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1073A1" w:rsidRPr="001073A1" w14:paraId="305FCA00" w14:textId="77777777" w:rsidTr="003D6E6E">
        <w:tc>
          <w:tcPr>
            <w:tcW w:w="1620" w:type="dxa"/>
            <w:tcBorders>
              <w:bottom w:val="single" w:sz="4" w:space="0" w:color="auto"/>
            </w:tcBorders>
            <w:shd w:val="clear" w:color="auto" w:fill="FFFFFF"/>
            <w:vAlign w:val="center"/>
          </w:tcPr>
          <w:p w14:paraId="5B457B6C" w14:textId="77777777" w:rsidR="001073A1" w:rsidRPr="001073A1" w:rsidRDefault="001073A1" w:rsidP="001073A1">
            <w:pPr>
              <w:tabs>
                <w:tab w:val="center" w:pos="4320"/>
                <w:tab w:val="right" w:pos="8640"/>
              </w:tabs>
              <w:rPr>
                <w:rFonts w:ascii="Arial" w:hAnsi="Arial"/>
                <w:b/>
                <w:bCs/>
              </w:rPr>
            </w:pPr>
            <w:bookmarkStart w:id="0" w:name="_Hlk182493245"/>
            <w:r w:rsidRPr="001073A1">
              <w:rPr>
                <w:rFonts w:ascii="Arial" w:hAnsi="Arial"/>
                <w:b/>
                <w:bCs/>
              </w:rPr>
              <w:t>NPRR Number</w:t>
            </w:r>
          </w:p>
        </w:tc>
        <w:tc>
          <w:tcPr>
            <w:tcW w:w="1237" w:type="dxa"/>
            <w:tcBorders>
              <w:bottom w:val="single" w:sz="4" w:space="0" w:color="auto"/>
            </w:tcBorders>
            <w:vAlign w:val="center"/>
          </w:tcPr>
          <w:p w14:paraId="139CC916" w14:textId="77777777" w:rsidR="001073A1" w:rsidRPr="001073A1" w:rsidRDefault="00CE14E9" w:rsidP="001073A1">
            <w:pPr>
              <w:tabs>
                <w:tab w:val="center" w:pos="4320"/>
                <w:tab w:val="right" w:pos="8640"/>
              </w:tabs>
              <w:jc w:val="center"/>
              <w:rPr>
                <w:rFonts w:ascii="Arial" w:hAnsi="Arial"/>
                <w:b/>
                <w:bCs/>
              </w:rPr>
            </w:pPr>
            <w:hyperlink r:id="rId8" w:history="1">
              <w:r w:rsidR="001073A1" w:rsidRPr="001073A1">
                <w:rPr>
                  <w:rFonts w:ascii="Arial" w:hAnsi="Arial"/>
                  <w:b/>
                  <w:bCs/>
                  <w:color w:val="0000FF"/>
                  <w:u w:val="single"/>
                </w:rPr>
                <w:t>1247</w:t>
              </w:r>
            </w:hyperlink>
          </w:p>
        </w:tc>
        <w:tc>
          <w:tcPr>
            <w:tcW w:w="923" w:type="dxa"/>
            <w:tcBorders>
              <w:bottom w:val="single" w:sz="4" w:space="0" w:color="auto"/>
            </w:tcBorders>
            <w:shd w:val="clear" w:color="auto" w:fill="FFFFFF"/>
            <w:vAlign w:val="center"/>
          </w:tcPr>
          <w:p w14:paraId="00DB0539" w14:textId="77777777" w:rsidR="001073A1" w:rsidRPr="001073A1" w:rsidRDefault="001073A1" w:rsidP="001073A1">
            <w:pPr>
              <w:tabs>
                <w:tab w:val="center" w:pos="4320"/>
                <w:tab w:val="right" w:pos="8640"/>
              </w:tabs>
              <w:rPr>
                <w:rFonts w:ascii="Arial" w:hAnsi="Arial"/>
                <w:b/>
                <w:bCs/>
              </w:rPr>
            </w:pPr>
            <w:r w:rsidRPr="001073A1">
              <w:rPr>
                <w:rFonts w:ascii="Arial" w:hAnsi="Arial"/>
                <w:b/>
                <w:bCs/>
              </w:rPr>
              <w:t>NPRR Title</w:t>
            </w:r>
          </w:p>
        </w:tc>
        <w:tc>
          <w:tcPr>
            <w:tcW w:w="6660" w:type="dxa"/>
            <w:tcBorders>
              <w:bottom w:val="single" w:sz="4" w:space="0" w:color="auto"/>
            </w:tcBorders>
            <w:shd w:val="clear" w:color="auto" w:fill="auto"/>
            <w:vAlign w:val="center"/>
          </w:tcPr>
          <w:p w14:paraId="6D63FFF8" w14:textId="77777777" w:rsidR="001073A1" w:rsidRPr="001073A1" w:rsidRDefault="001073A1" w:rsidP="001073A1">
            <w:pPr>
              <w:tabs>
                <w:tab w:val="center" w:pos="4320"/>
                <w:tab w:val="right" w:pos="8640"/>
              </w:tabs>
              <w:spacing w:before="120" w:after="120"/>
              <w:rPr>
                <w:rFonts w:ascii="Arial" w:hAnsi="Arial"/>
                <w:b/>
                <w:bCs/>
                <w:color w:val="FF0000"/>
              </w:rPr>
            </w:pPr>
            <w:r w:rsidRPr="001073A1">
              <w:rPr>
                <w:rFonts w:ascii="Arial" w:hAnsi="Arial"/>
                <w:b/>
                <w:bCs/>
              </w:rPr>
              <w:t xml:space="preserve">Incorporation of Congestion Cost Savings Test in Economic Evaluation of Transmission Projects </w:t>
            </w:r>
          </w:p>
        </w:tc>
      </w:tr>
      <w:tr w:rsidR="001073A1" w:rsidRPr="001073A1" w14:paraId="1997F238" w14:textId="77777777" w:rsidTr="003D6E6E">
        <w:trPr>
          <w:trHeight w:val="629"/>
        </w:trPr>
        <w:tc>
          <w:tcPr>
            <w:tcW w:w="2857" w:type="dxa"/>
            <w:gridSpan w:val="2"/>
            <w:shd w:val="clear" w:color="auto" w:fill="FFFFFF"/>
            <w:vAlign w:val="center"/>
          </w:tcPr>
          <w:p w14:paraId="65D53F95" w14:textId="77777777" w:rsidR="001073A1" w:rsidRPr="001073A1" w:rsidRDefault="001073A1" w:rsidP="001073A1">
            <w:pPr>
              <w:tabs>
                <w:tab w:val="center" w:pos="4320"/>
                <w:tab w:val="right" w:pos="8640"/>
              </w:tabs>
              <w:rPr>
                <w:rFonts w:ascii="Arial" w:hAnsi="Arial"/>
                <w:b/>
              </w:rPr>
            </w:pPr>
            <w:r w:rsidRPr="001073A1">
              <w:rPr>
                <w:rFonts w:ascii="Arial" w:hAnsi="Arial"/>
                <w:b/>
              </w:rPr>
              <w:t>Date of Decision</w:t>
            </w:r>
          </w:p>
        </w:tc>
        <w:tc>
          <w:tcPr>
            <w:tcW w:w="7583" w:type="dxa"/>
            <w:gridSpan w:val="2"/>
            <w:shd w:val="clear" w:color="auto" w:fill="FFFFFF"/>
            <w:vAlign w:val="center"/>
          </w:tcPr>
          <w:p w14:paraId="40F53250" w14:textId="36538FD0" w:rsidR="001073A1" w:rsidRPr="001073A1" w:rsidRDefault="001073A1" w:rsidP="001073A1">
            <w:pPr>
              <w:tabs>
                <w:tab w:val="center" w:pos="4320"/>
                <w:tab w:val="right" w:pos="8640"/>
              </w:tabs>
              <w:spacing w:before="120" w:after="120"/>
              <w:rPr>
                <w:rFonts w:ascii="Arial" w:hAnsi="Arial"/>
              </w:rPr>
            </w:pPr>
            <w:r w:rsidRPr="001073A1">
              <w:rPr>
                <w:rFonts w:ascii="Arial" w:hAnsi="Arial"/>
              </w:rPr>
              <w:t>November 14, 2024</w:t>
            </w:r>
          </w:p>
        </w:tc>
      </w:tr>
      <w:tr w:rsidR="001073A1" w:rsidRPr="001073A1" w14:paraId="22D15072" w14:textId="77777777" w:rsidTr="003D6E6E">
        <w:trPr>
          <w:trHeight w:val="629"/>
        </w:trPr>
        <w:tc>
          <w:tcPr>
            <w:tcW w:w="2857" w:type="dxa"/>
            <w:gridSpan w:val="2"/>
            <w:shd w:val="clear" w:color="auto" w:fill="FFFFFF"/>
            <w:vAlign w:val="center"/>
          </w:tcPr>
          <w:p w14:paraId="753408EF" w14:textId="77777777" w:rsidR="001073A1" w:rsidRPr="001073A1" w:rsidRDefault="001073A1" w:rsidP="001073A1">
            <w:pPr>
              <w:tabs>
                <w:tab w:val="center" w:pos="4320"/>
                <w:tab w:val="right" w:pos="8640"/>
              </w:tabs>
              <w:rPr>
                <w:rFonts w:ascii="Arial" w:hAnsi="Arial"/>
                <w:b/>
              </w:rPr>
            </w:pPr>
            <w:r w:rsidRPr="001073A1">
              <w:rPr>
                <w:rFonts w:ascii="Arial" w:hAnsi="Arial"/>
                <w:b/>
              </w:rPr>
              <w:t>Action</w:t>
            </w:r>
          </w:p>
        </w:tc>
        <w:tc>
          <w:tcPr>
            <w:tcW w:w="7583" w:type="dxa"/>
            <w:gridSpan w:val="2"/>
            <w:shd w:val="clear" w:color="auto" w:fill="FFFFFF"/>
            <w:vAlign w:val="center"/>
          </w:tcPr>
          <w:p w14:paraId="6847BAAC" w14:textId="65090833" w:rsidR="001073A1" w:rsidRPr="001073A1" w:rsidDel="006A03E6" w:rsidRDefault="001073A1" w:rsidP="001073A1">
            <w:pPr>
              <w:tabs>
                <w:tab w:val="center" w:pos="4320"/>
                <w:tab w:val="right" w:pos="8640"/>
              </w:tabs>
              <w:spacing w:before="120" w:after="120"/>
              <w:rPr>
                <w:rFonts w:ascii="Arial" w:hAnsi="Arial"/>
              </w:rPr>
            </w:pPr>
            <w:r w:rsidRPr="001073A1">
              <w:rPr>
                <w:rFonts w:ascii="Arial" w:hAnsi="Arial"/>
              </w:rPr>
              <w:t>Recommended Approval</w:t>
            </w:r>
          </w:p>
        </w:tc>
      </w:tr>
      <w:tr w:rsidR="001073A1" w:rsidRPr="001073A1" w14:paraId="7FD300BB" w14:textId="77777777" w:rsidTr="003D6E6E">
        <w:trPr>
          <w:trHeight w:val="611"/>
        </w:trPr>
        <w:tc>
          <w:tcPr>
            <w:tcW w:w="2857" w:type="dxa"/>
            <w:gridSpan w:val="2"/>
            <w:shd w:val="clear" w:color="auto" w:fill="FFFFFF"/>
            <w:vAlign w:val="center"/>
          </w:tcPr>
          <w:p w14:paraId="5307F7D6" w14:textId="77777777" w:rsidR="001073A1" w:rsidRPr="001073A1" w:rsidRDefault="001073A1" w:rsidP="001073A1">
            <w:pPr>
              <w:tabs>
                <w:tab w:val="center" w:pos="4320"/>
                <w:tab w:val="right" w:pos="8640"/>
              </w:tabs>
              <w:rPr>
                <w:rFonts w:ascii="Arial" w:hAnsi="Arial"/>
                <w:b/>
              </w:rPr>
            </w:pPr>
            <w:r w:rsidRPr="001073A1">
              <w:rPr>
                <w:rFonts w:ascii="Arial" w:hAnsi="Arial"/>
                <w:b/>
                <w:bCs/>
              </w:rPr>
              <w:t>Timeline</w:t>
            </w:r>
          </w:p>
        </w:tc>
        <w:tc>
          <w:tcPr>
            <w:tcW w:w="7583" w:type="dxa"/>
            <w:gridSpan w:val="2"/>
            <w:shd w:val="clear" w:color="auto" w:fill="FFFFFF"/>
            <w:vAlign w:val="center"/>
          </w:tcPr>
          <w:p w14:paraId="73BB9F16" w14:textId="02131D59" w:rsidR="001073A1" w:rsidRPr="001073A1" w:rsidRDefault="001073A1" w:rsidP="001073A1">
            <w:pPr>
              <w:tabs>
                <w:tab w:val="center" w:pos="4320"/>
                <w:tab w:val="right" w:pos="8640"/>
              </w:tabs>
              <w:rPr>
                <w:rFonts w:ascii="Arial" w:hAnsi="Arial"/>
                <w:bCs/>
              </w:rPr>
            </w:pPr>
            <w:r w:rsidRPr="001073A1">
              <w:rPr>
                <w:rFonts w:ascii="Arial" w:hAnsi="Arial"/>
                <w:bCs/>
              </w:rPr>
              <w:t>Urgent</w:t>
            </w:r>
          </w:p>
        </w:tc>
      </w:tr>
      <w:tr w:rsidR="001073A1" w:rsidRPr="001073A1" w14:paraId="0B9D809A" w14:textId="77777777" w:rsidTr="003D6E6E">
        <w:trPr>
          <w:trHeight w:val="611"/>
        </w:trPr>
        <w:tc>
          <w:tcPr>
            <w:tcW w:w="2857" w:type="dxa"/>
            <w:gridSpan w:val="2"/>
            <w:shd w:val="clear" w:color="auto" w:fill="FFFFFF"/>
            <w:vAlign w:val="center"/>
          </w:tcPr>
          <w:p w14:paraId="5CCFFBF2" w14:textId="77777777" w:rsidR="001073A1" w:rsidRPr="001073A1" w:rsidRDefault="001073A1" w:rsidP="001073A1">
            <w:pPr>
              <w:tabs>
                <w:tab w:val="center" w:pos="4320"/>
                <w:tab w:val="right" w:pos="8640"/>
              </w:tabs>
              <w:rPr>
                <w:rFonts w:ascii="Arial" w:hAnsi="Arial"/>
                <w:b/>
                <w:bCs/>
              </w:rPr>
            </w:pPr>
            <w:r w:rsidRPr="00C41CF8">
              <w:rPr>
                <w:rFonts w:ascii="Arial" w:hAnsi="Arial"/>
                <w:b/>
                <w:bCs/>
              </w:rPr>
              <w:t>Estimated Impacts</w:t>
            </w:r>
          </w:p>
        </w:tc>
        <w:tc>
          <w:tcPr>
            <w:tcW w:w="7583" w:type="dxa"/>
            <w:gridSpan w:val="2"/>
            <w:shd w:val="clear" w:color="auto" w:fill="FFFFFF"/>
            <w:vAlign w:val="center"/>
          </w:tcPr>
          <w:p w14:paraId="3201500D" w14:textId="6B7069A3" w:rsidR="001073A1" w:rsidRPr="00CE14E9" w:rsidRDefault="001073A1" w:rsidP="00CE14E9">
            <w:pPr>
              <w:spacing w:before="100" w:beforeAutospacing="1" w:after="100" w:afterAutospacing="1"/>
              <w:rPr>
                <w:rFonts w:ascii="Arial" w:hAnsi="Arial" w:cs="Arial"/>
              </w:rPr>
            </w:pPr>
            <w:r w:rsidRPr="001073A1">
              <w:rPr>
                <w:rFonts w:ascii="Arial" w:hAnsi="Arial"/>
              </w:rPr>
              <w:t xml:space="preserve">Cost/Budgetary:  </w:t>
            </w:r>
            <w:r w:rsidR="00C41CF8" w:rsidRPr="00D1152F">
              <w:rPr>
                <w:rFonts w:ascii="Arial" w:hAnsi="Arial" w:cs="Arial"/>
              </w:rPr>
              <w:t xml:space="preserve">Annual Recurring Operations and Maintenance (O&amp;M) Between </w:t>
            </w:r>
            <w:r w:rsidR="00C41CF8">
              <w:rPr>
                <w:rFonts w:ascii="Arial" w:hAnsi="Arial" w:cs="Arial"/>
              </w:rPr>
              <w:t>$360k</w:t>
            </w:r>
            <w:r w:rsidR="00C41CF8" w:rsidRPr="00D1152F">
              <w:rPr>
                <w:rFonts w:ascii="Arial" w:hAnsi="Arial" w:cs="Arial"/>
              </w:rPr>
              <w:t xml:space="preserve"> and </w:t>
            </w:r>
            <w:r w:rsidR="00C41CF8">
              <w:rPr>
                <w:rFonts w:ascii="Arial" w:hAnsi="Arial" w:cs="Arial"/>
              </w:rPr>
              <w:t>$440k</w:t>
            </w:r>
            <w:r w:rsidR="00ED4A7A">
              <w:rPr>
                <w:rFonts w:ascii="Arial" w:hAnsi="Arial" w:cs="Arial"/>
              </w:rPr>
              <w:t xml:space="preserve"> (2 FTEs)</w:t>
            </w:r>
          </w:p>
          <w:p w14:paraId="7768D417" w14:textId="77777777" w:rsidR="001073A1" w:rsidRPr="001073A1" w:rsidDel="00C519EB" w:rsidRDefault="001073A1" w:rsidP="001073A1">
            <w:pPr>
              <w:tabs>
                <w:tab w:val="center" w:pos="4320"/>
                <w:tab w:val="right" w:pos="8640"/>
              </w:tabs>
              <w:spacing w:after="120"/>
              <w:rPr>
                <w:rFonts w:ascii="Arial" w:hAnsi="Arial" w:cs="Arial"/>
                <w:bCs/>
              </w:rPr>
            </w:pPr>
            <w:r w:rsidRPr="001073A1">
              <w:rPr>
                <w:rFonts w:ascii="Arial" w:hAnsi="Arial" w:cs="Arial"/>
              </w:rPr>
              <w:t>Project Duration:  No project required</w:t>
            </w:r>
          </w:p>
        </w:tc>
      </w:tr>
      <w:tr w:rsidR="001073A1" w:rsidRPr="001073A1" w14:paraId="28F5A975" w14:textId="77777777" w:rsidTr="003D6E6E">
        <w:trPr>
          <w:trHeight w:val="800"/>
        </w:trPr>
        <w:tc>
          <w:tcPr>
            <w:tcW w:w="2857" w:type="dxa"/>
            <w:gridSpan w:val="2"/>
            <w:shd w:val="clear" w:color="auto" w:fill="FFFFFF"/>
            <w:vAlign w:val="center"/>
          </w:tcPr>
          <w:p w14:paraId="345B4C5E" w14:textId="77777777" w:rsidR="001073A1" w:rsidRPr="001073A1" w:rsidDel="006A03E6" w:rsidRDefault="001073A1" w:rsidP="001073A1">
            <w:pPr>
              <w:tabs>
                <w:tab w:val="center" w:pos="4320"/>
                <w:tab w:val="right" w:pos="8640"/>
              </w:tabs>
              <w:rPr>
                <w:rFonts w:ascii="Arial" w:hAnsi="Arial"/>
                <w:b/>
                <w:bCs/>
              </w:rPr>
            </w:pPr>
            <w:r w:rsidRPr="001073A1">
              <w:rPr>
                <w:rFonts w:ascii="Arial" w:hAnsi="Arial"/>
                <w:b/>
                <w:bCs/>
              </w:rPr>
              <w:t>Proposed Effective Date</w:t>
            </w:r>
          </w:p>
        </w:tc>
        <w:tc>
          <w:tcPr>
            <w:tcW w:w="7583" w:type="dxa"/>
            <w:gridSpan w:val="2"/>
            <w:shd w:val="clear" w:color="auto" w:fill="FFFFFF"/>
            <w:vAlign w:val="center"/>
          </w:tcPr>
          <w:p w14:paraId="2D8D835F" w14:textId="1FA3E425" w:rsidR="001073A1" w:rsidRPr="001073A1" w:rsidDel="006A03E6" w:rsidRDefault="001073A1" w:rsidP="001073A1">
            <w:pPr>
              <w:tabs>
                <w:tab w:val="center" w:pos="4320"/>
                <w:tab w:val="right" w:pos="8640"/>
              </w:tabs>
              <w:rPr>
                <w:rFonts w:ascii="Arial" w:hAnsi="Arial"/>
                <w:bCs/>
              </w:rPr>
            </w:pPr>
            <w:r w:rsidRPr="001073A1">
              <w:rPr>
                <w:rFonts w:ascii="Arial" w:hAnsi="Arial"/>
                <w:bCs/>
              </w:rPr>
              <w:t>First of the month following Public Utility Commission of Texas (PUCT) approval</w:t>
            </w:r>
          </w:p>
        </w:tc>
      </w:tr>
      <w:tr w:rsidR="001073A1" w:rsidRPr="001073A1" w14:paraId="0015A3E5" w14:textId="77777777" w:rsidTr="003D6E6E">
        <w:trPr>
          <w:trHeight w:val="791"/>
        </w:trPr>
        <w:tc>
          <w:tcPr>
            <w:tcW w:w="2857" w:type="dxa"/>
            <w:gridSpan w:val="2"/>
            <w:shd w:val="clear" w:color="auto" w:fill="FFFFFF"/>
            <w:vAlign w:val="center"/>
          </w:tcPr>
          <w:p w14:paraId="7372AE17" w14:textId="77777777" w:rsidR="001073A1" w:rsidRPr="001073A1" w:rsidDel="006A03E6" w:rsidRDefault="001073A1" w:rsidP="001073A1">
            <w:pPr>
              <w:tabs>
                <w:tab w:val="center" w:pos="4320"/>
                <w:tab w:val="right" w:pos="8640"/>
              </w:tabs>
              <w:rPr>
                <w:rFonts w:ascii="Arial" w:hAnsi="Arial"/>
                <w:b/>
                <w:bCs/>
              </w:rPr>
            </w:pPr>
            <w:r w:rsidRPr="001073A1">
              <w:rPr>
                <w:rFonts w:ascii="Arial" w:hAnsi="Arial"/>
                <w:b/>
                <w:bCs/>
              </w:rPr>
              <w:t>Priority and Rank Assigned</w:t>
            </w:r>
          </w:p>
        </w:tc>
        <w:tc>
          <w:tcPr>
            <w:tcW w:w="7583" w:type="dxa"/>
            <w:gridSpan w:val="2"/>
            <w:shd w:val="clear" w:color="auto" w:fill="FFFFFF"/>
            <w:vAlign w:val="center"/>
          </w:tcPr>
          <w:p w14:paraId="118D983A" w14:textId="1E5FCB71" w:rsidR="001073A1" w:rsidRPr="001073A1" w:rsidDel="006A03E6" w:rsidRDefault="001073A1" w:rsidP="001073A1">
            <w:pPr>
              <w:tabs>
                <w:tab w:val="center" w:pos="4320"/>
                <w:tab w:val="right" w:pos="8640"/>
              </w:tabs>
              <w:rPr>
                <w:rFonts w:ascii="Arial" w:hAnsi="Arial"/>
                <w:bCs/>
              </w:rPr>
            </w:pPr>
            <w:r w:rsidRPr="001073A1">
              <w:rPr>
                <w:rFonts w:ascii="Arial" w:hAnsi="Arial"/>
                <w:bCs/>
              </w:rPr>
              <w:t>Not applicable</w:t>
            </w:r>
          </w:p>
        </w:tc>
      </w:tr>
      <w:tr w:rsidR="001073A1" w:rsidRPr="001073A1" w14:paraId="13816BD8" w14:textId="77777777" w:rsidTr="003D6E6E">
        <w:trPr>
          <w:trHeight w:val="773"/>
        </w:trPr>
        <w:tc>
          <w:tcPr>
            <w:tcW w:w="2857" w:type="dxa"/>
            <w:gridSpan w:val="2"/>
            <w:tcBorders>
              <w:top w:val="single" w:sz="4" w:space="0" w:color="auto"/>
              <w:bottom w:val="single" w:sz="4" w:space="0" w:color="auto"/>
            </w:tcBorders>
            <w:shd w:val="clear" w:color="auto" w:fill="FFFFFF"/>
            <w:vAlign w:val="center"/>
          </w:tcPr>
          <w:p w14:paraId="593D2BDB" w14:textId="77777777" w:rsidR="001073A1" w:rsidRPr="001073A1" w:rsidRDefault="001073A1" w:rsidP="001073A1">
            <w:pPr>
              <w:tabs>
                <w:tab w:val="center" w:pos="4320"/>
                <w:tab w:val="right" w:pos="8640"/>
              </w:tabs>
              <w:spacing w:before="120" w:after="120"/>
              <w:rPr>
                <w:rFonts w:ascii="Arial" w:hAnsi="Arial"/>
                <w:b/>
                <w:bCs/>
              </w:rPr>
            </w:pPr>
            <w:r w:rsidRPr="001073A1">
              <w:rPr>
                <w:rFonts w:ascii="Arial" w:hAnsi="Arial"/>
                <w:b/>
                <w:bCs/>
              </w:rPr>
              <w:t>Nodal Protocol Sections Requiring Revision</w:t>
            </w:r>
          </w:p>
        </w:tc>
        <w:tc>
          <w:tcPr>
            <w:tcW w:w="7583" w:type="dxa"/>
            <w:gridSpan w:val="2"/>
            <w:tcBorders>
              <w:top w:val="single" w:sz="4" w:space="0" w:color="auto"/>
            </w:tcBorders>
            <w:shd w:val="clear" w:color="auto" w:fill="auto"/>
            <w:vAlign w:val="center"/>
          </w:tcPr>
          <w:p w14:paraId="1AC85C16" w14:textId="77777777" w:rsidR="001073A1" w:rsidRPr="001073A1" w:rsidRDefault="001073A1" w:rsidP="001073A1">
            <w:pPr>
              <w:spacing w:before="100" w:beforeAutospacing="1" w:after="100" w:afterAutospacing="1"/>
            </w:pPr>
            <w:bookmarkStart w:id="1" w:name="_Toc114235793"/>
            <w:bookmarkStart w:id="2" w:name="_Toc144691966"/>
            <w:bookmarkStart w:id="3" w:name="_Toc204048576"/>
            <w:bookmarkStart w:id="4" w:name="_Toc400526178"/>
            <w:bookmarkStart w:id="5" w:name="_Toc405534496"/>
            <w:bookmarkStart w:id="6" w:name="_Toc406570509"/>
            <w:bookmarkStart w:id="7" w:name="_Toc410910661"/>
            <w:bookmarkStart w:id="8" w:name="_Toc411841089"/>
            <w:bookmarkStart w:id="9" w:name="_Toc422147051"/>
            <w:bookmarkStart w:id="10" w:name="_Toc433020647"/>
            <w:bookmarkStart w:id="11" w:name="_Toc437262088"/>
            <w:bookmarkStart w:id="12" w:name="_Toc478375265"/>
            <w:bookmarkStart w:id="13" w:name="_Toc135989031"/>
            <w:r w:rsidRPr="001073A1">
              <w:rPr>
                <w:rFonts w:ascii="Arial" w:hAnsi="Arial" w:cs="Arial"/>
              </w:rPr>
              <w:t>3.11.2, Planning Criteria</w:t>
            </w:r>
            <w:bookmarkEnd w:id="1"/>
            <w:bookmarkEnd w:id="2"/>
            <w:bookmarkEnd w:id="3"/>
            <w:bookmarkEnd w:id="4"/>
            <w:bookmarkEnd w:id="5"/>
            <w:bookmarkEnd w:id="6"/>
            <w:bookmarkEnd w:id="7"/>
            <w:bookmarkEnd w:id="8"/>
            <w:bookmarkEnd w:id="9"/>
            <w:bookmarkEnd w:id="10"/>
            <w:bookmarkEnd w:id="11"/>
            <w:bookmarkEnd w:id="12"/>
            <w:bookmarkEnd w:id="13"/>
          </w:p>
        </w:tc>
      </w:tr>
      <w:tr w:rsidR="001073A1" w:rsidRPr="001073A1" w14:paraId="180FA5F6" w14:textId="77777777" w:rsidTr="003D6E6E">
        <w:trPr>
          <w:trHeight w:val="1268"/>
        </w:trPr>
        <w:tc>
          <w:tcPr>
            <w:tcW w:w="2857" w:type="dxa"/>
            <w:gridSpan w:val="2"/>
            <w:tcBorders>
              <w:bottom w:val="single" w:sz="4" w:space="0" w:color="auto"/>
            </w:tcBorders>
            <w:shd w:val="clear" w:color="auto" w:fill="FFFFFF"/>
            <w:vAlign w:val="center"/>
          </w:tcPr>
          <w:p w14:paraId="67130B9E" w14:textId="77777777" w:rsidR="001073A1" w:rsidRPr="001073A1" w:rsidRDefault="001073A1" w:rsidP="001073A1">
            <w:pPr>
              <w:tabs>
                <w:tab w:val="center" w:pos="4320"/>
                <w:tab w:val="right" w:pos="8640"/>
              </w:tabs>
              <w:spacing w:before="120" w:after="120"/>
              <w:rPr>
                <w:rFonts w:ascii="Arial" w:hAnsi="Arial"/>
                <w:b/>
                <w:bCs/>
              </w:rPr>
            </w:pPr>
            <w:r w:rsidRPr="001073A1">
              <w:rPr>
                <w:rFonts w:ascii="Arial" w:hAnsi="Arial"/>
                <w:b/>
                <w:bCs/>
              </w:rPr>
              <w:t>Related Documents Requiring Revision/Related Revision Requests</w:t>
            </w:r>
          </w:p>
        </w:tc>
        <w:tc>
          <w:tcPr>
            <w:tcW w:w="7583" w:type="dxa"/>
            <w:gridSpan w:val="2"/>
            <w:tcBorders>
              <w:bottom w:val="single" w:sz="4" w:space="0" w:color="auto"/>
            </w:tcBorders>
            <w:shd w:val="clear" w:color="auto" w:fill="auto"/>
            <w:vAlign w:val="center"/>
          </w:tcPr>
          <w:p w14:paraId="60B1978B" w14:textId="77777777" w:rsidR="001073A1" w:rsidRPr="001073A1" w:rsidRDefault="001073A1" w:rsidP="001073A1">
            <w:pPr>
              <w:spacing w:before="120" w:after="120"/>
              <w:jc w:val="both"/>
              <w:rPr>
                <w:rFonts w:ascii="Arial" w:hAnsi="Arial"/>
                <w:color w:val="FF0000"/>
              </w:rPr>
            </w:pPr>
            <w:r w:rsidRPr="001073A1">
              <w:rPr>
                <w:rFonts w:ascii="Arial" w:hAnsi="Arial"/>
              </w:rPr>
              <w:t>None</w:t>
            </w:r>
          </w:p>
        </w:tc>
      </w:tr>
      <w:tr w:rsidR="001073A1" w:rsidRPr="001073A1" w14:paraId="4F0666DD" w14:textId="77777777" w:rsidTr="003D6E6E">
        <w:trPr>
          <w:trHeight w:val="518"/>
        </w:trPr>
        <w:tc>
          <w:tcPr>
            <w:tcW w:w="2857" w:type="dxa"/>
            <w:gridSpan w:val="2"/>
            <w:tcBorders>
              <w:bottom w:val="single" w:sz="4" w:space="0" w:color="auto"/>
            </w:tcBorders>
            <w:shd w:val="clear" w:color="auto" w:fill="FFFFFF"/>
            <w:vAlign w:val="center"/>
          </w:tcPr>
          <w:p w14:paraId="2B5E8883" w14:textId="77777777" w:rsidR="001073A1" w:rsidRPr="001073A1" w:rsidRDefault="001073A1" w:rsidP="001073A1">
            <w:pPr>
              <w:tabs>
                <w:tab w:val="center" w:pos="4320"/>
                <w:tab w:val="right" w:pos="8640"/>
              </w:tabs>
              <w:spacing w:before="120" w:after="120"/>
              <w:rPr>
                <w:rFonts w:ascii="Arial" w:hAnsi="Arial"/>
                <w:b/>
                <w:bCs/>
              </w:rPr>
            </w:pPr>
            <w:r w:rsidRPr="001073A1">
              <w:rPr>
                <w:rFonts w:ascii="Arial" w:hAnsi="Arial"/>
                <w:b/>
                <w:bCs/>
              </w:rPr>
              <w:t>Revision Description</w:t>
            </w:r>
          </w:p>
        </w:tc>
        <w:tc>
          <w:tcPr>
            <w:tcW w:w="7583" w:type="dxa"/>
            <w:gridSpan w:val="2"/>
            <w:tcBorders>
              <w:bottom w:val="single" w:sz="4" w:space="0" w:color="auto"/>
            </w:tcBorders>
            <w:shd w:val="clear" w:color="auto" w:fill="auto"/>
            <w:vAlign w:val="center"/>
          </w:tcPr>
          <w:p w14:paraId="64A7E1A1" w14:textId="1DF28D97" w:rsidR="001073A1" w:rsidRPr="001073A1" w:rsidRDefault="001073A1" w:rsidP="001073A1">
            <w:pPr>
              <w:spacing w:before="120" w:after="120"/>
              <w:rPr>
                <w:rFonts w:ascii="Arial" w:hAnsi="Arial"/>
                <w:color w:val="000000"/>
              </w:rPr>
            </w:pPr>
            <w:r w:rsidRPr="001073A1">
              <w:rPr>
                <w:rFonts w:ascii="Arial" w:hAnsi="Arial"/>
              </w:rPr>
              <w:t>This Nodal Protocol Revision Request</w:t>
            </w:r>
            <w:r w:rsidRPr="001073A1">
              <w:rPr>
                <w:rFonts w:ascii="Arial" w:hAnsi="Arial"/>
                <w:color w:val="FF0000"/>
              </w:rPr>
              <w:t xml:space="preserve"> </w:t>
            </w:r>
            <w:r w:rsidRPr="001073A1">
              <w:rPr>
                <w:rFonts w:ascii="Arial" w:hAnsi="Arial"/>
              </w:rPr>
              <w:t>(NPRR)</w:t>
            </w:r>
            <w:r w:rsidRPr="001073A1">
              <w:rPr>
                <w:rFonts w:ascii="Arial" w:hAnsi="Arial"/>
                <w:color w:val="FF0000"/>
              </w:rPr>
              <w:t xml:space="preserve"> </w:t>
            </w:r>
            <w:r w:rsidRPr="001073A1">
              <w:rPr>
                <w:rFonts w:ascii="Arial" w:hAnsi="Arial"/>
                <w:color w:val="000000"/>
              </w:rPr>
              <w:t xml:space="preserve">incorporates the consumer energy cost reduction test as the congestion cost savings test in economic project evaluation to address recent amendments by the PUCT to </w:t>
            </w:r>
            <w:r w:rsidRPr="001073A1">
              <w:rPr>
                <w:rFonts w:ascii="Arial" w:hAnsi="Arial"/>
              </w:rPr>
              <w:t xml:space="preserve">16 Texas Administrative Code </w:t>
            </w:r>
            <w:r w:rsidRPr="001073A1">
              <w:rPr>
                <w:rFonts w:ascii="Arial" w:hAnsi="Arial" w:cs="Arial"/>
              </w:rPr>
              <w:t>§</w:t>
            </w:r>
            <w:r w:rsidRPr="001073A1">
              <w:rPr>
                <w:rFonts w:ascii="Arial" w:hAnsi="Arial"/>
                <w:color w:val="000000"/>
              </w:rPr>
              <w:t xml:space="preserve"> 25.101 —specifically adding the requirements in </w:t>
            </w:r>
            <w:r w:rsidRPr="001073A1">
              <w:rPr>
                <w:rFonts w:ascii="Arial" w:hAnsi="Arial" w:cs="Arial"/>
              </w:rPr>
              <w:t>§</w:t>
            </w:r>
            <w:r w:rsidRPr="001073A1">
              <w:rPr>
                <w:rFonts w:ascii="Arial" w:hAnsi="Arial"/>
                <w:color w:val="000000"/>
              </w:rPr>
              <w:t xml:space="preserve"> 25.101(b)(3)(A)(i).  Consistent with the PUCT’s rule, this NPRR also preserves the production cost savings test as another standalone means to establish economic need for a transmission project.  </w:t>
            </w:r>
          </w:p>
          <w:p w14:paraId="5DD1C473" w14:textId="77777777" w:rsidR="001073A1" w:rsidRDefault="001073A1" w:rsidP="001073A1">
            <w:pPr>
              <w:spacing w:before="120" w:after="120"/>
              <w:rPr>
                <w:rFonts w:ascii="Arial" w:hAnsi="Arial"/>
                <w:color w:val="000000"/>
              </w:rPr>
            </w:pPr>
            <w:r w:rsidRPr="001073A1">
              <w:rPr>
                <w:rFonts w:ascii="Arial" w:hAnsi="Arial"/>
                <w:color w:val="000000"/>
              </w:rPr>
              <w:t xml:space="preserve">This NPRR also removes obsolete language regarding transmission projects’ benefits evaluation in </w:t>
            </w:r>
            <w:r w:rsidRPr="001073A1">
              <w:rPr>
                <w:rFonts w:ascii="Arial" w:hAnsi="Arial" w:cs="Arial"/>
              </w:rPr>
              <w:t>paragraph (6) of Section </w:t>
            </w:r>
            <w:r w:rsidRPr="001073A1">
              <w:rPr>
                <w:rFonts w:ascii="Arial" w:hAnsi="Arial"/>
                <w:iCs/>
                <w:kern w:val="24"/>
              </w:rPr>
              <w:t>3.11.2</w:t>
            </w:r>
            <w:r w:rsidRPr="001073A1">
              <w:rPr>
                <w:rFonts w:ascii="Arial" w:hAnsi="Arial"/>
                <w:color w:val="000000"/>
              </w:rPr>
              <w:t xml:space="preserve">. </w:t>
            </w:r>
          </w:p>
          <w:p w14:paraId="1787C7BD" w14:textId="2EE473FB" w:rsidR="0095589B" w:rsidRPr="001073A1" w:rsidRDefault="0095589B" w:rsidP="001073A1">
            <w:pPr>
              <w:spacing w:before="120" w:after="120"/>
              <w:rPr>
                <w:rFonts w:ascii="Arial" w:hAnsi="Arial"/>
                <w:color w:val="000000"/>
              </w:rPr>
            </w:pPr>
            <w:r w:rsidRPr="0095589B">
              <w:rPr>
                <w:rFonts w:ascii="Arial" w:hAnsi="Arial"/>
                <w:color w:val="000000"/>
              </w:rPr>
              <w:t xml:space="preserve">Additional details regarding how the congestion cost savings test will be performed are included in the </w:t>
            </w:r>
            <w:hyperlink r:id="rId9" w:history="1">
              <w:r w:rsidRPr="0095589B">
                <w:rPr>
                  <w:rStyle w:val="Hyperlink"/>
                  <w:rFonts w:ascii="Arial" w:hAnsi="Arial"/>
                  <w:i/>
                  <w:iCs/>
                </w:rPr>
                <w:t>Congestion Cost Savings Test Evaluation Guideline</w:t>
              </w:r>
            </w:hyperlink>
            <w:r w:rsidRPr="0095589B">
              <w:rPr>
                <w:rFonts w:ascii="Arial" w:hAnsi="Arial"/>
                <w:color w:val="000000"/>
              </w:rPr>
              <w:t xml:space="preserve"> white paper, which will be available on the Planning page of the ERCOT website once finalized.  ERCOT may also apply the longstanding </w:t>
            </w:r>
            <w:hyperlink r:id="rId10" w:history="1">
              <w:r w:rsidRPr="0095589B">
                <w:rPr>
                  <w:rStyle w:val="Hyperlink"/>
                  <w:rFonts w:ascii="Arial" w:hAnsi="Arial"/>
                  <w:i/>
                  <w:iCs/>
                </w:rPr>
                <w:t>Impact of Weather Uncertainty and Transmission Outages on Economic Project Evaluation</w:t>
              </w:r>
            </w:hyperlink>
            <w:r w:rsidRPr="005C7D0C">
              <w:rPr>
                <w:rFonts w:ascii="Arial" w:hAnsi="Arial"/>
                <w:i/>
                <w:iCs/>
                <w:u w:val="single"/>
              </w:rPr>
              <w:t>s</w:t>
            </w:r>
            <w:r w:rsidRPr="0095589B">
              <w:rPr>
                <w:rFonts w:ascii="Arial" w:hAnsi="Arial"/>
                <w:color w:val="000000"/>
              </w:rPr>
              <w:t xml:space="preserve"> white paper </w:t>
            </w:r>
            <w:r w:rsidRPr="0095589B">
              <w:rPr>
                <w:rFonts w:ascii="Arial" w:hAnsi="Arial"/>
                <w:color w:val="000000"/>
              </w:rPr>
              <w:lastRenderedPageBreak/>
              <w:t>in the instances specified therein to evaluate the impact of weather uncertainties and the impact of including transmission outages on the congestion cost savings test, as it has for the production cost savings test.  This white paper is also available on the Planning page of the ERCOT website.</w:t>
            </w:r>
          </w:p>
        </w:tc>
      </w:tr>
      <w:tr w:rsidR="001073A1" w:rsidRPr="001073A1" w14:paraId="3BC152A0" w14:textId="77777777" w:rsidTr="003D6E6E">
        <w:trPr>
          <w:trHeight w:val="518"/>
        </w:trPr>
        <w:tc>
          <w:tcPr>
            <w:tcW w:w="2857" w:type="dxa"/>
            <w:gridSpan w:val="2"/>
            <w:shd w:val="clear" w:color="auto" w:fill="FFFFFF"/>
            <w:vAlign w:val="center"/>
          </w:tcPr>
          <w:p w14:paraId="43A517E2" w14:textId="77777777" w:rsidR="001073A1" w:rsidRPr="001073A1" w:rsidRDefault="001073A1" w:rsidP="001073A1">
            <w:pPr>
              <w:tabs>
                <w:tab w:val="center" w:pos="4320"/>
                <w:tab w:val="right" w:pos="8640"/>
              </w:tabs>
              <w:rPr>
                <w:rFonts w:ascii="Arial" w:hAnsi="Arial"/>
                <w:b/>
                <w:bCs/>
              </w:rPr>
            </w:pPr>
            <w:r w:rsidRPr="001073A1">
              <w:rPr>
                <w:rFonts w:ascii="Arial" w:hAnsi="Arial"/>
                <w:b/>
                <w:bCs/>
              </w:rPr>
              <w:lastRenderedPageBreak/>
              <w:t>Reason for Revision</w:t>
            </w:r>
          </w:p>
        </w:tc>
        <w:tc>
          <w:tcPr>
            <w:tcW w:w="7583" w:type="dxa"/>
            <w:gridSpan w:val="2"/>
            <w:shd w:val="clear" w:color="auto" w:fill="auto"/>
            <w:vAlign w:val="center"/>
          </w:tcPr>
          <w:p w14:paraId="2F920CA6" w14:textId="723A402B" w:rsidR="001073A1" w:rsidRPr="001073A1" w:rsidRDefault="001073A1" w:rsidP="001073A1">
            <w:pPr>
              <w:tabs>
                <w:tab w:val="left" w:pos="432"/>
              </w:tabs>
              <w:spacing w:before="120"/>
              <w:ind w:left="432" w:hanging="432"/>
              <w:rPr>
                <w:rFonts w:ascii="Arial" w:hAnsi="Arial" w:cs="Arial"/>
                <w:color w:val="000000"/>
              </w:rPr>
            </w:pPr>
            <w:r w:rsidRPr="001073A1">
              <w:rPr>
                <w:rFonts w:ascii="Arial" w:hAnsi="Arial"/>
              </w:rPr>
              <w:object w:dxaOrig="225" w:dyaOrig="225" w14:anchorId="09619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1" o:title=""/>
                </v:shape>
                <w:control r:id="rId12" w:name="TextBox11" w:shapeid="_x0000_i1037"/>
              </w:object>
            </w:r>
            <w:r w:rsidRPr="001073A1">
              <w:rPr>
                <w:rFonts w:ascii="Arial" w:hAnsi="Arial"/>
              </w:rPr>
              <w:t xml:space="preserve">  </w:t>
            </w:r>
            <w:hyperlink r:id="rId13" w:history="1">
              <w:r w:rsidRPr="001073A1">
                <w:rPr>
                  <w:rFonts w:ascii="Arial" w:hAnsi="Arial" w:cs="Arial"/>
                  <w:color w:val="0000FF"/>
                  <w:u w:val="single"/>
                </w:rPr>
                <w:t>Strategic Plan</w:t>
              </w:r>
            </w:hyperlink>
            <w:r w:rsidRPr="001073A1">
              <w:rPr>
                <w:rFonts w:ascii="Arial" w:hAnsi="Arial" w:cs="Arial"/>
                <w:color w:val="000000"/>
              </w:rPr>
              <w:t xml:space="preserve"> Objective 1 – Be an industry leader for grid reliability and resilience</w:t>
            </w:r>
          </w:p>
          <w:p w14:paraId="10FC0417" w14:textId="5C8AF9DD" w:rsidR="001073A1" w:rsidRPr="001073A1" w:rsidRDefault="001073A1" w:rsidP="001073A1">
            <w:pPr>
              <w:tabs>
                <w:tab w:val="left" w:pos="432"/>
              </w:tabs>
              <w:spacing w:before="120"/>
              <w:ind w:left="432" w:hanging="432"/>
              <w:rPr>
                <w:rFonts w:ascii="Arial" w:hAnsi="Arial" w:cs="Arial"/>
                <w:color w:val="000000"/>
              </w:rPr>
            </w:pPr>
            <w:r w:rsidRPr="001073A1">
              <w:rPr>
                <w:rFonts w:ascii="Arial" w:hAnsi="Arial"/>
              </w:rPr>
              <w:object w:dxaOrig="225" w:dyaOrig="225" w14:anchorId="008BEF9D">
                <v:shape id="_x0000_i1039" type="#_x0000_t75" style="width:15.75pt;height:15pt" o:ole="">
                  <v:imagedata r:id="rId11" o:title=""/>
                </v:shape>
                <w:control r:id="rId14" w:name="TextBox17" w:shapeid="_x0000_i1039"/>
              </w:object>
            </w:r>
            <w:r w:rsidRPr="001073A1">
              <w:rPr>
                <w:rFonts w:ascii="Arial" w:hAnsi="Arial"/>
              </w:rPr>
              <w:t xml:space="preserve">  </w:t>
            </w:r>
            <w:hyperlink r:id="rId15" w:history="1">
              <w:r w:rsidRPr="001073A1">
                <w:rPr>
                  <w:rFonts w:ascii="Arial" w:hAnsi="Arial" w:cs="Arial"/>
                  <w:color w:val="0000FF"/>
                  <w:u w:val="single"/>
                </w:rPr>
                <w:t>Strategic Plan</w:t>
              </w:r>
            </w:hyperlink>
            <w:r w:rsidRPr="001073A1">
              <w:rPr>
                <w:rFonts w:ascii="Arial" w:hAnsi="Arial" w:cs="Arial"/>
                <w:color w:val="000000"/>
              </w:rPr>
              <w:t xml:space="preserve"> Objective 2 - Enhance the ERCOT region’s economic competitiveness with respect to trends in wholesale power rates and retail electricity prices to consumers</w:t>
            </w:r>
          </w:p>
          <w:p w14:paraId="2F359A48" w14:textId="3CA5D166" w:rsidR="001073A1" w:rsidRPr="001073A1" w:rsidRDefault="001073A1" w:rsidP="001073A1">
            <w:pPr>
              <w:spacing w:before="120"/>
              <w:ind w:left="432" w:hanging="432"/>
              <w:rPr>
                <w:rFonts w:ascii="Arial" w:hAnsi="Arial" w:cs="Arial"/>
                <w:color w:val="000000"/>
              </w:rPr>
            </w:pPr>
            <w:r w:rsidRPr="001073A1">
              <w:rPr>
                <w:rFonts w:ascii="Arial" w:hAnsi="Arial"/>
              </w:rPr>
              <w:object w:dxaOrig="225" w:dyaOrig="225" w14:anchorId="137405B9">
                <v:shape id="_x0000_i1041" type="#_x0000_t75" style="width:15.75pt;height:15pt" o:ole="">
                  <v:imagedata r:id="rId11" o:title=""/>
                </v:shape>
                <w:control r:id="rId16" w:name="TextBox122" w:shapeid="_x0000_i1041"/>
              </w:object>
            </w:r>
            <w:r w:rsidRPr="001073A1">
              <w:rPr>
                <w:rFonts w:ascii="Arial" w:hAnsi="Arial"/>
              </w:rPr>
              <w:t xml:space="preserve">  </w:t>
            </w:r>
            <w:hyperlink r:id="rId17" w:history="1">
              <w:r w:rsidRPr="001073A1">
                <w:rPr>
                  <w:rFonts w:ascii="Arial" w:hAnsi="Arial" w:cs="Arial"/>
                  <w:color w:val="0000FF"/>
                  <w:u w:val="single"/>
                </w:rPr>
                <w:t>Strategic Plan</w:t>
              </w:r>
            </w:hyperlink>
            <w:r w:rsidRPr="001073A1">
              <w:rPr>
                <w:rFonts w:ascii="Arial" w:hAnsi="Arial" w:cs="Arial"/>
                <w:color w:val="000000"/>
              </w:rPr>
              <w:t xml:space="preserve"> Objective 3 - Advance ERCOT, Inc. as an independent leading industry expert and an employer of choice by fostering innovation, investing in our people, and emphasizing the importance of our mission</w:t>
            </w:r>
          </w:p>
          <w:p w14:paraId="366C9147" w14:textId="0C6DC167" w:rsidR="001073A1" w:rsidRPr="001073A1" w:rsidRDefault="001073A1" w:rsidP="001073A1">
            <w:pPr>
              <w:spacing w:before="120"/>
              <w:rPr>
                <w:rFonts w:ascii="Arial" w:hAnsi="Arial"/>
                <w:iCs/>
                <w:kern w:val="24"/>
              </w:rPr>
            </w:pPr>
            <w:r w:rsidRPr="001073A1">
              <w:rPr>
                <w:rFonts w:ascii="Arial" w:hAnsi="Arial"/>
              </w:rPr>
              <w:object w:dxaOrig="225" w:dyaOrig="225" w14:anchorId="650C39B6">
                <v:shape id="_x0000_i1043" type="#_x0000_t75" style="width:15.75pt;height:15pt" o:ole="">
                  <v:imagedata r:id="rId11" o:title=""/>
                </v:shape>
                <w:control r:id="rId18" w:name="TextBox13" w:shapeid="_x0000_i1043"/>
              </w:object>
            </w:r>
            <w:r w:rsidRPr="001073A1">
              <w:rPr>
                <w:rFonts w:ascii="Arial" w:hAnsi="Arial"/>
              </w:rPr>
              <w:t xml:space="preserve">  </w:t>
            </w:r>
            <w:r w:rsidRPr="001073A1">
              <w:rPr>
                <w:rFonts w:ascii="Arial" w:hAnsi="Arial"/>
                <w:iCs/>
                <w:kern w:val="24"/>
              </w:rPr>
              <w:t>General system and/or process improvement(s)</w:t>
            </w:r>
          </w:p>
          <w:p w14:paraId="7E0E1174" w14:textId="5AB9CD48" w:rsidR="001073A1" w:rsidRPr="001073A1" w:rsidRDefault="001073A1" w:rsidP="001073A1">
            <w:pPr>
              <w:spacing w:before="120"/>
              <w:rPr>
                <w:rFonts w:ascii="Arial" w:hAnsi="Arial"/>
                <w:iCs/>
                <w:kern w:val="24"/>
              </w:rPr>
            </w:pPr>
            <w:r w:rsidRPr="001073A1">
              <w:rPr>
                <w:rFonts w:ascii="Arial" w:hAnsi="Arial"/>
              </w:rPr>
              <w:object w:dxaOrig="225" w:dyaOrig="225" w14:anchorId="210EE69B">
                <v:shape id="_x0000_i1045" type="#_x0000_t75" style="width:15.75pt;height:15pt" o:ole="">
                  <v:imagedata r:id="rId19" o:title=""/>
                </v:shape>
                <w:control r:id="rId20" w:name="TextBox14" w:shapeid="_x0000_i1045"/>
              </w:object>
            </w:r>
            <w:r w:rsidRPr="001073A1">
              <w:rPr>
                <w:rFonts w:ascii="Arial" w:hAnsi="Arial"/>
              </w:rPr>
              <w:t xml:space="preserve">  </w:t>
            </w:r>
            <w:r w:rsidRPr="001073A1">
              <w:rPr>
                <w:rFonts w:ascii="Arial" w:hAnsi="Arial"/>
                <w:iCs/>
                <w:kern w:val="24"/>
              </w:rPr>
              <w:t>Regulatory requirements</w:t>
            </w:r>
          </w:p>
          <w:p w14:paraId="7CC085F9" w14:textId="00ED4A9A" w:rsidR="001073A1" w:rsidRPr="001073A1" w:rsidRDefault="001073A1" w:rsidP="001073A1">
            <w:pPr>
              <w:spacing w:before="120"/>
              <w:rPr>
                <w:rFonts w:ascii="Arial" w:hAnsi="Arial" w:cs="Arial"/>
                <w:color w:val="000000"/>
              </w:rPr>
            </w:pPr>
            <w:r w:rsidRPr="001073A1">
              <w:rPr>
                <w:rFonts w:ascii="Arial" w:hAnsi="Arial"/>
              </w:rPr>
              <w:object w:dxaOrig="225" w:dyaOrig="225" w14:anchorId="53B17E42">
                <v:shape id="_x0000_i1047" type="#_x0000_t75" style="width:15.75pt;height:15pt" o:ole="">
                  <v:imagedata r:id="rId11" o:title=""/>
                </v:shape>
                <w:control r:id="rId21" w:name="TextBox15" w:shapeid="_x0000_i1047"/>
              </w:object>
            </w:r>
            <w:r w:rsidRPr="001073A1">
              <w:rPr>
                <w:rFonts w:ascii="Arial" w:hAnsi="Arial"/>
              </w:rPr>
              <w:t xml:space="preserve">  </w:t>
            </w:r>
            <w:r w:rsidRPr="001073A1">
              <w:rPr>
                <w:rFonts w:ascii="Arial" w:hAnsi="Arial" w:cs="Arial"/>
                <w:color w:val="000000"/>
              </w:rPr>
              <w:t>ERCOT Board/PUCT Directive</w:t>
            </w:r>
          </w:p>
          <w:p w14:paraId="00E0A4F6" w14:textId="77777777" w:rsidR="001073A1" w:rsidRPr="001073A1" w:rsidRDefault="001073A1" w:rsidP="001073A1">
            <w:pPr>
              <w:rPr>
                <w:rFonts w:ascii="Arial" w:hAnsi="Arial"/>
                <w:i/>
                <w:sz w:val="20"/>
                <w:szCs w:val="20"/>
              </w:rPr>
            </w:pPr>
          </w:p>
          <w:p w14:paraId="45251C73" w14:textId="77777777" w:rsidR="001073A1" w:rsidRPr="001073A1" w:rsidRDefault="001073A1" w:rsidP="001073A1">
            <w:pPr>
              <w:spacing w:before="120" w:after="120"/>
              <w:rPr>
                <w:rFonts w:ascii="Arial" w:hAnsi="Arial"/>
                <w:iCs/>
                <w:kern w:val="24"/>
              </w:rPr>
            </w:pPr>
            <w:r w:rsidRPr="001073A1">
              <w:rPr>
                <w:rFonts w:ascii="Arial" w:hAnsi="Arial"/>
                <w:i/>
                <w:sz w:val="20"/>
                <w:szCs w:val="20"/>
              </w:rPr>
              <w:t>(please select ONLY ONE – if more than one apply, please select the ONE that is most relevant)</w:t>
            </w:r>
          </w:p>
        </w:tc>
      </w:tr>
      <w:tr w:rsidR="001073A1" w:rsidRPr="001073A1" w14:paraId="4E315AFD" w14:textId="77777777" w:rsidTr="003D6E6E">
        <w:trPr>
          <w:trHeight w:val="518"/>
        </w:trPr>
        <w:tc>
          <w:tcPr>
            <w:tcW w:w="2857" w:type="dxa"/>
            <w:gridSpan w:val="2"/>
            <w:shd w:val="clear" w:color="auto" w:fill="FFFFFF"/>
            <w:vAlign w:val="center"/>
          </w:tcPr>
          <w:p w14:paraId="028BAA2E" w14:textId="77777777" w:rsidR="001073A1" w:rsidRPr="001073A1" w:rsidRDefault="001073A1" w:rsidP="001073A1">
            <w:pPr>
              <w:tabs>
                <w:tab w:val="center" w:pos="4320"/>
                <w:tab w:val="right" w:pos="8640"/>
              </w:tabs>
              <w:spacing w:before="120" w:after="120"/>
              <w:rPr>
                <w:rFonts w:ascii="Arial" w:hAnsi="Arial"/>
                <w:b/>
                <w:bCs/>
              </w:rPr>
            </w:pPr>
            <w:r w:rsidRPr="001073A1">
              <w:rPr>
                <w:rFonts w:ascii="Arial" w:hAnsi="Arial"/>
                <w:b/>
                <w:bCs/>
              </w:rPr>
              <w:t>Justification of Reason for Revision and Market Impacts</w:t>
            </w:r>
          </w:p>
        </w:tc>
        <w:tc>
          <w:tcPr>
            <w:tcW w:w="7583" w:type="dxa"/>
            <w:gridSpan w:val="2"/>
            <w:shd w:val="clear" w:color="auto" w:fill="auto"/>
            <w:vAlign w:val="center"/>
          </w:tcPr>
          <w:p w14:paraId="430C6953" w14:textId="77777777" w:rsidR="001073A1" w:rsidRPr="001073A1" w:rsidRDefault="001073A1" w:rsidP="001073A1">
            <w:pPr>
              <w:spacing w:before="120" w:after="120"/>
              <w:rPr>
                <w:rFonts w:ascii="Arial" w:hAnsi="Arial"/>
                <w:iCs/>
                <w:kern w:val="24"/>
              </w:rPr>
            </w:pPr>
            <w:r w:rsidRPr="001073A1">
              <w:rPr>
                <w:rFonts w:ascii="Arial" w:hAnsi="Arial"/>
                <w:iCs/>
                <w:kern w:val="24"/>
              </w:rPr>
              <w:t xml:space="preserve">As required by </w:t>
            </w:r>
            <w:r w:rsidRPr="001073A1">
              <w:rPr>
                <w:rFonts w:ascii="Arial" w:hAnsi="Arial"/>
              </w:rPr>
              <w:t xml:space="preserve">16 TAC </w:t>
            </w:r>
            <w:r w:rsidRPr="001073A1">
              <w:rPr>
                <w:rFonts w:ascii="Arial" w:hAnsi="Arial" w:cs="Arial"/>
              </w:rPr>
              <w:t>§</w:t>
            </w:r>
            <w:r w:rsidRPr="001073A1">
              <w:rPr>
                <w:rFonts w:ascii="Arial" w:hAnsi="Arial"/>
                <w:color w:val="000000"/>
              </w:rPr>
              <w:t xml:space="preserve"> 25.101(b)(3)(A)(i), as amended in PUCT Project No. 53403, </w:t>
            </w:r>
            <w:r w:rsidRPr="001073A1">
              <w:rPr>
                <w:rFonts w:ascii="Arial" w:hAnsi="Arial"/>
              </w:rPr>
              <w:t>ERCOT, in consultation with PUCT Staff, must develop a congestion cost savings test to be used in economic project evaluation.</w:t>
            </w:r>
            <w:r w:rsidRPr="001073A1">
              <w:rPr>
                <w:rFonts w:ascii="Arial" w:hAnsi="Arial"/>
                <w:iCs/>
                <w:kern w:val="24"/>
              </w:rPr>
              <w:t xml:space="preserve">  ERCOT retained </w:t>
            </w:r>
            <w:r w:rsidRPr="001073A1">
              <w:rPr>
                <w:rFonts w:ascii="Arial" w:hAnsi="Arial" w:cs="Arial"/>
                <w:color w:val="000000"/>
                <w:shd w:val="clear" w:color="auto" w:fill="FFFFFF"/>
              </w:rPr>
              <w:t>Energy + Environmental Economics, Inc. (E3) to identify a set of viable options and provide recommendations of the most suitable congestion cost savings test based on the ERCOT market structure.  E3 presented its work at the September 2023 Planning Working Group (PLWG) meeting and recommended system-wide energy cost reduction (referred to in E3’s analysis as a “System-Wide Gross Load Cost” test) as the most suitable congestion cost savings test for the ERCOT Region.  ERCOT worked with PUCT Staff to review the E3 recommendation, considered stakeholder feedback, and agreed with E3’s recommendation.  This NPRR incorporates the recommended congestion cost savings test in ERCOT’s economic project evaluation.</w:t>
            </w:r>
          </w:p>
        </w:tc>
      </w:tr>
      <w:tr w:rsidR="001073A1" w:rsidRPr="001073A1" w14:paraId="13DBACCC" w14:textId="77777777" w:rsidTr="003D6E6E">
        <w:trPr>
          <w:trHeight w:val="518"/>
        </w:trPr>
        <w:tc>
          <w:tcPr>
            <w:tcW w:w="2857" w:type="dxa"/>
            <w:gridSpan w:val="2"/>
            <w:shd w:val="clear" w:color="auto" w:fill="FFFFFF"/>
            <w:vAlign w:val="center"/>
          </w:tcPr>
          <w:p w14:paraId="567C717A" w14:textId="77777777" w:rsidR="001073A1" w:rsidRPr="001073A1" w:rsidRDefault="001073A1" w:rsidP="001073A1">
            <w:pPr>
              <w:tabs>
                <w:tab w:val="center" w:pos="4320"/>
                <w:tab w:val="right" w:pos="8640"/>
              </w:tabs>
              <w:spacing w:before="120" w:after="120"/>
              <w:rPr>
                <w:rFonts w:ascii="Arial" w:hAnsi="Arial"/>
                <w:b/>
                <w:bCs/>
              </w:rPr>
            </w:pPr>
            <w:r w:rsidRPr="001073A1">
              <w:rPr>
                <w:rFonts w:ascii="Arial" w:hAnsi="Arial"/>
                <w:b/>
                <w:bCs/>
              </w:rPr>
              <w:t>PRS Decision</w:t>
            </w:r>
          </w:p>
        </w:tc>
        <w:tc>
          <w:tcPr>
            <w:tcW w:w="7583" w:type="dxa"/>
            <w:gridSpan w:val="2"/>
            <w:shd w:val="clear" w:color="auto" w:fill="auto"/>
            <w:vAlign w:val="center"/>
          </w:tcPr>
          <w:p w14:paraId="7F1A3FCA" w14:textId="77777777" w:rsidR="001073A1" w:rsidRPr="001073A1" w:rsidRDefault="001073A1" w:rsidP="001073A1">
            <w:pPr>
              <w:spacing w:before="120" w:after="120"/>
              <w:rPr>
                <w:rFonts w:ascii="Arial" w:hAnsi="Arial"/>
                <w:iCs/>
                <w:kern w:val="24"/>
              </w:rPr>
            </w:pPr>
            <w:r w:rsidRPr="001073A1">
              <w:rPr>
                <w:rFonts w:ascii="Arial" w:hAnsi="Arial"/>
                <w:iCs/>
                <w:kern w:val="24"/>
              </w:rPr>
              <w:t xml:space="preserve">On 9/12/24, PRS voted unanimously to table NPRR1247 and refer the issue to ROS.  All Market Segments participated in the vote. </w:t>
            </w:r>
          </w:p>
          <w:p w14:paraId="2D0E2CDC" w14:textId="08B355EB" w:rsidR="001073A1" w:rsidRPr="001073A1" w:rsidRDefault="001073A1" w:rsidP="001073A1">
            <w:pPr>
              <w:spacing w:before="120" w:after="120"/>
              <w:rPr>
                <w:rFonts w:ascii="Arial" w:hAnsi="Arial"/>
                <w:iCs/>
                <w:kern w:val="24"/>
              </w:rPr>
            </w:pPr>
            <w:r w:rsidRPr="001073A1">
              <w:rPr>
                <w:rFonts w:ascii="Arial" w:hAnsi="Arial"/>
                <w:iCs/>
                <w:kern w:val="24"/>
              </w:rPr>
              <w:lastRenderedPageBreak/>
              <w:t>On 11/14/24, PRS voted</w:t>
            </w:r>
            <w:r w:rsidR="00FD4BB0">
              <w:rPr>
                <w:rFonts w:ascii="Arial" w:hAnsi="Arial"/>
                <w:iCs/>
                <w:kern w:val="24"/>
              </w:rPr>
              <w:t xml:space="preserve"> to grant NPRR1247 Urgent status; to recommend approval of NPRR1247 as amended by the 11/11/24 ERCOT comments; and to forward to TAC NPRR1247 and the 8/9/24 Impact Analysis.  There were two </w:t>
            </w:r>
            <w:r w:rsidR="00B93C24">
              <w:rPr>
                <w:rFonts w:ascii="Arial" w:hAnsi="Arial"/>
                <w:iCs/>
                <w:kern w:val="24"/>
              </w:rPr>
              <w:t xml:space="preserve">(2) </w:t>
            </w:r>
            <w:r w:rsidR="00FD4BB0">
              <w:rPr>
                <w:rFonts w:ascii="Arial" w:hAnsi="Arial"/>
                <w:iCs/>
                <w:kern w:val="24"/>
              </w:rPr>
              <w:t xml:space="preserve">opposing votes from the Cooperative (STEC) and Independent Generator (Luminant) </w:t>
            </w:r>
            <w:r w:rsidR="00F4368E">
              <w:rPr>
                <w:rFonts w:ascii="Arial" w:hAnsi="Arial"/>
                <w:iCs/>
                <w:kern w:val="24"/>
              </w:rPr>
              <w:t xml:space="preserve">Market Segments, </w:t>
            </w:r>
            <w:r w:rsidR="00FD4BB0">
              <w:rPr>
                <w:rFonts w:ascii="Arial" w:hAnsi="Arial"/>
                <w:iCs/>
                <w:kern w:val="24"/>
              </w:rPr>
              <w:t xml:space="preserve">and four </w:t>
            </w:r>
            <w:r w:rsidR="00B93C24">
              <w:rPr>
                <w:rFonts w:ascii="Arial" w:hAnsi="Arial"/>
                <w:iCs/>
                <w:kern w:val="24"/>
              </w:rPr>
              <w:t xml:space="preserve">(4) </w:t>
            </w:r>
            <w:r w:rsidR="00FD4BB0">
              <w:rPr>
                <w:rFonts w:ascii="Arial" w:hAnsi="Arial"/>
                <w:iCs/>
                <w:kern w:val="24"/>
              </w:rPr>
              <w:t xml:space="preserve">abstentions from the Independent Generator (Constellation), Independent Power Marketer (IPM) (Tenaska), and Independent REP (IREP) (2) (Reliant, Chariot) Market Segments.  All Market Segments participated in the vote.  </w:t>
            </w:r>
          </w:p>
        </w:tc>
      </w:tr>
      <w:tr w:rsidR="001073A1" w:rsidRPr="001073A1" w14:paraId="4401757C" w14:textId="77777777" w:rsidTr="003D6E6E">
        <w:trPr>
          <w:trHeight w:val="518"/>
        </w:trPr>
        <w:tc>
          <w:tcPr>
            <w:tcW w:w="2857" w:type="dxa"/>
            <w:gridSpan w:val="2"/>
            <w:tcBorders>
              <w:bottom w:val="single" w:sz="4" w:space="0" w:color="auto"/>
            </w:tcBorders>
            <w:shd w:val="clear" w:color="auto" w:fill="FFFFFF"/>
            <w:vAlign w:val="center"/>
          </w:tcPr>
          <w:p w14:paraId="6D80BC6A" w14:textId="77777777" w:rsidR="001073A1" w:rsidRPr="001073A1" w:rsidRDefault="001073A1" w:rsidP="001073A1">
            <w:pPr>
              <w:tabs>
                <w:tab w:val="center" w:pos="4320"/>
                <w:tab w:val="right" w:pos="8640"/>
              </w:tabs>
              <w:spacing w:before="120" w:after="120"/>
              <w:rPr>
                <w:rFonts w:ascii="Arial" w:hAnsi="Arial"/>
                <w:b/>
                <w:bCs/>
              </w:rPr>
            </w:pPr>
            <w:r w:rsidRPr="001073A1">
              <w:rPr>
                <w:rFonts w:ascii="Arial" w:hAnsi="Arial"/>
                <w:b/>
                <w:bCs/>
              </w:rPr>
              <w:lastRenderedPageBreak/>
              <w:t>Summary of PRS Discussion</w:t>
            </w:r>
          </w:p>
        </w:tc>
        <w:tc>
          <w:tcPr>
            <w:tcW w:w="7583" w:type="dxa"/>
            <w:gridSpan w:val="2"/>
            <w:tcBorders>
              <w:bottom w:val="single" w:sz="4" w:space="0" w:color="auto"/>
            </w:tcBorders>
            <w:shd w:val="clear" w:color="auto" w:fill="auto"/>
            <w:vAlign w:val="center"/>
          </w:tcPr>
          <w:p w14:paraId="7EC91216" w14:textId="77777777" w:rsidR="001073A1" w:rsidRPr="001073A1" w:rsidRDefault="001073A1" w:rsidP="001073A1">
            <w:pPr>
              <w:spacing w:before="120" w:after="120"/>
              <w:rPr>
                <w:rFonts w:ascii="Arial" w:hAnsi="Arial"/>
                <w:iCs/>
                <w:kern w:val="24"/>
              </w:rPr>
            </w:pPr>
            <w:r w:rsidRPr="001073A1">
              <w:rPr>
                <w:rFonts w:ascii="Arial" w:hAnsi="Arial"/>
                <w:iCs/>
                <w:kern w:val="24"/>
              </w:rPr>
              <w:t>On 9/12/24, participants declined to grant Urgent status, requested additional process details, and tabled NPRR1247 for further review by PLWG.</w:t>
            </w:r>
          </w:p>
          <w:p w14:paraId="02C7BF45" w14:textId="535E5F27" w:rsidR="001073A1" w:rsidRPr="001073A1" w:rsidRDefault="001073A1" w:rsidP="001073A1">
            <w:pPr>
              <w:spacing w:before="120" w:after="120"/>
              <w:rPr>
                <w:rFonts w:ascii="Arial" w:hAnsi="Arial"/>
                <w:iCs/>
                <w:kern w:val="24"/>
              </w:rPr>
            </w:pPr>
            <w:r w:rsidRPr="001073A1">
              <w:rPr>
                <w:rFonts w:ascii="Arial" w:hAnsi="Arial"/>
                <w:iCs/>
                <w:kern w:val="24"/>
              </w:rPr>
              <w:t xml:space="preserve">On 11/14/24, </w:t>
            </w:r>
            <w:r w:rsidR="00100017">
              <w:rPr>
                <w:rFonts w:ascii="Arial" w:hAnsi="Arial"/>
                <w:iCs/>
                <w:kern w:val="24"/>
              </w:rPr>
              <w:t xml:space="preserve">participants </w:t>
            </w:r>
            <w:r w:rsidR="00B93C24">
              <w:rPr>
                <w:rFonts w:ascii="Arial" w:hAnsi="Arial"/>
                <w:iCs/>
                <w:kern w:val="24"/>
              </w:rPr>
              <w:t>recounted</w:t>
            </w:r>
            <w:r w:rsidR="00100017">
              <w:rPr>
                <w:rFonts w:ascii="Arial" w:hAnsi="Arial"/>
                <w:iCs/>
                <w:kern w:val="24"/>
              </w:rPr>
              <w:t xml:space="preserve"> recent PLWG and ROS discussions and</w:t>
            </w:r>
            <w:r w:rsidR="00B93C24">
              <w:rPr>
                <w:rFonts w:ascii="Arial" w:hAnsi="Arial"/>
                <w:iCs/>
                <w:kern w:val="24"/>
              </w:rPr>
              <w:t xml:space="preserve"> reviewed the</w:t>
            </w:r>
            <w:r w:rsidR="00100017">
              <w:rPr>
                <w:rFonts w:ascii="Arial" w:hAnsi="Arial"/>
                <w:iCs/>
                <w:kern w:val="24"/>
              </w:rPr>
              <w:t xml:space="preserve"> 11/11/24 ERCOT comments.  ERCOT Staff requested Urgency </w:t>
            </w:r>
            <w:r w:rsidR="00100310">
              <w:rPr>
                <w:rFonts w:ascii="Arial" w:hAnsi="Arial"/>
                <w:iCs/>
                <w:kern w:val="24"/>
              </w:rPr>
              <w:t xml:space="preserve">to qualify </w:t>
            </w:r>
            <w:r w:rsidR="00100017">
              <w:rPr>
                <w:rFonts w:ascii="Arial" w:hAnsi="Arial"/>
                <w:iCs/>
                <w:kern w:val="24"/>
              </w:rPr>
              <w:t xml:space="preserve">for consideration at the December 3, 2024 ERCOT Board meeting and reiterated the preference to exclude white paper references </w:t>
            </w:r>
            <w:r w:rsidR="00100310">
              <w:rPr>
                <w:rFonts w:ascii="Arial" w:hAnsi="Arial"/>
                <w:iCs/>
                <w:kern w:val="24"/>
              </w:rPr>
              <w:t>from</w:t>
            </w:r>
            <w:r w:rsidR="00100017">
              <w:rPr>
                <w:rFonts w:ascii="Arial" w:hAnsi="Arial"/>
                <w:iCs/>
                <w:kern w:val="24"/>
              </w:rPr>
              <w:t xml:space="preserve"> the Protocols, citing their </w:t>
            </w:r>
            <w:r w:rsidR="00100310">
              <w:rPr>
                <w:rFonts w:ascii="Arial" w:hAnsi="Arial"/>
                <w:iCs/>
                <w:kern w:val="24"/>
              </w:rPr>
              <w:t xml:space="preserve">separate approval process.  Some stakeholders expressed concern regarding incomplete details and possible suboptimal outcomes that might arise from the expedited stakeholder process.  ERCOT Staff confirmed a forthcoming Planning Guide Revision Request (PGRR) to provide additional detail.  </w:t>
            </w:r>
          </w:p>
        </w:tc>
      </w:tr>
    </w:tbl>
    <w:p w14:paraId="0704F177" w14:textId="77777777" w:rsidR="001073A1" w:rsidRPr="001073A1" w:rsidRDefault="001073A1" w:rsidP="001073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073A1" w:rsidRPr="001073A1" w14:paraId="7665A51A" w14:textId="77777777" w:rsidTr="003D6E6E">
        <w:trPr>
          <w:trHeight w:val="432"/>
        </w:trPr>
        <w:tc>
          <w:tcPr>
            <w:tcW w:w="10440" w:type="dxa"/>
            <w:gridSpan w:val="2"/>
            <w:shd w:val="clear" w:color="auto" w:fill="FFFFFF"/>
            <w:vAlign w:val="center"/>
          </w:tcPr>
          <w:p w14:paraId="63B01D6C" w14:textId="77777777" w:rsidR="001073A1" w:rsidRPr="001073A1" w:rsidRDefault="001073A1" w:rsidP="001073A1">
            <w:pPr>
              <w:ind w:hanging="2"/>
              <w:jc w:val="center"/>
              <w:rPr>
                <w:rFonts w:ascii="Arial" w:hAnsi="Arial"/>
                <w:b/>
              </w:rPr>
            </w:pPr>
            <w:r w:rsidRPr="001073A1">
              <w:rPr>
                <w:rFonts w:ascii="Arial" w:hAnsi="Arial"/>
                <w:b/>
              </w:rPr>
              <w:t>Opinions</w:t>
            </w:r>
          </w:p>
        </w:tc>
      </w:tr>
      <w:tr w:rsidR="001073A1" w:rsidRPr="001073A1" w14:paraId="0FA8817A" w14:textId="77777777" w:rsidTr="003D6E6E">
        <w:trPr>
          <w:trHeight w:val="432"/>
        </w:trPr>
        <w:tc>
          <w:tcPr>
            <w:tcW w:w="2880" w:type="dxa"/>
            <w:shd w:val="clear" w:color="auto" w:fill="FFFFFF"/>
            <w:vAlign w:val="center"/>
          </w:tcPr>
          <w:p w14:paraId="347BD3BA" w14:textId="77777777" w:rsidR="001073A1" w:rsidRPr="001073A1" w:rsidRDefault="001073A1" w:rsidP="001073A1">
            <w:pPr>
              <w:tabs>
                <w:tab w:val="center" w:pos="4320"/>
                <w:tab w:val="right" w:pos="8640"/>
              </w:tabs>
              <w:ind w:hanging="2"/>
              <w:rPr>
                <w:rFonts w:ascii="Arial" w:hAnsi="Arial"/>
                <w:b/>
                <w:bCs/>
              </w:rPr>
            </w:pPr>
            <w:r w:rsidRPr="001073A1">
              <w:rPr>
                <w:rFonts w:ascii="Arial" w:hAnsi="Arial"/>
                <w:b/>
                <w:bCs/>
              </w:rPr>
              <w:t>Credit Review</w:t>
            </w:r>
          </w:p>
        </w:tc>
        <w:tc>
          <w:tcPr>
            <w:tcW w:w="7560" w:type="dxa"/>
            <w:vAlign w:val="center"/>
          </w:tcPr>
          <w:p w14:paraId="0D765506" w14:textId="77777777" w:rsidR="001073A1" w:rsidRPr="001073A1" w:rsidRDefault="001073A1" w:rsidP="001073A1">
            <w:pPr>
              <w:spacing w:before="120" w:after="120"/>
              <w:ind w:hanging="2"/>
              <w:rPr>
                <w:rFonts w:ascii="Arial" w:hAnsi="Arial"/>
              </w:rPr>
            </w:pPr>
            <w:r w:rsidRPr="001073A1">
              <w:rPr>
                <w:rFonts w:ascii="Arial" w:hAnsi="Arial"/>
              </w:rPr>
              <w:t>To be determined</w:t>
            </w:r>
          </w:p>
        </w:tc>
      </w:tr>
      <w:tr w:rsidR="001073A1" w:rsidRPr="001073A1" w14:paraId="68E36355" w14:textId="77777777" w:rsidTr="003D6E6E">
        <w:trPr>
          <w:trHeight w:val="432"/>
        </w:trPr>
        <w:tc>
          <w:tcPr>
            <w:tcW w:w="2880" w:type="dxa"/>
            <w:shd w:val="clear" w:color="auto" w:fill="FFFFFF"/>
            <w:vAlign w:val="center"/>
          </w:tcPr>
          <w:p w14:paraId="4E7BE4EF" w14:textId="77777777" w:rsidR="001073A1" w:rsidRPr="001073A1" w:rsidRDefault="001073A1" w:rsidP="001073A1">
            <w:pPr>
              <w:tabs>
                <w:tab w:val="center" w:pos="4320"/>
                <w:tab w:val="right" w:pos="8640"/>
              </w:tabs>
              <w:spacing w:before="120" w:after="120"/>
              <w:ind w:hanging="2"/>
              <w:rPr>
                <w:rFonts w:ascii="Arial" w:hAnsi="Arial"/>
                <w:b/>
                <w:bCs/>
              </w:rPr>
            </w:pPr>
            <w:r w:rsidRPr="001073A1">
              <w:rPr>
                <w:rFonts w:ascii="Arial" w:hAnsi="Arial"/>
                <w:b/>
                <w:bCs/>
              </w:rPr>
              <w:t>Independent Market Monitor Opinion</w:t>
            </w:r>
          </w:p>
        </w:tc>
        <w:tc>
          <w:tcPr>
            <w:tcW w:w="7560" w:type="dxa"/>
            <w:vAlign w:val="center"/>
          </w:tcPr>
          <w:p w14:paraId="020A86D6" w14:textId="77777777" w:rsidR="001073A1" w:rsidRPr="001073A1" w:rsidRDefault="001073A1" w:rsidP="001073A1">
            <w:pPr>
              <w:spacing w:before="120" w:after="120"/>
              <w:ind w:hanging="2"/>
              <w:rPr>
                <w:rFonts w:ascii="Arial" w:hAnsi="Arial"/>
                <w:b/>
                <w:bCs/>
              </w:rPr>
            </w:pPr>
            <w:r w:rsidRPr="001073A1">
              <w:rPr>
                <w:rFonts w:ascii="Arial" w:hAnsi="Arial"/>
              </w:rPr>
              <w:t>To be determined</w:t>
            </w:r>
          </w:p>
        </w:tc>
      </w:tr>
      <w:tr w:rsidR="001073A1" w:rsidRPr="001073A1" w14:paraId="740A4900" w14:textId="77777777" w:rsidTr="003D6E6E">
        <w:trPr>
          <w:trHeight w:val="432"/>
        </w:trPr>
        <w:tc>
          <w:tcPr>
            <w:tcW w:w="2880" w:type="dxa"/>
            <w:shd w:val="clear" w:color="auto" w:fill="FFFFFF"/>
            <w:vAlign w:val="center"/>
          </w:tcPr>
          <w:p w14:paraId="7666986F" w14:textId="77777777" w:rsidR="001073A1" w:rsidRPr="001073A1" w:rsidRDefault="001073A1" w:rsidP="001073A1">
            <w:pPr>
              <w:tabs>
                <w:tab w:val="center" w:pos="4320"/>
                <w:tab w:val="right" w:pos="8640"/>
              </w:tabs>
              <w:ind w:hanging="2"/>
              <w:rPr>
                <w:rFonts w:ascii="Arial" w:hAnsi="Arial"/>
                <w:b/>
                <w:bCs/>
              </w:rPr>
            </w:pPr>
            <w:r w:rsidRPr="001073A1">
              <w:rPr>
                <w:rFonts w:ascii="Arial" w:hAnsi="Arial"/>
                <w:b/>
                <w:bCs/>
              </w:rPr>
              <w:t>ERCOT Opinion</w:t>
            </w:r>
          </w:p>
        </w:tc>
        <w:tc>
          <w:tcPr>
            <w:tcW w:w="7560" w:type="dxa"/>
            <w:vAlign w:val="center"/>
          </w:tcPr>
          <w:p w14:paraId="58F2C206" w14:textId="77777777" w:rsidR="001073A1" w:rsidRPr="001073A1" w:rsidRDefault="001073A1" w:rsidP="001073A1">
            <w:pPr>
              <w:spacing w:before="120" w:after="120"/>
              <w:ind w:hanging="2"/>
              <w:rPr>
                <w:rFonts w:ascii="Arial" w:hAnsi="Arial"/>
                <w:b/>
                <w:bCs/>
              </w:rPr>
            </w:pPr>
            <w:r w:rsidRPr="001073A1">
              <w:rPr>
                <w:rFonts w:ascii="Arial" w:hAnsi="Arial"/>
              </w:rPr>
              <w:t>To be determined</w:t>
            </w:r>
          </w:p>
        </w:tc>
      </w:tr>
      <w:tr w:rsidR="001073A1" w:rsidRPr="001073A1" w14:paraId="3977ADFE" w14:textId="77777777" w:rsidTr="003D6E6E">
        <w:trPr>
          <w:trHeight w:val="432"/>
        </w:trPr>
        <w:tc>
          <w:tcPr>
            <w:tcW w:w="2880" w:type="dxa"/>
            <w:shd w:val="clear" w:color="auto" w:fill="FFFFFF"/>
            <w:vAlign w:val="center"/>
          </w:tcPr>
          <w:p w14:paraId="499F899F" w14:textId="77777777" w:rsidR="001073A1" w:rsidRPr="001073A1" w:rsidRDefault="001073A1" w:rsidP="001073A1">
            <w:pPr>
              <w:tabs>
                <w:tab w:val="center" w:pos="4320"/>
                <w:tab w:val="right" w:pos="8640"/>
              </w:tabs>
              <w:spacing w:before="120" w:after="120"/>
              <w:ind w:hanging="2"/>
              <w:rPr>
                <w:rFonts w:ascii="Arial" w:hAnsi="Arial"/>
                <w:b/>
                <w:bCs/>
              </w:rPr>
            </w:pPr>
            <w:r w:rsidRPr="001073A1">
              <w:rPr>
                <w:rFonts w:ascii="Arial" w:hAnsi="Arial"/>
                <w:b/>
                <w:bCs/>
              </w:rPr>
              <w:t>ERCOT Market Impact Statement</w:t>
            </w:r>
          </w:p>
        </w:tc>
        <w:tc>
          <w:tcPr>
            <w:tcW w:w="7560" w:type="dxa"/>
            <w:vAlign w:val="center"/>
          </w:tcPr>
          <w:p w14:paraId="086F8616" w14:textId="77777777" w:rsidR="001073A1" w:rsidRPr="001073A1" w:rsidRDefault="001073A1" w:rsidP="001073A1">
            <w:pPr>
              <w:spacing w:before="120" w:after="120"/>
              <w:ind w:hanging="2"/>
              <w:rPr>
                <w:rFonts w:ascii="Arial" w:hAnsi="Arial"/>
                <w:b/>
                <w:bCs/>
              </w:rPr>
            </w:pPr>
            <w:r w:rsidRPr="001073A1">
              <w:rPr>
                <w:rFonts w:ascii="Arial" w:hAnsi="Arial"/>
              </w:rPr>
              <w:t>To be determined</w:t>
            </w:r>
          </w:p>
        </w:tc>
      </w:tr>
    </w:tbl>
    <w:p w14:paraId="3F5AC55C" w14:textId="77777777" w:rsidR="001073A1" w:rsidRPr="001073A1" w:rsidRDefault="001073A1" w:rsidP="001073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073A1" w:rsidRPr="001073A1" w14:paraId="2607905D" w14:textId="77777777" w:rsidTr="003D6E6E">
        <w:trPr>
          <w:cantSplit/>
          <w:trHeight w:val="432"/>
        </w:trPr>
        <w:tc>
          <w:tcPr>
            <w:tcW w:w="10440" w:type="dxa"/>
            <w:gridSpan w:val="2"/>
            <w:tcBorders>
              <w:top w:val="single" w:sz="4" w:space="0" w:color="auto"/>
            </w:tcBorders>
            <w:shd w:val="clear" w:color="auto" w:fill="FFFFFF"/>
            <w:vAlign w:val="center"/>
          </w:tcPr>
          <w:p w14:paraId="18523D54" w14:textId="77777777" w:rsidR="001073A1" w:rsidRPr="001073A1" w:rsidRDefault="001073A1" w:rsidP="001073A1">
            <w:pPr>
              <w:tabs>
                <w:tab w:val="center" w:pos="4320"/>
                <w:tab w:val="right" w:pos="8640"/>
              </w:tabs>
              <w:jc w:val="center"/>
              <w:rPr>
                <w:rFonts w:ascii="Arial" w:hAnsi="Arial"/>
                <w:b/>
                <w:bCs/>
              </w:rPr>
            </w:pPr>
            <w:r w:rsidRPr="001073A1">
              <w:rPr>
                <w:rFonts w:ascii="Arial" w:hAnsi="Arial"/>
                <w:b/>
                <w:bCs/>
              </w:rPr>
              <w:t>Sponsor</w:t>
            </w:r>
          </w:p>
        </w:tc>
      </w:tr>
      <w:tr w:rsidR="001073A1" w:rsidRPr="001073A1" w14:paraId="225DBA0C" w14:textId="77777777" w:rsidTr="003D6E6E">
        <w:trPr>
          <w:cantSplit/>
          <w:trHeight w:val="432"/>
        </w:trPr>
        <w:tc>
          <w:tcPr>
            <w:tcW w:w="2880" w:type="dxa"/>
            <w:shd w:val="clear" w:color="auto" w:fill="FFFFFF"/>
            <w:vAlign w:val="center"/>
          </w:tcPr>
          <w:p w14:paraId="0B3A1941" w14:textId="77777777" w:rsidR="001073A1" w:rsidRPr="001073A1" w:rsidRDefault="001073A1" w:rsidP="001073A1">
            <w:pPr>
              <w:tabs>
                <w:tab w:val="center" w:pos="4320"/>
                <w:tab w:val="right" w:pos="8640"/>
              </w:tabs>
              <w:rPr>
                <w:rFonts w:ascii="Arial" w:hAnsi="Arial"/>
                <w:b/>
              </w:rPr>
            </w:pPr>
            <w:r w:rsidRPr="001073A1">
              <w:rPr>
                <w:rFonts w:ascii="Arial" w:hAnsi="Arial"/>
                <w:b/>
              </w:rPr>
              <w:t>Name</w:t>
            </w:r>
          </w:p>
        </w:tc>
        <w:tc>
          <w:tcPr>
            <w:tcW w:w="7560" w:type="dxa"/>
            <w:shd w:val="clear" w:color="auto" w:fill="auto"/>
            <w:vAlign w:val="center"/>
          </w:tcPr>
          <w:p w14:paraId="4EE78171" w14:textId="77777777" w:rsidR="001073A1" w:rsidRPr="001073A1" w:rsidRDefault="001073A1" w:rsidP="001073A1">
            <w:pPr>
              <w:rPr>
                <w:rFonts w:ascii="Arial" w:hAnsi="Arial"/>
              </w:rPr>
            </w:pPr>
            <w:r w:rsidRPr="001073A1">
              <w:rPr>
                <w:rFonts w:ascii="Arial" w:hAnsi="Arial"/>
              </w:rPr>
              <w:t>Ping Yan</w:t>
            </w:r>
          </w:p>
        </w:tc>
      </w:tr>
      <w:tr w:rsidR="001073A1" w:rsidRPr="001073A1" w14:paraId="0DB7DF9A" w14:textId="77777777" w:rsidTr="003D6E6E">
        <w:trPr>
          <w:cantSplit/>
          <w:trHeight w:val="432"/>
        </w:trPr>
        <w:tc>
          <w:tcPr>
            <w:tcW w:w="2880" w:type="dxa"/>
            <w:shd w:val="clear" w:color="auto" w:fill="FFFFFF"/>
            <w:vAlign w:val="center"/>
          </w:tcPr>
          <w:p w14:paraId="00B72AB7" w14:textId="77777777" w:rsidR="001073A1" w:rsidRPr="001073A1" w:rsidRDefault="001073A1" w:rsidP="001073A1">
            <w:pPr>
              <w:tabs>
                <w:tab w:val="center" w:pos="4320"/>
                <w:tab w:val="right" w:pos="8640"/>
              </w:tabs>
              <w:rPr>
                <w:rFonts w:ascii="Arial" w:hAnsi="Arial"/>
                <w:b/>
              </w:rPr>
            </w:pPr>
            <w:r w:rsidRPr="001073A1">
              <w:rPr>
                <w:rFonts w:ascii="Arial" w:hAnsi="Arial"/>
                <w:b/>
              </w:rPr>
              <w:t>E-mail Address</w:t>
            </w:r>
          </w:p>
        </w:tc>
        <w:tc>
          <w:tcPr>
            <w:tcW w:w="7560" w:type="dxa"/>
            <w:shd w:val="clear" w:color="auto" w:fill="auto"/>
            <w:vAlign w:val="center"/>
          </w:tcPr>
          <w:p w14:paraId="0DEE657B" w14:textId="77777777" w:rsidR="001073A1" w:rsidRPr="001073A1" w:rsidRDefault="00CE14E9" w:rsidP="001073A1">
            <w:pPr>
              <w:rPr>
                <w:rFonts w:ascii="Arial" w:hAnsi="Arial"/>
              </w:rPr>
            </w:pPr>
            <w:hyperlink r:id="rId22" w:history="1">
              <w:r w:rsidR="001073A1" w:rsidRPr="001073A1">
                <w:rPr>
                  <w:rFonts w:ascii="Arial" w:hAnsi="Arial"/>
                  <w:color w:val="0000FF"/>
                  <w:u w:val="single"/>
                </w:rPr>
                <w:t>Ping.Yan@ercot.com</w:t>
              </w:r>
            </w:hyperlink>
            <w:r w:rsidR="001073A1" w:rsidRPr="001073A1">
              <w:rPr>
                <w:rFonts w:ascii="Arial" w:hAnsi="Arial"/>
              </w:rPr>
              <w:t xml:space="preserve"> </w:t>
            </w:r>
          </w:p>
        </w:tc>
      </w:tr>
      <w:tr w:rsidR="001073A1" w:rsidRPr="001073A1" w14:paraId="713BE350" w14:textId="77777777" w:rsidTr="003D6E6E">
        <w:trPr>
          <w:cantSplit/>
          <w:trHeight w:val="432"/>
        </w:trPr>
        <w:tc>
          <w:tcPr>
            <w:tcW w:w="2880" w:type="dxa"/>
            <w:shd w:val="clear" w:color="auto" w:fill="FFFFFF"/>
            <w:vAlign w:val="center"/>
          </w:tcPr>
          <w:p w14:paraId="6209D399" w14:textId="77777777" w:rsidR="001073A1" w:rsidRPr="001073A1" w:rsidRDefault="001073A1" w:rsidP="001073A1">
            <w:pPr>
              <w:tabs>
                <w:tab w:val="center" w:pos="4320"/>
                <w:tab w:val="right" w:pos="8640"/>
              </w:tabs>
              <w:rPr>
                <w:rFonts w:ascii="Arial" w:hAnsi="Arial"/>
                <w:b/>
              </w:rPr>
            </w:pPr>
            <w:r w:rsidRPr="001073A1">
              <w:rPr>
                <w:rFonts w:ascii="Arial" w:hAnsi="Arial"/>
                <w:b/>
              </w:rPr>
              <w:t>Company</w:t>
            </w:r>
          </w:p>
        </w:tc>
        <w:tc>
          <w:tcPr>
            <w:tcW w:w="7560" w:type="dxa"/>
            <w:shd w:val="clear" w:color="auto" w:fill="auto"/>
            <w:vAlign w:val="center"/>
          </w:tcPr>
          <w:p w14:paraId="2E078311" w14:textId="77777777" w:rsidR="001073A1" w:rsidRPr="001073A1" w:rsidRDefault="001073A1" w:rsidP="001073A1">
            <w:pPr>
              <w:rPr>
                <w:rFonts w:ascii="Arial" w:hAnsi="Arial"/>
              </w:rPr>
            </w:pPr>
            <w:r w:rsidRPr="001073A1">
              <w:rPr>
                <w:rFonts w:ascii="Arial" w:hAnsi="Arial"/>
              </w:rPr>
              <w:t>ERCOT</w:t>
            </w:r>
          </w:p>
        </w:tc>
      </w:tr>
      <w:tr w:rsidR="001073A1" w:rsidRPr="001073A1" w14:paraId="3913B700" w14:textId="77777777" w:rsidTr="003D6E6E">
        <w:trPr>
          <w:cantSplit/>
          <w:trHeight w:val="432"/>
        </w:trPr>
        <w:tc>
          <w:tcPr>
            <w:tcW w:w="2880" w:type="dxa"/>
            <w:tcBorders>
              <w:bottom w:val="single" w:sz="4" w:space="0" w:color="auto"/>
            </w:tcBorders>
            <w:shd w:val="clear" w:color="auto" w:fill="FFFFFF"/>
            <w:vAlign w:val="center"/>
          </w:tcPr>
          <w:p w14:paraId="218C607C" w14:textId="77777777" w:rsidR="001073A1" w:rsidRPr="001073A1" w:rsidRDefault="001073A1" w:rsidP="001073A1">
            <w:pPr>
              <w:tabs>
                <w:tab w:val="center" w:pos="4320"/>
                <w:tab w:val="right" w:pos="8640"/>
              </w:tabs>
              <w:rPr>
                <w:rFonts w:ascii="Arial" w:hAnsi="Arial"/>
                <w:b/>
              </w:rPr>
            </w:pPr>
            <w:r w:rsidRPr="001073A1">
              <w:rPr>
                <w:rFonts w:ascii="Arial" w:hAnsi="Arial"/>
                <w:b/>
              </w:rPr>
              <w:t>Phone Number</w:t>
            </w:r>
          </w:p>
        </w:tc>
        <w:tc>
          <w:tcPr>
            <w:tcW w:w="7560" w:type="dxa"/>
            <w:tcBorders>
              <w:bottom w:val="single" w:sz="4" w:space="0" w:color="auto"/>
            </w:tcBorders>
            <w:shd w:val="clear" w:color="auto" w:fill="auto"/>
            <w:vAlign w:val="center"/>
          </w:tcPr>
          <w:p w14:paraId="215E4898" w14:textId="77777777" w:rsidR="001073A1" w:rsidRPr="001073A1" w:rsidRDefault="001073A1" w:rsidP="001073A1">
            <w:pPr>
              <w:rPr>
                <w:rFonts w:ascii="Arial" w:hAnsi="Arial"/>
              </w:rPr>
            </w:pPr>
            <w:r w:rsidRPr="001073A1">
              <w:rPr>
                <w:rFonts w:ascii="Arial" w:hAnsi="Arial"/>
              </w:rPr>
              <w:t>512-248-4153</w:t>
            </w:r>
          </w:p>
        </w:tc>
      </w:tr>
      <w:tr w:rsidR="001073A1" w:rsidRPr="001073A1" w14:paraId="39296007" w14:textId="77777777" w:rsidTr="003D6E6E">
        <w:trPr>
          <w:cantSplit/>
          <w:trHeight w:val="432"/>
        </w:trPr>
        <w:tc>
          <w:tcPr>
            <w:tcW w:w="2880" w:type="dxa"/>
            <w:shd w:val="clear" w:color="auto" w:fill="FFFFFF"/>
            <w:vAlign w:val="center"/>
          </w:tcPr>
          <w:p w14:paraId="4460554A" w14:textId="77777777" w:rsidR="001073A1" w:rsidRPr="001073A1" w:rsidRDefault="001073A1" w:rsidP="001073A1">
            <w:pPr>
              <w:tabs>
                <w:tab w:val="center" w:pos="4320"/>
                <w:tab w:val="right" w:pos="8640"/>
              </w:tabs>
              <w:rPr>
                <w:rFonts w:ascii="Arial" w:hAnsi="Arial"/>
                <w:b/>
              </w:rPr>
            </w:pPr>
            <w:r w:rsidRPr="001073A1">
              <w:rPr>
                <w:rFonts w:ascii="Arial" w:hAnsi="Arial"/>
                <w:b/>
              </w:rPr>
              <w:lastRenderedPageBreak/>
              <w:t>Cell Number</w:t>
            </w:r>
          </w:p>
        </w:tc>
        <w:tc>
          <w:tcPr>
            <w:tcW w:w="7560" w:type="dxa"/>
            <w:shd w:val="clear" w:color="auto" w:fill="auto"/>
            <w:vAlign w:val="center"/>
          </w:tcPr>
          <w:p w14:paraId="3EB4CD00" w14:textId="77777777" w:rsidR="001073A1" w:rsidRPr="001073A1" w:rsidRDefault="001073A1" w:rsidP="001073A1">
            <w:pPr>
              <w:rPr>
                <w:rFonts w:ascii="Arial" w:hAnsi="Arial"/>
              </w:rPr>
            </w:pPr>
          </w:p>
        </w:tc>
      </w:tr>
      <w:tr w:rsidR="001073A1" w:rsidRPr="001073A1" w14:paraId="5C5FF57C" w14:textId="77777777" w:rsidTr="003D6E6E">
        <w:trPr>
          <w:cantSplit/>
          <w:trHeight w:val="432"/>
        </w:trPr>
        <w:tc>
          <w:tcPr>
            <w:tcW w:w="2880" w:type="dxa"/>
            <w:tcBorders>
              <w:bottom w:val="single" w:sz="4" w:space="0" w:color="auto"/>
            </w:tcBorders>
            <w:shd w:val="clear" w:color="auto" w:fill="FFFFFF"/>
            <w:vAlign w:val="center"/>
          </w:tcPr>
          <w:p w14:paraId="0355BD05" w14:textId="77777777" w:rsidR="001073A1" w:rsidRPr="001073A1" w:rsidRDefault="001073A1" w:rsidP="001073A1">
            <w:pPr>
              <w:tabs>
                <w:tab w:val="center" w:pos="4320"/>
                <w:tab w:val="right" w:pos="8640"/>
              </w:tabs>
              <w:rPr>
                <w:rFonts w:ascii="Arial" w:hAnsi="Arial"/>
                <w:b/>
              </w:rPr>
            </w:pPr>
            <w:r w:rsidRPr="001073A1">
              <w:rPr>
                <w:rFonts w:ascii="Arial" w:hAnsi="Arial"/>
                <w:b/>
              </w:rPr>
              <w:t>Market Segment</w:t>
            </w:r>
          </w:p>
        </w:tc>
        <w:tc>
          <w:tcPr>
            <w:tcW w:w="7560" w:type="dxa"/>
            <w:tcBorders>
              <w:bottom w:val="single" w:sz="4" w:space="0" w:color="auto"/>
            </w:tcBorders>
            <w:shd w:val="clear" w:color="auto" w:fill="auto"/>
            <w:vAlign w:val="center"/>
          </w:tcPr>
          <w:p w14:paraId="0B411F71" w14:textId="77777777" w:rsidR="001073A1" w:rsidRPr="001073A1" w:rsidRDefault="001073A1" w:rsidP="001073A1">
            <w:pPr>
              <w:rPr>
                <w:rFonts w:ascii="Arial" w:hAnsi="Arial"/>
              </w:rPr>
            </w:pPr>
            <w:r w:rsidRPr="001073A1">
              <w:rPr>
                <w:rFonts w:ascii="Arial" w:hAnsi="Arial"/>
              </w:rPr>
              <w:t>Not Applicable</w:t>
            </w:r>
          </w:p>
        </w:tc>
      </w:tr>
    </w:tbl>
    <w:p w14:paraId="6859822B" w14:textId="77777777" w:rsidR="001073A1" w:rsidRPr="001073A1" w:rsidRDefault="001073A1" w:rsidP="001073A1">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073A1" w:rsidRPr="001073A1" w14:paraId="5021EA6D" w14:textId="77777777" w:rsidTr="003D6E6E">
        <w:trPr>
          <w:cantSplit/>
          <w:trHeight w:val="432"/>
        </w:trPr>
        <w:tc>
          <w:tcPr>
            <w:tcW w:w="10440" w:type="dxa"/>
            <w:gridSpan w:val="2"/>
            <w:vAlign w:val="center"/>
          </w:tcPr>
          <w:p w14:paraId="4CE38995" w14:textId="77777777" w:rsidR="001073A1" w:rsidRPr="001073A1" w:rsidRDefault="001073A1" w:rsidP="001073A1">
            <w:pPr>
              <w:jc w:val="center"/>
              <w:rPr>
                <w:rFonts w:ascii="Arial" w:hAnsi="Arial"/>
                <w:b/>
              </w:rPr>
            </w:pPr>
            <w:r w:rsidRPr="001073A1">
              <w:rPr>
                <w:rFonts w:ascii="Arial" w:hAnsi="Arial"/>
                <w:b/>
              </w:rPr>
              <w:t>Market Rules Staff Contact</w:t>
            </w:r>
          </w:p>
        </w:tc>
      </w:tr>
      <w:tr w:rsidR="001073A1" w:rsidRPr="001073A1" w14:paraId="57150354" w14:textId="77777777" w:rsidTr="003D6E6E">
        <w:trPr>
          <w:cantSplit/>
          <w:trHeight w:val="432"/>
        </w:trPr>
        <w:tc>
          <w:tcPr>
            <w:tcW w:w="2880" w:type="dxa"/>
            <w:vAlign w:val="center"/>
          </w:tcPr>
          <w:p w14:paraId="402B3482" w14:textId="77777777" w:rsidR="001073A1" w:rsidRPr="001073A1" w:rsidRDefault="001073A1" w:rsidP="001073A1">
            <w:pPr>
              <w:rPr>
                <w:rFonts w:ascii="Arial" w:hAnsi="Arial"/>
                <w:b/>
              </w:rPr>
            </w:pPr>
            <w:r w:rsidRPr="001073A1">
              <w:rPr>
                <w:rFonts w:ascii="Arial" w:hAnsi="Arial"/>
                <w:b/>
              </w:rPr>
              <w:t>Name</w:t>
            </w:r>
          </w:p>
        </w:tc>
        <w:tc>
          <w:tcPr>
            <w:tcW w:w="7560" w:type="dxa"/>
            <w:vAlign w:val="center"/>
          </w:tcPr>
          <w:p w14:paraId="548A420E" w14:textId="77777777" w:rsidR="001073A1" w:rsidRPr="001073A1" w:rsidRDefault="001073A1" w:rsidP="001073A1">
            <w:pPr>
              <w:rPr>
                <w:rFonts w:ascii="Arial" w:hAnsi="Arial"/>
              </w:rPr>
            </w:pPr>
            <w:r w:rsidRPr="001073A1">
              <w:rPr>
                <w:rFonts w:ascii="Arial" w:hAnsi="Arial"/>
              </w:rPr>
              <w:t>Jordan Troublefield</w:t>
            </w:r>
          </w:p>
        </w:tc>
      </w:tr>
      <w:tr w:rsidR="001073A1" w:rsidRPr="001073A1" w14:paraId="2027B0DC" w14:textId="77777777" w:rsidTr="003D6E6E">
        <w:trPr>
          <w:cantSplit/>
          <w:trHeight w:val="432"/>
        </w:trPr>
        <w:tc>
          <w:tcPr>
            <w:tcW w:w="2880" w:type="dxa"/>
            <w:vAlign w:val="center"/>
          </w:tcPr>
          <w:p w14:paraId="5C2D8B1A" w14:textId="77777777" w:rsidR="001073A1" w:rsidRPr="001073A1" w:rsidRDefault="001073A1" w:rsidP="001073A1">
            <w:pPr>
              <w:rPr>
                <w:rFonts w:ascii="Arial" w:hAnsi="Arial"/>
                <w:b/>
              </w:rPr>
            </w:pPr>
            <w:r w:rsidRPr="001073A1">
              <w:rPr>
                <w:rFonts w:ascii="Arial" w:hAnsi="Arial"/>
                <w:b/>
              </w:rPr>
              <w:t>E-Mail Address</w:t>
            </w:r>
          </w:p>
        </w:tc>
        <w:tc>
          <w:tcPr>
            <w:tcW w:w="7560" w:type="dxa"/>
            <w:vAlign w:val="center"/>
          </w:tcPr>
          <w:p w14:paraId="5A3E3943" w14:textId="77777777" w:rsidR="001073A1" w:rsidRPr="001073A1" w:rsidRDefault="00CE14E9" w:rsidP="001073A1">
            <w:pPr>
              <w:rPr>
                <w:rFonts w:ascii="Arial" w:hAnsi="Arial"/>
              </w:rPr>
            </w:pPr>
            <w:hyperlink r:id="rId23" w:history="1">
              <w:r w:rsidR="001073A1" w:rsidRPr="001073A1">
                <w:rPr>
                  <w:rFonts w:ascii="Arial" w:hAnsi="Arial"/>
                  <w:color w:val="0000FF"/>
                  <w:u w:val="single"/>
                </w:rPr>
                <w:t>Jordan.Troublefield@ercot.com</w:t>
              </w:r>
            </w:hyperlink>
          </w:p>
        </w:tc>
      </w:tr>
      <w:tr w:rsidR="001073A1" w:rsidRPr="001073A1" w14:paraId="61BC2992" w14:textId="77777777" w:rsidTr="003D6E6E">
        <w:trPr>
          <w:cantSplit/>
          <w:trHeight w:val="432"/>
        </w:trPr>
        <w:tc>
          <w:tcPr>
            <w:tcW w:w="2880" w:type="dxa"/>
            <w:vAlign w:val="center"/>
          </w:tcPr>
          <w:p w14:paraId="2DB8A284" w14:textId="77777777" w:rsidR="001073A1" w:rsidRPr="001073A1" w:rsidRDefault="001073A1" w:rsidP="001073A1">
            <w:pPr>
              <w:rPr>
                <w:rFonts w:ascii="Arial" w:hAnsi="Arial"/>
                <w:b/>
              </w:rPr>
            </w:pPr>
            <w:r w:rsidRPr="001073A1">
              <w:rPr>
                <w:rFonts w:ascii="Arial" w:hAnsi="Arial"/>
                <w:b/>
              </w:rPr>
              <w:t>Phone Number</w:t>
            </w:r>
          </w:p>
        </w:tc>
        <w:tc>
          <w:tcPr>
            <w:tcW w:w="7560" w:type="dxa"/>
            <w:vAlign w:val="center"/>
          </w:tcPr>
          <w:p w14:paraId="1F3F7D71" w14:textId="77777777" w:rsidR="001073A1" w:rsidRPr="001073A1" w:rsidRDefault="001073A1" w:rsidP="001073A1">
            <w:pPr>
              <w:rPr>
                <w:rFonts w:ascii="Arial" w:hAnsi="Arial"/>
              </w:rPr>
            </w:pPr>
            <w:r w:rsidRPr="001073A1">
              <w:rPr>
                <w:rFonts w:ascii="Arial" w:hAnsi="Arial"/>
              </w:rPr>
              <w:t>512-248-6521</w:t>
            </w:r>
          </w:p>
        </w:tc>
      </w:tr>
    </w:tbl>
    <w:p w14:paraId="0A93B7DC" w14:textId="77777777" w:rsidR="001073A1" w:rsidRPr="001073A1" w:rsidRDefault="001073A1" w:rsidP="001073A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073A1" w:rsidRPr="001073A1" w14:paraId="26A98E8C" w14:textId="77777777" w:rsidTr="003D6E6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012306" w14:textId="77777777" w:rsidR="001073A1" w:rsidRPr="001073A1" w:rsidRDefault="001073A1" w:rsidP="001073A1">
            <w:pPr>
              <w:ind w:hanging="2"/>
              <w:jc w:val="center"/>
              <w:rPr>
                <w:rFonts w:ascii="Arial" w:hAnsi="Arial"/>
                <w:b/>
              </w:rPr>
            </w:pPr>
            <w:r w:rsidRPr="001073A1">
              <w:rPr>
                <w:rFonts w:ascii="Arial" w:hAnsi="Arial"/>
                <w:b/>
              </w:rPr>
              <w:t>Comments Received</w:t>
            </w:r>
          </w:p>
        </w:tc>
      </w:tr>
      <w:tr w:rsidR="001073A1" w:rsidRPr="001073A1" w14:paraId="5D31D65D"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CE63E1" w14:textId="77777777" w:rsidR="001073A1" w:rsidRPr="001073A1" w:rsidRDefault="001073A1" w:rsidP="001073A1">
            <w:pPr>
              <w:tabs>
                <w:tab w:val="center" w:pos="4320"/>
                <w:tab w:val="right" w:pos="8640"/>
              </w:tabs>
              <w:ind w:hanging="2"/>
              <w:rPr>
                <w:rFonts w:ascii="Arial" w:hAnsi="Arial"/>
                <w:b/>
              </w:rPr>
            </w:pPr>
            <w:r w:rsidRPr="001073A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5DA9277" w14:textId="77777777" w:rsidR="001073A1" w:rsidRPr="001073A1" w:rsidRDefault="001073A1" w:rsidP="001073A1">
            <w:pPr>
              <w:ind w:hanging="2"/>
              <w:rPr>
                <w:rFonts w:ascii="Arial" w:hAnsi="Arial"/>
                <w:b/>
              </w:rPr>
            </w:pPr>
            <w:r w:rsidRPr="001073A1">
              <w:rPr>
                <w:rFonts w:ascii="Arial" w:hAnsi="Arial"/>
                <w:b/>
              </w:rPr>
              <w:t>Comment Summary</w:t>
            </w:r>
          </w:p>
        </w:tc>
      </w:tr>
      <w:tr w:rsidR="001073A1" w:rsidRPr="001073A1" w14:paraId="48AD3C04"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9A6CB" w14:textId="77777777" w:rsidR="001073A1" w:rsidRPr="001073A1" w:rsidRDefault="001073A1" w:rsidP="001073A1">
            <w:pPr>
              <w:tabs>
                <w:tab w:val="center" w:pos="4320"/>
                <w:tab w:val="right" w:pos="8640"/>
              </w:tabs>
              <w:rPr>
                <w:rFonts w:ascii="Arial" w:hAnsi="Arial"/>
              </w:rPr>
            </w:pPr>
            <w:r w:rsidRPr="001073A1">
              <w:rPr>
                <w:rFonts w:ascii="Arial" w:hAnsi="Arial"/>
              </w:rPr>
              <w:t>TIEC 091124</w:t>
            </w:r>
          </w:p>
        </w:tc>
        <w:tc>
          <w:tcPr>
            <w:tcW w:w="7560" w:type="dxa"/>
            <w:tcBorders>
              <w:top w:val="single" w:sz="4" w:space="0" w:color="auto"/>
              <w:left w:val="single" w:sz="4" w:space="0" w:color="auto"/>
              <w:bottom w:val="single" w:sz="4" w:space="0" w:color="auto"/>
              <w:right w:val="single" w:sz="4" w:space="0" w:color="auto"/>
            </w:tcBorders>
            <w:vAlign w:val="center"/>
          </w:tcPr>
          <w:p w14:paraId="1380A100" w14:textId="77777777" w:rsidR="001073A1" w:rsidRPr="001073A1" w:rsidRDefault="001073A1" w:rsidP="001073A1">
            <w:pPr>
              <w:spacing w:before="120" w:after="120"/>
              <w:rPr>
                <w:rFonts w:ascii="Arial" w:hAnsi="Arial"/>
              </w:rPr>
            </w:pPr>
            <w:r w:rsidRPr="001073A1">
              <w:rPr>
                <w:rFonts w:ascii="Arial" w:hAnsi="Arial"/>
              </w:rPr>
              <w:t>Clarified the time horizon, specified what data the congestion cost savings test measures, and established a requirement for ERCOT to publish data related to its modeling</w:t>
            </w:r>
          </w:p>
        </w:tc>
      </w:tr>
      <w:tr w:rsidR="001073A1" w:rsidRPr="001073A1" w14:paraId="37E4BD36"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E43614" w14:textId="77777777" w:rsidR="001073A1" w:rsidRPr="001073A1" w:rsidRDefault="001073A1" w:rsidP="001073A1">
            <w:pPr>
              <w:tabs>
                <w:tab w:val="center" w:pos="4320"/>
                <w:tab w:val="right" w:pos="8640"/>
              </w:tabs>
              <w:rPr>
                <w:rFonts w:ascii="Arial" w:hAnsi="Arial"/>
              </w:rPr>
            </w:pPr>
            <w:r w:rsidRPr="001073A1">
              <w:rPr>
                <w:rFonts w:ascii="Arial" w:hAnsi="Arial"/>
              </w:rPr>
              <w:t>AEPSC 100324</w:t>
            </w:r>
          </w:p>
        </w:tc>
        <w:tc>
          <w:tcPr>
            <w:tcW w:w="7560" w:type="dxa"/>
            <w:tcBorders>
              <w:top w:val="single" w:sz="4" w:space="0" w:color="auto"/>
              <w:left w:val="single" w:sz="4" w:space="0" w:color="auto"/>
              <w:bottom w:val="single" w:sz="4" w:space="0" w:color="auto"/>
              <w:right w:val="single" w:sz="4" w:space="0" w:color="auto"/>
            </w:tcBorders>
            <w:vAlign w:val="center"/>
          </w:tcPr>
          <w:p w14:paraId="25FB61D4" w14:textId="77777777" w:rsidR="001073A1" w:rsidRPr="001073A1" w:rsidRDefault="001073A1" w:rsidP="001073A1">
            <w:pPr>
              <w:spacing w:before="120" w:after="120"/>
              <w:rPr>
                <w:rFonts w:ascii="Arial" w:hAnsi="Arial"/>
              </w:rPr>
            </w:pPr>
            <w:r w:rsidRPr="001073A1">
              <w:rPr>
                <w:rFonts w:ascii="Arial" w:hAnsi="Arial"/>
              </w:rPr>
              <w:t xml:space="preserve">Proposed clarifying language to describe the model and to address the specifics of the production cost savings and congestion cost savings </w:t>
            </w:r>
          </w:p>
        </w:tc>
      </w:tr>
      <w:tr w:rsidR="001073A1" w:rsidRPr="001073A1" w14:paraId="6DFD7BF2"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3B8720" w14:textId="77777777" w:rsidR="001073A1" w:rsidRPr="001073A1" w:rsidRDefault="001073A1" w:rsidP="001073A1">
            <w:pPr>
              <w:tabs>
                <w:tab w:val="center" w:pos="4320"/>
                <w:tab w:val="right" w:pos="8640"/>
              </w:tabs>
              <w:rPr>
                <w:rFonts w:ascii="Arial" w:hAnsi="Arial"/>
              </w:rPr>
            </w:pPr>
            <w:r w:rsidRPr="001073A1">
              <w:rPr>
                <w:rFonts w:ascii="Arial" w:hAnsi="Arial"/>
              </w:rPr>
              <w:t>ROS 100424</w:t>
            </w:r>
          </w:p>
        </w:tc>
        <w:tc>
          <w:tcPr>
            <w:tcW w:w="7560" w:type="dxa"/>
            <w:tcBorders>
              <w:top w:val="single" w:sz="4" w:space="0" w:color="auto"/>
              <w:left w:val="single" w:sz="4" w:space="0" w:color="auto"/>
              <w:bottom w:val="single" w:sz="4" w:space="0" w:color="auto"/>
              <w:right w:val="single" w:sz="4" w:space="0" w:color="auto"/>
            </w:tcBorders>
            <w:vAlign w:val="center"/>
          </w:tcPr>
          <w:p w14:paraId="4FBBAD8B" w14:textId="27CDC7E8" w:rsidR="001073A1" w:rsidRPr="001073A1" w:rsidRDefault="001073A1" w:rsidP="001073A1">
            <w:pPr>
              <w:spacing w:before="120" w:after="120"/>
              <w:rPr>
                <w:rFonts w:ascii="Arial" w:hAnsi="Arial"/>
              </w:rPr>
            </w:pPr>
            <w:r w:rsidRPr="001073A1">
              <w:rPr>
                <w:rFonts w:ascii="Arial" w:hAnsi="Arial"/>
              </w:rPr>
              <w:t>Requested PRS continue to table NPRR1247 for further review by PLWG</w:t>
            </w:r>
          </w:p>
        </w:tc>
      </w:tr>
      <w:tr w:rsidR="001073A1" w:rsidRPr="001073A1" w14:paraId="2C743134"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088D393" w14:textId="77777777" w:rsidR="001073A1" w:rsidRPr="001073A1" w:rsidRDefault="001073A1" w:rsidP="001073A1">
            <w:pPr>
              <w:tabs>
                <w:tab w:val="center" w:pos="4320"/>
                <w:tab w:val="right" w:pos="8640"/>
              </w:tabs>
              <w:rPr>
                <w:rFonts w:ascii="Arial" w:hAnsi="Arial"/>
              </w:rPr>
            </w:pPr>
            <w:r w:rsidRPr="001073A1">
              <w:rPr>
                <w:rFonts w:ascii="Arial" w:hAnsi="Arial"/>
              </w:rPr>
              <w:t>ERCOT 101124</w:t>
            </w:r>
          </w:p>
        </w:tc>
        <w:tc>
          <w:tcPr>
            <w:tcW w:w="7560" w:type="dxa"/>
            <w:tcBorders>
              <w:top w:val="single" w:sz="4" w:space="0" w:color="auto"/>
              <w:left w:val="single" w:sz="4" w:space="0" w:color="auto"/>
              <w:bottom w:val="single" w:sz="4" w:space="0" w:color="auto"/>
              <w:right w:val="single" w:sz="4" w:space="0" w:color="auto"/>
            </w:tcBorders>
            <w:vAlign w:val="center"/>
          </w:tcPr>
          <w:p w14:paraId="0C296E2B" w14:textId="6BF1ED6D" w:rsidR="001073A1" w:rsidRPr="001073A1" w:rsidRDefault="001073A1" w:rsidP="001073A1">
            <w:pPr>
              <w:spacing w:before="120" w:after="120"/>
              <w:rPr>
                <w:rFonts w:ascii="Arial" w:hAnsi="Arial"/>
              </w:rPr>
            </w:pPr>
            <w:r w:rsidRPr="001073A1">
              <w:rPr>
                <w:rFonts w:ascii="Arial" w:hAnsi="Arial"/>
              </w:rPr>
              <w:t>Responded to the 9/11/24 TIEC and 10/3/24 AEPSC comments with characterization edits;</w:t>
            </w:r>
            <w:r w:rsidR="00C61BC5">
              <w:rPr>
                <w:rFonts w:ascii="Arial" w:hAnsi="Arial"/>
              </w:rPr>
              <w:t xml:space="preserve"> clarified that</w:t>
            </w:r>
            <w:r w:rsidRPr="001073A1">
              <w:rPr>
                <w:rFonts w:ascii="Arial" w:hAnsi="Arial"/>
              </w:rPr>
              <w:t xml:space="preserve"> simulations qualify and assess benefits during the planning horizon with the expectation that benefits continue over the life of a project; requested that congestion cost savings test performance descriptions be relegated to the white paper </w:t>
            </w:r>
            <w:r w:rsidRPr="00CE14E9">
              <w:rPr>
                <w:rFonts w:ascii="Arial" w:hAnsi="Arial"/>
                <w:i/>
                <w:iCs/>
              </w:rPr>
              <w:t>Congestion Cost Savings Test Evaluation Guide</w:t>
            </w:r>
            <w:r w:rsidR="005C7D0C" w:rsidRPr="00CE14E9">
              <w:rPr>
                <w:rFonts w:ascii="Arial" w:hAnsi="Arial"/>
                <w:i/>
                <w:iCs/>
              </w:rPr>
              <w:t>line</w:t>
            </w:r>
            <w:r w:rsidRPr="001073A1">
              <w:rPr>
                <w:rFonts w:ascii="Arial" w:hAnsi="Arial"/>
              </w:rPr>
              <w:t>; and expressed concern that the TIEC requirement to “publish all relevant modeling assumptions and outputs” is too broad and vague for ERCOT to reasonably comply with beyond what relevant information is already published via the Market Information System (MIS) Secure Area and on the ERCOT website Planning page</w:t>
            </w:r>
          </w:p>
        </w:tc>
      </w:tr>
      <w:tr w:rsidR="001073A1" w:rsidRPr="001073A1" w14:paraId="3828B6E8"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090599B" w14:textId="77777777" w:rsidR="001073A1" w:rsidRPr="001073A1" w:rsidRDefault="001073A1" w:rsidP="001073A1">
            <w:pPr>
              <w:tabs>
                <w:tab w:val="center" w:pos="4320"/>
                <w:tab w:val="right" w:pos="8640"/>
              </w:tabs>
              <w:rPr>
                <w:rFonts w:ascii="Arial" w:hAnsi="Arial"/>
              </w:rPr>
            </w:pPr>
            <w:r w:rsidRPr="001073A1">
              <w:rPr>
                <w:rFonts w:ascii="Arial" w:hAnsi="Arial"/>
              </w:rPr>
              <w:t>Joint Commenters 101524</w:t>
            </w:r>
          </w:p>
        </w:tc>
        <w:tc>
          <w:tcPr>
            <w:tcW w:w="7560" w:type="dxa"/>
            <w:tcBorders>
              <w:top w:val="single" w:sz="4" w:space="0" w:color="auto"/>
              <w:left w:val="single" w:sz="4" w:space="0" w:color="auto"/>
              <w:bottom w:val="single" w:sz="4" w:space="0" w:color="auto"/>
              <w:right w:val="single" w:sz="4" w:space="0" w:color="auto"/>
            </w:tcBorders>
            <w:vAlign w:val="center"/>
          </w:tcPr>
          <w:p w14:paraId="3CCA4E40" w14:textId="33937545" w:rsidR="001073A1" w:rsidRPr="001073A1" w:rsidRDefault="001073A1" w:rsidP="001073A1">
            <w:pPr>
              <w:spacing w:before="120" w:after="120"/>
              <w:rPr>
                <w:rFonts w:ascii="Arial" w:hAnsi="Arial"/>
              </w:rPr>
            </w:pPr>
            <w:r w:rsidRPr="001073A1">
              <w:rPr>
                <w:rFonts w:ascii="Arial" w:hAnsi="Arial"/>
              </w:rPr>
              <w:t xml:space="preserve">Proposed language to clarify how benefits are measured and to codify ERCOT’s existing practices for the inclusion of weather scenarios and transmission outage sensitivities in certain economic project evaluations by referencing the white paper </w:t>
            </w:r>
            <w:r w:rsidRPr="00CE14E9">
              <w:rPr>
                <w:rFonts w:ascii="Arial" w:hAnsi="Arial"/>
                <w:i/>
                <w:iCs/>
              </w:rPr>
              <w:t>Impact of Weather Uncertainty and Transmission Outages on Economic Project Evaluations</w:t>
            </w:r>
            <w:r w:rsidRPr="001073A1">
              <w:rPr>
                <w:rFonts w:ascii="Arial" w:hAnsi="Arial"/>
              </w:rPr>
              <w:t xml:space="preserve"> in the Protocols</w:t>
            </w:r>
          </w:p>
        </w:tc>
      </w:tr>
      <w:tr w:rsidR="001073A1" w:rsidRPr="001073A1" w14:paraId="1629B487"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CFDB66E" w14:textId="77777777" w:rsidR="001073A1" w:rsidRPr="001073A1" w:rsidRDefault="001073A1" w:rsidP="001073A1">
            <w:pPr>
              <w:tabs>
                <w:tab w:val="center" w:pos="4320"/>
                <w:tab w:val="right" w:pos="8640"/>
              </w:tabs>
              <w:rPr>
                <w:rFonts w:ascii="Arial" w:hAnsi="Arial"/>
              </w:rPr>
            </w:pPr>
            <w:r w:rsidRPr="001073A1">
              <w:rPr>
                <w:rFonts w:ascii="Arial" w:hAnsi="Arial"/>
              </w:rPr>
              <w:t>Reliant 101824</w:t>
            </w:r>
          </w:p>
        </w:tc>
        <w:tc>
          <w:tcPr>
            <w:tcW w:w="7560" w:type="dxa"/>
            <w:tcBorders>
              <w:top w:val="single" w:sz="4" w:space="0" w:color="auto"/>
              <w:left w:val="single" w:sz="4" w:space="0" w:color="auto"/>
              <w:bottom w:val="single" w:sz="4" w:space="0" w:color="auto"/>
              <w:right w:val="single" w:sz="4" w:space="0" w:color="auto"/>
            </w:tcBorders>
            <w:vAlign w:val="center"/>
          </w:tcPr>
          <w:p w14:paraId="7C4C4CC2" w14:textId="77777777" w:rsidR="001073A1" w:rsidRPr="001073A1" w:rsidRDefault="001073A1" w:rsidP="001073A1">
            <w:pPr>
              <w:spacing w:before="120" w:after="120"/>
              <w:rPr>
                <w:rFonts w:ascii="Arial" w:hAnsi="Arial"/>
              </w:rPr>
            </w:pPr>
            <w:r w:rsidRPr="001073A1">
              <w:rPr>
                <w:rFonts w:ascii="Arial" w:hAnsi="Arial"/>
              </w:rPr>
              <w:t xml:space="preserve">Proposed language to detail how the congestion cost savings test calculation will work, to increase transparency of modeling inputs </w:t>
            </w:r>
            <w:r w:rsidRPr="001073A1">
              <w:rPr>
                <w:rFonts w:ascii="Arial" w:hAnsi="Arial"/>
              </w:rPr>
              <w:lastRenderedPageBreak/>
              <w:t>and outputs, and to provide guardrails to ensure the congestion cost savings test does not produce outcomes inconsistent with the intent of the methodology; also proposed language to utilize PUCT’s most recently approved Value of Lost Load (VOLL) in cases where unserved energy cost needs to be incorporated in the congestion cost savings methodology</w:t>
            </w:r>
          </w:p>
        </w:tc>
      </w:tr>
      <w:tr w:rsidR="001073A1" w:rsidRPr="001073A1" w14:paraId="66666EB4"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8FF50DE" w14:textId="77777777" w:rsidR="001073A1" w:rsidRPr="001073A1" w:rsidRDefault="001073A1" w:rsidP="001073A1">
            <w:pPr>
              <w:tabs>
                <w:tab w:val="center" w:pos="4320"/>
                <w:tab w:val="right" w:pos="8640"/>
              </w:tabs>
              <w:rPr>
                <w:rFonts w:ascii="Arial" w:hAnsi="Arial"/>
              </w:rPr>
            </w:pPr>
            <w:r w:rsidRPr="001073A1">
              <w:rPr>
                <w:rFonts w:ascii="Arial" w:hAnsi="Arial"/>
              </w:rPr>
              <w:lastRenderedPageBreak/>
              <w:t>Joint Commenters 102324</w:t>
            </w:r>
          </w:p>
        </w:tc>
        <w:tc>
          <w:tcPr>
            <w:tcW w:w="7560" w:type="dxa"/>
            <w:tcBorders>
              <w:top w:val="single" w:sz="4" w:space="0" w:color="auto"/>
              <w:left w:val="single" w:sz="4" w:space="0" w:color="auto"/>
              <w:bottom w:val="single" w:sz="4" w:space="0" w:color="auto"/>
              <w:right w:val="single" w:sz="4" w:space="0" w:color="auto"/>
            </w:tcBorders>
            <w:vAlign w:val="center"/>
          </w:tcPr>
          <w:p w14:paraId="55CE4CD5" w14:textId="050E4F63" w:rsidR="001073A1" w:rsidRPr="001073A1" w:rsidRDefault="001073A1" w:rsidP="001073A1">
            <w:pPr>
              <w:spacing w:before="120" w:after="120"/>
              <w:rPr>
                <w:rFonts w:ascii="Arial" w:hAnsi="Arial"/>
              </w:rPr>
            </w:pPr>
            <w:r w:rsidRPr="001073A1">
              <w:rPr>
                <w:rFonts w:ascii="Arial" w:hAnsi="Arial"/>
              </w:rPr>
              <w:t xml:space="preserve">Identified a perceived absence of economic analyses and criteria details in the Planning Guide and proposed codifying ERCOT practices by referencing white papers </w:t>
            </w:r>
            <w:r w:rsidRPr="00CE14E9">
              <w:rPr>
                <w:rFonts w:ascii="Arial" w:hAnsi="Arial"/>
                <w:i/>
                <w:iCs/>
              </w:rPr>
              <w:t>Impact of Weather Uncertainty and Transmission Outages on Economic Project Evaluations</w:t>
            </w:r>
            <w:r w:rsidRPr="001073A1">
              <w:rPr>
                <w:rFonts w:ascii="Arial" w:hAnsi="Arial"/>
              </w:rPr>
              <w:t xml:space="preserve"> and </w:t>
            </w:r>
            <w:r w:rsidRPr="00CE14E9">
              <w:rPr>
                <w:rFonts w:ascii="Arial" w:hAnsi="Arial"/>
                <w:i/>
                <w:iCs/>
              </w:rPr>
              <w:t>Congestion Cost Savings Test Evaluation Guideline</w:t>
            </w:r>
            <w:r w:rsidRPr="001073A1">
              <w:rPr>
                <w:rFonts w:ascii="Arial" w:hAnsi="Arial"/>
              </w:rPr>
              <w:t xml:space="preserve"> in the Protocols until the Protocols and/or Planning Guide are updated in response; and requested that ERCOT provide comments clarifying their interpretation of the language, "If the B/C ratio for the transmission project is within +/- 5% of the economic criteria...", as located in the white paper, </w:t>
            </w:r>
            <w:r w:rsidRPr="00CE14E9">
              <w:rPr>
                <w:rFonts w:ascii="Arial" w:hAnsi="Arial"/>
                <w:i/>
                <w:iCs/>
              </w:rPr>
              <w:t>Impact of Weather Uncertainty and Transmission Outages on Economic Project Evaluations</w:t>
            </w:r>
            <w:r w:rsidRPr="001073A1">
              <w:rPr>
                <w:rFonts w:ascii="Arial" w:hAnsi="Arial"/>
              </w:rPr>
              <w:t>.</w:t>
            </w:r>
          </w:p>
        </w:tc>
      </w:tr>
      <w:tr w:rsidR="001073A1" w:rsidRPr="001073A1" w14:paraId="64F14631"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2B1DBBE" w14:textId="77777777" w:rsidR="001073A1" w:rsidRPr="001073A1" w:rsidRDefault="001073A1" w:rsidP="001073A1">
            <w:pPr>
              <w:tabs>
                <w:tab w:val="center" w:pos="4320"/>
                <w:tab w:val="right" w:pos="8640"/>
              </w:tabs>
              <w:rPr>
                <w:rFonts w:ascii="Arial" w:hAnsi="Arial"/>
              </w:rPr>
            </w:pPr>
            <w:r w:rsidRPr="001073A1">
              <w:rPr>
                <w:rFonts w:ascii="Arial" w:hAnsi="Arial"/>
              </w:rPr>
              <w:t>ERCOT 102324</w:t>
            </w:r>
          </w:p>
        </w:tc>
        <w:tc>
          <w:tcPr>
            <w:tcW w:w="7560" w:type="dxa"/>
            <w:tcBorders>
              <w:top w:val="single" w:sz="4" w:space="0" w:color="auto"/>
              <w:left w:val="single" w:sz="4" w:space="0" w:color="auto"/>
              <w:bottom w:val="single" w:sz="4" w:space="0" w:color="auto"/>
              <w:right w:val="single" w:sz="4" w:space="0" w:color="auto"/>
            </w:tcBorders>
            <w:vAlign w:val="center"/>
          </w:tcPr>
          <w:p w14:paraId="7C47AE29" w14:textId="3147C30F" w:rsidR="001073A1" w:rsidRPr="001073A1" w:rsidRDefault="001073A1" w:rsidP="001073A1">
            <w:pPr>
              <w:spacing w:before="120" w:after="120"/>
              <w:rPr>
                <w:rFonts w:ascii="Arial" w:hAnsi="Arial"/>
              </w:rPr>
            </w:pPr>
            <w:r w:rsidRPr="001073A1">
              <w:rPr>
                <w:rFonts w:ascii="Arial" w:hAnsi="Arial"/>
              </w:rPr>
              <w:t xml:space="preserve">Responded to the 10/18/24 Reliant and 10/23/24 Joint Commenters comments with a request that NPRR1247 not reference VOLL as unserved energy is rarely observed in economic project evaluation; requested that the subject of adding generation or scaling load in planning models be addressed in a separate PGRR; and expressed concern against referencing white papers within </w:t>
            </w:r>
            <w:r w:rsidR="007B0C8B">
              <w:rPr>
                <w:rFonts w:ascii="Arial" w:hAnsi="Arial"/>
              </w:rPr>
              <w:t xml:space="preserve">the </w:t>
            </w:r>
            <w:r w:rsidRPr="001073A1">
              <w:rPr>
                <w:rFonts w:ascii="Arial" w:hAnsi="Arial"/>
              </w:rPr>
              <w:t>Protocols</w:t>
            </w:r>
            <w:r w:rsidR="007B0C8B">
              <w:rPr>
                <w:rFonts w:ascii="Arial" w:hAnsi="Arial"/>
              </w:rPr>
              <w:t>,</w:t>
            </w:r>
            <w:r w:rsidRPr="001073A1">
              <w:rPr>
                <w:rFonts w:ascii="Arial" w:hAnsi="Arial"/>
              </w:rPr>
              <w:t xml:space="preserve"> citing precedence, best practices, and discretion granted </w:t>
            </w:r>
            <w:r w:rsidR="007B0C8B">
              <w:rPr>
                <w:rFonts w:ascii="Arial" w:hAnsi="Arial"/>
              </w:rPr>
              <w:t>to ERCOT via</w:t>
            </w:r>
            <w:r w:rsidRPr="001073A1">
              <w:rPr>
                <w:rFonts w:ascii="Arial" w:hAnsi="Arial"/>
              </w:rPr>
              <w:t xml:space="preserve"> 16 Texas Administrative Code § 25.101(b)(3)(A)(i) regarding whether to include </w:t>
            </w:r>
            <w:r w:rsidR="007B0C8B">
              <w:rPr>
                <w:rFonts w:ascii="Arial" w:hAnsi="Arial"/>
              </w:rPr>
              <w:t xml:space="preserve">a project’s </w:t>
            </w:r>
            <w:r w:rsidRPr="001073A1">
              <w:rPr>
                <w:rFonts w:ascii="Arial" w:hAnsi="Arial"/>
              </w:rPr>
              <w:t>costs and benefits depending on whether such analysis is appropriate for a specific project</w:t>
            </w:r>
          </w:p>
        </w:tc>
      </w:tr>
      <w:tr w:rsidR="001073A1" w:rsidRPr="001073A1" w14:paraId="343688D8"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71EBAEB" w14:textId="77777777" w:rsidR="001073A1" w:rsidRPr="001073A1" w:rsidRDefault="001073A1" w:rsidP="001073A1">
            <w:pPr>
              <w:tabs>
                <w:tab w:val="center" w:pos="4320"/>
                <w:tab w:val="right" w:pos="8640"/>
              </w:tabs>
              <w:rPr>
                <w:rFonts w:ascii="Arial" w:hAnsi="Arial"/>
              </w:rPr>
            </w:pPr>
            <w:r w:rsidRPr="001073A1">
              <w:rPr>
                <w:rFonts w:ascii="Arial" w:hAnsi="Arial"/>
              </w:rPr>
              <w:t>Luminant 102824</w:t>
            </w:r>
          </w:p>
        </w:tc>
        <w:tc>
          <w:tcPr>
            <w:tcW w:w="7560" w:type="dxa"/>
            <w:tcBorders>
              <w:top w:val="single" w:sz="4" w:space="0" w:color="auto"/>
              <w:left w:val="single" w:sz="4" w:space="0" w:color="auto"/>
              <w:bottom w:val="single" w:sz="4" w:space="0" w:color="auto"/>
              <w:right w:val="single" w:sz="4" w:space="0" w:color="auto"/>
            </w:tcBorders>
            <w:vAlign w:val="center"/>
          </w:tcPr>
          <w:p w14:paraId="10F5792E" w14:textId="77777777" w:rsidR="001073A1" w:rsidRPr="001073A1" w:rsidRDefault="001073A1" w:rsidP="001073A1">
            <w:pPr>
              <w:spacing w:before="120" w:after="120"/>
              <w:rPr>
                <w:rFonts w:ascii="Arial" w:hAnsi="Arial"/>
              </w:rPr>
            </w:pPr>
            <w:r w:rsidRPr="001073A1">
              <w:rPr>
                <w:rFonts w:ascii="Arial" w:hAnsi="Arial"/>
              </w:rPr>
              <w:t>Established a stakeholder procedural history of the development of the congestion cost savings test; shared identified concerns; and suggested next steps including a request for more time to review NPRR1247 and related materials ahead of ERCOT’s intended use of the test</w:t>
            </w:r>
          </w:p>
        </w:tc>
      </w:tr>
      <w:tr w:rsidR="001073A1" w:rsidRPr="001073A1" w14:paraId="58D151C7"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B2C839D" w14:textId="77777777" w:rsidR="001073A1" w:rsidRPr="001073A1" w:rsidRDefault="001073A1" w:rsidP="001073A1">
            <w:pPr>
              <w:tabs>
                <w:tab w:val="center" w:pos="4320"/>
                <w:tab w:val="right" w:pos="8640"/>
              </w:tabs>
              <w:rPr>
                <w:rFonts w:ascii="Arial" w:hAnsi="Arial"/>
              </w:rPr>
            </w:pPr>
            <w:r w:rsidRPr="001073A1">
              <w:rPr>
                <w:rFonts w:ascii="Arial" w:hAnsi="Arial"/>
              </w:rPr>
              <w:t>ERCOT 110124</w:t>
            </w:r>
          </w:p>
        </w:tc>
        <w:tc>
          <w:tcPr>
            <w:tcW w:w="7560" w:type="dxa"/>
            <w:tcBorders>
              <w:top w:val="single" w:sz="4" w:space="0" w:color="auto"/>
              <w:left w:val="single" w:sz="4" w:space="0" w:color="auto"/>
              <w:bottom w:val="single" w:sz="4" w:space="0" w:color="auto"/>
              <w:right w:val="single" w:sz="4" w:space="0" w:color="auto"/>
            </w:tcBorders>
            <w:vAlign w:val="center"/>
          </w:tcPr>
          <w:p w14:paraId="65C1D9E7" w14:textId="77777777" w:rsidR="001073A1" w:rsidRPr="001073A1" w:rsidRDefault="001073A1" w:rsidP="001073A1">
            <w:pPr>
              <w:spacing w:before="120" w:after="120"/>
              <w:rPr>
                <w:rFonts w:ascii="Arial" w:hAnsi="Arial"/>
              </w:rPr>
            </w:pPr>
            <w:r w:rsidRPr="001073A1">
              <w:rPr>
                <w:rFonts w:ascii="Arial" w:hAnsi="Arial"/>
              </w:rPr>
              <w:t>Expressed intention to assess requirements around adding generation to planning models in a forthcoming PGRR; reiterated its position on excluding white paper references from the Protocols; and committed to previewing any changes to relevant white papers to stakeholders for feedback before changes become effective; urged ROS to adopt NPRR1247 as proposed in the 10/23/24 ERCOT comments</w:t>
            </w:r>
          </w:p>
        </w:tc>
      </w:tr>
      <w:tr w:rsidR="001073A1" w:rsidRPr="001073A1" w14:paraId="4F1A48F9"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13B177B" w14:textId="77777777" w:rsidR="001073A1" w:rsidRPr="001073A1" w:rsidRDefault="001073A1" w:rsidP="001073A1">
            <w:pPr>
              <w:tabs>
                <w:tab w:val="center" w:pos="4320"/>
                <w:tab w:val="right" w:pos="8640"/>
              </w:tabs>
              <w:rPr>
                <w:rFonts w:ascii="Arial" w:hAnsi="Arial"/>
              </w:rPr>
            </w:pPr>
            <w:r w:rsidRPr="001073A1">
              <w:rPr>
                <w:rFonts w:ascii="Arial" w:hAnsi="Arial"/>
              </w:rPr>
              <w:t>ROS 110824</w:t>
            </w:r>
          </w:p>
        </w:tc>
        <w:tc>
          <w:tcPr>
            <w:tcW w:w="7560" w:type="dxa"/>
            <w:tcBorders>
              <w:top w:val="single" w:sz="4" w:space="0" w:color="auto"/>
              <w:left w:val="single" w:sz="4" w:space="0" w:color="auto"/>
              <w:bottom w:val="single" w:sz="4" w:space="0" w:color="auto"/>
              <w:right w:val="single" w:sz="4" w:space="0" w:color="auto"/>
            </w:tcBorders>
            <w:vAlign w:val="center"/>
          </w:tcPr>
          <w:p w14:paraId="0300C1DF" w14:textId="77777777" w:rsidR="001073A1" w:rsidRPr="001073A1" w:rsidRDefault="001073A1" w:rsidP="001073A1">
            <w:pPr>
              <w:spacing w:before="120" w:after="120"/>
              <w:rPr>
                <w:rFonts w:ascii="Arial" w:hAnsi="Arial"/>
              </w:rPr>
            </w:pPr>
            <w:r w:rsidRPr="001073A1">
              <w:rPr>
                <w:rFonts w:ascii="Arial" w:hAnsi="Arial"/>
              </w:rPr>
              <w:t>Endorsed NPRR1247 as amended by the 10/23/24 ERCOT comments</w:t>
            </w:r>
          </w:p>
        </w:tc>
      </w:tr>
      <w:tr w:rsidR="001073A1" w:rsidRPr="001073A1" w14:paraId="194BE9D7" w14:textId="77777777" w:rsidTr="003D6E6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E6E64CE" w14:textId="77777777" w:rsidR="001073A1" w:rsidRPr="001073A1" w:rsidRDefault="001073A1" w:rsidP="001073A1">
            <w:pPr>
              <w:tabs>
                <w:tab w:val="center" w:pos="4320"/>
                <w:tab w:val="right" w:pos="8640"/>
              </w:tabs>
              <w:rPr>
                <w:rFonts w:ascii="Arial" w:hAnsi="Arial"/>
              </w:rPr>
            </w:pPr>
            <w:r w:rsidRPr="001073A1">
              <w:rPr>
                <w:rFonts w:ascii="Arial" w:hAnsi="Arial"/>
              </w:rPr>
              <w:lastRenderedPageBreak/>
              <w:t>ERCOT 111124</w:t>
            </w:r>
          </w:p>
        </w:tc>
        <w:tc>
          <w:tcPr>
            <w:tcW w:w="7560" w:type="dxa"/>
            <w:tcBorders>
              <w:top w:val="single" w:sz="4" w:space="0" w:color="auto"/>
              <w:left w:val="single" w:sz="4" w:space="0" w:color="auto"/>
              <w:bottom w:val="single" w:sz="4" w:space="0" w:color="auto"/>
              <w:right w:val="single" w:sz="4" w:space="0" w:color="auto"/>
            </w:tcBorders>
            <w:vAlign w:val="center"/>
          </w:tcPr>
          <w:p w14:paraId="2C1E1658" w14:textId="68C3039A" w:rsidR="001073A1" w:rsidRPr="001073A1" w:rsidRDefault="001073A1" w:rsidP="001073A1">
            <w:pPr>
              <w:spacing w:before="120" w:after="120"/>
              <w:rPr>
                <w:rFonts w:ascii="Arial" w:hAnsi="Arial"/>
              </w:rPr>
            </w:pPr>
            <w:r w:rsidRPr="001073A1">
              <w:rPr>
                <w:rFonts w:ascii="Arial" w:hAnsi="Arial"/>
              </w:rPr>
              <w:t xml:space="preserve">Proposed revising the Revision Description to reference </w:t>
            </w:r>
            <w:r w:rsidRPr="00CE14E9">
              <w:rPr>
                <w:rFonts w:ascii="Arial" w:hAnsi="Arial"/>
                <w:i/>
                <w:iCs/>
              </w:rPr>
              <w:t>Impact of Weather Uncertainty and Transmission Outages on Economic Project Evaluations</w:t>
            </w:r>
            <w:r w:rsidRPr="001073A1">
              <w:rPr>
                <w:rFonts w:ascii="Arial" w:hAnsi="Arial"/>
              </w:rPr>
              <w:t xml:space="preserve"> and </w:t>
            </w:r>
            <w:r w:rsidRPr="00CE14E9">
              <w:rPr>
                <w:rFonts w:ascii="Arial" w:hAnsi="Arial"/>
                <w:i/>
                <w:iCs/>
              </w:rPr>
              <w:t>Congestion Cost Savings Test Evaluation Guideline</w:t>
            </w:r>
            <w:r w:rsidRPr="001073A1">
              <w:rPr>
                <w:rFonts w:ascii="Arial" w:hAnsi="Arial"/>
              </w:rPr>
              <w:t xml:space="preserve"> to further publicize such white papers and promote greater transparency</w:t>
            </w:r>
          </w:p>
        </w:tc>
      </w:tr>
    </w:tbl>
    <w:p w14:paraId="1056959B" w14:textId="77777777" w:rsidR="001073A1" w:rsidRPr="001073A1" w:rsidRDefault="001073A1" w:rsidP="001073A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073A1" w:rsidRPr="001073A1" w14:paraId="3722C98A" w14:textId="77777777" w:rsidTr="003D6E6E">
        <w:trPr>
          <w:trHeight w:val="350"/>
        </w:trPr>
        <w:tc>
          <w:tcPr>
            <w:tcW w:w="10440" w:type="dxa"/>
            <w:shd w:val="clear" w:color="auto" w:fill="FFFFFF"/>
            <w:vAlign w:val="center"/>
          </w:tcPr>
          <w:p w14:paraId="64B60D22" w14:textId="77777777" w:rsidR="001073A1" w:rsidRPr="001073A1" w:rsidRDefault="001073A1" w:rsidP="001073A1">
            <w:pPr>
              <w:tabs>
                <w:tab w:val="center" w:pos="4320"/>
                <w:tab w:val="right" w:pos="8640"/>
              </w:tabs>
              <w:jc w:val="center"/>
              <w:rPr>
                <w:rFonts w:ascii="Arial" w:hAnsi="Arial"/>
                <w:b/>
                <w:bCs/>
              </w:rPr>
            </w:pPr>
            <w:r w:rsidRPr="001073A1">
              <w:rPr>
                <w:rFonts w:ascii="Arial" w:hAnsi="Arial"/>
                <w:b/>
                <w:bCs/>
              </w:rPr>
              <w:t>Market Rules Notes</w:t>
            </w:r>
          </w:p>
        </w:tc>
      </w:tr>
    </w:tbl>
    <w:p w14:paraId="4C9A7418" w14:textId="77777777" w:rsidR="001073A1" w:rsidRPr="001073A1" w:rsidRDefault="001073A1" w:rsidP="001073A1">
      <w:pPr>
        <w:tabs>
          <w:tab w:val="num" w:pos="0"/>
        </w:tabs>
        <w:spacing w:before="120" w:after="120"/>
        <w:rPr>
          <w:rFonts w:ascii="Arial" w:hAnsi="Arial" w:cs="Arial"/>
        </w:rPr>
      </w:pPr>
      <w:r w:rsidRPr="001073A1">
        <w:rPr>
          <w:rFonts w:ascii="Arial" w:hAnsi="Arial" w:cs="Arial"/>
        </w:rPr>
        <w:t>Please note that the following NPRR(s) also propose revisions to Section 3.11.2:</w:t>
      </w:r>
    </w:p>
    <w:p w14:paraId="03E7BB38" w14:textId="31D7C4FA" w:rsidR="00BD7258" w:rsidRPr="005C7D0C" w:rsidRDefault="001073A1" w:rsidP="005C7D0C">
      <w:pPr>
        <w:numPr>
          <w:ilvl w:val="0"/>
          <w:numId w:val="3"/>
        </w:numPr>
        <w:spacing w:before="120" w:after="240"/>
        <w:rPr>
          <w:rFonts w:ascii="Arial" w:hAnsi="Arial" w:cs="Arial"/>
        </w:rPr>
      </w:pPr>
      <w:r w:rsidRPr="001073A1">
        <w:rPr>
          <w:rFonts w:ascii="Arial" w:hAnsi="Arial" w:cs="Arial"/>
        </w:rPr>
        <w:t>NPRR1070, Planning Criteria for GTC Exit Solutions</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04300D0" w14:textId="77777777">
        <w:trPr>
          <w:trHeight w:val="350"/>
        </w:trPr>
        <w:tc>
          <w:tcPr>
            <w:tcW w:w="10440" w:type="dxa"/>
            <w:tcBorders>
              <w:bottom w:val="single" w:sz="4" w:space="0" w:color="auto"/>
            </w:tcBorders>
            <w:shd w:val="clear" w:color="auto" w:fill="FFFFFF"/>
            <w:vAlign w:val="center"/>
          </w:tcPr>
          <w:p w14:paraId="6C06143B" w14:textId="77777777" w:rsidR="00152993" w:rsidRDefault="00152993">
            <w:pPr>
              <w:pStyle w:val="Header"/>
              <w:jc w:val="center"/>
            </w:pPr>
            <w:bookmarkStart w:id="14" w:name="_Hlk182227310"/>
            <w:r>
              <w:t>Revised Proposed Protocol Language</w:t>
            </w:r>
          </w:p>
        </w:tc>
      </w:tr>
    </w:tbl>
    <w:p w14:paraId="6582FC42" w14:textId="77777777" w:rsidR="0060784C" w:rsidRDefault="0060784C" w:rsidP="0060784C">
      <w:pPr>
        <w:pStyle w:val="H3"/>
        <w:ind w:left="0" w:firstLine="0"/>
      </w:pPr>
      <w:bookmarkStart w:id="15" w:name="_Toc160026672"/>
      <w:bookmarkEnd w:id="14"/>
      <w:commentRangeStart w:id="16"/>
      <w:r>
        <w:t>3.11.2</w:t>
      </w:r>
      <w:commentRangeEnd w:id="16"/>
      <w:r>
        <w:rPr>
          <w:rStyle w:val="CommentReference"/>
          <w:b w:val="0"/>
          <w:bCs w:val="0"/>
          <w:i w:val="0"/>
        </w:rPr>
        <w:commentReference w:id="16"/>
      </w:r>
      <w:r>
        <w:tab/>
        <w:t>Planning Criteria</w:t>
      </w:r>
      <w:bookmarkEnd w:id="15"/>
    </w:p>
    <w:p w14:paraId="6D1461DD" w14:textId="77777777" w:rsidR="0060784C" w:rsidRDefault="0060784C" w:rsidP="0060784C">
      <w:pPr>
        <w:pStyle w:val="BodyTextNumbered"/>
      </w:pPr>
      <w:r>
        <w:t>(1)</w:t>
      </w:r>
      <w:r>
        <w:tab/>
        <w:t xml:space="preserve">ERCOT and Transmission Service Providers (TSPs) shall evaluate the need for transmission system improvements and shall evaluate the relative value of alternative improvements based on established technical and economic criteria. </w:t>
      </w:r>
    </w:p>
    <w:p w14:paraId="41FB5F16" w14:textId="77777777" w:rsidR="0060784C" w:rsidRDefault="0060784C" w:rsidP="0060784C">
      <w:pPr>
        <w:pStyle w:val="BodyTextNumbered"/>
      </w:pPr>
      <w:r>
        <w:t>(2)</w:t>
      </w:r>
      <w:r>
        <w:tab/>
        <w:t>The technical reliability criteria are established by the Planning Guide, Operating Guides, and the North American Electric Reliability Corporation (NERC) Reliability Standards.  ERCOT and TSPs shall strongly endeavor to meet these criteria, identify current and future violations thereof and initiate solutions necessary to ensure continual compliance.</w:t>
      </w:r>
    </w:p>
    <w:p w14:paraId="637B95F3" w14:textId="77777777" w:rsidR="0060784C" w:rsidRDefault="0060784C" w:rsidP="0060784C">
      <w:pPr>
        <w:pStyle w:val="BodyTextNumbered"/>
      </w:pPr>
      <w:r>
        <w:t>(3)</w:t>
      </w:r>
      <w:r>
        <w:tab/>
        <w:t xml:space="preserve">ERCOT shall attempt to meet these reliability criteria as economically as possible and shall actively study the need for economic projects to meet this goal.  </w:t>
      </w:r>
    </w:p>
    <w:p w14:paraId="173465A5" w14:textId="77777777" w:rsidR="0060784C" w:rsidRPr="00350910" w:rsidRDefault="0060784C" w:rsidP="0060784C">
      <w:pPr>
        <w:pStyle w:val="BodyTextNumbered"/>
      </w:pPr>
      <w:r>
        <w:t>(4)</w:t>
      </w:r>
      <w:r>
        <w:tab/>
      </w:r>
      <w:r w:rsidRPr="00350910">
        <w:t xml:space="preserve">For </w:t>
      </w:r>
      <w:r>
        <w:t>e</w:t>
      </w:r>
      <w:r w:rsidRPr="00350910">
        <w:t xml:space="preserve">conomic </w:t>
      </w:r>
      <w:r>
        <w:t>p</w:t>
      </w:r>
      <w:r w:rsidRPr="00350910">
        <w:t>rojects, the net economic benefit of a proposed project</w:t>
      </w:r>
      <w:r>
        <w:t>,</w:t>
      </w:r>
      <w:r w:rsidRPr="00350910">
        <w:t xml:space="preserve"> or set of projects</w:t>
      </w:r>
      <w:r>
        <w:t>,</w:t>
      </w:r>
      <w:r w:rsidRPr="00350910">
        <w:t xml:space="preserve"> will be assessed over the project’s life based on the net </w:t>
      </w:r>
      <w:del w:id="17" w:author="ERCOT" w:date="2024-03-18T13:47:00Z">
        <w:r w:rsidRPr="00350910">
          <w:delText xml:space="preserve">societal </w:delText>
        </w:r>
      </w:del>
      <w:r w:rsidRPr="00350910">
        <w:t xml:space="preserve">benefit that </w:t>
      </w:r>
      <w:r>
        <w:t>is</w:t>
      </w:r>
      <w:r w:rsidRPr="00350910">
        <w:t xml:space="preserve"> reasonably expected to accrue from the project</w:t>
      </w:r>
      <w:del w:id="18" w:author="ERCOT" w:date="2024-03-18T13:47:00Z">
        <w:r w:rsidRPr="00350910">
          <w:delText xml:space="preserve">.  The project will be recommended if it is reasonably expected to result in positive net societal benefits.  </w:delText>
        </w:r>
      </w:del>
      <w:ins w:id="19" w:author="ERCOT" w:date="2024-03-18T13:47:00Z">
        <w:r>
          <w:t xml:space="preserve"> as demonstrated through the production cost savings test or the congestion cost savings test</w:t>
        </w:r>
        <w:r w:rsidRPr="00350910">
          <w:t>.</w:t>
        </w:r>
      </w:ins>
      <w:ins w:id="20" w:author="Reliant 101824" w:date="2024-10-16T16:49:00Z">
        <w:r>
          <w:t xml:space="preserve"> </w:t>
        </w:r>
      </w:ins>
    </w:p>
    <w:p w14:paraId="502C20AA" w14:textId="35E20620" w:rsidR="0060784C" w:rsidRPr="00350910" w:rsidRDefault="0060784C" w:rsidP="0060784C">
      <w:pPr>
        <w:pStyle w:val="BodyTextNumbered"/>
      </w:pPr>
      <w:del w:id="21" w:author="ERCOT 101124" w:date="2024-10-08T15:17:00Z">
        <w:r w:rsidDel="00A155C8">
          <w:delText>(5)</w:delText>
        </w:r>
      </w:del>
      <w:r>
        <w:tab/>
      </w:r>
      <w:del w:id="22" w:author="AEPSC 100324" w:date="2024-09-23T10:50:00Z">
        <w:r w:rsidRPr="00350910" w:rsidDel="00F0231E">
          <w:delText>To determine the societal benefit of a proposed project</w:delText>
        </w:r>
      </w:del>
      <w:ins w:id="23" w:author="ERCOT" w:date="2024-03-18T13:47:00Z">
        <w:del w:id="24" w:author="AEPSC 100324" w:date="2024-09-23T10:50:00Z">
          <w:r w:rsidDel="00F0231E">
            <w:delText xml:space="preserve"> under the production cost savings test</w:delText>
          </w:r>
        </w:del>
      </w:ins>
      <w:del w:id="25" w:author="AEPSC 100324" w:date="2024-09-23T10:50:00Z">
        <w:r w:rsidRPr="00350910" w:rsidDel="00F0231E">
          <w:delText>, the revenue requirement of the capital cost of the project is compared to the expected savings in system production costs resulting from the project over the expected life of the project.  Indirect</w:delText>
        </w:r>
      </w:del>
      <w:ins w:id="26" w:author="ERCOT" w:date="2024-03-18T13:47:00Z">
        <w:del w:id="27" w:author="AEPSC 100324" w:date="2024-09-23T10:50:00Z">
          <w:r w:rsidDel="00F0231E">
            <w:delText>Other adequately quantifiable and ongoing direct and indirect costs and</w:delText>
          </w:r>
        </w:del>
      </w:ins>
      <w:del w:id="28" w:author="AEPSC 100324" w:date="2024-09-23T10:50:00Z">
        <w:r w:rsidDel="00F0231E">
          <w:delText xml:space="preserve"> benefits </w:delText>
        </w:r>
        <w:r w:rsidRPr="00350910" w:rsidDel="00F0231E">
          <w:delText>and costs associated with</w:delText>
        </w:r>
      </w:del>
      <w:ins w:id="29" w:author="ERCOT" w:date="2024-03-18T13:47:00Z">
        <w:del w:id="30" w:author="AEPSC 100324" w:date="2024-09-23T10:50:00Z">
          <w:r w:rsidDel="00F0231E">
            <w:delText>to the transmission system attributable to</w:delText>
          </w:r>
        </w:del>
      </w:ins>
      <w:del w:id="31" w:author="AEPSC 100324" w:date="2024-09-23T10:50:00Z">
        <w:r w:rsidDel="00F0231E">
          <w:delText xml:space="preserve"> the project </w:delText>
        </w:r>
        <w:r w:rsidRPr="00350910" w:rsidDel="00F0231E">
          <w:delText>should</w:delText>
        </w:r>
      </w:del>
      <w:ins w:id="32" w:author="ERCOT" w:date="2024-03-18T13:47:00Z">
        <w:del w:id="33" w:author="AEPSC 100324" w:date="2024-09-23T10:50:00Z">
          <w:r w:rsidDel="00F0231E">
            <w:delText>may</w:delText>
          </w:r>
        </w:del>
      </w:ins>
      <w:del w:id="34" w:author="AEPSC 100324" w:date="2024-09-23T10:50:00Z">
        <w:r w:rsidDel="00F0231E">
          <w:delText xml:space="preserve"> be considered as </w:delText>
        </w:r>
        <w:r w:rsidRPr="00350910" w:rsidDel="00F0231E">
          <w:delText xml:space="preserve">well, where </w:delText>
        </w:r>
        <w:r w:rsidDel="00F0231E">
          <w:delText xml:space="preserve">appropriate. </w:delText>
        </w:r>
      </w:del>
      <w:r w:rsidRPr="00350910">
        <w:t xml:space="preserve">The current set of financial assumptions upon which the revenue requirement calculations </w:t>
      </w:r>
      <w:ins w:id="35" w:author="ERCOT 101124" w:date="2024-10-08T15:19:00Z">
        <w:r>
          <w:t xml:space="preserve">for these tests </w:t>
        </w:r>
      </w:ins>
      <w:del w:id="36" w:author="ERCOT 101124" w:date="2024-10-08T15:04:00Z">
        <w:r w:rsidRPr="00350910" w:rsidDel="00FC5B8F">
          <w:delText>is</w:delText>
        </w:r>
      </w:del>
      <w:ins w:id="37" w:author="ERCOT 101124" w:date="2024-10-08T15:04:00Z">
        <w:r>
          <w:t>are</w:t>
        </w:r>
      </w:ins>
      <w:r w:rsidRPr="00350910">
        <w:t xml:space="preserve"> based will be </w:t>
      </w:r>
      <w:r>
        <w:t xml:space="preserve">reviewed annually, updated as necessary by ERCOT, and </w:t>
      </w:r>
      <w:r w:rsidRPr="00350910">
        <w:t xml:space="preserve">posted on the </w:t>
      </w:r>
      <w:r>
        <w:t>Market Information System (MIS) Secure Area</w:t>
      </w:r>
      <w:r w:rsidRPr="00350910">
        <w:t xml:space="preserve">.  </w:t>
      </w:r>
      <w:r w:rsidRPr="001C19E9">
        <w:t>The expected</w:t>
      </w:r>
      <w:del w:id="38" w:author="AEPSC 100324" w:date="2024-09-23T10:52:00Z">
        <w:r w:rsidRPr="001C19E9" w:rsidDel="00F0231E">
          <w:delText xml:space="preserve"> production</w:delText>
        </w:r>
      </w:del>
      <w:ins w:id="39" w:author="ERCOT 101124" w:date="2024-10-07T20:43:00Z">
        <w:r>
          <w:t xml:space="preserve"> economic</w:t>
        </w:r>
      </w:ins>
      <w:r w:rsidRPr="001C19E9">
        <w:t xml:space="preserve"> </w:t>
      </w:r>
      <w:ins w:id="40" w:author="ERCOT 101124" w:date="2024-10-07T20:40:00Z">
        <w:r>
          <w:t>benefits</w:t>
        </w:r>
      </w:ins>
      <w:del w:id="41" w:author="ERCOT 101124" w:date="2024-10-07T20:40:00Z">
        <w:r w:rsidRPr="001C19E9" w:rsidDel="00671E06">
          <w:delText>costs</w:delText>
        </w:r>
      </w:del>
      <w:r w:rsidRPr="001C19E9">
        <w:t xml:space="preserve"> are based on </w:t>
      </w:r>
      <w:del w:id="42" w:author="Joint Commenters 101524" w:date="2024-10-14T12:26:00Z">
        <w:r w:rsidRPr="001C19E9" w:rsidDel="00C107DD">
          <w:delText xml:space="preserve">a </w:delText>
        </w:r>
      </w:del>
      <w:r w:rsidRPr="001C19E9">
        <w:t>chronological</w:t>
      </w:r>
      <w:r w:rsidRPr="00350910">
        <w:t xml:space="preserve"> simulation</w:t>
      </w:r>
      <w:ins w:id="43" w:author="Joint Commenters 101524" w:date="2024-10-14T12:26:00Z">
        <w:r>
          <w:t>s</w:t>
        </w:r>
      </w:ins>
      <w:r w:rsidRPr="00350910">
        <w:t xml:space="preserve"> of the security-constrained unit commitment and economic dispatch of the generators connected to the ERCOT Transmission Grid to serve the expected ERCOT System Load over the planning horizon</w:t>
      </w:r>
      <w:ins w:id="44" w:author="Joint Commenters 101524" w:date="2024-10-14T12:27:00Z">
        <w:r>
          <w:t xml:space="preserve">, </w:t>
        </w:r>
        <w:r>
          <w:lastRenderedPageBreak/>
          <w:t>comparing simulation</w:t>
        </w:r>
      </w:ins>
      <w:ins w:id="45" w:author="Joint Commenters 101524" w:date="2024-10-14T12:29:00Z">
        <w:r>
          <w:t>s</w:t>
        </w:r>
      </w:ins>
      <w:ins w:id="46" w:author="Joint Commenters 101524" w:date="2024-10-14T12:27:00Z">
        <w:r>
          <w:t xml:space="preserve"> with and without the project</w:t>
        </w:r>
      </w:ins>
      <w:r w:rsidRPr="00350910">
        <w:t>.  Th</w:t>
      </w:r>
      <w:ins w:id="47" w:author="Joint Commenters 101524" w:date="2024-10-14T12:28:00Z">
        <w:r>
          <w:t>ese</w:t>
        </w:r>
      </w:ins>
      <w:del w:id="48" w:author="Joint Commenters 101524" w:date="2024-10-14T12:28:00Z">
        <w:r w:rsidRPr="00350910" w:rsidDel="00C107DD">
          <w:delText>is</w:delText>
        </w:r>
      </w:del>
      <w:r w:rsidRPr="00350910">
        <w:t xml:space="preserve"> market simulation</w:t>
      </w:r>
      <w:ins w:id="49" w:author="Joint Commenters 101524" w:date="2024-10-14T12:28:00Z">
        <w:r>
          <w:t>s</w:t>
        </w:r>
      </w:ins>
      <w:r w:rsidRPr="00350910">
        <w:t xml:space="preserve"> </w:t>
      </w:r>
      <w:ins w:id="50" w:author="Joint Commenters 101524" w:date="2024-10-14T12:28:00Z">
        <w:r>
          <w:t>are</w:t>
        </w:r>
      </w:ins>
      <w:del w:id="51" w:author="Joint Commenters 101524" w:date="2024-10-14T12:28:00Z">
        <w:r w:rsidRPr="00350910" w:rsidDel="00C107DD">
          <w:delText>is</w:delText>
        </w:r>
      </w:del>
      <w:r w:rsidRPr="00350910">
        <w:t xml:space="preserve"> intended to provide a reasonable representation of how the ERCOT System is expected to be operated over the simulated </w:t>
      </w:r>
      <w:proofErr w:type="gramStart"/>
      <w:r w:rsidRPr="00350910">
        <w:t>time period</w:t>
      </w:r>
      <w:proofErr w:type="gramEnd"/>
      <w:r w:rsidRPr="00350910">
        <w:t>.  From a practical standpoint, it is not feasible to perform th</w:t>
      </w:r>
      <w:ins w:id="52" w:author="Joint Commenters 101524" w:date="2024-10-14T12:28:00Z">
        <w:r>
          <w:t>ese</w:t>
        </w:r>
      </w:ins>
      <w:del w:id="53" w:author="Joint Commenters 101524" w:date="2024-10-14T12:28:00Z">
        <w:r w:rsidRPr="00350910" w:rsidDel="00C107DD">
          <w:delText>is</w:delText>
        </w:r>
      </w:del>
      <w:del w:id="54" w:author="AEPSC 100324" w:date="2024-09-23T10:52:00Z">
        <w:r w:rsidRPr="00350910" w:rsidDel="00F0231E">
          <w:delText xml:space="preserve"> production</w:delText>
        </w:r>
      </w:del>
      <w:del w:id="55" w:author="ERCOT 101124" w:date="2024-10-11T13:44:00Z">
        <w:r w:rsidRPr="00350910" w:rsidDel="000E46CE">
          <w:delText xml:space="preserve"> </w:delText>
        </w:r>
      </w:del>
      <w:del w:id="56" w:author="ERCOT 101124" w:date="2024-10-07T20:31:00Z">
        <w:r w:rsidRPr="00350910" w:rsidDel="00CD62F0">
          <w:delText>cost</w:delText>
        </w:r>
      </w:del>
      <w:r w:rsidRPr="00350910">
        <w:t xml:space="preserve"> simulation</w:t>
      </w:r>
      <w:ins w:id="57" w:author="Joint Commenters 101524" w:date="2024-10-14T12:28:00Z">
        <w:r>
          <w:t>s</w:t>
        </w:r>
      </w:ins>
      <w:r w:rsidRPr="00350910">
        <w:t xml:space="preserve"> for the entire 30 to 40</w:t>
      </w:r>
      <w:r>
        <w:t xml:space="preserve"> </w:t>
      </w:r>
      <w:r w:rsidRPr="00350910">
        <w:t>year expected life of the project.  Therefore, the</w:t>
      </w:r>
      <w:del w:id="58" w:author="AEPSC 100324" w:date="2024-09-23T10:53:00Z">
        <w:r w:rsidRPr="00350910" w:rsidDel="00F0231E">
          <w:delText xml:space="preserve"> producti</w:delText>
        </w:r>
      </w:del>
      <w:del w:id="59" w:author="AEPSC 100324" w:date="2024-09-23T10:52:00Z">
        <w:r w:rsidRPr="00350910" w:rsidDel="00F0231E">
          <w:delText>on</w:delText>
        </w:r>
      </w:del>
      <w:r w:rsidRPr="00350910">
        <w:t xml:space="preserve"> </w:t>
      </w:r>
      <w:ins w:id="60" w:author="ERCOT 101124" w:date="2024-10-07T20:43:00Z">
        <w:r>
          <w:t xml:space="preserve">economic </w:t>
        </w:r>
      </w:ins>
      <w:ins w:id="61" w:author="ERCOT 101124" w:date="2024-10-07T20:40:00Z">
        <w:r>
          <w:t>benefits</w:t>
        </w:r>
      </w:ins>
      <w:del w:id="62" w:author="ERCOT 101124" w:date="2024-10-07T20:40:00Z">
        <w:r w:rsidRPr="00350910" w:rsidDel="00671E06">
          <w:delText>costs</w:delText>
        </w:r>
      </w:del>
      <w:r w:rsidRPr="00350910">
        <w:t xml:space="preserve"> are projected over the period for which</w:t>
      </w:r>
      <w:del w:id="63" w:author="Joint Commenters 101524" w:date="2024-10-14T12:28:00Z">
        <w:r w:rsidRPr="00350910" w:rsidDel="00C107DD">
          <w:delText xml:space="preserve"> a</w:delText>
        </w:r>
      </w:del>
      <w:r w:rsidRPr="00350910">
        <w:t xml:space="preserve"> simulation</w:t>
      </w:r>
      <w:ins w:id="64" w:author="Joint Commenters 101524" w:date="2024-10-14T12:28:00Z">
        <w:r>
          <w:t>s</w:t>
        </w:r>
      </w:ins>
      <w:r w:rsidRPr="00350910">
        <w:t xml:space="preserve"> </w:t>
      </w:r>
      <w:ins w:id="65" w:author="Joint Commenters 101524" w:date="2024-10-14T12:28:00Z">
        <w:r>
          <w:t>are</w:t>
        </w:r>
      </w:ins>
      <w:del w:id="66" w:author="Joint Commenters 101524" w:date="2024-10-14T12:28:00Z">
        <w:r w:rsidRPr="00350910" w:rsidDel="00C107DD">
          <w:delText>is</w:delText>
        </w:r>
      </w:del>
      <w:r w:rsidRPr="00350910">
        <w:t xml:space="preserve"> feasible</w:t>
      </w:r>
      <w:ins w:id="67" w:author="ERCOT 101124" w:date="2024-10-08T15:12:00Z">
        <w:r>
          <w:t xml:space="preserve">, which is the planning horizon </w:t>
        </w:r>
      </w:ins>
      <w:ins w:id="68" w:author="ERCOT 101124" w:date="2024-10-08T17:25:00Z">
        <w:r>
          <w:t>established</w:t>
        </w:r>
      </w:ins>
      <w:ins w:id="69" w:author="ERCOT 101124" w:date="2024-10-08T16:06:00Z">
        <w:r>
          <w:t xml:space="preserve"> in Planning Guide Section 3.1.1.2,</w:t>
        </w:r>
      </w:ins>
      <w:ins w:id="70" w:author="ERCOT 101124" w:date="2024-10-08T16:03:00Z">
        <w:r>
          <w:t xml:space="preserve"> Regional Transmission Plan</w:t>
        </w:r>
      </w:ins>
      <w:ins w:id="71" w:author="ERCOT 101124" w:date="2024-10-08T15:13:00Z">
        <w:r>
          <w:t>,</w:t>
        </w:r>
      </w:ins>
      <w:r w:rsidRPr="00350910">
        <w:t xml:space="preserve"> and a qualitative assessment is made of whether the factors driving the</w:t>
      </w:r>
      <w:del w:id="72" w:author="AEPSC 100324" w:date="2024-09-23T10:53:00Z">
        <w:r w:rsidRPr="00350910" w:rsidDel="00F0231E">
          <w:delText xml:space="preserve"> production</w:delText>
        </w:r>
      </w:del>
      <w:ins w:id="73" w:author="ERCOT 101124" w:date="2024-10-07T20:40:00Z">
        <w:r>
          <w:t xml:space="preserve"> </w:t>
        </w:r>
      </w:ins>
      <w:ins w:id="74" w:author="ERCOT 101124" w:date="2024-10-07T20:43:00Z">
        <w:r>
          <w:t xml:space="preserve">economic </w:t>
        </w:r>
      </w:ins>
      <w:ins w:id="75" w:author="ERCOT 101124" w:date="2024-10-07T20:40:00Z">
        <w:r>
          <w:t xml:space="preserve">benefits </w:t>
        </w:r>
      </w:ins>
      <w:del w:id="76" w:author="ERCOT 101124" w:date="2024-10-07T20:40:00Z">
        <w:r w:rsidRPr="00350910" w:rsidDel="00671E06">
          <w:delText xml:space="preserve"> cost savings </w:delText>
        </w:r>
      </w:del>
      <w:r w:rsidRPr="00350910">
        <w:t xml:space="preserve">due to the project can reasonably be expected to continue. </w:t>
      </w:r>
      <w:ins w:id="77" w:author="Reliant 101824" w:date="2024-10-18T11:21:00Z">
        <w:r w:rsidR="007B6437">
          <w:t xml:space="preserve"> </w:t>
        </w:r>
      </w:ins>
      <w:ins w:id="78" w:author="Reliant 101824" w:date="2024-10-17T11:04:00Z">
        <w:del w:id="79" w:author="ERCOT 102324" w:date="2024-10-21T11:24:00Z">
          <w:r w:rsidR="00290218" w:rsidRPr="00290218" w:rsidDel="004E24F9">
            <w:delText xml:space="preserve">If </w:delText>
          </w:r>
        </w:del>
        <w:del w:id="80" w:author="ERCOT 102324" w:date="2024-10-21T11:25:00Z">
          <w:r w:rsidR="00290218" w:rsidRPr="00290218" w:rsidDel="004E24F9">
            <w:delText>ERCOT must add generation to the planning models that does not satisfy the requirements of Planning Guide Section 6.9</w:delText>
          </w:r>
        </w:del>
      </w:ins>
      <w:ins w:id="81" w:author="Reliant 101824" w:date="2024-10-18T10:59:00Z">
        <w:del w:id="82" w:author="ERCOT 102324" w:date="2024-10-21T11:25:00Z">
          <w:r w:rsidR="002B199E" w:rsidDel="004E24F9">
            <w:delText xml:space="preserve">, </w:delText>
          </w:r>
          <w:r w:rsidR="002B199E" w:rsidRPr="002B199E" w:rsidDel="004E24F9">
            <w:delText>Addition of Proposed Generation to the Planning Models</w:delText>
          </w:r>
          <w:r w:rsidR="002B199E" w:rsidDel="004E24F9">
            <w:delText>,</w:delText>
          </w:r>
        </w:del>
      </w:ins>
      <w:ins w:id="83" w:author="Reliant 101824" w:date="2024-10-17T11:04:00Z">
        <w:del w:id="84" w:author="ERCOT 102324" w:date="2024-10-21T11:25:00Z">
          <w:r w:rsidR="00290218" w:rsidRPr="00290218" w:rsidDel="004E24F9">
            <w:delText xml:space="preserve"> in order to address a supply and demand deficiency, no transmission project can be approved either through the production cost savings test or the congestion cost savings test if the addition of that generation is the </w:delText>
          </w:r>
        </w:del>
      </w:ins>
      <w:ins w:id="85" w:author="Reliant 101824" w:date="2024-10-17T13:41:00Z">
        <w:del w:id="86" w:author="ERCOT 102324" w:date="2024-10-21T11:25:00Z">
          <w:r w:rsidR="007646FB" w:rsidDel="004E24F9">
            <w:delText>primary</w:delText>
          </w:r>
        </w:del>
      </w:ins>
      <w:ins w:id="87" w:author="Reliant 101824" w:date="2024-10-17T11:04:00Z">
        <w:del w:id="88" w:author="ERCOT 102324" w:date="2024-10-21T11:25:00Z">
          <w:r w:rsidR="00290218" w:rsidRPr="00290218" w:rsidDel="004E24F9">
            <w:delText xml:space="preserve"> reason for either economic criterion being met</w:delText>
          </w:r>
        </w:del>
      </w:ins>
      <w:ins w:id="89" w:author="Reliant 101824" w:date="2024-10-17T10:22:00Z">
        <w:del w:id="90" w:author="ERCOT 102324" w:date="2024-10-21T11:25:00Z">
          <w:r w:rsidR="00487465" w:rsidDel="004E24F9">
            <w:delText>.</w:delText>
          </w:r>
        </w:del>
      </w:ins>
      <w:del w:id="91" w:author="ERCOT 102324" w:date="2024-10-21T11:25:00Z">
        <w:r w:rsidRPr="00350910" w:rsidDel="004E24F9">
          <w:delText xml:space="preserve"> </w:delText>
        </w:r>
      </w:del>
      <w:del w:id="92" w:author="AEPSC 100324" w:date="2024-09-23T10:54:00Z">
        <w:r w:rsidRPr="00350910" w:rsidDel="00F0231E">
          <w:delText xml:space="preserve">If so, the levelized </w:delText>
        </w:r>
        <w:r w:rsidDel="00F0231E">
          <w:delText xml:space="preserve">ERCOT-wide </w:delText>
        </w:r>
        <w:r w:rsidRPr="00350910" w:rsidDel="00F0231E">
          <w:delText xml:space="preserve">annual production cost savings over the period for which the simulation is feasible is calculated and compared to the first year annual revenue requirement of the transmission project.  If this production cost savings </w:delText>
        </w:r>
        <w:r w:rsidDel="00F0231E">
          <w:delText xml:space="preserve">equals or </w:delText>
        </w:r>
        <w:r w:rsidRPr="00350910" w:rsidDel="00F0231E">
          <w:delText>exceeds this annual revenue requirement for the project, the project is</w:delText>
        </w:r>
      </w:del>
      <w:ins w:id="93" w:author="ERCOT" w:date="2024-03-18T13:47:00Z">
        <w:del w:id="94" w:author="AEPSC 100324" w:date="2024-09-23T10:54:00Z">
          <w:r w:rsidDel="00F0231E">
            <w:delText>will be deemed to demonstrate sufficient</w:delText>
          </w:r>
        </w:del>
      </w:ins>
      <w:del w:id="95" w:author="AEPSC 100324" w:date="2024-09-23T10:54:00Z">
        <w:r w:rsidDel="00F0231E">
          <w:delText xml:space="preserve"> </w:delText>
        </w:r>
        <w:r w:rsidRPr="00350910" w:rsidDel="00F0231E">
          <w:delText>economic</w:delText>
        </w:r>
        <w:r w:rsidDel="00F0231E">
          <w:delText xml:space="preserve"> </w:delText>
        </w:r>
        <w:r w:rsidRPr="00350910" w:rsidDel="00F0231E">
          <w:delText>from a societal perspective</w:delText>
        </w:r>
      </w:del>
      <w:ins w:id="96" w:author="ERCOT" w:date="2024-03-18T13:47:00Z">
        <w:del w:id="97" w:author="AEPSC 100324" w:date="2024-09-23T10:54:00Z">
          <w:r w:rsidDel="00F0231E">
            <w:delText>benefit</w:delText>
          </w:r>
        </w:del>
      </w:ins>
      <w:del w:id="98" w:author="AEPSC 100324" w:date="2024-09-23T10:54:00Z">
        <w:r w:rsidRPr="00350910" w:rsidDel="00F0231E">
          <w:delText xml:space="preserve"> and will be recommended.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0784C" w14:paraId="57EFD1C6" w14:textId="77777777" w:rsidTr="001F2ACB">
        <w:tc>
          <w:tcPr>
            <w:tcW w:w="9445" w:type="dxa"/>
            <w:tcBorders>
              <w:top w:val="single" w:sz="4" w:space="0" w:color="auto"/>
              <w:left w:val="single" w:sz="4" w:space="0" w:color="auto"/>
              <w:bottom w:val="single" w:sz="4" w:space="0" w:color="auto"/>
              <w:right w:val="single" w:sz="4" w:space="0" w:color="auto"/>
            </w:tcBorders>
            <w:shd w:val="clear" w:color="auto" w:fill="D9D9D9"/>
          </w:tcPr>
          <w:p w14:paraId="47EDFCAA" w14:textId="77777777" w:rsidR="0060784C" w:rsidRDefault="0060784C" w:rsidP="001F2ACB">
            <w:pPr>
              <w:spacing w:before="120" w:after="240"/>
              <w:rPr>
                <w:b/>
                <w:i/>
              </w:rPr>
            </w:pPr>
            <w:r>
              <w:rPr>
                <w:b/>
                <w:i/>
              </w:rPr>
              <w:t>[NPRR1183:  Replace paragraph (</w:t>
            </w:r>
            <w:del w:id="99" w:author="ERCOT 101124" w:date="2024-10-08T16:26:00Z">
              <w:r w:rsidDel="00440D9E">
                <w:rPr>
                  <w:b/>
                  <w:i/>
                </w:rPr>
                <w:delText>5</w:delText>
              </w:r>
            </w:del>
            <w:ins w:id="100" w:author="ERCOT 101124" w:date="2024-10-08T16:27:00Z">
              <w:r>
                <w:rPr>
                  <w:b/>
                  <w:i/>
                </w:rPr>
                <w:t>4</w:t>
              </w:r>
            </w:ins>
            <w:r>
              <w:rPr>
                <w:b/>
                <w:i/>
              </w:rPr>
              <w:t>) above with the following upon system implementation:]</w:t>
            </w:r>
          </w:p>
          <w:p w14:paraId="1002D69C" w14:textId="1FC227CE" w:rsidR="0060784C" w:rsidRPr="002A012A" w:rsidRDefault="0060784C" w:rsidP="001F2ACB">
            <w:pPr>
              <w:pStyle w:val="BodyTextNumbered"/>
            </w:pPr>
            <w:r>
              <w:t>(</w:t>
            </w:r>
            <w:del w:id="101" w:author="ERCOT 101124" w:date="2024-10-08T16:27:00Z">
              <w:r w:rsidDel="00440D9E">
                <w:delText>5</w:delText>
              </w:r>
            </w:del>
            <w:ins w:id="102" w:author="ERCOT 101124" w:date="2024-10-08T16:27:00Z">
              <w:r>
                <w:t>4</w:t>
              </w:r>
            </w:ins>
            <w:r>
              <w:t>)</w:t>
            </w:r>
            <w:r>
              <w:tab/>
            </w:r>
            <w:ins w:id="103" w:author="ERCOT 101124" w:date="2024-10-08T16:27:00Z">
              <w:r w:rsidRPr="00440D9E">
                <w:t>For economic projects, the net economic benefit of a proposed project, or set of projects, will be assessed over the project’s life based on the net benefit that is reasonably expected to accrue from the project as demonstrated through the production cost savings test or the congestion cost savings test.</w:t>
              </w:r>
              <w:r>
                <w:t xml:space="preserve">  </w:t>
              </w:r>
            </w:ins>
            <w:del w:id="104" w:author="AEPSC 100324" w:date="2024-10-03T09:02:00Z">
              <w:r w:rsidRPr="00350910" w:rsidDel="002C3F4D">
                <w:delText>To determine the societal benefit of a proposed project</w:delText>
              </w:r>
            </w:del>
            <w:ins w:id="105" w:author="ERCOT" w:date="2024-03-18T13:47:00Z">
              <w:del w:id="106" w:author="AEPSC 100324" w:date="2024-10-03T09:02:00Z">
                <w:r w:rsidDel="002C3F4D">
                  <w:delText xml:space="preserve"> under the production cost savings test</w:delText>
                </w:r>
              </w:del>
            </w:ins>
            <w:del w:id="107" w:author="AEPSC 100324" w:date="2024-10-03T09:02:00Z">
              <w:r w:rsidRPr="00350910" w:rsidDel="002C3F4D">
                <w:delText>, the revenue requirement of the capital cost of the project is compared to the expected savings in system production costs resulting from the project over the expected life of the project.  Indirect</w:delText>
              </w:r>
            </w:del>
            <w:ins w:id="108" w:author="ERCOT" w:date="2024-03-18T13:47:00Z">
              <w:del w:id="109" w:author="AEPSC 100324" w:date="2024-10-03T09:02:00Z">
                <w:r w:rsidDel="002C3F4D">
                  <w:delText>Other adequately quantifiable and ongoing direct and indirect costs and</w:delText>
                </w:r>
              </w:del>
            </w:ins>
            <w:del w:id="110" w:author="AEPSC 100324" w:date="2024-10-03T09:02:00Z">
              <w:r w:rsidDel="002C3F4D">
                <w:delText xml:space="preserve"> benefits </w:delText>
              </w:r>
              <w:r w:rsidRPr="00350910" w:rsidDel="002C3F4D">
                <w:delText>and costs associated with</w:delText>
              </w:r>
            </w:del>
            <w:ins w:id="111" w:author="ERCOT" w:date="2024-03-18T13:47:00Z">
              <w:del w:id="112" w:author="AEPSC 100324" w:date="2024-10-03T09:02:00Z">
                <w:r w:rsidDel="002C3F4D">
                  <w:delText>to the transmission system attributable to</w:delText>
                </w:r>
              </w:del>
            </w:ins>
            <w:del w:id="113" w:author="AEPSC 100324" w:date="2024-10-03T09:02:00Z">
              <w:r w:rsidDel="002C3F4D">
                <w:delText xml:space="preserve"> the project </w:delText>
              </w:r>
              <w:r w:rsidRPr="00350910" w:rsidDel="002C3F4D">
                <w:delText>should</w:delText>
              </w:r>
            </w:del>
            <w:ins w:id="114" w:author="ERCOT" w:date="2024-03-18T13:47:00Z">
              <w:del w:id="115" w:author="AEPSC 100324" w:date="2024-10-03T09:02:00Z">
                <w:r w:rsidDel="002C3F4D">
                  <w:delText>may</w:delText>
                </w:r>
              </w:del>
            </w:ins>
            <w:del w:id="116" w:author="AEPSC 100324" w:date="2024-10-03T09:02:00Z">
              <w:r w:rsidDel="002C3F4D">
                <w:delText xml:space="preserve"> be considered as </w:delText>
              </w:r>
              <w:r w:rsidRPr="00350910" w:rsidDel="002C3F4D">
                <w:delText xml:space="preserve">well, where </w:delText>
              </w:r>
              <w:r w:rsidDel="002C3F4D">
                <w:delText xml:space="preserve">appropriate.  </w:delText>
              </w:r>
            </w:del>
            <w:r w:rsidRPr="00350910">
              <w:t xml:space="preserve">The current set of financial assumptions upon which the revenue requirement calculations </w:t>
            </w:r>
            <w:ins w:id="117" w:author="ERCOT 101124" w:date="2024-10-08T16:28:00Z">
              <w:r>
                <w:t xml:space="preserve">for these tests </w:t>
              </w:r>
            </w:ins>
            <w:del w:id="118" w:author="ERCOT 101124" w:date="2024-10-08T16:28:00Z">
              <w:r w:rsidRPr="00350910" w:rsidDel="00440D9E">
                <w:delText>is</w:delText>
              </w:r>
            </w:del>
            <w:ins w:id="119" w:author="ERCOT 101124" w:date="2024-10-08T16:28:00Z">
              <w:r>
                <w:t>are</w:t>
              </w:r>
            </w:ins>
            <w:r w:rsidRPr="00350910">
              <w:t xml:space="preserve"> based will be </w:t>
            </w:r>
            <w:r>
              <w:t xml:space="preserve">reviewed annually, updated as necessary by ERCOT, and </w:t>
            </w:r>
            <w:r w:rsidRPr="00350910">
              <w:t xml:space="preserve">posted on the </w:t>
            </w:r>
            <w:r>
              <w:t>ERCOT website</w:t>
            </w:r>
            <w:r w:rsidRPr="00350910">
              <w:t xml:space="preserve">.  The expected </w:t>
            </w:r>
            <w:del w:id="120" w:author="AEPSC 100324" w:date="2024-10-03T09:02:00Z">
              <w:r w:rsidRPr="00350910" w:rsidDel="002C3F4D">
                <w:delText xml:space="preserve">production </w:delText>
              </w:r>
            </w:del>
            <w:ins w:id="121" w:author="ERCOT 101124" w:date="2024-10-07T20:44:00Z">
              <w:r>
                <w:t>economic benefits</w:t>
              </w:r>
            </w:ins>
            <w:del w:id="122" w:author="ERCOT 101124" w:date="2024-10-07T20:44:00Z">
              <w:r w:rsidRPr="00350910" w:rsidDel="008D1537">
                <w:delText>costs</w:delText>
              </w:r>
            </w:del>
            <w:r w:rsidRPr="00350910">
              <w:t xml:space="preserve"> are based on </w:t>
            </w:r>
            <w:del w:id="123" w:author="Joint Commenters 101524" w:date="2024-10-14T12:29:00Z">
              <w:r w:rsidRPr="00350910" w:rsidDel="00D707FA">
                <w:delText xml:space="preserve">a </w:delText>
              </w:r>
            </w:del>
            <w:r w:rsidRPr="00350910">
              <w:t>chronological simulation</w:t>
            </w:r>
            <w:ins w:id="124" w:author="Joint Commenters 101524" w:date="2024-10-14T12:29:00Z">
              <w:r>
                <w:t>s</w:t>
              </w:r>
            </w:ins>
            <w:r w:rsidRPr="00350910">
              <w:t xml:space="preserve"> of the security-constrained unit commitment and economic dispatch of the generators connected to the ERCOT Transmission Grid to serve the expected ERCOT System Load over the planning horizon</w:t>
            </w:r>
            <w:ins w:id="125" w:author="Joint Commenters 101524" w:date="2024-10-14T12:30:00Z">
              <w:r>
                <w:t>, comparing simulations with and without the project</w:t>
              </w:r>
            </w:ins>
            <w:r w:rsidRPr="00350910">
              <w:t>.  Th</w:t>
            </w:r>
            <w:ins w:id="126" w:author="Joint Commenters 101524" w:date="2024-10-14T12:31:00Z">
              <w:r>
                <w:t>ese</w:t>
              </w:r>
            </w:ins>
            <w:del w:id="127" w:author="Joint Commenters 101524" w:date="2024-10-14T12:31:00Z">
              <w:r w:rsidRPr="00350910" w:rsidDel="00D707FA">
                <w:delText>is</w:delText>
              </w:r>
            </w:del>
            <w:r w:rsidRPr="00350910">
              <w:t xml:space="preserve"> market simulation</w:t>
            </w:r>
            <w:ins w:id="128" w:author="Joint Commenters 101524" w:date="2024-10-14T12:31:00Z">
              <w:r>
                <w:t>s</w:t>
              </w:r>
            </w:ins>
            <w:r w:rsidRPr="00350910">
              <w:t xml:space="preserve"> </w:t>
            </w:r>
            <w:del w:id="129" w:author="Joint Commenters 101524" w:date="2024-10-14T12:31:00Z">
              <w:r w:rsidRPr="00350910" w:rsidDel="00D707FA">
                <w:delText>is</w:delText>
              </w:r>
            </w:del>
            <w:ins w:id="130" w:author="Joint Commenters 101524" w:date="2024-10-14T12:31:00Z">
              <w:r>
                <w:t>are</w:t>
              </w:r>
            </w:ins>
            <w:r w:rsidRPr="00350910">
              <w:t xml:space="preserve"> intended to provide a reasonable representation of how the ERCOT System is expected to be operated over the simulated </w:t>
            </w:r>
            <w:proofErr w:type="gramStart"/>
            <w:r w:rsidRPr="00350910">
              <w:t>time period</w:t>
            </w:r>
            <w:proofErr w:type="gramEnd"/>
            <w:r w:rsidRPr="00350910">
              <w:t>.  From a practical standpoint, it is not feasible to perform th</w:t>
            </w:r>
            <w:ins w:id="131" w:author="Joint Commenters 101524" w:date="2024-10-14T12:31:00Z">
              <w:r>
                <w:t>ese</w:t>
              </w:r>
            </w:ins>
            <w:del w:id="132" w:author="Joint Commenters 101524" w:date="2024-10-14T12:31:00Z">
              <w:r w:rsidRPr="00350910" w:rsidDel="00D707FA">
                <w:delText>is</w:delText>
              </w:r>
            </w:del>
            <w:del w:id="133" w:author="Joint Commenters 101524" w:date="2024-10-14T16:59:00Z">
              <w:r w:rsidRPr="00350910" w:rsidDel="00917BF2">
                <w:delText xml:space="preserve"> </w:delText>
              </w:r>
            </w:del>
            <w:del w:id="134" w:author="AEPSC 100324" w:date="2024-10-03T09:02:00Z">
              <w:r w:rsidRPr="00350910" w:rsidDel="002C3F4D">
                <w:delText xml:space="preserve">production </w:delText>
              </w:r>
            </w:del>
            <w:del w:id="135" w:author="ERCOT 101124" w:date="2024-10-07T20:44:00Z">
              <w:r w:rsidRPr="00350910" w:rsidDel="008D1537">
                <w:delText>cost</w:delText>
              </w:r>
            </w:del>
            <w:r w:rsidRPr="00350910">
              <w:t xml:space="preserve"> simulation</w:t>
            </w:r>
            <w:ins w:id="136" w:author="Joint Commenters 101524" w:date="2024-10-14T12:31:00Z">
              <w:r>
                <w:t>s</w:t>
              </w:r>
            </w:ins>
            <w:r w:rsidRPr="00350910">
              <w:t xml:space="preserve"> for the entire 30 to 40</w:t>
            </w:r>
            <w:r>
              <w:t xml:space="preserve"> </w:t>
            </w:r>
            <w:r w:rsidRPr="00350910">
              <w:t xml:space="preserve">year expected life of the project.  Therefore, the </w:t>
            </w:r>
            <w:del w:id="137" w:author="AEPSC 100324" w:date="2024-10-03T09:03:00Z">
              <w:r w:rsidRPr="00350910" w:rsidDel="002C3F4D">
                <w:delText xml:space="preserve">production </w:delText>
              </w:r>
            </w:del>
            <w:ins w:id="138" w:author="ERCOT 101124" w:date="2024-10-07T20:44:00Z">
              <w:r>
                <w:t>economic benefits</w:t>
              </w:r>
            </w:ins>
            <w:del w:id="139" w:author="ERCOT 101124" w:date="2024-10-07T20:44:00Z">
              <w:r w:rsidRPr="00350910" w:rsidDel="008D1537">
                <w:delText>costs</w:delText>
              </w:r>
            </w:del>
            <w:r w:rsidRPr="00350910">
              <w:t xml:space="preserve"> are projected over the period for which</w:t>
            </w:r>
            <w:del w:id="140" w:author="Joint Commenters 101524" w:date="2024-10-14T12:32:00Z">
              <w:r w:rsidRPr="00350910" w:rsidDel="00D707FA">
                <w:delText xml:space="preserve"> a</w:delText>
              </w:r>
            </w:del>
            <w:r w:rsidRPr="00350910">
              <w:t xml:space="preserve"> simulation</w:t>
            </w:r>
            <w:ins w:id="141" w:author="Joint Commenters 101524" w:date="2024-10-14T12:32:00Z">
              <w:r>
                <w:t>s</w:t>
              </w:r>
            </w:ins>
            <w:r w:rsidRPr="00350910">
              <w:t xml:space="preserve"> </w:t>
            </w:r>
            <w:del w:id="142" w:author="Joint Commenters 101524" w:date="2024-10-14T12:32:00Z">
              <w:r w:rsidRPr="00350910" w:rsidDel="00D707FA">
                <w:delText>is</w:delText>
              </w:r>
            </w:del>
            <w:ins w:id="143" w:author="Joint Commenters 101524" w:date="2024-10-14T12:32:00Z">
              <w:r>
                <w:t>are</w:t>
              </w:r>
            </w:ins>
            <w:r w:rsidRPr="00350910">
              <w:t xml:space="preserve"> feasible</w:t>
            </w:r>
            <w:ins w:id="144" w:author="ERCOT 101124" w:date="2024-10-08T17:24:00Z">
              <w:r>
                <w:t xml:space="preserve">, which is the planning horizon established in Planning Guide Section </w:t>
              </w:r>
            </w:ins>
            <w:ins w:id="145" w:author="ERCOT 101124" w:date="2024-10-08T17:25:00Z">
              <w:r>
                <w:t xml:space="preserve">3.1.1.2, Regional </w:t>
              </w:r>
              <w:r>
                <w:lastRenderedPageBreak/>
                <w:t>Transmission Plan,</w:t>
              </w:r>
            </w:ins>
            <w:r w:rsidRPr="00350910">
              <w:t xml:space="preserve"> and a qualitative assessment is made of whether the factors driving the </w:t>
            </w:r>
            <w:del w:id="146" w:author="AEPSC 100324" w:date="2024-10-03T09:27:00Z">
              <w:r w:rsidRPr="00350910" w:rsidDel="00EA7804">
                <w:delText xml:space="preserve">production </w:delText>
              </w:r>
            </w:del>
            <w:del w:id="147" w:author="ERCOT 101124" w:date="2024-10-08T17:27:00Z">
              <w:r w:rsidRPr="00350910" w:rsidDel="00D26BFD">
                <w:delText>cost savings</w:delText>
              </w:r>
            </w:del>
            <w:ins w:id="148" w:author="ERCOT 101124" w:date="2024-10-08T17:27:00Z">
              <w:r>
                <w:t>economic benefits</w:t>
              </w:r>
            </w:ins>
            <w:r w:rsidRPr="00350910">
              <w:t xml:space="preserve"> due to the project can reasonably be expected to continue.</w:t>
            </w:r>
            <w:ins w:id="149" w:author="Reliant 101824" w:date="2024-10-17T10:23:00Z">
              <w:r w:rsidR="00487465">
                <w:t xml:space="preserve"> </w:t>
              </w:r>
            </w:ins>
            <w:ins w:id="150" w:author="Reliant 101824" w:date="2024-10-18T11:21:00Z">
              <w:r w:rsidR="007B6437">
                <w:t xml:space="preserve"> </w:t>
              </w:r>
            </w:ins>
            <w:ins w:id="151" w:author="Reliant 101824" w:date="2024-10-17T11:05:00Z">
              <w:del w:id="152" w:author="ERCOT 102324" w:date="2024-10-21T11:25:00Z">
                <w:r w:rsidR="00290218" w:rsidRPr="00290218" w:rsidDel="004E24F9">
                  <w:delText>If ERCOT must add generation to the planning models that does not satisfy the requirements of Planning Guide Section 6.9</w:delText>
                </w:r>
              </w:del>
            </w:ins>
            <w:ins w:id="153" w:author="Reliant 101824" w:date="2024-10-18T10:59:00Z">
              <w:del w:id="154" w:author="ERCOT 102324" w:date="2024-10-21T11:25:00Z">
                <w:r w:rsidR="002B199E" w:rsidDel="004E24F9">
                  <w:delText xml:space="preserve">, </w:delText>
                </w:r>
                <w:r w:rsidR="002B199E" w:rsidRPr="002B199E" w:rsidDel="004E24F9">
                  <w:delText>Addition of Proposed Generation to the Planning Models</w:delText>
                </w:r>
                <w:r w:rsidR="002B199E" w:rsidDel="004E24F9">
                  <w:delText>,</w:delText>
                </w:r>
              </w:del>
            </w:ins>
            <w:ins w:id="155" w:author="Reliant 101824" w:date="2024-10-17T11:05:00Z">
              <w:del w:id="156" w:author="ERCOT 102324" w:date="2024-10-21T11:25:00Z">
                <w:r w:rsidR="00290218" w:rsidRPr="00290218" w:rsidDel="004E24F9">
                  <w:delText xml:space="preserve"> in order to address a supply and demand deficiency, no transmission project can be approved either through the production cost savings test or the congestion cost savings test if the addition of that generation is the </w:delText>
                </w:r>
              </w:del>
            </w:ins>
            <w:ins w:id="157" w:author="Reliant 101824" w:date="2024-10-17T13:44:00Z">
              <w:del w:id="158" w:author="ERCOT 102324" w:date="2024-10-21T11:25:00Z">
                <w:r w:rsidR="007646FB" w:rsidDel="004E24F9">
                  <w:delText>primary</w:delText>
                </w:r>
              </w:del>
            </w:ins>
            <w:ins w:id="159" w:author="Reliant 101824" w:date="2024-10-17T11:05:00Z">
              <w:del w:id="160" w:author="ERCOT 102324" w:date="2024-10-21T11:25:00Z">
                <w:r w:rsidR="00290218" w:rsidRPr="00290218" w:rsidDel="004E24F9">
                  <w:delText xml:space="preserve"> reason for either economic criterion being met</w:delText>
                </w:r>
              </w:del>
            </w:ins>
            <w:ins w:id="161" w:author="Reliant 101824" w:date="2024-10-17T10:23:00Z">
              <w:del w:id="162" w:author="ERCOT 102324" w:date="2024-10-21T11:25:00Z">
                <w:r w:rsidR="00487465" w:rsidDel="004E24F9">
                  <w:delText>.</w:delText>
                </w:r>
              </w:del>
            </w:ins>
            <w:del w:id="163" w:author="AEPSC 100324" w:date="2024-10-03T09:03:00Z">
              <w:r w:rsidRPr="00350910" w:rsidDel="002C3F4D">
                <w:delText xml:space="preserve">  If so, the levelized </w:delText>
              </w:r>
              <w:r w:rsidDel="002C3F4D">
                <w:delText xml:space="preserve">ERCOT-wide </w:delText>
              </w:r>
              <w:r w:rsidRPr="00350910" w:rsidDel="002C3F4D">
                <w:delText xml:space="preserve">annual production cost savings over the period for which the simulation is feasible is calculated and compared to the first year annual revenue requirement of the transmission project.  If this production cost savings </w:delText>
              </w:r>
              <w:r w:rsidDel="002C3F4D">
                <w:delText xml:space="preserve">equals or </w:delText>
              </w:r>
              <w:r w:rsidRPr="00350910" w:rsidDel="002C3F4D">
                <w:delText>exceeds this annual revenue requirement for the project, the project is</w:delText>
              </w:r>
            </w:del>
            <w:ins w:id="164" w:author="ERCOT" w:date="2024-03-18T13:47:00Z">
              <w:del w:id="165" w:author="AEPSC 100324" w:date="2024-10-03T09:03:00Z">
                <w:r w:rsidDel="002C3F4D">
                  <w:delText>will be deemed to demonstrate sufficient</w:delText>
                </w:r>
              </w:del>
            </w:ins>
            <w:del w:id="166" w:author="AEPSC 100324" w:date="2024-10-03T09:03:00Z">
              <w:r w:rsidRPr="00350910" w:rsidDel="002C3F4D">
                <w:delText xml:space="preserve"> economic from a societal perspective</w:delText>
              </w:r>
            </w:del>
            <w:ins w:id="167" w:author="ERCOT" w:date="2024-03-18T13:47:00Z">
              <w:del w:id="168" w:author="AEPSC 100324" w:date="2024-10-03T09:03:00Z">
                <w:r w:rsidDel="002C3F4D">
                  <w:delText>benefit</w:delText>
                </w:r>
              </w:del>
            </w:ins>
            <w:del w:id="169" w:author="AEPSC 100324" w:date="2024-10-03T09:03:00Z">
              <w:r w:rsidRPr="00350910" w:rsidDel="002C3F4D">
                <w:delText xml:space="preserve"> and will be recommended</w:delText>
              </w:r>
            </w:del>
            <w:del w:id="170" w:author="ERCOT 101124" w:date="2024-10-11T13:46:00Z">
              <w:r w:rsidRPr="00350910" w:rsidDel="000E46CE">
                <w:delText>.</w:delText>
              </w:r>
            </w:del>
          </w:p>
        </w:tc>
      </w:tr>
    </w:tbl>
    <w:p w14:paraId="264F6E20" w14:textId="77777777" w:rsidR="0060784C" w:rsidDel="004F1E66" w:rsidRDefault="0060784C" w:rsidP="0060784C">
      <w:pPr>
        <w:pStyle w:val="BodyTextNumbered"/>
        <w:spacing w:before="240"/>
        <w:rPr>
          <w:del w:id="171" w:author="ERCOT" w:date="2024-04-02T09:25:00Z"/>
        </w:rPr>
      </w:pPr>
      <w:del w:id="172" w:author="ERCOT" w:date="2024-04-04T14:51:00Z">
        <w:r w:rsidDel="007027B5">
          <w:lastRenderedPageBreak/>
          <w:delText>(6)</w:delText>
        </w:r>
      </w:del>
      <w:del w:id="173" w:author="ERCOT" w:date="2024-08-09T10:00:00Z">
        <w:r w:rsidDel="00C2685E">
          <w:tab/>
        </w:r>
      </w:del>
      <w:del w:id="174" w:author="ERCOT" w:date="2024-04-02T09:25:00Z">
        <w:r w:rsidRPr="00350910" w:rsidDel="004F1E66">
          <w:delText>Other indicators based on analyses of ERCOT System operations may be considered as appropriate in the determination of benefits</w:delText>
        </w:r>
        <w:r w:rsidDel="004F1E66">
          <w:delText xml:space="preserve">.  In order for such an alternate indicator </w:delText>
        </w:r>
        <w:r w:rsidRPr="00350910" w:rsidDel="004F1E66">
          <w:delText>to be considered, the costs must be reasonably expected to be on-going and be adequately quantifiable and unavoidable given the physical limitation of the transmission system.</w:delText>
        </w:r>
        <w:r w:rsidDel="004F1E66">
          <w:delText xml:space="preserve">  These alternate indicators</w:delText>
        </w:r>
        <w:r w:rsidRPr="00350910" w:rsidDel="004F1E66">
          <w:delText xml:space="preserve"> includ</w:delText>
        </w:r>
        <w:r w:rsidDel="004F1E66">
          <w:delText>e</w:delText>
        </w:r>
        <w:r w:rsidRPr="00350910" w:rsidDel="004F1E66">
          <w:delText>:</w:delText>
        </w:r>
      </w:del>
    </w:p>
    <w:p w14:paraId="50408941" w14:textId="77777777" w:rsidR="0060784C" w:rsidRPr="00350910" w:rsidDel="004F1E66" w:rsidRDefault="0060784C" w:rsidP="0060784C">
      <w:pPr>
        <w:pStyle w:val="BodyTextNumbered"/>
        <w:spacing w:before="240"/>
        <w:ind w:firstLine="0"/>
        <w:rPr>
          <w:del w:id="175" w:author="ERCOT" w:date="2024-04-02T09:25:00Z"/>
        </w:rPr>
      </w:pPr>
      <w:del w:id="176" w:author="ERCOT" w:date="2024-04-02T09:25:00Z">
        <w:r w:rsidDel="004F1E66">
          <w:delText>(a)</w:delText>
        </w:r>
        <w:r w:rsidDel="004F1E66">
          <w:tab/>
        </w:r>
        <w:r w:rsidRPr="00350910" w:rsidDel="004F1E66">
          <w:delText xml:space="preserve">Reliability Unit Commitment (RUC) </w:delText>
        </w:r>
        <w:r w:rsidDel="004F1E66">
          <w:delText xml:space="preserve">Settlement </w:delText>
        </w:r>
        <w:r w:rsidRPr="00350910" w:rsidDel="004F1E66">
          <w:delText>for unit operations;</w:delText>
        </w:r>
      </w:del>
    </w:p>
    <w:p w14:paraId="56DE7554" w14:textId="77777777" w:rsidR="0060784C" w:rsidRPr="00350910" w:rsidDel="004F1E66" w:rsidRDefault="0060784C" w:rsidP="0060784C">
      <w:pPr>
        <w:pStyle w:val="BodyTextNumbered"/>
        <w:spacing w:before="240"/>
        <w:ind w:left="1440"/>
        <w:rPr>
          <w:del w:id="177" w:author="ERCOT" w:date="2024-04-02T09:25:00Z"/>
        </w:rPr>
      </w:pPr>
      <w:del w:id="178" w:author="ERCOT" w:date="2024-04-02T09:25:00Z">
        <w:r w:rsidDel="004F1E66">
          <w:delText>(b)</w:delText>
        </w:r>
        <w:r w:rsidDel="004F1E66">
          <w:tab/>
        </w:r>
        <w:r w:rsidRPr="00350910" w:rsidDel="004F1E66">
          <w:delText>Visible ERCOT market indicators such as clearing prices of Congestion Revenue Rights</w:delText>
        </w:r>
        <w:r w:rsidDel="004F1E66">
          <w:delText xml:space="preserve"> (CRRs)</w:delText>
        </w:r>
        <w:r w:rsidRPr="00350910" w:rsidDel="004F1E66">
          <w:delText>; and</w:delText>
        </w:r>
      </w:del>
    </w:p>
    <w:p w14:paraId="2F47F4E1" w14:textId="77777777" w:rsidR="0060784C" w:rsidRDefault="0060784C" w:rsidP="0060784C">
      <w:pPr>
        <w:pStyle w:val="BodyTextNumbered"/>
        <w:spacing w:before="240"/>
        <w:ind w:firstLine="0"/>
        <w:rPr>
          <w:ins w:id="179" w:author="AEPSC 100324" w:date="2024-09-23T10:49:00Z"/>
        </w:rPr>
      </w:pPr>
      <w:del w:id="180" w:author="ERCOT" w:date="2024-04-02T09:25:00Z">
        <w:r w:rsidDel="004F1E66">
          <w:delText>(c)</w:delText>
        </w:r>
        <w:r w:rsidDel="004F1E66">
          <w:tab/>
        </w:r>
        <w:r w:rsidRPr="00350910" w:rsidDel="004F1E66">
          <w:delText xml:space="preserve">Actual Locational Marginal Prices </w:delText>
        </w:r>
        <w:r w:rsidDel="004F1E66">
          <w:delText xml:space="preserve">(LMPs) </w:delText>
        </w:r>
        <w:r w:rsidRPr="00350910" w:rsidDel="004F1E66">
          <w:delText>and observed congestion.</w:delText>
        </w:r>
      </w:del>
    </w:p>
    <w:p w14:paraId="768A1BA6" w14:textId="3552897E" w:rsidR="0060784C" w:rsidRDefault="0060784C" w:rsidP="0060784C">
      <w:pPr>
        <w:pStyle w:val="BodyTextNumbered"/>
        <w:spacing w:before="240"/>
      </w:pPr>
      <w:ins w:id="181" w:author="AEPSC 100324" w:date="2024-09-23T10:49:00Z">
        <w:r>
          <w:t>(</w:t>
        </w:r>
        <w:del w:id="182" w:author="ERCOT 101124" w:date="2024-10-08T17:25:00Z">
          <w:r w:rsidDel="00D26BFD">
            <w:delText>6</w:delText>
          </w:r>
        </w:del>
      </w:ins>
      <w:ins w:id="183" w:author="ERCOT 101124" w:date="2024-10-08T17:25:00Z">
        <w:r>
          <w:t>5</w:t>
        </w:r>
      </w:ins>
      <w:ins w:id="184" w:author="AEPSC 100324" w:date="2024-09-23T10:49:00Z">
        <w:r>
          <w:t>)</w:t>
        </w:r>
      </w:ins>
      <w:ins w:id="185" w:author="AEPSC 100324" w:date="2024-09-23T10:50:00Z">
        <w:r>
          <w:tab/>
        </w:r>
        <w:r w:rsidRPr="00F0231E">
          <w:t xml:space="preserve">To determine the </w:t>
        </w:r>
      </w:ins>
      <w:ins w:id="186" w:author="ERCOT 101124" w:date="2024-10-08T14:28:00Z">
        <w:r>
          <w:t xml:space="preserve">economic </w:t>
        </w:r>
      </w:ins>
      <w:ins w:id="187" w:author="AEPSC 100324" w:date="2024-09-23T10:50:00Z">
        <w:r w:rsidRPr="00F0231E">
          <w:t>benefit</w:t>
        </w:r>
      </w:ins>
      <w:ins w:id="188" w:author="ERCOT 101124" w:date="2024-10-08T14:28:00Z">
        <w:r>
          <w:t>s</w:t>
        </w:r>
      </w:ins>
      <w:ins w:id="189" w:author="AEPSC 100324" w:date="2024-09-23T10:50:00Z">
        <w:r w:rsidRPr="00F0231E">
          <w:t xml:space="preserve"> of a proposed project under the production cost savings test, the revenue requirement of the capital cost of the project is compared to the expected savings in system production costs resulting from the project over the expected life of the project. </w:t>
        </w:r>
      </w:ins>
      <w:ins w:id="190" w:author="AEPSC 100324" w:date="2024-09-23T10:51:00Z">
        <w:r w:rsidRPr="00F0231E">
          <w:t xml:space="preserve"> Outputs from the market simulation</w:t>
        </w:r>
      </w:ins>
      <w:ins w:id="191" w:author="Joint Commenters 101524" w:date="2024-10-14T17:35:00Z">
        <w:r>
          <w:t>s</w:t>
        </w:r>
      </w:ins>
      <w:ins w:id="192" w:author="AEPSC 100324" w:date="2024-09-23T10:51:00Z">
        <w:r w:rsidRPr="00F0231E">
          <w:t xml:space="preserve"> described in paragraph (</w:t>
        </w:r>
        <w:del w:id="193" w:author="ERCOT 101124" w:date="2024-10-08T17:25:00Z">
          <w:r w:rsidRPr="00F0231E" w:rsidDel="00D26BFD">
            <w:delText>5</w:delText>
          </w:r>
        </w:del>
      </w:ins>
      <w:ins w:id="194" w:author="ERCOT 101124" w:date="2024-10-08T17:25:00Z">
        <w:r>
          <w:t>4</w:t>
        </w:r>
      </w:ins>
      <w:ins w:id="195" w:author="AEPSC 100324" w:date="2024-09-23T10:51:00Z">
        <w:r w:rsidRPr="00F0231E">
          <w:t xml:space="preserve">) above will be used to provide an estimate of the expected reduction in total system-wide </w:t>
        </w:r>
        <w:r>
          <w:t>production</w:t>
        </w:r>
        <w:r w:rsidRPr="00F0231E">
          <w:t xml:space="preserve"> cost due to the project.  </w:t>
        </w:r>
      </w:ins>
      <w:ins w:id="196" w:author="AEPSC 100324" w:date="2024-09-23T10:50:00Z">
        <w:r w:rsidRPr="00F0231E">
          <w:t>Other adequately quantifiable and ongoing direct and indirect costs and benefits to the transmission system attributable to the project may be considered as appropriate.</w:t>
        </w:r>
      </w:ins>
      <w:ins w:id="197" w:author="AEPSC 100324" w:date="2024-09-23T10:54:00Z">
        <w:r w:rsidRPr="00F0231E">
          <w:t xml:space="preserve"> </w:t>
        </w:r>
      </w:ins>
      <w:ins w:id="198" w:author="AEPSC 100324" w:date="2024-10-02T12:14:00Z">
        <w:r>
          <w:t xml:space="preserve"> </w:t>
        </w:r>
      </w:ins>
      <w:ins w:id="199" w:author="AEPSC 100324" w:date="2024-09-23T10:54:00Z">
        <w:r w:rsidRPr="00F0231E">
          <w:t xml:space="preserve">If the levelized ERCOT-wide annual production cost savings equals or exceeds </w:t>
        </w:r>
      </w:ins>
      <w:ins w:id="200" w:author="AEPSC 100324" w:date="2024-10-03T09:01:00Z">
        <w:r w:rsidRPr="007F4105">
          <w:t>the first</w:t>
        </w:r>
      </w:ins>
      <w:ins w:id="201" w:author="ERCOT 101124" w:date="2024-10-08T17:28:00Z">
        <w:r>
          <w:t>-</w:t>
        </w:r>
      </w:ins>
      <w:ins w:id="202" w:author="AEPSC 100324" w:date="2024-10-03T09:01:00Z">
        <w:del w:id="203" w:author="ERCOT 101124" w:date="2024-10-08T17:28:00Z">
          <w:r w:rsidRPr="007F4105" w:rsidDel="0049724F">
            <w:delText xml:space="preserve"> </w:delText>
          </w:r>
        </w:del>
        <w:r w:rsidRPr="007F4105">
          <w:t>year annual revenue requirement of the transmission project</w:t>
        </w:r>
      </w:ins>
      <w:ins w:id="204" w:author="AEPSC 100324" w:date="2024-09-23T10:54:00Z">
        <w:r w:rsidRPr="00F0231E">
          <w:t>, the project will be deemed to demonstrate sufficient economic benefit and will be recommended.</w:t>
        </w:r>
      </w:ins>
      <w:ins w:id="205" w:author="Reliant 101824" w:date="2024-10-17T11:18:00Z">
        <w:r w:rsidR="00D8744A">
          <w:t xml:space="preserve"> </w:t>
        </w:r>
      </w:ins>
      <w:ins w:id="206" w:author="Reliant 101824" w:date="2024-10-18T11:22:00Z">
        <w:r w:rsidR="007B6437">
          <w:t xml:space="preserve"> </w:t>
        </w:r>
      </w:ins>
      <w:ins w:id="207" w:author="Reliant 101824" w:date="2024-10-17T11:18:00Z">
        <w:r w:rsidR="00D8744A" w:rsidRPr="00ED58BD">
          <w:t xml:space="preserve">ERCOT will publish requested non-confidential modeling </w:t>
        </w:r>
        <w:r w:rsidR="00D8744A">
          <w:t xml:space="preserve">inputs, </w:t>
        </w:r>
        <w:r w:rsidR="00D8744A" w:rsidRPr="00ED58BD">
          <w:t>assumptions</w:t>
        </w:r>
        <w:r w:rsidR="00D8744A">
          <w:t>,</w:t>
        </w:r>
        <w:r w:rsidR="00D8744A" w:rsidRPr="00ED58BD">
          <w:t xml:space="preserve"> and outputs</w:t>
        </w:r>
        <w:r w:rsidR="00D8744A">
          <w:t xml:space="preserve"> utilized in the production cost savings test if that information can be </w:t>
        </w:r>
        <w:del w:id="208" w:author="ERCOT 102324" w:date="2024-10-21T11:26:00Z">
          <w:r w:rsidR="00D8744A" w:rsidDel="004E24F9">
            <w:delText>reasonably</w:delText>
          </w:r>
        </w:del>
      </w:ins>
      <w:ins w:id="209" w:author="ERCOT 102324" w:date="2024-10-21T11:26:00Z">
        <w:r w:rsidR="004E24F9">
          <w:t>feasibly</w:t>
        </w:r>
      </w:ins>
      <w:ins w:id="210" w:author="Reliant 101824" w:date="2024-10-17T11:18:00Z">
        <w:r w:rsidR="00D8744A">
          <w:t xml:space="preserve"> provided.</w:t>
        </w:r>
      </w:ins>
    </w:p>
    <w:p w14:paraId="2B53AD30" w14:textId="43EC9892" w:rsidR="0060784C" w:rsidRDefault="0060784C" w:rsidP="0060784C">
      <w:pPr>
        <w:pStyle w:val="BodyTextNumbered"/>
        <w:spacing w:before="240"/>
        <w:rPr>
          <w:ins w:id="211" w:author="Joint Commenters 101524" w:date="2024-10-14T12:35:00Z"/>
        </w:rPr>
      </w:pPr>
      <w:ins w:id="212" w:author="ERCOT" w:date="2024-03-18T13:47:00Z">
        <w:r>
          <w:lastRenderedPageBreak/>
          <w:t>(</w:t>
        </w:r>
      </w:ins>
      <w:ins w:id="213" w:author="AEPSC 100324" w:date="2024-09-23T10:49:00Z">
        <w:del w:id="214" w:author="ERCOT 101124" w:date="2024-10-08T17:25:00Z">
          <w:r w:rsidDel="00D26BFD">
            <w:delText>7</w:delText>
          </w:r>
        </w:del>
      </w:ins>
      <w:ins w:id="215" w:author="ERCOT" w:date="2024-03-18T13:47:00Z">
        <w:del w:id="216" w:author="AEPSC 100324" w:date="2024-09-23T10:49:00Z">
          <w:r w:rsidDel="00F0231E">
            <w:delText>6</w:delText>
          </w:r>
        </w:del>
      </w:ins>
      <w:ins w:id="217" w:author="ERCOT 101124" w:date="2024-10-08T17:25:00Z">
        <w:r>
          <w:t>6</w:t>
        </w:r>
      </w:ins>
      <w:ins w:id="218" w:author="ERCOT" w:date="2024-03-18T13:47:00Z">
        <w:r>
          <w:t>)</w:t>
        </w:r>
        <w:r>
          <w:tab/>
        </w:r>
        <w:r w:rsidRPr="00A02EFC">
          <w:t xml:space="preserve">To determine the </w:t>
        </w:r>
      </w:ins>
      <w:ins w:id="219" w:author="ERCOT 101124" w:date="2024-10-08T14:29:00Z">
        <w:r>
          <w:t xml:space="preserve">economic </w:t>
        </w:r>
      </w:ins>
      <w:ins w:id="220" w:author="ERCOT" w:date="2024-03-18T13:47:00Z">
        <w:r w:rsidRPr="00A02EFC">
          <w:t>benefit</w:t>
        </w:r>
      </w:ins>
      <w:ins w:id="221" w:author="ERCOT 101124" w:date="2024-10-08T14:29:00Z">
        <w:r>
          <w:t>s</w:t>
        </w:r>
      </w:ins>
      <w:ins w:id="222" w:author="ERCOT" w:date="2024-03-18T13:47:00Z">
        <w:r w:rsidRPr="00A02EFC">
          <w:t xml:space="preserve"> of a proposed project</w:t>
        </w:r>
        <w:r>
          <w:t xml:space="preserve"> under the congestion cost savings test</w:t>
        </w:r>
        <w:r w:rsidRPr="00A02EFC">
          <w:t xml:space="preserve">, the revenue requirement of the capital cost of the project is compared to the expected </w:t>
        </w:r>
        <w:r>
          <w:t xml:space="preserve">system-wide </w:t>
        </w:r>
      </w:ins>
      <w:ins w:id="223" w:author="ERCOT" w:date="2024-03-21T18:08:00Z">
        <w:r>
          <w:t xml:space="preserve">consumer </w:t>
        </w:r>
      </w:ins>
      <w:ins w:id="224" w:author="ERCOT" w:date="2024-03-18T13:47:00Z">
        <w:r>
          <w:t>energy cost reduction</w:t>
        </w:r>
        <w:r w:rsidRPr="00A02EFC">
          <w:t xml:space="preserve"> resulting from the project over the expected life of the project</w:t>
        </w:r>
        <w:bookmarkStart w:id="225" w:name="_Hlk177981103"/>
        <w:r w:rsidRPr="00A02EFC">
          <w:t xml:space="preserve">.  </w:t>
        </w:r>
        <w:r>
          <w:t>Outputs from the</w:t>
        </w:r>
        <w:del w:id="226" w:author="AEPSC 100324" w:date="2024-09-23T10:50:00Z">
          <w:r w:rsidDel="00F0231E">
            <w:delText xml:space="preserve"> same</w:delText>
          </w:r>
        </w:del>
        <w:r>
          <w:t xml:space="preserve"> market simulation</w:t>
        </w:r>
      </w:ins>
      <w:ins w:id="227" w:author="Joint Commenters 101524" w:date="2024-10-14T17:36:00Z">
        <w:r>
          <w:t>s</w:t>
        </w:r>
      </w:ins>
      <w:ins w:id="228" w:author="ERCOT" w:date="2024-03-18T13:47:00Z">
        <w:r w:rsidRPr="00A02EFC">
          <w:t xml:space="preserve"> </w:t>
        </w:r>
        <w:r w:rsidRPr="00350910">
          <w:t xml:space="preserve">described </w:t>
        </w:r>
        <w:r>
          <w:t>in paragraph (</w:t>
        </w:r>
        <w:del w:id="229" w:author="ERCOT 101124" w:date="2024-10-08T17:29:00Z">
          <w:r w:rsidDel="0049724F">
            <w:delText>5</w:delText>
          </w:r>
        </w:del>
      </w:ins>
      <w:ins w:id="230" w:author="ERCOT 101124" w:date="2024-10-08T17:29:00Z">
        <w:r>
          <w:t>4</w:t>
        </w:r>
      </w:ins>
      <w:ins w:id="231" w:author="ERCOT" w:date="2024-03-18T13:47:00Z">
        <w:r>
          <w:t xml:space="preserve">) </w:t>
        </w:r>
        <w:r w:rsidRPr="00350910">
          <w:t xml:space="preserve">above </w:t>
        </w:r>
        <w:r>
          <w:t>will be used to provide an estimate of the expected reduction in total system</w:t>
        </w:r>
      </w:ins>
      <w:ins w:id="232" w:author="ERCOT" w:date="2024-04-15T17:32:00Z">
        <w:r>
          <w:t>-wide</w:t>
        </w:r>
      </w:ins>
      <w:ins w:id="233" w:author="ERCOT" w:date="2024-03-18T13:47:00Z">
        <w:r>
          <w:t xml:space="preserve"> </w:t>
        </w:r>
      </w:ins>
      <w:ins w:id="234" w:author="ERCOT" w:date="2024-08-02T17:17:00Z">
        <w:r>
          <w:t>consumer energy cost</w:t>
        </w:r>
      </w:ins>
      <w:ins w:id="235" w:author="ERCOT" w:date="2024-03-18T13:47:00Z">
        <w:r>
          <w:t xml:space="preserve"> due to the project.  </w:t>
        </w:r>
      </w:ins>
      <w:bookmarkEnd w:id="225"/>
      <w:ins w:id="236" w:author="Reliant 101824" w:date="2024-10-17T10:19:00Z">
        <w:r w:rsidR="00487465">
          <w:t>In the market simulations, system-wide consumer energy cost will be calculated using hourly load in MWh multiplied by hourly load nod</w:t>
        </w:r>
      </w:ins>
      <w:ins w:id="237" w:author="Reliant 101824" w:date="2024-10-17T13:45:00Z">
        <w:r w:rsidR="004A5726">
          <w:t>al</w:t>
        </w:r>
      </w:ins>
      <w:ins w:id="238" w:author="Reliant 101824" w:date="2024-10-17T10:19:00Z">
        <w:r w:rsidR="00487465">
          <w:t xml:space="preserve"> energy prices in $/MWh.</w:t>
        </w:r>
        <w:r w:rsidR="00487465" w:rsidRPr="00A02EFC">
          <w:t xml:space="preserve"> </w:t>
        </w:r>
      </w:ins>
      <w:ins w:id="239" w:author="Reliant 101824" w:date="2024-10-18T11:22:00Z">
        <w:r w:rsidR="007B6437">
          <w:t xml:space="preserve"> </w:t>
        </w:r>
      </w:ins>
      <w:ins w:id="240" w:author="ERCOT" w:date="2024-03-18T13:47:00Z">
        <w:r>
          <w:t xml:space="preserve">Other adequately quantifiable and ongoing direct and indirect costs and benefits to the transmission system attributable to the project may be considered as appropriate. </w:t>
        </w:r>
      </w:ins>
      <w:ins w:id="241" w:author="ERCOT" w:date="2024-08-07T14:09:00Z">
        <w:r>
          <w:t xml:space="preserve"> </w:t>
        </w:r>
      </w:ins>
      <w:ins w:id="242" w:author="ERCOT" w:date="2024-03-18T13:47:00Z">
        <w:r w:rsidRPr="00A02EFC">
          <w:t>If t</w:t>
        </w:r>
        <w:r>
          <w:t>he</w:t>
        </w:r>
        <w:r w:rsidRPr="00A02EFC">
          <w:t xml:space="preserve"> </w:t>
        </w:r>
        <w:r>
          <w:t>levelized system</w:t>
        </w:r>
      </w:ins>
      <w:ins w:id="243" w:author="ERCOT" w:date="2024-03-19T12:30:00Z">
        <w:r>
          <w:t xml:space="preserve">-wide </w:t>
        </w:r>
      </w:ins>
      <w:ins w:id="244" w:author="ERCOT" w:date="2024-03-21T18:08:00Z">
        <w:r>
          <w:t xml:space="preserve">consumer </w:t>
        </w:r>
      </w:ins>
      <w:ins w:id="245" w:author="ERCOT" w:date="2024-03-19T12:30:00Z">
        <w:r>
          <w:t xml:space="preserve">energy cost </w:t>
        </w:r>
      </w:ins>
      <w:ins w:id="246" w:author="ERCOT" w:date="2024-03-18T13:47:00Z">
        <w:r>
          <w:t>reduction</w:t>
        </w:r>
        <w:r w:rsidRPr="00A02EFC">
          <w:t xml:space="preserve"> equals or exceeds </w:t>
        </w:r>
        <w:r>
          <w:t>the average of the first three years’</w:t>
        </w:r>
        <w:r w:rsidRPr="00A02EFC">
          <w:t xml:space="preserve"> annual revenue requirement for the project, the project</w:t>
        </w:r>
        <w:r>
          <w:t xml:space="preserve"> will be deemed to</w:t>
        </w:r>
        <w:r w:rsidRPr="00A02EFC">
          <w:t xml:space="preserve"> </w:t>
        </w:r>
        <w:r>
          <w:t>demonstrate sufficient</w:t>
        </w:r>
        <w:r w:rsidRPr="00A02EFC">
          <w:t xml:space="preserve"> economic </w:t>
        </w:r>
        <w:r>
          <w:t>benefit</w:t>
        </w:r>
        <w:r w:rsidRPr="00A02EFC">
          <w:t xml:space="preserve"> and will be recommended.</w:t>
        </w:r>
      </w:ins>
      <w:ins w:id="247" w:author="Reliant 101824" w:date="2024-10-17T10:12:00Z">
        <w:r w:rsidR="00307F5D">
          <w:t xml:space="preserve"> </w:t>
        </w:r>
      </w:ins>
      <w:ins w:id="248" w:author="Reliant 101824" w:date="2024-10-18T11:22:00Z">
        <w:r w:rsidR="007B6437">
          <w:t xml:space="preserve"> </w:t>
        </w:r>
      </w:ins>
      <w:ins w:id="249" w:author="Reliant 101824" w:date="2024-10-17T11:06:00Z">
        <w:del w:id="250" w:author="ERCOT 102324" w:date="2024-10-21T11:27:00Z">
          <w:r w:rsidR="00290218" w:rsidRPr="00290218" w:rsidDel="004E24F9">
            <w:delText xml:space="preserve">If ERCOT must incorporate unserved energy cost in the market simulations, modeling, or calculation of the congestion cost savings test, ERCOT will use the most recently approved </w:delText>
          </w:r>
        </w:del>
      </w:ins>
      <w:ins w:id="251" w:author="Reliant 101824" w:date="2024-10-18T12:34:00Z">
        <w:del w:id="252" w:author="ERCOT 102324" w:date="2024-10-21T11:27:00Z">
          <w:r w:rsidR="00240BF9" w:rsidDel="004E24F9">
            <w:delText>V</w:delText>
          </w:r>
        </w:del>
      </w:ins>
      <w:ins w:id="253" w:author="Reliant 101824" w:date="2024-10-17T11:06:00Z">
        <w:del w:id="254" w:author="ERCOT 102324" w:date="2024-10-21T11:27:00Z">
          <w:r w:rsidR="00290218" w:rsidRPr="00290218" w:rsidDel="004E24F9">
            <w:delText xml:space="preserve">alue of </w:delText>
          </w:r>
        </w:del>
      </w:ins>
      <w:ins w:id="255" w:author="Reliant 101824" w:date="2024-10-18T12:34:00Z">
        <w:del w:id="256" w:author="ERCOT 102324" w:date="2024-10-21T11:27:00Z">
          <w:r w:rsidR="00240BF9" w:rsidDel="004E24F9">
            <w:delText>L</w:delText>
          </w:r>
        </w:del>
      </w:ins>
      <w:ins w:id="257" w:author="Reliant 101824" w:date="2024-10-17T11:06:00Z">
        <w:del w:id="258" w:author="ERCOT 102324" w:date="2024-10-21T11:27:00Z">
          <w:r w:rsidR="00290218" w:rsidRPr="00290218" w:rsidDel="004E24F9">
            <w:delText xml:space="preserve">ost </w:delText>
          </w:r>
        </w:del>
      </w:ins>
      <w:ins w:id="259" w:author="Reliant 101824" w:date="2024-10-18T12:34:00Z">
        <w:del w:id="260" w:author="ERCOT 102324" w:date="2024-10-21T11:27:00Z">
          <w:r w:rsidR="00240BF9" w:rsidDel="004E24F9">
            <w:delText>L</w:delText>
          </w:r>
        </w:del>
      </w:ins>
      <w:ins w:id="261" w:author="Reliant 101824" w:date="2024-10-17T11:06:00Z">
        <w:del w:id="262" w:author="ERCOT 102324" w:date="2024-10-21T11:27:00Z">
          <w:r w:rsidR="00290218" w:rsidRPr="00290218" w:rsidDel="004E24F9">
            <w:delText xml:space="preserve">oad </w:delText>
          </w:r>
        </w:del>
      </w:ins>
      <w:ins w:id="263" w:author="Reliant 101824" w:date="2024-10-18T12:34:00Z">
        <w:del w:id="264" w:author="ERCOT 102324" w:date="2024-10-21T11:27:00Z">
          <w:r w:rsidR="00240BF9" w:rsidDel="004E24F9">
            <w:delText xml:space="preserve">(VOLL) </w:delText>
          </w:r>
        </w:del>
      </w:ins>
      <w:ins w:id="265" w:author="Reliant 101824" w:date="2024-10-17T11:06:00Z">
        <w:del w:id="266" w:author="ERCOT 102324" w:date="2024-10-21T11:27:00Z">
          <w:r w:rsidR="00290218" w:rsidRPr="00290218" w:rsidDel="004E24F9">
            <w:delText xml:space="preserve">by the </w:delText>
          </w:r>
        </w:del>
      </w:ins>
      <w:ins w:id="267" w:author="Reliant 101824" w:date="2024-10-18T11:06:00Z">
        <w:del w:id="268" w:author="ERCOT 102324" w:date="2024-10-21T11:27:00Z">
          <w:r w:rsidR="000757AC" w:rsidDel="004E24F9">
            <w:delText>Public Utility Commission of Texas</w:delText>
          </w:r>
        </w:del>
      </w:ins>
      <w:ins w:id="269" w:author="Reliant 101824" w:date="2024-10-18T11:07:00Z">
        <w:del w:id="270" w:author="ERCOT 102324" w:date="2024-10-21T11:27:00Z">
          <w:r w:rsidR="000757AC" w:rsidDel="004E24F9">
            <w:delText xml:space="preserve"> (</w:delText>
          </w:r>
        </w:del>
      </w:ins>
      <w:ins w:id="271" w:author="Reliant 101824" w:date="2024-10-17T11:06:00Z">
        <w:del w:id="272" w:author="ERCOT 102324" w:date="2024-10-21T11:27:00Z">
          <w:r w:rsidR="00290218" w:rsidRPr="00290218" w:rsidDel="004E24F9">
            <w:delText>PUCT</w:delText>
          </w:r>
        </w:del>
      </w:ins>
      <w:ins w:id="273" w:author="Reliant 101824" w:date="2024-10-18T11:07:00Z">
        <w:del w:id="274" w:author="ERCOT 102324" w:date="2024-10-21T11:27:00Z">
          <w:r w:rsidR="000757AC" w:rsidDel="004E24F9">
            <w:delText>)</w:delText>
          </w:r>
        </w:del>
      </w:ins>
      <w:ins w:id="275" w:author="Reliant 101824" w:date="2024-10-17T11:06:00Z">
        <w:del w:id="276" w:author="ERCOT 102324" w:date="2024-10-21T11:27:00Z">
          <w:r w:rsidR="00290218" w:rsidRPr="00290218" w:rsidDel="004E24F9">
            <w:delText xml:space="preserve"> to determine the economic value of the unserved energy cost</w:delText>
          </w:r>
        </w:del>
      </w:ins>
      <w:ins w:id="277" w:author="Reliant 101824" w:date="2024-10-17T10:15:00Z">
        <w:del w:id="278" w:author="ERCOT 102324" w:date="2024-10-21T11:27:00Z">
          <w:r w:rsidR="00487465" w:rsidDel="004E24F9">
            <w:delText>.</w:delText>
          </w:r>
        </w:del>
      </w:ins>
      <w:ins w:id="279" w:author="Reliant 101824" w:date="2024-10-17T10:14:00Z">
        <w:del w:id="280" w:author="ERCOT 102324" w:date="2024-10-21T11:27:00Z">
          <w:r w:rsidR="00487465" w:rsidDel="004E24F9">
            <w:delText xml:space="preserve"> </w:delText>
          </w:r>
        </w:del>
      </w:ins>
      <w:ins w:id="281" w:author="Reliant 101824" w:date="2024-10-18T11:22:00Z">
        <w:del w:id="282" w:author="ERCOT 102324" w:date="2024-10-21T11:27:00Z">
          <w:r w:rsidR="007B6437" w:rsidDel="004E24F9">
            <w:delText xml:space="preserve"> </w:delText>
          </w:r>
        </w:del>
      </w:ins>
      <w:ins w:id="283" w:author="Reliant 101824" w:date="2024-10-17T11:14:00Z">
        <w:r w:rsidR="00ED58BD" w:rsidRPr="00ED58BD">
          <w:t xml:space="preserve">ERCOT will publish requested non-confidential modeling </w:t>
        </w:r>
      </w:ins>
      <w:ins w:id="284" w:author="Reliant 101824" w:date="2024-10-17T11:16:00Z">
        <w:r w:rsidR="00ED58BD">
          <w:t xml:space="preserve">inputs, </w:t>
        </w:r>
      </w:ins>
      <w:ins w:id="285" w:author="Reliant 101824" w:date="2024-10-17T11:14:00Z">
        <w:r w:rsidR="00ED58BD" w:rsidRPr="00ED58BD">
          <w:t>assumptions</w:t>
        </w:r>
      </w:ins>
      <w:ins w:id="286" w:author="Reliant 101824" w:date="2024-10-17T11:16:00Z">
        <w:r w:rsidR="00ED58BD">
          <w:t>,</w:t>
        </w:r>
      </w:ins>
      <w:ins w:id="287" w:author="Reliant 101824" w:date="2024-10-17T11:14:00Z">
        <w:r w:rsidR="00ED58BD" w:rsidRPr="00ED58BD">
          <w:t xml:space="preserve"> and outputs</w:t>
        </w:r>
      </w:ins>
      <w:ins w:id="288" w:author="Reliant 101824" w:date="2024-10-17T11:16:00Z">
        <w:r w:rsidR="00ED58BD">
          <w:t xml:space="preserve"> </w:t>
        </w:r>
      </w:ins>
      <w:ins w:id="289" w:author="Reliant 101824" w:date="2024-10-17T11:17:00Z">
        <w:r w:rsidR="00ED58BD">
          <w:t xml:space="preserve">utilized in the congestion cost savings test if that information can be </w:t>
        </w:r>
        <w:del w:id="290" w:author="ERCOT 102324" w:date="2024-10-21T11:26:00Z">
          <w:r w:rsidR="00ED58BD" w:rsidDel="004E24F9">
            <w:delText>reasonabl</w:delText>
          </w:r>
        </w:del>
      </w:ins>
      <w:ins w:id="291" w:author="Reliant 101824" w:date="2024-10-17T11:18:00Z">
        <w:del w:id="292" w:author="ERCOT 102324" w:date="2024-10-21T11:26:00Z">
          <w:r w:rsidR="00ED58BD" w:rsidDel="004E24F9">
            <w:delText>y</w:delText>
          </w:r>
        </w:del>
      </w:ins>
      <w:ins w:id="293" w:author="ERCOT 102324" w:date="2024-10-21T11:26:00Z">
        <w:r w:rsidR="004E24F9">
          <w:t>feasibly</w:t>
        </w:r>
      </w:ins>
      <w:ins w:id="294" w:author="Reliant 101824" w:date="2024-10-17T11:18:00Z">
        <w:r w:rsidR="00ED58BD">
          <w:t xml:space="preserve"> </w:t>
        </w:r>
        <w:r w:rsidR="00D8744A">
          <w:t>provided.</w:t>
        </w:r>
      </w:ins>
    </w:p>
    <w:p w14:paraId="4427C3E8" w14:textId="63692844" w:rsidR="0060784C" w:rsidDel="004E24F9" w:rsidRDefault="0060784C" w:rsidP="0060784C">
      <w:pPr>
        <w:pStyle w:val="BodyTextNumbered"/>
        <w:spacing w:before="240"/>
        <w:rPr>
          <w:ins w:id="295" w:author="ERCOT" w:date="2024-03-18T13:47:00Z"/>
          <w:del w:id="296" w:author="ERCOT 102324" w:date="2024-10-21T11:27:00Z"/>
        </w:rPr>
      </w:pPr>
      <w:ins w:id="297" w:author="Joint Commenters 101524" w:date="2024-10-14T12:35:00Z">
        <w:del w:id="298" w:author="ERCOT 102324" w:date="2024-10-21T11:27:00Z">
          <w:r w:rsidDel="004E24F9">
            <w:delText>(7)</w:delText>
          </w:r>
        </w:del>
      </w:ins>
      <w:del w:id="299" w:author="ERCOT 102324" w:date="2024-10-21T11:27:00Z">
        <w:r w:rsidDel="004E24F9">
          <w:tab/>
        </w:r>
      </w:del>
      <w:ins w:id="300" w:author="Joint Commenters 101524" w:date="2024-10-14T12:35:00Z">
        <w:del w:id="301" w:author="ERCOT 102324" w:date="2024-10-21T11:27:00Z">
          <w:r w:rsidDel="004E24F9">
            <w:delText xml:space="preserve">If the </w:delText>
          </w:r>
        </w:del>
      </w:ins>
      <w:ins w:id="302" w:author="Joint Commenters 101524" w:date="2024-10-15T11:08:00Z">
        <w:del w:id="303" w:author="ERCOT 102324" w:date="2024-10-21T11:27:00Z">
          <w:r w:rsidDel="004E24F9">
            <w:delText>“B</w:delText>
          </w:r>
        </w:del>
      </w:ins>
      <w:ins w:id="304" w:author="Joint Commenters 101524" w:date="2024-10-14T12:35:00Z">
        <w:del w:id="305" w:author="ERCOT 102324" w:date="2024-10-21T11:27:00Z">
          <w:r w:rsidDel="004E24F9">
            <w:delText>enefit</w:delText>
          </w:r>
        </w:del>
      </w:ins>
      <w:ins w:id="306" w:author="Joint Commenters 101524" w:date="2024-10-14T16:48:00Z">
        <w:del w:id="307" w:author="ERCOT 102324" w:date="2024-10-21T11:27:00Z">
          <w:r w:rsidDel="004E24F9">
            <w:delText>-</w:delText>
          </w:r>
        </w:del>
      </w:ins>
      <w:ins w:id="308" w:author="Joint Commenters 101524" w:date="2024-10-14T12:35:00Z">
        <w:del w:id="309" w:author="ERCOT 102324" w:date="2024-10-21T11:27:00Z">
          <w:r w:rsidDel="004E24F9">
            <w:delText>to</w:delText>
          </w:r>
        </w:del>
      </w:ins>
      <w:ins w:id="310" w:author="Joint Commenters 101524" w:date="2024-10-14T16:48:00Z">
        <w:del w:id="311" w:author="ERCOT 102324" w:date="2024-10-21T11:27:00Z">
          <w:r w:rsidDel="004E24F9">
            <w:delText>-</w:delText>
          </w:r>
        </w:del>
      </w:ins>
      <w:ins w:id="312" w:author="Joint Commenters 101524" w:date="2024-10-15T11:08:00Z">
        <w:del w:id="313" w:author="ERCOT 102324" w:date="2024-10-21T11:27:00Z">
          <w:r w:rsidDel="004E24F9">
            <w:delText>C</w:delText>
          </w:r>
        </w:del>
      </w:ins>
      <w:ins w:id="314" w:author="Joint Commenters 101524" w:date="2024-10-14T12:35:00Z">
        <w:del w:id="315" w:author="ERCOT 102324" w:date="2024-10-21T11:27:00Z">
          <w:r w:rsidDel="004E24F9">
            <w:delText>ost</w:delText>
          </w:r>
        </w:del>
      </w:ins>
      <w:ins w:id="316" w:author="Joint Commenters 101524" w:date="2024-10-15T11:10:00Z">
        <w:del w:id="317" w:author="ERCOT 102324" w:date="2024-10-21T11:27:00Z">
          <w:r w:rsidDel="004E24F9">
            <w:delText>”</w:delText>
          </w:r>
        </w:del>
      </w:ins>
      <w:ins w:id="318" w:author="Joint Commenters 101524" w:date="2024-10-14T12:35:00Z">
        <w:del w:id="319" w:author="ERCOT 102324" w:date="2024-10-21T11:27:00Z">
          <w:r w:rsidDel="004E24F9">
            <w:delText xml:space="preserve"> ratio</w:delText>
          </w:r>
        </w:del>
      </w:ins>
      <w:ins w:id="320" w:author="Joint Commenters 101524" w:date="2024-10-15T11:08:00Z">
        <w:del w:id="321" w:author="ERCOT 102324" w:date="2024-10-21T11:27:00Z">
          <w:r w:rsidDel="004E24F9">
            <w:delText xml:space="preserve"> (B/C</w:delText>
          </w:r>
        </w:del>
      </w:ins>
      <w:ins w:id="322" w:author="Joint Commenters 101524" w:date="2024-10-15T11:09:00Z">
        <w:del w:id="323" w:author="ERCOT 102324" w:date="2024-10-21T11:27:00Z">
          <w:r w:rsidDel="004E24F9">
            <w:delText xml:space="preserve"> ratio</w:delText>
          </w:r>
        </w:del>
      </w:ins>
      <w:ins w:id="324" w:author="Joint Commenters 101524" w:date="2024-10-15T11:08:00Z">
        <w:del w:id="325" w:author="ERCOT 102324" w:date="2024-10-21T11:27:00Z">
          <w:r w:rsidDel="004E24F9">
            <w:delText>)</w:delText>
          </w:r>
        </w:del>
      </w:ins>
      <w:ins w:id="326" w:author="Joint Commenters 101524" w:date="2024-10-14T12:35:00Z">
        <w:del w:id="327" w:author="ERCOT 102324" w:date="2024-10-21T11:27:00Z">
          <w:r w:rsidDel="004E24F9">
            <w:delText xml:space="preserve"> of a project evaluated </w:delText>
          </w:r>
        </w:del>
      </w:ins>
      <w:ins w:id="328" w:author="Joint Commenters 101524" w:date="2024-10-14T12:36:00Z">
        <w:del w:id="329" w:author="ERCOT 102324" w:date="2024-10-21T11:27:00Z">
          <w:r w:rsidDel="004E24F9">
            <w:delText>under paragraphs (5) and (6) is within 10% of the economic criteria,</w:delText>
          </w:r>
        </w:del>
      </w:ins>
      <w:ins w:id="330" w:author="Joint Commenters 101524" w:date="2024-10-14T12:39:00Z">
        <w:del w:id="331" w:author="ERCOT 102324" w:date="2024-10-21T11:27:00Z">
          <w:r w:rsidDel="004E24F9">
            <w:delText xml:space="preserve"> </w:delText>
          </w:r>
        </w:del>
      </w:ins>
      <w:ins w:id="332" w:author="Joint Commenters 101524" w:date="2024-10-14T12:36:00Z">
        <w:del w:id="333" w:author="ERCOT 102324" w:date="2024-10-21T11:27:00Z">
          <w:r w:rsidDel="004E24F9">
            <w:delText>ERCOT shall perf</w:delText>
          </w:r>
        </w:del>
      </w:ins>
      <w:ins w:id="334" w:author="Joint Commenters 101524" w:date="2024-10-14T12:37:00Z">
        <w:del w:id="335" w:author="ERCOT 102324" w:date="2024-10-21T11:27:00Z">
          <w:r w:rsidDel="004E24F9">
            <w:delText>orm weather scenario analysis and transmission outage sensitivity analysis</w:delText>
          </w:r>
        </w:del>
      </w:ins>
      <w:ins w:id="336" w:author="Joint Commenters 101524" w:date="2024-10-14T12:40:00Z">
        <w:del w:id="337" w:author="ERCOT 102324" w:date="2024-10-21T11:27:00Z">
          <w:r w:rsidDel="004E24F9">
            <w:delText xml:space="preserve"> to ensure that benefits of a project reflect realistic assumptions and a range of likely conditions</w:delText>
          </w:r>
        </w:del>
      </w:ins>
      <w:ins w:id="338" w:author="Joint Commenters 101524" w:date="2024-10-14T12:38:00Z">
        <w:del w:id="339" w:author="ERCOT 102324" w:date="2024-10-21T11:27:00Z">
          <w:r w:rsidDel="004E24F9">
            <w:delText xml:space="preserve"> as described in a white paper</w:delText>
          </w:r>
        </w:del>
      </w:ins>
      <w:ins w:id="340" w:author="Joint Commenters 101524" w:date="2024-10-14T17:36:00Z">
        <w:del w:id="341" w:author="ERCOT 102324" w:date="2024-10-21T11:27:00Z">
          <w:r w:rsidDel="004E24F9">
            <w:delText>,</w:delText>
          </w:r>
        </w:del>
      </w:ins>
      <w:ins w:id="342" w:author="Joint Commenters 101524" w:date="2024-10-14T17:37:00Z">
        <w:del w:id="343" w:author="ERCOT 102324" w:date="2024-10-21T11:27:00Z">
          <w:r w:rsidDel="004E24F9">
            <w:delText xml:space="preserve"> “Impact of Weather Uncertainty and Transmission Outages on Economic Project Evaluations,”</w:delText>
          </w:r>
        </w:del>
      </w:ins>
      <w:ins w:id="344" w:author="Joint Commenters 101524" w:date="2024-10-14T12:38:00Z">
        <w:del w:id="345" w:author="ERCOT 102324" w:date="2024-10-21T11:27:00Z">
          <w:r w:rsidDel="004E24F9">
            <w:delText xml:space="preserve"> posted to the public system planning area of the E</w:delText>
          </w:r>
        </w:del>
      </w:ins>
      <w:ins w:id="346" w:author="Joint Commenters 101524" w:date="2024-10-14T12:40:00Z">
        <w:del w:id="347" w:author="ERCOT 102324" w:date="2024-10-21T11:27:00Z">
          <w:r w:rsidDel="004E24F9">
            <w:delText>R</w:delText>
          </w:r>
        </w:del>
      </w:ins>
      <w:ins w:id="348" w:author="Joint Commenters 101524" w:date="2024-10-14T12:38:00Z">
        <w:del w:id="349" w:author="ERCOT 102324" w:date="2024-10-21T11:27:00Z">
          <w:r w:rsidDel="004E24F9">
            <w:delText>COT website.</w:delText>
          </w:r>
        </w:del>
      </w:ins>
      <w:ins w:id="350" w:author="Joint Commenters 101524" w:date="2024-10-14T12:37:00Z">
        <w:del w:id="351" w:author="ERCOT 102324" w:date="2024-10-21T11:27:00Z">
          <w:r w:rsidDel="004E24F9">
            <w:delText xml:space="preserve"> </w:delText>
          </w:r>
        </w:del>
      </w:ins>
    </w:p>
    <w:p w14:paraId="44938155" w14:textId="77777777" w:rsidR="00152993" w:rsidRDefault="00152993">
      <w:pPr>
        <w:pStyle w:val="BodyText"/>
      </w:pPr>
    </w:p>
    <w:sectPr w:rsidR="00152993" w:rsidSect="0074209E">
      <w:headerReference w:type="default" r:id="rId27"/>
      <w:footerReference w:type="defaul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ERCOT Market Rules" w:date="2024-08-07T13:51:00Z" w:initials="JT">
    <w:p w14:paraId="37EF2BB2" w14:textId="0935C70B" w:rsidR="0060784C" w:rsidRDefault="0060784C" w:rsidP="0060784C">
      <w:pPr>
        <w:pStyle w:val="CommentText"/>
      </w:pPr>
      <w:r>
        <w:rPr>
          <w:rStyle w:val="CommentReference"/>
        </w:rPr>
        <w:annotationRef/>
      </w:r>
      <w:r>
        <w:t>Please note NPRR1070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EF2B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EF2BB2" w16cid:durableId="2A606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4B6C" w14:textId="77777777" w:rsidR="00F84225" w:rsidRDefault="00F84225">
      <w:r>
        <w:separator/>
      </w:r>
    </w:p>
  </w:endnote>
  <w:endnote w:type="continuationSeparator" w:id="0">
    <w:p w14:paraId="6A3C0E95" w14:textId="77777777" w:rsidR="00F84225" w:rsidRDefault="00F8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80CB" w14:textId="50CBF855" w:rsidR="00EE6681" w:rsidRDefault="0048425F" w:rsidP="0074209E">
    <w:pPr>
      <w:pStyle w:val="Footer"/>
      <w:tabs>
        <w:tab w:val="clear" w:pos="4320"/>
        <w:tab w:val="clear" w:pos="8640"/>
        <w:tab w:val="right" w:pos="9360"/>
      </w:tabs>
      <w:rPr>
        <w:rFonts w:ascii="Arial" w:hAnsi="Arial"/>
        <w:sz w:val="18"/>
      </w:rPr>
    </w:pPr>
    <w:r>
      <w:rPr>
        <w:rFonts w:ascii="Arial" w:hAnsi="Arial"/>
        <w:sz w:val="18"/>
      </w:rPr>
      <w:t>1247NPRR-</w:t>
    </w:r>
    <w:r w:rsidR="001073A1">
      <w:rPr>
        <w:rFonts w:ascii="Arial" w:hAnsi="Arial"/>
        <w:sz w:val="18"/>
      </w:rPr>
      <w:t>20 PRS Report</w:t>
    </w:r>
    <w:r>
      <w:rPr>
        <w:rFonts w:ascii="Arial" w:hAnsi="Arial"/>
        <w:sz w:val="18"/>
      </w:rPr>
      <w:t xml:space="preserve"> </w:t>
    </w:r>
    <w:r w:rsidR="001073A1">
      <w:rPr>
        <w:rFonts w:ascii="Arial" w:hAnsi="Arial"/>
        <w:sz w:val="18"/>
      </w:rPr>
      <w:t>111424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AC7A3C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99AB" w14:textId="77777777" w:rsidR="00F84225" w:rsidRDefault="00F84225">
      <w:r>
        <w:separator/>
      </w:r>
    </w:p>
  </w:footnote>
  <w:footnote w:type="continuationSeparator" w:id="0">
    <w:p w14:paraId="106A6076" w14:textId="77777777" w:rsidR="00F84225" w:rsidRDefault="00F84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962F" w14:textId="74070BA5" w:rsidR="00EE6681" w:rsidRDefault="001073A1">
    <w:pPr>
      <w:pStyle w:val="Header"/>
      <w:jc w:val="center"/>
      <w:rPr>
        <w:sz w:val="32"/>
      </w:rPr>
    </w:pPr>
    <w:r>
      <w:rPr>
        <w:sz w:val="32"/>
      </w:rPr>
      <w:t>PRS Report</w:t>
    </w:r>
  </w:p>
  <w:p w14:paraId="7C516C6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36288920">
    <w:abstractNumId w:val="0"/>
  </w:num>
  <w:num w:numId="2" w16cid:durableId="890963466">
    <w:abstractNumId w:val="2"/>
  </w:num>
  <w:num w:numId="3" w16cid:durableId="5148038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Reliant 101824">
    <w15:presenceInfo w15:providerId="None" w15:userId="Reliant 101824"/>
  </w15:person>
  <w15:person w15:author="ERCOT 101124">
    <w15:presenceInfo w15:providerId="None" w15:userId="ERCOT 101124"/>
  </w15:person>
  <w15:person w15:author="AEPSC 100324">
    <w15:presenceInfo w15:providerId="None" w15:userId="AEPSC 100324"/>
  </w15:person>
  <w15:person w15:author="Joint Commenters 101524">
    <w15:presenceInfo w15:providerId="None" w15:userId="Joint Commenters 101524"/>
  </w15:person>
  <w15:person w15:author="ERCOT 102324">
    <w15:presenceInfo w15:providerId="None" w15:userId="ERCOT 10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464B0"/>
    <w:rsid w:val="000757AC"/>
    <w:rsid w:val="00075A94"/>
    <w:rsid w:val="00091426"/>
    <w:rsid w:val="00100017"/>
    <w:rsid w:val="00100310"/>
    <w:rsid w:val="001073A1"/>
    <w:rsid w:val="00132855"/>
    <w:rsid w:val="00152993"/>
    <w:rsid w:val="001533DD"/>
    <w:rsid w:val="00170297"/>
    <w:rsid w:val="00175CD0"/>
    <w:rsid w:val="00177EBF"/>
    <w:rsid w:val="00197FC8"/>
    <w:rsid w:val="001A227D"/>
    <w:rsid w:val="001E2032"/>
    <w:rsid w:val="001F12A2"/>
    <w:rsid w:val="001F2ACB"/>
    <w:rsid w:val="002162B7"/>
    <w:rsid w:val="00240BF9"/>
    <w:rsid w:val="00247330"/>
    <w:rsid w:val="00256245"/>
    <w:rsid w:val="00290218"/>
    <w:rsid w:val="002926D5"/>
    <w:rsid w:val="002A32C4"/>
    <w:rsid w:val="002B199E"/>
    <w:rsid w:val="002B67ED"/>
    <w:rsid w:val="002C726E"/>
    <w:rsid w:val="002E0156"/>
    <w:rsid w:val="002E6A90"/>
    <w:rsid w:val="003010C0"/>
    <w:rsid w:val="003032AC"/>
    <w:rsid w:val="00307F5D"/>
    <w:rsid w:val="00332A97"/>
    <w:rsid w:val="00350C00"/>
    <w:rsid w:val="00361821"/>
    <w:rsid w:val="00366113"/>
    <w:rsid w:val="00394C7C"/>
    <w:rsid w:val="003C270C"/>
    <w:rsid w:val="003D0994"/>
    <w:rsid w:val="003D108A"/>
    <w:rsid w:val="004138C7"/>
    <w:rsid w:val="00423824"/>
    <w:rsid w:val="0043567D"/>
    <w:rsid w:val="0048425F"/>
    <w:rsid w:val="00484486"/>
    <w:rsid w:val="00487465"/>
    <w:rsid w:val="004912C1"/>
    <w:rsid w:val="004A5726"/>
    <w:rsid w:val="004B7B90"/>
    <w:rsid w:val="004D16D5"/>
    <w:rsid w:val="004E022D"/>
    <w:rsid w:val="004E24F9"/>
    <w:rsid w:val="004E2C19"/>
    <w:rsid w:val="004E65BA"/>
    <w:rsid w:val="00504AE7"/>
    <w:rsid w:val="00521A04"/>
    <w:rsid w:val="00522089"/>
    <w:rsid w:val="00562430"/>
    <w:rsid w:val="00595110"/>
    <w:rsid w:val="005C176D"/>
    <w:rsid w:val="005C7D0C"/>
    <w:rsid w:val="005D0FBA"/>
    <w:rsid w:val="005D284C"/>
    <w:rsid w:val="00604512"/>
    <w:rsid w:val="0060784C"/>
    <w:rsid w:val="00633E23"/>
    <w:rsid w:val="006362DC"/>
    <w:rsid w:val="00673B94"/>
    <w:rsid w:val="006760CB"/>
    <w:rsid w:val="00680AC6"/>
    <w:rsid w:val="006835D8"/>
    <w:rsid w:val="0069325F"/>
    <w:rsid w:val="006C0743"/>
    <w:rsid w:val="006C0FAC"/>
    <w:rsid w:val="006C316E"/>
    <w:rsid w:val="006D0F7C"/>
    <w:rsid w:val="006F554E"/>
    <w:rsid w:val="007018D4"/>
    <w:rsid w:val="007215D6"/>
    <w:rsid w:val="007269C4"/>
    <w:rsid w:val="00740791"/>
    <w:rsid w:val="0074209E"/>
    <w:rsid w:val="00745252"/>
    <w:rsid w:val="00753FC6"/>
    <w:rsid w:val="007629D1"/>
    <w:rsid w:val="007646FB"/>
    <w:rsid w:val="007B0C8B"/>
    <w:rsid w:val="007B6437"/>
    <w:rsid w:val="007B6867"/>
    <w:rsid w:val="007C1E5E"/>
    <w:rsid w:val="007D1BEC"/>
    <w:rsid w:val="007E1DC4"/>
    <w:rsid w:val="007F2CA8"/>
    <w:rsid w:val="007F7161"/>
    <w:rsid w:val="00816EA8"/>
    <w:rsid w:val="00824335"/>
    <w:rsid w:val="008345F6"/>
    <w:rsid w:val="00837083"/>
    <w:rsid w:val="00855513"/>
    <w:rsid w:val="0085559E"/>
    <w:rsid w:val="00876328"/>
    <w:rsid w:val="00896B1B"/>
    <w:rsid w:val="008E559E"/>
    <w:rsid w:val="008F27D8"/>
    <w:rsid w:val="008F340E"/>
    <w:rsid w:val="00916080"/>
    <w:rsid w:val="00921A68"/>
    <w:rsid w:val="00935301"/>
    <w:rsid w:val="0093569D"/>
    <w:rsid w:val="009467F0"/>
    <w:rsid w:val="0095589B"/>
    <w:rsid w:val="00966576"/>
    <w:rsid w:val="00976203"/>
    <w:rsid w:val="009A1317"/>
    <w:rsid w:val="00A015C4"/>
    <w:rsid w:val="00A15172"/>
    <w:rsid w:val="00A502FF"/>
    <w:rsid w:val="00A75EB9"/>
    <w:rsid w:val="00AB49AF"/>
    <w:rsid w:val="00AE63EF"/>
    <w:rsid w:val="00B31A9E"/>
    <w:rsid w:val="00B5080A"/>
    <w:rsid w:val="00B93C24"/>
    <w:rsid w:val="00B943AE"/>
    <w:rsid w:val="00BA1886"/>
    <w:rsid w:val="00BB1271"/>
    <w:rsid w:val="00BD7258"/>
    <w:rsid w:val="00BF4488"/>
    <w:rsid w:val="00C0598D"/>
    <w:rsid w:val="00C11956"/>
    <w:rsid w:val="00C41CF8"/>
    <w:rsid w:val="00C50EE3"/>
    <w:rsid w:val="00C602E5"/>
    <w:rsid w:val="00C61BC5"/>
    <w:rsid w:val="00C748FD"/>
    <w:rsid w:val="00CD22C4"/>
    <w:rsid w:val="00CD2EC4"/>
    <w:rsid w:val="00CE14E9"/>
    <w:rsid w:val="00D31B9B"/>
    <w:rsid w:val="00D4046E"/>
    <w:rsid w:val="00D40E3C"/>
    <w:rsid w:val="00D4362F"/>
    <w:rsid w:val="00D8744A"/>
    <w:rsid w:val="00D906C1"/>
    <w:rsid w:val="00D919BF"/>
    <w:rsid w:val="00DD4739"/>
    <w:rsid w:val="00DE5F33"/>
    <w:rsid w:val="00E00CA9"/>
    <w:rsid w:val="00E07B54"/>
    <w:rsid w:val="00E11F78"/>
    <w:rsid w:val="00E142E0"/>
    <w:rsid w:val="00E230AC"/>
    <w:rsid w:val="00E4424A"/>
    <w:rsid w:val="00E621E1"/>
    <w:rsid w:val="00E65481"/>
    <w:rsid w:val="00EC0526"/>
    <w:rsid w:val="00EC55B3"/>
    <w:rsid w:val="00ED4A7A"/>
    <w:rsid w:val="00ED58BD"/>
    <w:rsid w:val="00EE6681"/>
    <w:rsid w:val="00F128B1"/>
    <w:rsid w:val="00F4368E"/>
    <w:rsid w:val="00F56919"/>
    <w:rsid w:val="00F73891"/>
    <w:rsid w:val="00F84225"/>
    <w:rsid w:val="00F96FB2"/>
    <w:rsid w:val="00FA1E05"/>
    <w:rsid w:val="00FB4493"/>
    <w:rsid w:val="00FB51D8"/>
    <w:rsid w:val="00FD08E8"/>
    <w:rsid w:val="00FD3320"/>
    <w:rsid w:val="00FD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71C35181"/>
  <w15:chartTrackingRefBased/>
  <w15:docId w15:val="{A20205B0-EABC-4322-AF77-273E6CE3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BodyTextNumberedChar1">
    <w:name w:val="Body Text Numbered Char1"/>
    <w:link w:val="BodyTextNumbered"/>
    <w:rsid w:val="0060784C"/>
    <w:rPr>
      <w:iCs/>
      <w:sz w:val="24"/>
    </w:rPr>
  </w:style>
  <w:style w:type="paragraph" w:customStyle="1" w:styleId="BodyTextNumbered">
    <w:name w:val="Body Text Numbered"/>
    <w:basedOn w:val="BodyText"/>
    <w:link w:val="BodyTextNumberedChar1"/>
    <w:rsid w:val="0060784C"/>
    <w:pPr>
      <w:spacing w:before="0" w:after="240"/>
      <w:ind w:left="720" w:hanging="720"/>
    </w:pPr>
    <w:rPr>
      <w:iCs/>
      <w:szCs w:val="20"/>
    </w:rPr>
  </w:style>
  <w:style w:type="paragraph" w:customStyle="1" w:styleId="H3">
    <w:name w:val="H3"/>
    <w:basedOn w:val="Heading3"/>
    <w:next w:val="BodyText"/>
    <w:link w:val="H3Char"/>
    <w:rsid w:val="0060784C"/>
    <w:pPr>
      <w:numPr>
        <w:ilvl w:val="0"/>
        <w:numId w:val="0"/>
      </w:numPr>
      <w:tabs>
        <w:tab w:val="left" w:pos="1080"/>
      </w:tabs>
      <w:spacing w:before="240" w:after="240"/>
      <w:ind w:left="1080" w:hanging="1080"/>
    </w:pPr>
    <w:rPr>
      <w:iCs w:val="0"/>
    </w:rPr>
  </w:style>
  <w:style w:type="character" w:customStyle="1" w:styleId="CommentTextChar">
    <w:name w:val="Comment Text Char"/>
    <w:basedOn w:val="DefaultParagraphFont"/>
    <w:link w:val="CommentText"/>
    <w:rsid w:val="0060784C"/>
  </w:style>
  <w:style w:type="character" w:customStyle="1" w:styleId="H3Char">
    <w:name w:val="H3 Char"/>
    <w:link w:val="H3"/>
    <w:rsid w:val="0060784C"/>
    <w:rPr>
      <w:b/>
      <w:bCs/>
      <w:i/>
      <w:sz w:val="24"/>
    </w:rPr>
  </w:style>
  <w:style w:type="paragraph" w:styleId="Revision">
    <w:name w:val="Revision"/>
    <w:hidden/>
    <w:uiPriority w:val="99"/>
    <w:semiHidden/>
    <w:rsid w:val="0060784C"/>
    <w:rPr>
      <w:sz w:val="24"/>
      <w:szCs w:val="24"/>
    </w:rPr>
  </w:style>
  <w:style w:type="character" w:styleId="UnresolvedMention">
    <w:name w:val="Unresolved Mention"/>
    <w:uiPriority w:val="99"/>
    <w:semiHidden/>
    <w:unhideWhenUsed/>
    <w:rsid w:val="00F56919"/>
    <w:rPr>
      <w:color w:val="605E5C"/>
      <w:shd w:val="clear" w:color="auto" w:fill="E1DFDD"/>
    </w:rPr>
  </w:style>
  <w:style w:type="character" w:customStyle="1" w:styleId="NormalArialChar">
    <w:name w:val="Normal+Arial Char"/>
    <w:link w:val="NormalArial"/>
    <w:rsid w:val="00522089"/>
    <w:rPr>
      <w:rFonts w:ascii="Arial" w:hAnsi="Arial"/>
      <w:sz w:val="24"/>
      <w:szCs w:val="24"/>
    </w:rPr>
  </w:style>
  <w:style w:type="character" w:customStyle="1" w:styleId="HeaderChar">
    <w:name w:val="Header Char"/>
    <w:link w:val="Header"/>
    <w:rsid w:val="0052208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4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hyperlink" Target="https://www.ercot.com/files/docs/2023/08/25/ERCOT-Strategic-Plan-2024-2028.pdf"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mailto:Jordan.Troublefield@ercot.com" TargetMode="External"/><Relationship Id="rId28" Type="http://schemas.openxmlformats.org/officeDocument/2006/relationships/footer" Target="footer1.xml"/><Relationship Id="rId10" Type="http://schemas.openxmlformats.org/officeDocument/2006/relationships/hyperlink" Target="https://www.ercot.com/files/docs/2021/05/11/Whitepaper_EcononmicPlanning.pdf" TargetMode="Externa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rcot.com/files/docs/2024/10/15/Congestion%20Cost%20Savings%20Test%20Evaluation%20Guideline_Draft%20V2%20redline.docx" TargetMode="External"/><Relationship Id="rId14" Type="http://schemas.openxmlformats.org/officeDocument/2006/relationships/control" Target="activeX/activeX2.xml"/><Relationship Id="rId22" Type="http://schemas.openxmlformats.org/officeDocument/2006/relationships/hyperlink" Target="mailto:Ping.Yan@ercot.com" TargetMode="External"/><Relationship Id="rId27" Type="http://schemas.openxmlformats.org/officeDocument/2006/relationships/header" Target="header1.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20F4A-C635-4929-95D6-4A1DD884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2389</Words>
  <Characters>19491</Characters>
  <Application>Microsoft Office Word</Application>
  <DocSecurity>0</DocSecurity>
  <Lines>162</Lines>
  <Paragraphs>43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21837</CharactersWithSpaces>
  <SharedDoc>false</SharedDoc>
  <HLinks>
    <vt:vector size="12" baseType="variant">
      <vt:variant>
        <vt:i4>3735625</vt:i4>
      </vt:variant>
      <vt:variant>
        <vt:i4>3</vt:i4>
      </vt:variant>
      <vt:variant>
        <vt:i4>0</vt:i4>
      </vt:variant>
      <vt:variant>
        <vt:i4>5</vt:i4>
      </vt:variant>
      <vt:variant>
        <vt:lpwstr>mailto:bill.barnes@nrg.com</vt:lpwstr>
      </vt:variant>
      <vt:variant>
        <vt:lpwstr/>
      </vt:variant>
      <vt:variant>
        <vt:i4>6946934</vt:i4>
      </vt:variant>
      <vt:variant>
        <vt:i4>0</vt:i4>
      </vt:variant>
      <vt:variant>
        <vt:i4>0</vt:i4>
      </vt:variant>
      <vt:variant>
        <vt:i4>5</vt:i4>
      </vt:variant>
      <vt:variant>
        <vt:lpwstr>https://www.ercot.com/mktrules/issues/NPRR1247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2</cp:revision>
  <cp:lastPrinted>2001-06-20T16:28:00Z</cp:lastPrinted>
  <dcterms:created xsi:type="dcterms:W3CDTF">2024-11-15T17:00:00Z</dcterms:created>
  <dcterms:modified xsi:type="dcterms:W3CDTF">2024-11-15T17:00:00Z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2024-10-17T20:33:03Z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0a63e025-3af9-414d-a233-7e9d49dc2eef</vt:lpwstr>
  </property>
  <property fmtid="{D5CDD505-2E9C-101B-9397-08002B2CF9AE}" pid="8" name="MSIP_Label_7084cbda-52b8-46fb-a7b7-cb5bd465ed85_ContentBits">
    <vt:lpwstr>0</vt:lpwstr>
  </property>
</Properties>
</file>