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935CB2A" w14:textId="77777777">
        <w:tc>
          <w:tcPr>
            <w:tcW w:w="1620" w:type="dxa"/>
            <w:tcBorders>
              <w:bottom w:val="single" w:sz="4" w:space="0" w:color="auto"/>
            </w:tcBorders>
            <w:shd w:val="clear" w:color="auto" w:fill="FFFFFF"/>
            <w:vAlign w:val="center"/>
          </w:tcPr>
          <w:p w14:paraId="2D70FEC1"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2E9FB9E" w14:textId="77777777" w:rsidR="00152993" w:rsidRDefault="00E85821" w:rsidP="00F56919">
            <w:pPr>
              <w:pStyle w:val="Header"/>
              <w:jc w:val="center"/>
            </w:pPr>
            <w:hyperlink r:id="rId8" w:history="1">
              <w:r w:rsidR="00F56919" w:rsidRPr="000A31C7">
                <w:rPr>
                  <w:rStyle w:val="Hyperlink"/>
                </w:rPr>
                <w:t>1247</w:t>
              </w:r>
            </w:hyperlink>
          </w:p>
        </w:tc>
        <w:tc>
          <w:tcPr>
            <w:tcW w:w="900" w:type="dxa"/>
            <w:tcBorders>
              <w:bottom w:val="single" w:sz="4" w:space="0" w:color="auto"/>
            </w:tcBorders>
            <w:shd w:val="clear" w:color="auto" w:fill="FFFFFF"/>
            <w:vAlign w:val="center"/>
          </w:tcPr>
          <w:p w14:paraId="4566BD81" w14:textId="77777777" w:rsidR="00152993" w:rsidRDefault="00EE6681">
            <w:pPr>
              <w:pStyle w:val="Header"/>
            </w:pPr>
            <w:r>
              <w:t>N</w:t>
            </w:r>
            <w:r w:rsidR="00152993">
              <w:t>PRR Title</w:t>
            </w:r>
          </w:p>
        </w:tc>
        <w:tc>
          <w:tcPr>
            <w:tcW w:w="6660" w:type="dxa"/>
            <w:tcBorders>
              <w:bottom w:val="single" w:sz="4" w:space="0" w:color="auto"/>
            </w:tcBorders>
            <w:vAlign w:val="center"/>
          </w:tcPr>
          <w:p w14:paraId="1180E74A" w14:textId="77777777" w:rsidR="00152993" w:rsidRDefault="007018D4" w:rsidP="00F56919">
            <w:pPr>
              <w:pStyle w:val="Header"/>
              <w:spacing w:before="120" w:after="120"/>
            </w:pPr>
            <w:r>
              <w:t>Incorporation of Congestion Cost Savings Test in Economic Evaluation of Transmission Projects</w:t>
            </w:r>
          </w:p>
        </w:tc>
      </w:tr>
      <w:tr w:rsidR="00152993" w14:paraId="547CD167" w14:textId="77777777">
        <w:trPr>
          <w:trHeight w:val="413"/>
        </w:trPr>
        <w:tc>
          <w:tcPr>
            <w:tcW w:w="2880" w:type="dxa"/>
            <w:gridSpan w:val="2"/>
            <w:tcBorders>
              <w:top w:val="nil"/>
              <w:left w:val="nil"/>
              <w:bottom w:val="single" w:sz="4" w:space="0" w:color="auto"/>
              <w:right w:val="nil"/>
            </w:tcBorders>
            <w:vAlign w:val="center"/>
          </w:tcPr>
          <w:p w14:paraId="3FBFD676"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D933C4B" w14:textId="77777777" w:rsidR="00152993" w:rsidRDefault="00152993">
            <w:pPr>
              <w:pStyle w:val="NormalArial"/>
            </w:pPr>
          </w:p>
        </w:tc>
      </w:tr>
      <w:tr w:rsidR="00152993" w14:paraId="36CEEB2E"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37A332F"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0A78F4" w14:textId="74906E38" w:rsidR="00152993" w:rsidRDefault="00522089">
            <w:pPr>
              <w:pStyle w:val="NormalArial"/>
            </w:pPr>
            <w:r>
              <w:t xml:space="preserve">November </w:t>
            </w:r>
            <w:r w:rsidR="00E85821">
              <w:t>15</w:t>
            </w:r>
            <w:r w:rsidR="00F56919">
              <w:t xml:space="preserve">, </w:t>
            </w:r>
            <w:r w:rsidR="004E65BA">
              <w:t>2024</w:t>
            </w:r>
          </w:p>
        </w:tc>
      </w:tr>
      <w:tr w:rsidR="00152993" w14:paraId="6FD3F0F1" w14:textId="77777777">
        <w:trPr>
          <w:trHeight w:val="467"/>
        </w:trPr>
        <w:tc>
          <w:tcPr>
            <w:tcW w:w="2880" w:type="dxa"/>
            <w:gridSpan w:val="2"/>
            <w:tcBorders>
              <w:top w:val="single" w:sz="4" w:space="0" w:color="auto"/>
              <w:left w:val="nil"/>
              <w:bottom w:val="nil"/>
              <w:right w:val="nil"/>
            </w:tcBorders>
            <w:shd w:val="clear" w:color="auto" w:fill="FFFFFF"/>
            <w:vAlign w:val="center"/>
          </w:tcPr>
          <w:p w14:paraId="3B210294" w14:textId="77777777" w:rsidR="00152993" w:rsidRDefault="00152993">
            <w:pPr>
              <w:pStyle w:val="NormalArial"/>
            </w:pPr>
          </w:p>
        </w:tc>
        <w:tc>
          <w:tcPr>
            <w:tcW w:w="7560" w:type="dxa"/>
            <w:gridSpan w:val="2"/>
            <w:tcBorders>
              <w:top w:val="nil"/>
              <w:left w:val="nil"/>
              <w:bottom w:val="nil"/>
              <w:right w:val="nil"/>
            </w:tcBorders>
            <w:vAlign w:val="center"/>
          </w:tcPr>
          <w:p w14:paraId="7C6CAA73" w14:textId="77777777" w:rsidR="00152993" w:rsidRDefault="00152993">
            <w:pPr>
              <w:pStyle w:val="NormalArial"/>
            </w:pPr>
          </w:p>
        </w:tc>
      </w:tr>
      <w:tr w:rsidR="00152993" w14:paraId="17352CEC" w14:textId="77777777">
        <w:trPr>
          <w:trHeight w:val="440"/>
        </w:trPr>
        <w:tc>
          <w:tcPr>
            <w:tcW w:w="10440" w:type="dxa"/>
            <w:gridSpan w:val="4"/>
            <w:tcBorders>
              <w:top w:val="single" w:sz="4" w:space="0" w:color="auto"/>
            </w:tcBorders>
            <w:shd w:val="clear" w:color="auto" w:fill="FFFFFF"/>
            <w:vAlign w:val="center"/>
          </w:tcPr>
          <w:p w14:paraId="30CF2E6F" w14:textId="77777777" w:rsidR="00152993" w:rsidRDefault="00152993">
            <w:pPr>
              <w:pStyle w:val="Header"/>
              <w:jc w:val="center"/>
            </w:pPr>
            <w:r>
              <w:t>Submitter’s Information</w:t>
            </w:r>
          </w:p>
        </w:tc>
      </w:tr>
      <w:tr w:rsidR="00152993" w14:paraId="4328184D" w14:textId="77777777">
        <w:trPr>
          <w:trHeight w:val="350"/>
        </w:trPr>
        <w:tc>
          <w:tcPr>
            <w:tcW w:w="2880" w:type="dxa"/>
            <w:gridSpan w:val="2"/>
            <w:shd w:val="clear" w:color="auto" w:fill="FFFFFF"/>
            <w:vAlign w:val="center"/>
          </w:tcPr>
          <w:p w14:paraId="6E090FFB" w14:textId="77777777" w:rsidR="00152993" w:rsidRPr="00EC55B3" w:rsidRDefault="00152993" w:rsidP="00EC55B3">
            <w:pPr>
              <w:pStyle w:val="Header"/>
            </w:pPr>
            <w:r w:rsidRPr="00EC55B3">
              <w:t>Name</w:t>
            </w:r>
          </w:p>
        </w:tc>
        <w:tc>
          <w:tcPr>
            <w:tcW w:w="7560" w:type="dxa"/>
            <w:gridSpan w:val="2"/>
            <w:vAlign w:val="center"/>
          </w:tcPr>
          <w:p w14:paraId="6CB6FD80" w14:textId="5A3B8AFF" w:rsidR="00152993" w:rsidRDefault="00153AAD">
            <w:pPr>
              <w:pStyle w:val="NormalArial"/>
            </w:pPr>
            <w:r>
              <w:rPr>
                <w:rStyle w:val="normaltextrun"/>
                <w:rFonts w:cs="Arial"/>
                <w:color w:val="000000"/>
                <w:shd w:val="clear" w:color="auto" w:fill="FFFFFF"/>
              </w:rPr>
              <w:t>Monica Jha; Ned Bonskowski </w:t>
            </w:r>
            <w:r>
              <w:rPr>
                <w:rStyle w:val="eop"/>
                <w:rFonts w:cs="Arial"/>
                <w:color w:val="000000"/>
                <w:shd w:val="clear" w:color="auto" w:fill="FFFFFF"/>
              </w:rPr>
              <w:t> </w:t>
            </w:r>
          </w:p>
        </w:tc>
      </w:tr>
      <w:tr w:rsidR="00152993" w14:paraId="7A7F3DC6" w14:textId="77777777">
        <w:trPr>
          <w:trHeight w:val="350"/>
        </w:trPr>
        <w:tc>
          <w:tcPr>
            <w:tcW w:w="2880" w:type="dxa"/>
            <w:gridSpan w:val="2"/>
            <w:shd w:val="clear" w:color="auto" w:fill="FFFFFF"/>
            <w:vAlign w:val="center"/>
          </w:tcPr>
          <w:p w14:paraId="7439251A" w14:textId="77777777" w:rsidR="00152993" w:rsidRPr="00EC55B3" w:rsidRDefault="00152993" w:rsidP="00EC55B3">
            <w:pPr>
              <w:pStyle w:val="Header"/>
            </w:pPr>
            <w:r w:rsidRPr="00EC55B3">
              <w:t>E-mail Address</w:t>
            </w:r>
          </w:p>
        </w:tc>
        <w:tc>
          <w:tcPr>
            <w:tcW w:w="7560" w:type="dxa"/>
            <w:gridSpan w:val="2"/>
            <w:vAlign w:val="center"/>
          </w:tcPr>
          <w:p w14:paraId="4F513C33" w14:textId="3C70CC43" w:rsidR="00152993" w:rsidRDefault="00E85821">
            <w:pPr>
              <w:pStyle w:val="NormalArial"/>
            </w:pPr>
            <w:hyperlink r:id="rId9" w:tgtFrame="_blank" w:history="1">
              <w:r w:rsidR="00153AAD">
                <w:rPr>
                  <w:rStyle w:val="normaltextrun"/>
                  <w:rFonts w:cs="Arial"/>
                  <w:color w:val="0000FF"/>
                  <w:u w:val="single"/>
                  <w:shd w:val="clear" w:color="auto" w:fill="FFFFFF"/>
                </w:rPr>
                <w:t>monica.jha@vistracorp.com</w:t>
              </w:r>
            </w:hyperlink>
            <w:r w:rsidR="00153AAD">
              <w:rPr>
                <w:rStyle w:val="normaltextrun"/>
                <w:rFonts w:cs="Arial"/>
                <w:color w:val="0000FF"/>
                <w:u w:val="single"/>
                <w:shd w:val="clear" w:color="auto" w:fill="FFFFFF"/>
              </w:rPr>
              <w:t xml:space="preserve">; </w:t>
            </w:r>
            <w:hyperlink r:id="rId10" w:tgtFrame="_blank" w:history="1">
              <w:r w:rsidR="00153AAD">
                <w:rPr>
                  <w:rStyle w:val="normaltextrun"/>
                  <w:rFonts w:cs="Arial"/>
                  <w:color w:val="0000FF"/>
                  <w:u w:val="single"/>
                  <w:shd w:val="clear" w:color="auto" w:fill="FFFFFF"/>
                </w:rPr>
                <w:t>ned.bonskowski@vistracorp.com</w:t>
              </w:r>
            </w:hyperlink>
            <w:r w:rsidR="00153AAD">
              <w:rPr>
                <w:rStyle w:val="normaltextrun"/>
                <w:rFonts w:cs="Arial"/>
                <w:color w:val="0000FF"/>
                <w:u w:val="single"/>
                <w:shd w:val="clear" w:color="auto" w:fill="FFFFFF"/>
              </w:rPr>
              <w:t> </w:t>
            </w:r>
            <w:r w:rsidR="00153AAD">
              <w:rPr>
                <w:rStyle w:val="normaltextrun"/>
                <w:rFonts w:cs="Arial"/>
                <w:color w:val="000000"/>
                <w:shd w:val="clear" w:color="auto" w:fill="FFFFFF"/>
              </w:rPr>
              <w:t> </w:t>
            </w:r>
            <w:r w:rsidR="00153AAD" w:rsidRPr="612E2C49" w:rsidDel="00FF2C96">
              <w:rPr>
                <w:rStyle w:val="eop"/>
                <w:rFonts w:cs="Arial"/>
                <w:color w:val="000000" w:themeColor="text1"/>
              </w:rPr>
              <w:t> </w:t>
            </w:r>
          </w:p>
        </w:tc>
      </w:tr>
      <w:tr w:rsidR="00152993" w14:paraId="362E3D30" w14:textId="77777777">
        <w:trPr>
          <w:trHeight w:val="350"/>
        </w:trPr>
        <w:tc>
          <w:tcPr>
            <w:tcW w:w="2880" w:type="dxa"/>
            <w:gridSpan w:val="2"/>
            <w:shd w:val="clear" w:color="auto" w:fill="FFFFFF"/>
            <w:vAlign w:val="center"/>
          </w:tcPr>
          <w:p w14:paraId="7E71DF8B" w14:textId="77777777" w:rsidR="00152993" w:rsidRPr="00EC55B3" w:rsidRDefault="00152993" w:rsidP="00EC55B3">
            <w:pPr>
              <w:pStyle w:val="Header"/>
            </w:pPr>
            <w:r w:rsidRPr="00EC55B3">
              <w:t>Company</w:t>
            </w:r>
          </w:p>
        </w:tc>
        <w:tc>
          <w:tcPr>
            <w:tcW w:w="7560" w:type="dxa"/>
            <w:gridSpan w:val="2"/>
            <w:vAlign w:val="center"/>
          </w:tcPr>
          <w:p w14:paraId="7199D932" w14:textId="53B64423" w:rsidR="00152993" w:rsidRDefault="00153AAD">
            <w:pPr>
              <w:pStyle w:val="NormalArial"/>
            </w:pPr>
            <w:r>
              <w:rPr>
                <w:rStyle w:val="normaltextrun"/>
                <w:rFonts w:cs="Arial"/>
                <w:color w:val="000000"/>
                <w:shd w:val="clear" w:color="auto" w:fill="FFFFFF"/>
              </w:rPr>
              <w:t>Luminant Generation Company LLC</w:t>
            </w:r>
            <w:r>
              <w:rPr>
                <w:rStyle w:val="eop"/>
                <w:rFonts w:cs="Arial"/>
                <w:color w:val="000000"/>
                <w:shd w:val="clear" w:color="auto" w:fill="FFFFFF"/>
              </w:rPr>
              <w:t> </w:t>
            </w:r>
          </w:p>
        </w:tc>
      </w:tr>
      <w:tr w:rsidR="00152993" w14:paraId="52B9FA4F" w14:textId="77777777">
        <w:trPr>
          <w:trHeight w:val="350"/>
        </w:trPr>
        <w:tc>
          <w:tcPr>
            <w:tcW w:w="2880" w:type="dxa"/>
            <w:gridSpan w:val="2"/>
            <w:tcBorders>
              <w:bottom w:val="single" w:sz="4" w:space="0" w:color="auto"/>
            </w:tcBorders>
            <w:shd w:val="clear" w:color="auto" w:fill="FFFFFF"/>
            <w:vAlign w:val="center"/>
          </w:tcPr>
          <w:p w14:paraId="26EE352D"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1B7AD7EA" w14:textId="2B2B0665" w:rsidR="00152993" w:rsidRDefault="00152993">
            <w:pPr>
              <w:pStyle w:val="NormalArial"/>
            </w:pPr>
          </w:p>
        </w:tc>
      </w:tr>
      <w:tr w:rsidR="00152993" w14:paraId="4A53A19D" w14:textId="77777777">
        <w:trPr>
          <w:trHeight w:val="350"/>
        </w:trPr>
        <w:tc>
          <w:tcPr>
            <w:tcW w:w="2880" w:type="dxa"/>
            <w:gridSpan w:val="2"/>
            <w:shd w:val="clear" w:color="auto" w:fill="FFFFFF"/>
            <w:vAlign w:val="center"/>
          </w:tcPr>
          <w:p w14:paraId="43C47B6C"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63BFA617" w14:textId="630FD5A3" w:rsidR="00152993" w:rsidRDefault="00153AAD">
            <w:pPr>
              <w:pStyle w:val="NormalArial"/>
            </w:pPr>
            <w:r w:rsidRPr="612E2C49">
              <w:rPr>
                <w:rStyle w:val="normaltextrun"/>
                <w:rFonts w:cs="Arial"/>
              </w:rPr>
              <w:t>832-215-5713; 214-288-2456</w:t>
            </w:r>
            <w:r w:rsidRPr="612E2C49">
              <w:rPr>
                <w:rStyle w:val="eop"/>
                <w:rFonts w:cs="Arial"/>
              </w:rPr>
              <w:t> </w:t>
            </w:r>
          </w:p>
        </w:tc>
      </w:tr>
      <w:tr w:rsidR="00075A94" w14:paraId="4FFF52A6" w14:textId="77777777">
        <w:trPr>
          <w:trHeight w:val="350"/>
        </w:trPr>
        <w:tc>
          <w:tcPr>
            <w:tcW w:w="2880" w:type="dxa"/>
            <w:gridSpan w:val="2"/>
            <w:tcBorders>
              <w:bottom w:val="single" w:sz="4" w:space="0" w:color="auto"/>
            </w:tcBorders>
            <w:shd w:val="clear" w:color="auto" w:fill="FFFFFF"/>
            <w:vAlign w:val="center"/>
          </w:tcPr>
          <w:p w14:paraId="056BD509"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4D87B4F" w14:textId="02A031C1" w:rsidR="00075A94" w:rsidRDefault="00153AAD">
            <w:pPr>
              <w:pStyle w:val="NormalArial"/>
            </w:pPr>
            <w:r w:rsidRPr="612E2C49">
              <w:rPr>
                <w:rStyle w:val="normaltextrun"/>
                <w:rFonts w:cs="Arial"/>
              </w:rPr>
              <w:t>Independent Generator</w:t>
            </w:r>
            <w:r w:rsidRPr="612E2C49">
              <w:rPr>
                <w:rStyle w:val="eop"/>
                <w:rFonts w:cs="Arial"/>
              </w:rPr>
              <w:t> </w:t>
            </w:r>
          </w:p>
        </w:tc>
      </w:tr>
    </w:tbl>
    <w:p w14:paraId="11864D0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17120E5" w14:textId="77777777" w:rsidTr="00B5080A">
        <w:trPr>
          <w:trHeight w:val="422"/>
          <w:jc w:val="center"/>
        </w:trPr>
        <w:tc>
          <w:tcPr>
            <w:tcW w:w="10440" w:type="dxa"/>
            <w:vAlign w:val="center"/>
          </w:tcPr>
          <w:p w14:paraId="6846066B" w14:textId="77777777" w:rsidR="00075A94" w:rsidRPr="00075A94" w:rsidRDefault="00075A94" w:rsidP="00B5080A">
            <w:pPr>
              <w:pStyle w:val="Header"/>
              <w:jc w:val="center"/>
            </w:pPr>
            <w:r w:rsidRPr="00075A94">
              <w:t>Comments</w:t>
            </w:r>
          </w:p>
        </w:tc>
      </w:tr>
    </w:tbl>
    <w:p w14:paraId="4C07CBDB" w14:textId="77777777" w:rsidR="00152993" w:rsidRDefault="00152993">
      <w:pPr>
        <w:pStyle w:val="NormalArial"/>
      </w:pPr>
    </w:p>
    <w:p w14:paraId="6E0EEF46" w14:textId="1439B591" w:rsidR="00153AAD" w:rsidRPr="00940CD2" w:rsidRDefault="00153AAD" w:rsidP="008E6D2E">
      <w:pPr>
        <w:pStyle w:val="NormalArial"/>
        <w:rPr>
          <w:rStyle w:val="normaltextrun"/>
          <w:rFonts w:cs="Arial"/>
          <w:color w:val="000000"/>
          <w:shd w:val="clear" w:color="auto" w:fill="FFFFFF"/>
        </w:rPr>
      </w:pPr>
      <w:r w:rsidRPr="00940CD2">
        <w:rPr>
          <w:rStyle w:val="normaltextrun"/>
          <w:rFonts w:cs="Arial"/>
          <w:color w:val="000000" w:themeColor="text1"/>
        </w:rPr>
        <w:t>Luminant Generation Company LLC (Luminant) respectfully submits</w:t>
      </w:r>
      <w:r w:rsidRPr="00940CD2">
        <w:rPr>
          <w:rStyle w:val="normaltextrun"/>
          <w:rFonts w:cs="Arial"/>
          <w:color w:val="000000"/>
          <w:shd w:val="clear" w:color="auto" w:fill="FFFFFF"/>
        </w:rPr>
        <w:t xml:space="preserve"> these comments in response to ERCOT’s November 11, 2024 comments</w:t>
      </w:r>
      <w:r w:rsidRPr="00940CD2">
        <w:rPr>
          <w:rStyle w:val="normaltextrun"/>
          <w:rFonts w:cs="Arial"/>
          <w:color w:val="000000" w:themeColor="text1"/>
        </w:rPr>
        <w:t xml:space="preserve">. </w:t>
      </w:r>
      <w:r w:rsidR="00126FC4">
        <w:rPr>
          <w:rStyle w:val="normaltextrun"/>
          <w:rFonts w:cs="Arial"/>
          <w:color w:val="000000" w:themeColor="text1"/>
        </w:rPr>
        <w:t xml:space="preserve"> </w:t>
      </w:r>
      <w:r w:rsidRPr="00940CD2">
        <w:rPr>
          <w:rStyle w:val="normaltextrun"/>
          <w:rFonts w:cs="Arial"/>
          <w:color w:val="000000"/>
          <w:shd w:val="clear" w:color="auto" w:fill="FFFFFF"/>
        </w:rPr>
        <w:t xml:space="preserve">Luminant appreciates ERCOT’s agreement to highlight the congestion cost savings test white papers in the Revision Description of </w:t>
      </w:r>
      <w:r w:rsidR="001A5BAD">
        <w:rPr>
          <w:rStyle w:val="normaltextrun"/>
          <w:rFonts w:cs="Arial"/>
          <w:color w:val="000000"/>
          <w:shd w:val="clear" w:color="auto" w:fill="FFFFFF"/>
        </w:rPr>
        <w:t>Nodal Protocol Revision Request (</w:t>
      </w:r>
      <w:r w:rsidRPr="00940CD2">
        <w:rPr>
          <w:rStyle w:val="normaltextrun"/>
          <w:rFonts w:cs="Arial"/>
          <w:color w:val="000000"/>
          <w:shd w:val="clear" w:color="auto" w:fill="FFFFFF"/>
        </w:rPr>
        <w:t>NPRR</w:t>
      </w:r>
      <w:r w:rsidR="001A5BAD">
        <w:rPr>
          <w:rStyle w:val="normaltextrun"/>
          <w:rFonts w:cs="Arial"/>
          <w:color w:val="000000"/>
          <w:shd w:val="clear" w:color="auto" w:fill="FFFFFF"/>
        </w:rPr>
        <w:t xml:space="preserve">) </w:t>
      </w:r>
      <w:r w:rsidRPr="00940CD2">
        <w:rPr>
          <w:rStyle w:val="normaltextrun"/>
          <w:rFonts w:cs="Arial"/>
          <w:color w:val="000000"/>
          <w:shd w:val="clear" w:color="auto" w:fill="FFFFFF"/>
        </w:rPr>
        <w:t xml:space="preserve">1247, which recognizes stakeholder interest in greater transparency. </w:t>
      </w:r>
      <w:r w:rsidR="00126FC4">
        <w:rPr>
          <w:rStyle w:val="normaltextrun"/>
          <w:rFonts w:cs="Arial"/>
          <w:color w:val="000000"/>
          <w:shd w:val="clear" w:color="auto" w:fill="FFFFFF"/>
        </w:rPr>
        <w:t xml:space="preserve"> </w:t>
      </w:r>
      <w:r w:rsidRPr="00940CD2">
        <w:rPr>
          <w:rStyle w:val="normaltextrun"/>
          <w:rFonts w:cs="Arial"/>
          <w:color w:val="000000"/>
          <w:shd w:val="clear" w:color="auto" w:fill="FFFFFF"/>
        </w:rPr>
        <w:t xml:space="preserve">However, ERCOT’s proposed changes to the Revision Description do not ameliorate the concerns highlighted in Luminant’s comments filed on </w:t>
      </w:r>
      <w:r w:rsidR="000E5EBF">
        <w:rPr>
          <w:rStyle w:val="normaltextrun"/>
          <w:rFonts w:cs="Arial"/>
          <w:color w:val="000000"/>
          <w:shd w:val="clear" w:color="auto" w:fill="FFFFFF"/>
        </w:rPr>
        <w:t>October</w:t>
      </w:r>
      <w:r w:rsidRPr="00940CD2">
        <w:rPr>
          <w:rStyle w:val="normaltextrun"/>
          <w:rFonts w:cs="Arial"/>
          <w:color w:val="000000"/>
          <w:shd w:val="clear" w:color="auto" w:fill="FFFFFF"/>
        </w:rPr>
        <w:t xml:space="preserve"> 28, 2024, </w:t>
      </w:r>
      <w:proofErr w:type="gramStart"/>
      <w:r w:rsidRPr="00940CD2">
        <w:rPr>
          <w:rStyle w:val="normaltextrun"/>
          <w:rFonts w:cs="Arial"/>
          <w:color w:val="000000"/>
          <w:shd w:val="clear" w:color="auto" w:fill="FFFFFF"/>
        </w:rPr>
        <w:t>and also</w:t>
      </w:r>
      <w:proofErr w:type="gramEnd"/>
      <w:r w:rsidRPr="00940CD2">
        <w:rPr>
          <w:rStyle w:val="normaltextrun"/>
          <w:rFonts w:cs="Arial"/>
          <w:color w:val="000000"/>
          <w:shd w:val="clear" w:color="auto" w:fill="FFFFFF"/>
        </w:rPr>
        <w:t xml:space="preserve"> indirectly highlights the substantive concern that Luminant reads as underlying in the Joint Commenters’ October 23, 2024 comments (i.e., that the economic test(s) for transmission planning should have some more formal representation in ERCOT Protocols and/or Guides)</w:t>
      </w:r>
      <w:r w:rsidRPr="00940CD2">
        <w:rPr>
          <w:rStyle w:val="normaltextrun"/>
          <w:rFonts w:cs="Arial"/>
          <w:color w:val="000000" w:themeColor="text1"/>
        </w:rPr>
        <w:t xml:space="preserve">. </w:t>
      </w:r>
    </w:p>
    <w:p w14:paraId="4DFE4877" w14:textId="77777777" w:rsidR="00153AAD" w:rsidRPr="00940CD2" w:rsidRDefault="00153AAD" w:rsidP="008E6D2E">
      <w:pPr>
        <w:pStyle w:val="NormalArial"/>
        <w:rPr>
          <w:rStyle w:val="normaltextrun"/>
          <w:rFonts w:cs="Arial"/>
          <w:color w:val="000000"/>
          <w:shd w:val="clear" w:color="auto" w:fill="FFFFFF"/>
        </w:rPr>
      </w:pPr>
    </w:p>
    <w:p w14:paraId="2F2ED6C5" w14:textId="61A8C610" w:rsidR="00153AAD" w:rsidRPr="00920383" w:rsidDel="00181420" w:rsidRDefault="00153AAD" w:rsidP="008E6D2E">
      <w:pPr>
        <w:spacing w:after="160" w:line="257" w:lineRule="auto"/>
        <w:rPr>
          <w:rStyle w:val="normaltextrun"/>
          <w:rFonts w:ascii="Arial" w:hAnsi="Arial" w:cs="Arial"/>
        </w:rPr>
      </w:pPr>
      <w:r w:rsidRPr="00920383">
        <w:rPr>
          <w:rStyle w:val="normaltextrun"/>
          <w:rFonts w:ascii="Arial" w:hAnsi="Arial" w:cs="Arial"/>
          <w:color w:val="000000"/>
          <w:shd w:val="clear" w:color="auto" w:fill="FFFFFF"/>
        </w:rPr>
        <w:t>First</w:t>
      </w:r>
      <w:r w:rsidRPr="00920383">
        <w:rPr>
          <w:rStyle w:val="normaltextrun"/>
          <w:rFonts w:ascii="Arial" w:hAnsi="Arial" w:cs="Arial"/>
          <w:color w:val="000000" w:themeColor="text1"/>
        </w:rPr>
        <w:t xml:space="preserve">, </w:t>
      </w:r>
      <w:r w:rsidRPr="00920383">
        <w:rPr>
          <w:rStyle w:val="normaltextrun"/>
          <w:rFonts w:ascii="Arial" w:hAnsi="Arial" w:cs="Arial"/>
          <w:color w:val="000000"/>
          <w:shd w:val="clear" w:color="auto" w:fill="FFFFFF"/>
        </w:rPr>
        <w:t>Luminant reiterates the concern from its prior comments that the expedited manner the NPRR is navigating through the stakeholder process for delivery to the December</w:t>
      </w:r>
      <w:r w:rsidR="000E5EBF">
        <w:rPr>
          <w:rStyle w:val="normaltextrun"/>
          <w:rFonts w:ascii="Arial" w:hAnsi="Arial" w:cs="Arial"/>
          <w:color w:val="000000"/>
          <w:shd w:val="clear" w:color="auto" w:fill="FFFFFF"/>
        </w:rPr>
        <w:t xml:space="preserve"> 3, 2024 ERCOT</w:t>
      </w:r>
      <w:r w:rsidRPr="00920383">
        <w:rPr>
          <w:rStyle w:val="normaltextrun"/>
          <w:rFonts w:ascii="Arial" w:hAnsi="Arial" w:cs="Arial"/>
          <w:color w:val="000000"/>
          <w:shd w:val="clear" w:color="auto" w:fill="FFFFFF"/>
        </w:rPr>
        <w:t xml:space="preserve"> Board meeting could yield suboptimal outcomes that would prove costly to both consumers and to </w:t>
      </w:r>
      <w:r w:rsidR="003501B3">
        <w:rPr>
          <w:rStyle w:val="normaltextrun"/>
          <w:rFonts w:ascii="Arial" w:hAnsi="Arial" w:cs="Arial"/>
          <w:color w:val="000000"/>
          <w:shd w:val="clear" w:color="auto" w:fill="FFFFFF"/>
        </w:rPr>
        <w:t>R</w:t>
      </w:r>
      <w:r w:rsidR="003501B3" w:rsidRPr="00920383">
        <w:rPr>
          <w:rStyle w:val="normaltextrun"/>
          <w:rFonts w:ascii="Arial" w:hAnsi="Arial" w:cs="Arial"/>
          <w:color w:val="000000"/>
          <w:shd w:val="clear" w:color="auto" w:fill="FFFFFF"/>
        </w:rPr>
        <w:t>esource</w:t>
      </w:r>
      <w:r w:rsidRPr="00920383">
        <w:rPr>
          <w:rStyle w:val="normaltextrun"/>
          <w:rFonts w:ascii="Arial" w:hAnsi="Arial" w:cs="Arial"/>
          <w:color w:val="000000"/>
          <w:shd w:val="clear" w:color="auto" w:fill="FFFFFF"/>
        </w:rPr>
        <w:t xml:space="preserve"> </w:t>
      </w:r>
      <w:r w:rsidRPr="00920383">
        <w:rPr>
          <w:rStyle w:val="normaltextrun"/>
          <w:rFonts w:ascii="Arial" w:hAnsi="Arial" w:cs="Arial"/>
          <w:color w:val="000000" w:themeColor="text1"/>
        </w:rPr>
        <w:t xml:space="preserve">owners. </w:t>
      </w:r>
      <w:r w:rsidR="00126FC4">
        <w:rPr>
          <w:rStyle w:val="normaltextrun"/>
          <w:rFonts w:ascii="Arial" w:hAnsi="Arial" w:cs="Arial"/>
          <w:color w:val="000000" w:themeColor="text1"/>
        </w:rPr>
        <w:t xml:space="preserve"> </w:t>
      </w:r>
      <w:r w:rsidRPr="00920383">
        <w:rPr>
          <w:rStyle w:val="normaltextrun"/>
          <w:rFonts w:ascii="Arial" w:hAnsi="Arial" w:cs="Arial"/>
          <w:color w:val="000000"/>
          <w:shd w:val="clear" w:color="auto" w:fill="FFFFFF"/>
        </w:rPr>
        <w:t xml:space="preserve">At the heart of that concern is that congestion costs </w:t>
      </w:r>
      <w:r w:rsidRPr="00920383">
        <w:rPr>
          <w:rStyle w:val="normaltextrun"/>
          <w:rFonts w:ascii="Arial" w:hAnsi="Arial" w:cs="Arial"/>
          <w:color w:val="000000" w:themeColor="text1"/>
        </w:rPr>
        <w:t xml:space="preserve">can be hedged, but transmission costs cannot. </w:t>
      </w:r>
      <w:r w:rsidR="00126FC4">
        <w:rPr>
          <w:rStyle w:val="normaltextrun"/>
          <w:rFonts w:ascii="Arial" w:hAnsi="Arial" w:cs="Arial"/>
          <w:color w:val="000000" w:themeColor="text1"/>
        </w:rPr>
        <w:t xml:space="preserve"> </w:t>
      </w:r>
      <w:r w:rsidRPr="00920383">
        <w:rPr>
          <w:rStyle w:val="normaltextrun"/>
          <w:rFonts w:ascii="Arial" w:hAnsi="Arial" w:cs="Arial"/>
          <w:color w:val="000000"/>
          <w:shd w:val="clear" w:color="auto" w:fill="FFFFFF"/>
        </w:rPr>
        <w:t xml:space="preserve">That is, consumers generally do not pay </w:t>
      </w:r>
      <w:r w:rsidR="003501B3">
        <w:rPr>
          <w:rStyle w:val="normaltextrun"/>
          <w:rFonts w:ascii="Arial" w:hAnsi="Arial" w:cs="Arial"/>
          <w:color w:val="000000"/>
          <w:shd w:val="clear" w:color="auto" w:fill="FFFFFF"/>
        </w:rPr>
        <w:t>R</w:t>
      </w:r>
      <w:r w:rsidR="003501B3" w:rsidRPr="00920383">
        <w:rPr>
          <w:rStyle w:val="normaltextrun"/>
          <w:rFonts w:ascii="Arial" w:hAnsi="Arial" w:cs="Arial"/>
          <w:color w:val="000000"/>
          <w:shd w:val="clear" w:color="auto" w:fill="FFFFFF"/>
        </w:rPr>
        <w:t>eal</w:t>
      </w:r>
      <w:r w:rsidRPr="00920383">
        <w:rPr>
          <w:rStyle w:val="normaltextrun"/>
          <w:rFonts w:ascii="Arial" w:hAnsi="Arial" w:cs="Arial"/>
          <w:color w:val="000000"/>
          <w:shd w:val="clear" w:color="auto" w:fill="FFFFFF"/>
        </w:rPr>
        <w:t>-</w:t>
      </w:r>
      <w:r w:rsidR="003501B3">
        <w:rPr>
          <w:rStyle w:val="normaltextrun"/>
          <w:rFonts w:ascii="Arial" w:hAnsi="Arial" w:cs="Arial"/>
          <w:color w:val="000000"/>
          <w:shd w:val="clear" w:color="auto" w:fill="FFFFFF"/>
        </w:rPr>
        <w:t>T</w:t>
      </w:r>
      <w:r w:rsidR="003501B3" w:rsidRPr="00920383">
        <w:rPr>
          <w:rStyle w:val="normaltextrun"/>
          <w:rFonts w:ascii="Arial" w:hAnsi="Arial" w:cs="Arial"/>
          <w:color w:val="000000"/>
          <w:shd w:val="clear" w:color="auto" w:fill="FFFFFF"/>
        </w:rPr>
        <w:t>ime</w:t>
      </w:r>
      <w:r w:rsidRPr="00920383">
        <w:rPr>
          <w:rStyle w:val="normaltextrun"/>
          <w:rFonts w:ascii="Arial" w:hAnsi="Arial" w:cs="Arial"/>
          <w:color w:val="000000"/>
          <w:shd w:val="clear" w:color="auto" w:fill="FFFFFF"/>
        </w:rPr>
        <w:t xml:space="preserve"> wholesale energy prices </w:t>
      </w:r>
      <w:r w:rsidR="003501B3">
        <w:rPr>
          <w:rStyle w:val="normaltextrun"/>
          <w:rFonts w:ascii="Arial" w:hAnsi="Arial" w:cs="Arial"/>
          <w:color w:val="000000"/>
          <w:shd w:val="clear" w:color="auto" w:fill="FFFFFF"/>
        </w:rPr>
        <w:t>as it</w:t>
      </w:r>
      <w:r w:rsidR="003501B3" w:rsidRPr="00920383">
        <w:rPr>
          <w:rStyle w:val="normaltextrun"/>
          <w:rFonts w:ascii="Arial" w:hAnsi="Arial" w:cs="Arial"/>
          <w:color w:val="000000"/>
          <w:shd w:val="clear" w:color="auto" w:fill="FFFFFF"/>
        </w:rPr>
        <w:t xml:space="preserve"> </w:t>
      </w:r>
      <w:r w:rsidRPr="00920383">
        <w:rPr>
          <w:rStyle w:val="normaltextrun"/>
          <w:rFonts w:ascii="Arial" w:hAnsi="Arial" w:cs="Arial"/>
          <w:color w:val="000000"/>
          <w:shd w:val="clear" w:color="auto" w:fill="FFFFFF"/>
        </w:rPr>
        <w:t>is</w:t>
      </w:r>
      <w:r w:rsidRPr="00920383">
        <w:rPr>
          <w:rStyle w:val="normaltextrun"/>
          <w:rFonts w:ascii="Arial" w:hAnsi="Arial" w:cs="Arial"/>
          <w:color w:val="000000" w:themeColor="text1"/>
        </w:rPr>
        <w:t xml:space="preserve"> illegal in ERCOT for residential and small commercial customers</w:t>
      </w:r>
      <w:r w:rsidR="003501B3">
        <w:rPr>
          <w:rStyle w:val="normaltextrun"/>
          <w:rFonts w:ascii="Arial" w:hAnsi="Arial" w:cs="Arial"/>
          <w:color w:val="000000" w:themeColor="text1"/>
        </w:rPr>
        <w:t xml:space="preserve"> to do so</w:t>
      </w:r>
      <w:r w:rsidRPr="00920383">
        <w:rPr>
          <w:rStyle w:val="normaltextrun"/>
          <w:rFonts w:ascii="Arial" w:hAnsi="Arial" w:cs="Arial"/>
          <w:color w:val="000000" w:themeColor="text1"/>
        </w:rPr>
        <w:t>.</w:t>
      </w:r>
      <w:r w:rsidRPr="00920383">
        <w:rPr>
          <w:rStyle w:val="normaltextrun"/>
          <w:rFonts w:ascii="Arial" w:hAnsi="Arial" w:cs="Arial"/>
          <w:color w:val="000000"/>
          <w:shd w:val="clear" w:color="auto" w:fill="FFFFFF"/>
        </w:rPr>
        <w:t xml:space="preserve"> </w:t>
      </w:r>
      <w:r w:rsidR="00126FC4">
        <w:rPr>
          <w:rStyle w:val="normaltextrun"/>
          <w:rFonts w:ascii="Arial" w:hAnsi="Arial" w:cs="Arial"/>
          <w:color w:val="000000"/>
          <w:shd w:val="clear" w:color="auto" w:fill="FFFFFF"/>
        </w:rPr>
        <w:t xml:space="preserve"> </w:t>
      </w:r>
      <w:r w:rsidRPr="00920383">
        <w:rPr>
          <w:rStyle w:val="normaltextrun"/>
          <w:rFonts w:ascii="Arial" w:hAnsi="Arial" w:cs="Arial"/>
          <w:color w:val="000000"/>
          <w:shd w:val="clear" w:color="auto" w:fill="FFFFFF"/>
        </w:rPr>
        <w:t xml:space="preserve">Instead, most consumers pay hedged retail rates, oftentimes through fixed price contracts with their Load Serving Entity (LSE). </w:t>
      </w:r>
      <w:r w:rsidR="00126FC4">
        <w:rPr>
          <w:rStyle w:val="normaltextrun"/>
          <w:rFonts w:ascii="Arial" w:hAnsi="Arial" w:cs="Arial"/>
          <w:color w:val="000000"/>
          <w:shd w:val="clear" w:color="auto" w:fill="FFFFFF"/>
        </w:rPr>
        <w:t xml:space="preserve"> </w:t>
      </w:r>
      <w:r w:rsidRPr="00920383">
        <w:rPr>
          <w:rStyle w:val="normaltextrun"/>
          <w:rFonts w:ascii="Arial" w:hAnsi="Arial" w:cs="Arial"/>
          <w:color w:val="000000"/>
          <w:shd w:val="clear" w:color="auto" w:fill="FFFFFF"/>
        </w:rPr>
        <w:t xml:space="preserve">The LSE, in turn, manages the wholesale costs and risks associated with serving the customer, which can include the use of congestion hedging instruments (e.g., Congestion Revenue Rights (CRRs)). </w:t>
      </w:r>
      <w:r w:rsidR="00126FC4">
        <w:rPr>
          <w:rStyle w:val="normaltextrun"/>
          <w:rFonts w:ascii="Arial" w:hAnsi="Arial" w:cs="Arial"/>
          <w:color w:val="000000"/>
          <w:shd w:val="clear" w:color="auto" w:fill="FFFFFF"/>
        </w:rPr>
        <w:t xml:space="preserve"> </w:t>
      </w:r>
      <w:r w:rsidRPr="00920383">
        <w:rPr>
          <w:rStyle w:val="normaltextrun"/>
          <w:rFonts w:ascii="Arial" w:hAnsi="Arial" w:cs="Arial"/>
          <w:color w:val="000000"/>
          <w:shd w:val="clear" w:color="auto" w:fill="FFFFFF"/>
        </w:rPr>
        <w:t xml:space="preserve">Transmission costs, on the other hand, cannot be hedged, and are often (but not always) passed through to customers without markup on “unbundled” retail price contracts. </w:t>
      </w:r>
      <w:r w:rsidR="00126FC4">
        <w:rPr>
          <w:rStyle w:val="normaltextrun"/>
          <w:rFonts w:ascii="Arial" w:hAnsi="Arial" w:cs="Arial"/>
          <w:color w:val="000000"/>
          <w:shd w:val="clear" w:color="auto" w:fill="FFFFFF"/>
        </w:rPr>
        <w:t xml:space="preserve"> </w:t>
      </w:r>
      <w:r w:rsidRPr="00920383">
        <w:rPr>
          <w:rStyle w:val="normaltextrun"/>
          <w:rFonts w:ascii="Arial" w:hAnsi="Arial" w:cs="Arial"/>
          <w:color w:val="000000"/>
          <w:shd w:val="clear" w:color="auto" w:fill="FFFFFF"/>
        </w:rPr>
        <w:t xml:space="preserve">Luminant </w:t>
      </w:r>
      <w:r w:rsidRPr="00920383" w:rsidDel="00F14BDE">
        <w:rPr>
          <w:rStyle w:val="normaltextrun"/>
          <w:rFonts w:ascii="Arial" w:hAnsi="Arial" w:cs="Arial"/>
          <w:color w:val="000000"/>
          <w:shd w:val="clear" w:color="auto" w:fill="FFFFFF"/>
        </w:rPr>
        <w:t xml:space="preserve">has concerns </w:t>
      </w:r>
      <w:r w:rsidRPr="00920383">
        <w:rPr>
          <w:rStyle w:val="normaltextrun"/>
          <w:rFonts w:ascii="Arial" w:hAnsi="Arial" w:cs="Arial"/>
          <w:color w:val="000000" w:themeColor="text1"/>
        </w:rPr>
        <w:t>that the</w:t>
      </w:r>
      <w:r w:rsidRPr="00920383">
        <w:rPr>
          <w:rStyle w:val="normaltextrun"/>
          <w:rFonts w:ascii="Arial" w:hAnsi="Arial" w:cs="Arial"/>
          <w:color w:val="000000"/>
          <w:shd w:val="clear" w:color="auto" w:fill="FFFFFF"/>
        </w:rPr>
        <w:t xml:space="preserve"> proposed congestion cost savings test</w:t>
      </w:r>
      <w:r w:rsidRPr="00920383">
        <w:rPr>
          <w:rStyle w:val="normaltextrun"/>
          <w:rFonts w:ascii="Arial" w:hAnsi="Arial" w:cs="Arial"/>
          <w:color w:val="000000" w:themeColor="text1"/>
        </w:rPr>
        <w:t xml:space="preserve"> </w:t>
      </w:r>
      <w:r w:rsidRPr="00920383" w:rsidDel="00096C6D">
        <w:rPr>
          <w:rStyle w:val="normaltextrun"/>
          <w:rFonts w:ascii="Arial" w:hAnsi="Arial" w:cs="Arial"/>
          <w:color w:val="000000"/>
          <w:shd w:val="clear" w:color="auto" w:fill="FFFFFF"/>
        </w:rPr>
        <w:t>c</w:t>
      </w:r>
      <w:r w:rsidRPr="00920383">
        <w:rPr>
          <w:rStyle w:val="normaltextrun"/>
          <w:rFonts w:ascii="Arial" w:hAnsi="Arial" w:cs="Arial"/>
          <w:color w:val="000000" w:themeColor="text1"/>
        </w:rPr>
        <w:t xml:space="preserve">ould result in regulated costs </w:t>
      </w:r>
      <w:r w:rsidRPr="00920383">
        <w:rPr>
          <w:rStyle w:val="normaltextrun"/>
          <w:rFonts w:ascii="Arial" w:hAnsi="Arial" w:cs="Arial"/>
          <w:color w:val="000000" w:themeColor="text1"/>
        </w:rPr>
        <w:lastRenderedPageBreak/>
        <w:t>accumulating for ratepayers when competitive market solutions could yield an overall more cost-effective solution to the same objective</w:t>
      </w:r>
      <w:r w:rsidRPr="00920383" w:rsidDel="00096C6D">
        <w:rPr>
          <w:rStyle w:val="normaltextrun"/>
          <w:rFonts w:ascii="Arial" w:hAnsi="Arial" w:cs="Arial"/>
          <w:color w:val="000000"/>
          <w:shd w:val="clear" w:color="auto" w:fill="FFFFFF"/>
        </w:rPr>
        <w:t>: serving load.</w:t>
      </w:r>
      <w:r w:rsidRPr="00920383">
        <w:rPr>
          <w:rStyle w:val="normaltextrun"/>
          <w:rFonts w:ascii="Arial" w:hAnsi="Arial" w:cs="Arial"/>
          <w:color w:val="000000"/>
          <w:shd w:val="clear" w:color="auto" w:fill="FFFFFF"/>
        </w:rPr>
        <w:t xml:space="preserve"> The E3 paper </w:t>
      </w:r>
      <w:r w:rsidRPr="00920383">
        <w:rPr>
          <w:rFonts w:ascii="Arial" w:hAnsi="Arial" w:cs="Arial"/>
        </w:rPr>
        <w:t>(</w:t>
      </w:r>
      <w:hyperlink r:id="rId11" w:history="1">
        <w:r w:rsidRPr="00920383">
          <w:rPr>
            <w:rStyle w:val="Hyperlink"/>
            <w:rFonts w:ascii="Arial" w:eastAsia="Calibri" w:hAnsi="Arial" w:cs="Arial"/>
          </w:rPr>
          <w:t>Congestion Cost Savings Test for Economic Evaluation of ERCOT Transmission Projects</w:t>
        </w:r>
      </w:hyperlink>
      <w:hyperlink r:id="rId12" w:history="1">
        <w:r w:rsidRPr="00920383">
          <w:rPr>
            <w:rStyle w:val="Hyperlink"/>
            <w:rFonts w:ascii="Arial" w:eastAsia="Calibri" w:hAnsi="Arial" w:cs="Arial"/>
          </w:rPr>
          <w:t>)</w:t>
        </w:r>
      </w:hyperlink>
      <w:r w:rsidRPr="00920383">
        <w:rPr>
          <w:rStyle w:val="normaltextrun"/>
          <w:rFonts w:ascii="Arial" w:hAnsi="Arial" w:cs="Arial"/>
        </w:rPr>
        <w:t xml:space="preserve"> that NPRR1247 is premised upon notably reflects that the Gross Load Cost Test does not perfectly capture the likely impact of congestion costs to ERCOT consumers since it does not account for the impact of hedging congestion costs (or discount the benefits the return of the proceeds of CRR </w:t>
      </w:r>
      <w:r w:rsidR="003501B3">
        <w:rPr>
          <w:rStyle w:val="normaltextrun"/>
          <w:rFonts w:ascii="Arial" w:hAnsi="Arial" w:cs="Arial"/>
        </w:rPr>
        <w:t>A</w:t>
      </w:r>
      <w:r w:rsidR="003501B3" w:rsidRPr="00920383">
        <w:rPr>
          <w:rStyle w:val="normaltextrun"/>
          <w:rFonts w:ascii="Arial" w:hAnsi="Arial" w:cs="Arial"/>
        </w:rPr>
        <w:t>uctions</w:t>
      </w:r>
      <w:r w:rsidRPr="00920383">
        <w:rPr>
          <w:rStyle w:val="normaltextrun"/>
          <w:rFonts w:ascii="Arial" w:hAnsi="Arial" w:cs="Arial"/>
        </w:rPr>
        <w:t xml:space="preserve"> to loads via the CRR Auction Revenue Distribution </w:t>
      </w:r>
      <w:r w:rsidR="001A5BAD">
        <w:rPr>
          <w:rStyle w:val="normaltextrun"/>
          <w:rFonts w:ascii="Arial" w:hAnsi="Arial" w:cs="Arial"/>
        </w:rPr>
        <w:t xml:space="preserve">(CARD) </w:t>
      </w:r>
      <w:r w:rsidRPr="00920383">
        <w:rPr>
          <w:rStyle w:val="normaltextrun"/>
          <w:rFonts w:ascii="Arial" w:hAnsi="Arial" w:cs="Arial"/>
        </w:rPr>
        <w:t xml:space="preserve">methodology). </w:t>
      </w:r>
      <w:r w:rsidR="00126FC4">
        <w:rPr>
          <w:rStyle w:val="normaltextrun"/>
          <w:rFonts w:ascii="Arial" w:hAnsi="Arial" w:cs="Arial"/>
        </w:rPr>
        <w:t xml:space="preserve"> </w:t>
      </w:r>
      <w:r w:rsidRPr="00920383">
        <w:rPr>
          <w:rStyle w:val="normaltextrun"/>
          <w:rFonts w:ascii="Arial" w:hAnsi="Arial" w:cs="Arial"/>
        </w:rPr>
        <w:t>E3 recommended incorporating a connection between congestion cost and consumer impact in ERCOT for a future year.</w:t>
      </w:r>
      <w:r w:rsidR="00126FC4">
        <w:rPr>
          <w:rStyle w:val="normaltextrun"/>
          <w:rFonts w:ascii="Arial" w:hAnsi="Arial" w:cs="Arial"/>
        </w:rPr>
        <w:t xml:space="preserve"> </w:t>
      </w:r>
      <w:r w:rsidRPr="00920383">
        <w:rPr>
          <w:rStyle w:val="normaltextrun"/>
          <w:rFonts w:ascii="Arial" w:hAnsi="Arial" w:cs="Arial"/>
        </w:rPr>
        <w:t xml:space="preserve"> Luminant proposes that ERCOT use a factor to discount the benefits calculated by the proposed </w:t>
      </w:r>
      <w:r w:rsidR="003501B3">
        <w:rPr>
          <w:rStyle w:val="normaltextrun"/>
          <w:rFonts w:ascii="Arial" w:hAnsi="Arial" w:cs="Arial"/>
        </w:rPr>
        <w:t>c</w:t>
      </w:r>
      <w:r w:rsidR="003501B3" w:rsidRPr="00920383">
        <w:rPr>
          <w:rStyle w:val="normaltextrun"/>
          <w:rFonts w:ascii="Arial" w:hAnsi="Arial" w:cs="Arial"/>
        </w:rPr>
        <w:t xml:space="preserve">ongestion </w:t>
      </w:r>
      <w:r w:rsidR="003501B3">
        <w:rPr>
          <w:rStyle w:val="normaltextrun"/>
          <w:rFonts w:ascii="Arial" w:hAnsi="Arial" w:cs="Arial"/>
        </w:rPr>
        <w:t>cost s</w:t>
      </w:r>
      <w:r w:rsidR="003501B3" w:rsidRPr="00920383">
        <w:rPr>
          <w:rStyle w:val="normaltextrun"/>
          <w:rFonts w:ascii="Arial" w:hAnsi="Arial" w:cs="Arial"/>
        </w:rPr>
        <w:t xml:space="preserve">avings </w:t>
      </w:r>
      <w:r w:rsidR="003501B3">
        <w:rPr>
          <w:rStyle w:val="normaltextrun"/>
          <w:rFonts w:ascii="Arial" w:hAnsi="Arial" w:cs="Arial"/>
        </w:rPr>
        <w:t>t</w:t>
      </w:r>
      <w:r w:rsidR="003501B3" w:rsidRPr="00920383">
        <w:rPr>
          <w:rStyle w:val="normaltextrun"/>
          <w:rFonts w:ascii="Arial" w:hAnsi="Arial" w:cs="Arial"/>
        </w:rPr>
        <w:t>est</w:t>
      </w:r>
      <w:r w:rsidRPr="00920383">
        <w:rPr>
          <w:rStyle w:val="normaltextrun"/>
          <w:rFonts w:ascii="Arial" w:hAnsi="Arial" w:cs="Arial"/>
        </w:rPr>
        <w:t xml:space="preserve"> given that the test under-values congestion hedging and provides language to add the factor that would be applied to the calculated system-wide consumer energy cost reduction before it is used to determine the economic benefits of a proposed project under the congestion cost savings test.</w:t>
      </w:r>
    </w:p>
    <w:p w14:paraId="32F21FBB" w14:textId="77777777" w:rsidR="00153AAD" w:rsidRPr="00920383" w:rsidRDefault="00153AAD" w:rsidP="008E6D2E">
      <w:pPr>
        <w:pStyle w:val="NormalArial"/>
        <w:rPr>
          <w:rStyle w:val="normaltextrun"/>
          <w:rFonts w:cs="Arial"/>
          <w:color w:val="000000" w:themeColor="text1"/>
        </w:rPr>
      </w:pPr>
    </w:p>
    <w:p w14:paraId="63D519A1" w14:textId="77777777" w:rsidR="00126FC4" w:rsidRDefault="00153AAD" w:rsidP="008E6D2E">
      <w:pPr>
        <w:pStyle w:val="NormalArial"/>
        <w:rPr>
          <w:rStyle w:val="normaltextrun"/>
          <w:rFonts w:cs="Arial"/>
          <w:color w:val="000000"/>
          <w:shd w:val="clear" w:color="auto" w:fill="FFFFFF"/>
        </w:rPr>
      </w:pPr>
      <w:r w:rsidRPr="344920C4">
        <w:rPr>
          <w:rStyle w:val="normaltextrun"/>
          <w:rFonts w:cs="Arial"/>
          <w:color w:val="000000" w:themeColor="text1"/>
        </w:rPr>
        <w:t xml:space="preserve">Luminant </w:t>
      </w:r>
      <w:r w:rsidRPr="00940CD2">
        <w:rPr>
          <w:rStyle w:val="normaltextrun"/>
          <w:rFonts w:cs="Arial"/>
          <w:color w:val="000000"/>
          <w:shd w:val="clear" w:color="auto" w:fill="FFFFFF"/>
        </w:rPr>
        <w:t xml:space="preserve">also reiterates that the assumption of a 2% inflation rate in the economic project evaluation is an inappropriate assumption, and, notes that an after-tax weighted average cost of capital would be more appropriate, since that would represent the financing cost that ratepayers would bear and </w:t>
      </w:r>
      <w:r w:rsidRPr="344920C4">
        <w:rPr>
          <w:shd w:val="clear" w:color="auto" w:fill="FFFFFF"/>
        </w:rPr>
        <w:t>is used to determine revenue requirement in the planning process</w:t>
      </w:r>
      <w:r w:rsidRPr="344920C4">
        <w:rPr>
          <w:rStyle w:val="normaltextrun"/>
          <w:rFonts w:cs="Arial"/>
          <w:color w:val="000000" w:themeColor="text1"/>
        </w:rPr>
        <w:t>. </w:t>
      </w:r>
      <w:r w:rsidR="00126FC4">
        <w:rPr>
          <w:rStyle w:val="normaltextrun"/>
          <w:rFonts w:cs="Arial"/>
          <w:color w:val="000000" w:themeColor="text1"/>
        </w:rPr>
        <w:t xml:space="preserve"> </w:t>
      </w:r>
      <w:r w:rsidRPr="00940CD2">
        <w:rPr>
          <w:rStyle w:val="normaltextrun"/>
          <w:rFonts w:cs="Arial"/>
          <w:color w:val="000000"/>
          <w:shd w:val="clear" w:color="auto" w:fill="FFFFFF"/>
        </w:rPr>
        <w:t xml:space="preserve">That is, the costs associated with the buildout of economic transmission projects will </w:t>
      </w:r>
      <w:r w:rsidRPr="00940CD2">
        <w:rPr>
          <w:rStyle w:val="normaltextrun"/>
          <w:rFonts w:cs="Arial"/>
          <w:color w:val="000000" w:themeColor="text1"/>
        </w:rPr>
        <w:t>accrue with the after</w:t>
      </w:r>
      <w:r w:rsidRPr="00940CD2">
        <w:rPr>
          <w:rStyle w:val="normaltextrun"/>
          <w:rFonts w:cs="Arial"/>
          <w:color w:val="000000"/>
          <w:shd w:val="clear" w:color="auto" w:fill="FFFFFF"/>
        </w:rPr>
        <w:t xml:space="preserve">-tax cost of capital to the utilities (a cost that is more certain to flow through to customers), so the benefits of economic transmission projects should reflect the same discount rate for a more </w:t>
      </w:r>
      <w:r w:rsidRPr="00940CD2">
        <w:rPr>
          <w:rStyle w:val="normaltextrun"/>
          <w:rFonts w:cs="Arial"/>
          <w:color w:val="000000" w:themeColor="text1"/>
        </w:rPr>
        <w:t>appropriate apples</w:t>
      </w:r>
      <w:r w:rsidRPr="00940CD2">
        <w:rPr>
          <w:rStyle w:val="normaltextrun"/>
          <w:rFonts w:cs="Arial"/>
          <w:color w:val="000000"/>
          <w:shd w:val="clear" w:color="auto" w:fill="FFFFFF"/>
        </w:rPr>
        <w:t xml:space="preserve"> to apples comparison.</w:t>
      </w:r>
    </w:p>
    <w:p w14:paraId="0DB80C73" w14:textId="3D904C8A" w:rsidR="00153AAD" w:rsidRPr="00940CD2" w:rsidRDefault="00153AAD" w:rsidP="008E6D2E">
      <w:pPr>
        <w:pStyle w:val="NormalArial"/>
        <w:rPr>
          <w:rStyle w:val="normaltextrun"/>
          <w:rFonts w:ascii="Times New Roman" w:hAnsi="Times New Roman" w:cs="Arial"/>
          <w:color w:val="000000"/>
          <w:shd w:val="clear" w:color="auto" w:fill="FFFFFF"/>
        </w:rPr>
      </w:pPr>
      <w:r w:rsidRPr="00940CD2">
        <w:rPr>
          <w:rStyle w:val="normaltextrun"/>
          <w:rFonts w:cs="Arial"/>
          <w:color w:val="000000"/>
          <w:shd w:val="clear" w:color="auto" w:fill="FFFFFF"/>
        </w:rPr>
        <w:t xml:space="preserve"> </w:t>
      </w:r>
    </w:p>
    <w:p w14:paraId="68C23E23" w14:textId="14CC4CF9" w:rsidR="00153AAD" w:rsidRPr="00940CD2" w:rsidRDefault="00153AAD" w:rsidP="008E6D2E">
      <w:pPr>
        <w:pStyle w:val="NormalArial"/>
        <w:rPr>
          <w:rStyle w:val="normaltextrun"/>
          <w:rFonts w:cs="Arial"/>
          <w:color w:val="000000"/>
          <w:shd w:val="clear" w:color="auto" w:fill="FFFFFF"/>
        </w:rPr>
      </w:pPr>
      <w:r w:rsidRPr="00940CD2">
        <w:rPr>
          <w:rStyle w:val="normaltextrun"/>
          <w:rFonts w:cs="Arial"/>
          <w:color w:val="000000"/>
          <w:shd w:val="clear" w:color="auto" w:fill="FFFFFF"/>
        </w:rPr>
        <w:t>At a more fundamental level, Luminant is concerned that the selected consumer benefits test framework goes beyond the congestion savings policy directive from S</w:t>
      </w:r>
      <w:r w:rsidR="008E6D2E">
        <w:rPr>
          <w:rStyle w:val="normaltextrun"/>
          <w:rFonts w:cs="Arial"/>
          <w:color w:val="000000"/>
          <w:shd w:val="clear" w:color="auto" w:fill="FFFFFF"/>
        </w:rPr>
        <w:t xml:space="preserve">enate </w:t>
      </w:r>
      <w:r w:rsidRPr="00940CD2">
        <w:rPr>
          <w:rStyle w:val="normaltextrun"/>
          <w:rFonts w:cs="Arial"/>
          <w:color w:val="000000"/>
          <w:shd w:val="clear" w:color="auto" w:fill="FFFFFF"/>
        </w:rPr>
        <w:t>B</w:t>
      </w:r>
      <w:r w:rsidR="008E6D2E">
        <w:rPr>
          <w:rStyle w:val="normaltextrun"/>
          <w:rFonts w:cs="Arial"/>
          <w:color w:val="000000"/>
          <w:shd w:val="clear" w:color="auto" w:fill="FFFFFF"/>
        </w:rPr>
        <w:t xml:space="preserve">ill </w:t>
      </w:r>
      <w:r w:rsidR="00765D40">
        <w:rPr>
          <w:rStyle w:val="normaltextrun"/>
          <w:rFonts w:cs="Arial"/>
          <w:color w:val="000000"/>
          <w:shd w:val="clear" w:color="auto" w:fill="FFFFFF"/>
        </w:rPr>
        <w:t xml:space="preserve">(SB) </w:t>
      </w:r>
      <w:r w:rsidRPr="00940CD2">
        <w:rPr>
          <w:rStyle w:val="normaltextrun"/>
          <w:rFonts w:cs="Arial"/>
          <w:color w:val="000000"/>
          <w:shd w:val="clear" w:color="auto" w:fill="FFFFFF"/>
        </w:rPr>
        <w:t xml:space="preserve">1281 and 16 </w:t>
      </w:r>
      <w:r w:rsidR="00765D40">
        <w:rPr>
          <w:rStyle w:val="normaltextrun"/>
          <w:rFonts w:cs="Arial"/>
          <w:color w:val="000000"/>
          <w:shd w:val="clear" w:color="auto" w:fill="FFFFFF"/>
        </w:rPr>
        <w:t>Texas Administrative Code (</w:t>
      </w:r>
      <w:r w:rsidRPr="00940CD2">
        <w:rPr>
          <w:rStyle w:val="normaltextrun"/>
          <w:rFonts w:cs="Arial"/>
          <w:color w:val="000000"/>
          <w:shd w:val="clear" w:color="auto" w:fill="FFFFFF"/>
        </w:rPr>
        <w:t>TAC</w:t>
      </w:r>
      <w:r w:rsidR="00765D40">
        <w:rPr>
          <w:rStyle w:val="normaltextrun"/>
          <w:rFonts w:cs="Arial"/>
          <w:color w:val="000000"/>
          <w:shd w:val="clear" w:color="auto" w:fill="FFFFFF"/>
        </w:rPr>
        <w:t>)</w:t>
      </w:r>
      <w:r w:rsidRPr="00940CD2">
        <w:rPr>
          <w:rStyle w:val="normaltextrun"/>
          <w:rFonts w:cs="Arial"/>
          <w:color w:val="000000"/>
          <w:shd w:val="clear" w:color="auto" w:fill="FFFFFF"/>
        </w:rPr>
        <w:t xml:space="preserve"> </w:t>
      </w:r>
      <w:r w:rsidR="00765D40" w:rsidRPr="00765D40">
        <w:rPr>
          <w:rStyle w:val="normaltextrun"/>
          <w:rFonts w:cs="Arial"/>
          <w:color w:val="000000"/>
          <w:shd w:val="clear" w:color="auto" w:fill="FFFFFF"/>
        </w:rPr>
        <w:t>§</w:t>
      </w:r>
      <w:r w:rsidR="00765D40">
        <w:rPr>
          <w:rStyle w:val="normaltextrun"/>
          <w:rFonts w:cs="Arial"/>
          <w:color w:val="000000"/>
          <w:shd w:val="clear" w:color="auto" w:fill="FFFFFF"/>
        </w:rPr>
        <w:t xml:space="preserve"> </w:t>
      </w:r>
      <w:r w:rsidRPr="00940CD2">
        <w:rPr>
          <w:rStyle w:val="normaltextrun"/>
          <w:rFonts w:cs="Arial"/>
          <w:color w:val="000000"/>
          <w:shd w:val="clear" w:color="auto" w:fill="FFFFFF"/>
        </w:rPr>
        <w:t>25.101</w:t>
      </w:r>
      <w:r w:rsidR="00765D40">
        <w:rPr>
          <w:rStyle w:val="normaltextrun"/>
          <w:rFonts w:cs="Arial"/>
          <w:color w:val="000000"/>
          <w:shd w:val="clear" w:color="auto" w:fill="FFFFFF"/>
        </w:rPr>
        <w:t>, Certification Criteria</w:t>
      </w:r>
      <w:r w:rsidRPr="00940CD2">
        <w:rPr>
          <w:rStyle w:val="normaltextrun"/>
          <w:rFonts w:cs="Arial"/>
          <w:color w:val="000000"/>
          <w:shd w:val="clear" w:color="auto" w:fill="FFFFFF"/>
        </w:rPr>
        <w:t xml:space="preserve">. </w:t>
      </w:r>
      <w:r w:rsidR="00126FC4">
        <w:rPr>
          <w:rStyle w:val="normaltextrun"/>
          <w:rFonts w:cs="Arial"/>
          <w:color w:val="000000"/>
          <w:shd w:val="clear" w:color="auto" w:fill="FFFFFF"/>
        </w:rPr>
        <w:t xml:space="preserve"> </w:t>
      </w:r>
      <w:r w:rsidRPr="00940CD2">
        <w:rPr>
          <w:rStyle w:val="normaltextrun"/>
          <w:rFonts w:cs="Arial"/>
          <w:color w:val="000000"/>
          <w:shd w:val="clear" w:color="auto" w:fill="FFFFFF"/>
        </w:rPr>
        <w:t xml:space="preserve">Comparative total wholesale costs are not a targeted evaluation of congestion costs and as noted above, over-estimates the congestion costs to consumers. </w:t>
      </w:r>
      <w:r w:rsidR="00126FC4">
        <w:rPr>
          <w:rStyle w:val="normaltextrun"/>
          <w:rFonts w:cs="Arial"/>
          <w:color w:val="000000"/>
          <w:shd w:val="clear" w:color="auto" w:fill="FFFFFF"/>
        </w:rPr>
        <w:t xml:space="preserve"> </w:t>
      </w:r>
      <w:r w:rsidRPr="00940CD2">
        <w:rPr>
          <w:rStyle w:val="normaltextrun"/>
          <w:rFonts w:cs="Arial"/>
          <w:color w:val="000000"/>
          <w:shd w:val="clear" w:color="auto" w:fill="FFFFFF"/>
        </w:rPr>
        <w:t xml:space="preserve">This inherent bias in the test selection should </w:t>
      </w:r>
      <w:r w:rsidRPr="00940CD2">
        <w:rPr>
          <w:rStyle w:val="normaltextrun"/>
          <w:rFonts w:cs="Arial"/>
          <w:color w:val="000000" w:themeColor="text1"/>
        </w:rPr>
        <w:t>warrant</w:t>
      </w:r>
      <w:r w:rsidRPr="00940CD2">
        <w:rPr>
          <w:rStyle w:val="normaltextrun"/>
          <w:rFonts w:cs="Arial"/>
          <w:color w:val="000000"/>
          <w:shd w:val="clear" w:color="auto" w:fill="FFFFFF"/>
        </w:rPr>
        <w:t xml:space="preserve"> consideration in the framework – including how the test’s parameters are chosen. </w:t>
      </w:r>
      <w:r w:rsidR="00126FC4">
        <w:rPr>
          <w:rStyle w:val="normaltextrun"/>
          <w:rFonts w:cs="Arial"/>
          <w:color w:val="000000"/>
          <w:shd w:val="clear" w:color="auto" w:fill="FFFFFF"/>
        </w:rPr>
        <w:t xml:space="preserve"> </w:t>
      </w:r>
      <w:r w:rsidRPr="00940CD2">
        <w:rPr>
          <w:rStyle w:val="normaltextrun"/>
          <w:rFonts w:cs="Arial"/>
          <w:color w:val="000000"/>
          <w:shd w:val="clear" w:color="auto" w:fill="FFFFFF"/>
        </w:rPr>
        <w:t xml:space="preserve">Given the significant cost impacts that the proposed congestion savings test could have, it would be more appropriate to go a step beyond what Joint Commenters recommended (incorporating reference to the white paper in statute) and instead codify some key criteria (such as the discount rate) in Protocols so that stakeholders have the benefit of review, subject to ERCOT Board and </w:t>
      </w:r>
      <w:r w:rsidR="00765D40">
        <w:rPr>
          <w:rStyle w:val="normaltextrun"/>
          <w:rFonts w:cs="Arial"/>
          <w:color w:val="000000"/>
          <w:shd w:val="clear" w:color="auto" w:fill="FFFFFF"/>
        </w:rPr>
        <w:t>Public Utility Commission of Texas (</w:t>
      </w:r>
      <w:r w:rsidRPr="00940CD2">
        <w:rPr>
          <w:rStyle w:val="normaltextrun"/>
          <w:rFonts w:cs="Arial"/>
          <w:color w:val="000000"/>
          <w:shd w:val="clear" w:color="auto" w:fill="FFFFFF"/>
        </w:rPr>
        <w:t>PUCT</w:t>
      </w:r>
      <w:r w:rsidR="00765D40">
        <w:rPr>
          <w:rStyle w:val="normaltextrun"/>
          <w:rFonts w:cs="Arial"/>
          <w:color w:val="000000"/>
          <w:shd w:val="clear" w:color="auto" w:fill="FFFFFF"/>
        </w:rPr>
        <w:t>)</w:t>
      </w:r>
      <w:r w:rsidRPr="00940CD2">
        <w:rPr>
          <w:rStyle w:val="normaltextrun"/>
          <w:rFonts w:cs="Arial"/>
          <w:color w:val="000000"/>
          <w:shd w:val="clear" w:color="auto" w:fill="FFFFFF"/>
        </w:rPr>
        <w:t xml:space="preserve"> approval ultimately.</w:t>
      </w:r>
    </w:p>
    <w:p w14:paraId="7ED6C4EA" w14:textId="77777777" w:rsidR="00153AAD" w:rsidRPr="00940CD2" w:rsidRDefault="00153AAD" w:rsidP="008E6D2E">
      <w:pPr>
        <w:pStyle w:val="NormalArial"/>
        <w:rPr>
          <w:rStyle w:val="normaltextrun"/>
          <w:rFonts w:cs="Arial"/>
          <w:color w:val="000000"/>
          <w:shd w:val="clear" w:color="auto" w:fill="FFFFFF"/>
        </w:rPr>
      </w:pPr>
    </w:p>
    <w:p w14:paraId="104D3D0C" w14:textId="23BBCE87" w:rsidR="00153AAD" w:rsidRPr="00940CD2" w:rsidRDefault="00153AAD" w:rsidP="008E6D2E">
      <w:pPr>
        <w:pStyle w:val="NormalArial"/>
        <w:rPr>
          <w:rStyle w:val="normaltextrun"/>
          <w:rFonts w:cs="Arial"/>
          <w:color w:val="000000"/>
          <w:shd w:val="clear" w:color="auto" w:fill="FFFFFF"/>
        </w:rPr>
      </w:pPr>
      <w:r w:rsidRPr="00940CD2">
        <w:rPr>
          <w:rStyle w:val="normaltextrun"/>
          <w:rFonts w:cs="Arial"/>
          <w:color w:val="000000"/>
          <w:shd w:val="clear" w:color="auto" w:fill="FFFFFF"/>
        </w:rPr>
        <w:t xml:space="preserve">To be clear, however, Luminant is not opposed to transmission development and recognizes the critical value that the transmission system provides to the reliable operation of the grid. </w:t>
      </w:r>
      <w:r w:rsidR="00126FC4">
        <w:rPr>
          <w:rStyle w:val="normaltextrun"/>
          <w:rFonts w:cs="Arial"/>
          <w:color w:val="000000"/>
          <w:shd w:val="clear" w:color="auto" w:fill="FFFFFF"/>
        </w:rPr>
        <w:t xml:space="preserve"> </w:t>
      </w:r>
      <w:r w:rsidRPr="00940CD2">
        <w:rPr>
          <w:rStyle w:val="normaltextrun"/>
          <w:rFonts w:cs="Arial"/>
          <w:color w:val="000000"/>
          <w:shd w:val="clear" w:color="auto" w:fill="FFFFFF"/>
        </w:rPr>
        <w:t xml:space="preserve">Luminant’s comments are intended to ensure that </w:t>
      </w:r>
      <w:r w:rsidRPr="00940CD2">
        <w:rPr>
          <w:rStyle w:val="normaltextrun"/>
          <w:rFonts w:cs="Arial"/>
          <w:color w:val="000000" w:themeColor="text1"/>
        </w:rPr>
        <w:t>the accumulation of transmission rate base strikes an appropriate balance</w:t>
      </w:r>
      <w:r w:rsidRPr="00940CD2">
        <w:rPr>
          <w:rStyle w:val="normaltextrun"/>
          <w:rFonts w:cs="Arial"/>
          <w:color w:val="000000"/>
          <w:shd w:val="clear" w:color="auto" w:fill="FFFFFF"/>
        </w:rPr>
        <w:t>, given that it cannot be hedged.</w:t>
      </w:r>
    </w:p>
    <w:p w14:paraId="38B0D137" w14:textId="77777777" w:rsidR="00153AAD" w:rsidRDefault="00153AA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04300D0" w14:textId="77777777">
        <w:trPr>
          <w:trHeight w:val="350"/>
        </w:trPr>
        <w:tc>
          <w:tcPr>
            <w:tcW w:w="10440" w:type="dxa"/>
            <w:tcBorders>
              <w:bottom w:val="single" w:sz="4" w:space="0" w:color="auto"/>
            </w:tcBorders>
            <w:shd w:val="clear" w:color="auto" w:fill="FFFFFF"/>
            <w:vAlign w:val="center"/>
          </w:tcPr>
          <w:p w14:paraId="6C06143B" w14:textId="77777777" w:rsidR="00152993" w:rsidRDefault="00152993">
            <w:pPr>
              <w:pStyle w:val="Header"/>
              <w:jc w:val="center"/>
            </w:pPr>
            <w:bookmarkStart w:id="0" w:name="_Hlk182227310"/>
            <w:r>
              <w:t>Revised Proposed Protocol Language</w:t>
            </w:r>
          </w:p>
        </w:tc>
      </w:tr>
    </w:tbl>
    <w:p w14:paraId="6582FC42" w14:textId="77777777" w:rsidR="0060784C" w:rsidRDefault="0060784C" w:rsidP="0060784C">
      <w:pPr>
        <w:pStyle w:val="H3"/>
        <w:ind w:left="0" w:firstLine="0"/>
      </w:pPr>
      <w:bookmarkStart w:id="1" w:name="_Toc160026672"/>
      <w:bookmarkEnd w:id="0"/>
      <w:commentRangeStart w:id="2"/>
      <w:r>
        <w:lastRenderedPageBreak/>
        <w:t>3.11.2</w:t>
      </w:r>
      <w:commentRangeEnd w:id="2"/>
      <w:r>
        <w:rPr>
          <w:rStyle w:val="CommentReference"/>
          <w:b w:val="0"/>
          <w:bCs w:val="0"/>
          <w:i w:val="0"/>
        </w:rPr>
        <w:commentReference w:id="2"/>
      </w:r>
      <w:r>
        <w:tab/>
        <w:t>Planning Criteria</w:t>
      </w:r>
      <w:bookmarkEnd w:id="1"/>
    </w:p>
    <w:p w14:paraId="6D1461DD" w14:textId="77777777" w:rsidR="0060784C" w:rsidRDefault="0060784C" w:rsidP="0060784C">
      <w:pPr>
        <w:pStyle w:val="BodyTextNumbered"/>
      </w:pPr>
      <w:r>
        <w:t>(1)</w:t>
      </w:r>
      <w:r>
        <w:tab/>
        <w:t xml:space="preserve">ERCOT and Transmission Service Providers (TSPs) shall evaluate the need for transmission system improvements and shall evaluate the relative value of alternative improvements based on established technical and economic criteria. </w:t>
      </w:r>
    </w:p>
    <w:p w14:paraId="41FB5F16" w14:textId="77777777" w:rsidR="0060784C" w:rsidRDefault="0060784C" w:rsidP="0060784C">
      <w:pPr>
        <w:pStyle w:val="BodyTextNumbered"/>
      </w:pPr>
      <w:r>
        <w:t>(2)</w:t>
      </w:r>
      <w:r>
        <w:tab/>
        <w:t>The technical reliability criteria are established by the Planning Guide, Operating Guides, and the North American Electric Reliability Corporation (NERC) Reliability Standards.  ERCOT and TSPs shall strongly endeavor to meet these criteria, identify current and future violations thereof and initiate solutions necessary to ensure continual compliance.</w:t>
      </w:r>
    </w:p>
    <w:p w14:paraId="637B95F3" w14:textId="77777777" w:rsidR="0060784C" w:rsidRDefault="0060784C" w:rsidP="0060784C">
      <w:pPr>
        <w:pStyle w:val="BodyTextNumbered"/>
      </w:pPr>
      <w:r>
        <w:t>(3)</w:t>
      </w:r>
      <w:r>
        <w:tab/>
        <w:t xml:space="preserve">ERCOT shall attempt to meet these reliability criteria as economically as possible and shall actively study the need for economic projects to meet this goal.  </w:t>
      </w:r>
    </w:p>
    <w:p w14:paraId="173465A5" w14:textId="77777777" w:rsidR="0060784C" w:rsidRPr="00350910" w:rsidRDefault="0060784C" w:rsidP="0060784C">
      <w:pPr>
        <w:pStyle w:val="BodyTextNumbered"/>
      </w:pPr>
      <w:r>
        <w:t>(4)</w:t>
      </w:r>
      <w:r>
        <w:tab/>
      </w:r>
      <w:r w:rsidRPr="00350910">
        <w:t xml:space="preserve">For </w:t>
      </w:r>
      <w:r>
        <w:t>e</w:t>
      </w:r>
      <w:r w:rsidRPr="00350910">
        <w:t xml:space="preserve">conomic </w:t>
      </w:r>
      <w:r>
        <w:t>p</w:t>
      </w:r>
      <w:r w:rsidRPr="00350910">
        <w:t>rojects, the net economic benefit of a proposed project</w:t>
      </w:r>
      <w:r>
        <w:t>,</w:t>
      </w:r>
      <w:r w:rsidRPr="00350910">
        <w:t xml:space="preserve"> or set of projects</w:t>
      </w:r>
      <w:r>
        <w:t>,</w:t>
      </w:r>
      <w:r w:rsidRPr="00350910">
        <w:t xml:space="preserve"> will be assessed over the project’s life based on the net </w:t>
      </w:r>
      <w:del w:id="3" w:author="ERCOT" w:date="2024-03-18T13:47:00Z">
        <w:r w:rsidRPr="00350910">
          <w:delText xml:space="preserve">societal </w:delText>
        </w:r>
      </w:del>
      <w:r w:rsidRPr="00350910">
        <w:t xml:space="preserve">benefit that </w:t>
      </w:r>
      <w:r>
        <w:t>is</w:t>
      </w:r>
      <w:r w:rsidRPr="00350910">
        <w:t xml:space="preserve"> reasonably expected to accrue from the project</w:t>
      </w:r>
      <w:del w:id="4" w:author="ERCOT" w:date="2024-03-18T13:47:00Z">
        <w:r w:rsidRPr="00350910">
          <w:delText xml:space="preserve">.  The project will be recommended if it is reasonably expected to result in positive net societal benefits.  </w:delText>
        </w:r>
      </w:del>
      <w:ins w:id="5" w:author="ERCOT" w:date="2024-03-18T13:47:00Z">
        <w:r>
          <w:t xml:space="preserve"> as demonstrated through the production cost savings test or the congestion cost savings test</w:t>
        </w:r>
        <w:r w:rsidRPr="00350910">
          <w:t>.</w:t>
        </w:r>
      </w:ins>
      <w:ins w:id="6" w:author="Reliant 101824" w:date="2024-10-16T16:49:00Z">
        <w:r>
          <w:t xml:space="preserve"> </w:t>
        </w:r>
      </w:ins>
    </w:p>
    <w:p w14:paraId="502C20AA" w14:textId="35E20620" w:rsidR="0060784C" w:rsidRPr="00350910" w:rsidRDefault="0060784C" w:rsidP="0060784C">
      <w:pPr>
        <w:pStyle w:val="BodyTextNumbered"/>
      </w:pPr>
      <w:del w:id="7" w:author="ERCOT 101124" w:date="2024-10-08T15:17:00Z">
        <w:r w:rsidDel="00A155C8">
          <w:delText>(5)</w:delText>
        </w:r>
      </w:del>
      <w:r>
        <w:tab/>
      </w:r>
      <w:del w:id="8" w:author="AEPSC 100324" w:date="2024-09-23T10:50:00Z">
        <w:r w:rsidRPr="00350910" w:rsidDel="00F0231E">
          <w:delText>To determine the societal benefit of a proposed project</w:delText>
        </w:r>
      </w:del>
      <w:ins w:id="9" w:author="ERCOT" w:date="2024-03-18T13:47:00Z">
        <w:del w:id="10" w:author="AEPSC 100324" w:date="2024-09-23T10:50:00Z">
          <w:r w:rsidDel="00F0231E">
            <w:delText xml:space="preserve"> under the production cost savings test</w:delText>
          </w:r>
        </w:del>
      </w:ins>
      <w:del w:id="11" w:author="AEPSC 100324" w:date="2024-09-23T10:50:00Z">
        <w:r w:rsidRPr="00350910" w:rsidDel="00F0231E">
          <w:delText>, the revenue requirement of the capital cost of the project is compared to the expected savings in system production costs resulting from the project over the expected life of the project.  Indirect</w:delText>
        </w:r>
      </w:del>
      <w:ins w:id="12" w:author="ERCOT" w:date="2024-03-18T13:47:00Z">
        <w:del w:id="13" w:author="AEPSC 100324" w:date="2024-09-23T10:50:00Z">
          <w:r w:rsidDel="00F0231E">
            <w:delText>Other adequately quantifiable and ongoing direct and indirect costs and</w:delText>
          </w:r>
        </w:del>
      </w:ins>
      <w:del w:id="14" w:author="AEPSC 100324" w:date="2024-09-23T10:50:00Z">
        <w:r w:rsidDel="00F0231E">
          <w:delText xml:space="preserve"> benefits </w:delText>
        </w:r>
        <w:r w:rsidRPr="00350910" w:rsidDel="00F0231E">
          <w:delText>and costs associated with</w:delText>
        </w:r>
      </w:del>
      <w:ins w:id="15" w:author="ERCOT" w:date="2024-03-18T13:47:00Z">
        <w:del w:id="16" w:author="AEPSC 100324" w:date="2024-09-23T10:50:00Z">
          <w:r w:rsidDel="00F0231E">
            <w:delText>to the transmission system attributable to</w:delText>
          </w:r>
        </w:del>
      </w:ins>
      <w:del w:id="17" w:author="AEPSC 100324" w:date="2024-09-23T10:50:00Z">
        <w:r w:rsidDel="00F0231E">
          <w:delText xml:space="preserve"> the project </w:delText>
        </w:r>
        <w:r w:rsidRPr="00350910" w:rsidDel="00F0231E">
          <w:delText>should</w:delText>
        </w:r>
      </w:del>
      <w:ins w:id="18" w:author="ERCOT" w:date="2024-03-18T13:47:00Z">
        <w:del w:id="19" w:author="AEPSC 100324" w:date="2024-09-23T10:50:00Z">
          <w:r w:rsidDel="00F0231E">
            <w:delText>may</w:delText>
          </w:r>
        </w:del>
      </w:ins>
      <w:del w:id="20" w:author="AEPSC 100324" w:date="2024-09-23T10:50:00Z">
        <w:r w:rsidDel="00F0231E">
          <w:delText xml:space="preserve"> be considered as </w:delText>
        </w:r>
        <w:r w:rsidRPr="00350910" w:rsidDel="00F0231E">
          <w:delText xml:space="preserve">well, where </w:delText>
        </w:r>
        <w:r w:rsidDel="00F0231E">
          <w:delText xml:space="preserve">appropriate. </w:delText>
        </w:r>
      </w:del>
      <w:r w:rsidRPr="00350910">
        <w:t xml:space="preserve">The current set of financial assumptions upon which the revenue requirement calculations </w:t>
      </w:r>
      <w:ins w:id="21" w:author="ERCOT 101124" w:date="2024-10-08T15:19:00Z">
        <w:r>
          <w:t xml:space="preserve">for these tests </w:t>
        </w:r>
      </w:ins>
      <w:del w:id="22" w:author="ERCOT 101124" w:date="2024-10-08T15:04:00Z">
        <w:r w:rsidRPr="00350910" w:rsidDel="00FC5B8F">
          <w:delText>is</w:delText>
        </w:r>
      </w:del>
      <w:ins w:id="23" w:author="ERCOT 101124" w:date="2024-10-08T15:04:00Z">
        <w:r>
          <w:t>are</w:t>
        </w:r>
      </w:ins>
      <w:r w:rsidRPr="00350910">
        <w:t xml:space="preserve"> based will be </w:t>
      </w:r>
      <w:r>
        <w:t xml:space="preserve">reviewed annually, updated as necessary by ERCOT, and </w:t>
      </w:r>
      <w:r w:rsidRPr="00350910">
        <w:t xml:space="preserve">posted on the </w:t>
      </w:r>
      <w:r>
        <w:t>Market Information System (MIS) Secure Area</w:t>
      </w:r>
      <w:r w:rsidRPr="00350910">
        <w:t xml:space="preserve">.  </w:t>
      </w:r>
      <w:r w:rsidRPr="001C19E9">
        <w:t>The expected</w:t>
      </w:r>
      <w:del w:id="24" w:author="AEPSC 100324" w:date="2024-09-23T10:52:00Z">
        <w:r w:rsidRPr="001C19E9" w:rsidDel="00F0231E">
          <w:delText xml:space="preserve"> production</w:delText>
        </w:r>
      </w:del>
      <w:ins w:id="25" w:author="ERCOT 101124" w:date="2024-10-07T20:43:00Z">
        <w:r>
          <w:t xml:space="preserve"> economic</w:t>
        </w:r>
      </w:ins>
      <w:r w:rsidRPr="001C19E9">
        <w:t xml:space="preserve"> </w:t>
      </w:r>
      <w:ins w:id="26" w:author="ERCOT 101124" w:date="2024-10-07T20:40:00Z">
        <w:r>
          <w:t>benefits</w:t>
        </w:r>
      </w:ins>
      <w:del w:id="27" w:author="ERCOT 101124" w:date="2024-10-07T20:40:00Z">
        <w:r w:rsidRPr="001C19E9" w:rsidDel="00671E06">
          <w:delText>costs</w:delText>
        </w:r>
      </w:del>
      <w:r w:rsidRPr="001C19E9">
        <w:t xml:space="preserve"> are based on </w:t>
      </w:r>
      <w:del w:id="28" w:author="Joint Commenters 101524" w:date="2024-10-14T12:26:00Z">
        <w:r w:rsidRPr="001C19E9" w:rsidDel="00C107DD">
          <w:delText xml:space="preserve">a </w:delText>
        </w:r>
      </w:del>
      <w:r w:rsidRPr="001C19E9">
        <w:t>chronological</w:t>
      </w:r>
      <w:r w:rsidRPr="00350910">
        <w:t xml:space="preserve"> simulation</w:t>
      </w:r>
      <w:ins w:id="29" w:author="Joint Commenters 101524" w:date="2024-10-14T12:26:00Z">
        <w:r>
          <w:t>s</w:t>
        </w:r>
      </w:ins>
      <w:r w:rsidRPr="00350910">
        <w:t xml:space="preserve"> of the security-constrained unit commitment and economic dispatch of the generators connected to the ERCOT Transmission Grid to serve the expected ERCOT System Load over the planning horizon</w:t>
      </w:r>
      <w:ins w:id="30" w:author="Joint Commenters 101524" w:date="2024-10-14T12:27:00Z">
        <w:r>
          <w:t>, comparing simulation</w:t>
        </w:r>
      </w:ins>
      <w:ins w:id="31" w:author="Joint Commenters 101524" w:date="2024-10-14T12:29:00Z">
        <w:r>
          <w:t>s</w:t>
        </w:r>
      </w:ins>
      <w:ins w:id="32" w:author="Joint Commenters 101524" w:date="2024-10-14T12:27:00Z">
        <w:r>
          <w:t xml:space="preserve"> with and without the project</w:t>
        </w:r>
      </w:ins>
      <w:r w:rsidRPr="00350910">
        <w:t>.  Th</w:t>
      </w:r>
      <w:ins w:id="33" w:author="Joint Commenters 101524" w:date="2024-10-14T12:28:00Z">
        <w:r>
          <w:t>ese</w:t>
        </w:r>
      </w:ins>
      <w:del w:id="34" w:author="Joint Commenters 101524" w:date="2024-10-14T12:28:00Z">
        <w:r w:rsidRPr="00350910" w:rsidDel="00C107DD">
          <w:delText>is</w:delText>
        </w:r>
      </w:del>
      <w:r w:rsidRPr="00350910">
        <w:t xml:space="preserve"> market simulation</w:t>
      </w:r>
      <w:ins w:id="35" w:author="Joint Commenters 101524" w:date="2024-10-14T12:28:00Z">
        <w:r>
          <w:t>s</w:t>
        </w:r>
      </w:ins>
      <w:r w:rsidRPr="00350910">
        <w:t xml:space="preserve"> </w:t>
      </w:r>
      <w:ins w:id="36" w:author="Joint Commenters 101524" w:date="2024-10-14T12:28:00Z">
        <w:r>
          <w:t>are</w:t>
        </w:r>
      </w:ins>
      <w:del w:id="37" w:author="Joint Commenters 101524" w:date="2024-10-14T12:28:00Z">
        <w:r w:rsidRPr="00350910" w:rsidDel="00C107DD">
          <w:delText>is</w:delText>
        </w:r>
      </w:del>
      <w:r w:rsidRPr="00350910">
        <w:t xml:space="preserve"> intended to provide a reasonable representation of how the ERCOT System is expected to be operated over the simulated </w:t>
      </w:r>
      <w:proofErr w:type="gramStart"/>
      <w:r w:rsidRPr="00350910">
        <w:t>time period</w:t>
      </w:r>
      <w:proofErr w:type="gramEnd"/>
      <w:r w:rsidRPr="00350910">
        <w:t>.  From a practical standpoint, it is not feasible to perform th</w:t>
      </w:r>
      <w:ins w:id="38" w:author="Joint Commenters 101524" w:date="2024-10-14T12:28:00Z">
        <w:r>
          <w:t>ese</w:t>
        </w:r>
      </w:ins>
      <w:del w:id="39" w:author="Joint Commenters 101524" w:date="2024-10-14T12:28:00Z">
        <w:r w:rsidRPr="00350910" w:rsidDel="00C107DD">
          <w:delText>is</w:delText>
        </w:r>
      </w:del>
      <w:del w:id="40" w:author="AEPSC 100324" w:date="2024-09-23T10:52:00Z">
        <w:r w:rsidRPr="00350910" w:rsidDel="00F0231E">
          <w:delText xml:space="preserve"> production</w:delText>
        </w:r>
      </w:del>
      <w:del w:id="41" w:author="ERCOT 101124" w:date="2024-10-11T13:44:00Z">
        <w:r w:rsidRPr="00350910" w:rsidDel="000E46CE">
          <w:delText xml:space="preserve"> </w:delText>
        </w:r>
      </w:del>
      <w:del w:id="42" w:author="ERCOT 101124" w:date="2024-10-07T20:31:00Z">
        <w:r w:rsidRPr="00350910" w:rsidDel="00CD62F0">
          <w:delText>cost</w:delText>
        </w:r>
      </w:del>
      <w:r w:rsidRPr="00350910">
        <w:t xml:space="preserve"> simulation</w:t>
      </w:r>
      <w:ins w:id="43" w:author="Joint Commenters 101524" w:date="2024-10-14T12:28:00Z">
        <w:r>
          <w:t>s</w:t>
        </w:r>
      </w:ins>
      <w:r w:rsidRPr="00350910">
        <w:t xml:space="preserve"> for the entire 30 to 40</w:t>
      </w:r>
      <w:r>
        <w:t xml:space="preserve"> </w:t>
      </w:r>
      <w:r w:rsidRPr="00350910">
        <w:t>year expected life of the project.  Therefore, the</w:t>
      </w:r>
      <w:del w:id="44" w:author="AEPSC 100324" w:date="2024-09-23T10:53:00Z">
        <w:r w:rsidRPr="00350910" w:rsidDel="00F0231E">
          <w:delText xml:space="preserve"> producti</w:delText>
        </w:r>
      </w:del>
      <w:del w:id="45" w:author="AEPSC 100324" w:date="2024-09-23T10:52:00Z">
        <w:r w:rsidRPr="00350910" w:rsidDel="00F0231E">
          <w:delText>on</w:delText>
        </w:r>
      </w:del>
      <w:r w:rsidRPr="00350910">
        <w:t xml:space="preserve"> </w:t>
      </w:r>
      <w:ins w:id="46" w:author="ERCOT 101124" w:date="2024-10-07T20:43:00Z">
        <w:r>
          <w:t xml:space="preserve">economic </w:t>
        </w:r>
      </w:ins>
      <w:ins w:id="47" w:author="ERCOT 101124" w:date="2024-10-07T20:40:00Z">
        <w:r>
          <w:t>benefits</w:t>
        </w:r>
      </w:ins>
      <w:del w:id="48" w:author="ERCOT 101124" w:date="2024-10-07T20:40:00Z">
        <w:r w:rsidRPr="00350910" w:rsidDel="00671E06">
          <w:delText>costs</w:delText>
        </w:r>
      </w:del>
      <w:r w:rsidRPr="00350910">
        <w:t xml:space="preserve"> are projected over the period for which</w:t>
      </w:r>
      <w:del w:id="49" w:author="Joint Commenters 101524" w:date="2024-10-14T12:28:00Z">
        <w:r w:rsidRPr="00350910" w:rsidDel="00C107DD">
          <w:delText xml:space="preserve"> a</w:delText>
        </w:r>
      </w:del>
      <w:r w:rsidRPr="00350910">
        <w:t xml:space="preserve"> simulation</w:t>
      </w:r>
      <w:ins w:id="50" w:author="Joint Commenters 101524" w:date="2024-10-14T12:28:00Z">
        <w:r>
          <w:t>s</w:t>
        </w:r>
      </w:ins>
      <w:r w:rsidRPr="00350910">
        <w:t xml:space="preserve"> </w:t>
      </w:r>
      <w:ins w:id="51" w:author="Joint Commenters 101524" w:date="2024-10-14T12:28:00Z">
        <w:r>
          <w:t>are</w:t>
        </w:r>
      </w:ins>
      <w:del w:id="52" w:author="Joint Commenters 101524" w:date="2024-10-14T12:28:00Z">
        <w:r w:rsidRPr="00350910" w:rsidDel="00C107DD">
          <w:delText>is</w:delText>
        </w:r>
      </w:del>
      <w:r w:rsidRPr="00350910">
        <w:t xml:space="preserve"> feasible</w:t>
      </w:r>
      <w:ins w:id="53" w:author="ERCOT 101124" w:date="2024-10-08T15:12:00Z">
        <w:r>
          <w:t xml:space="preserve">, which is the planning horizon </w:t>
        </w:r>
      </w:ins>
      <w:ins w:id="54" w:author="ERCOT 101124" w:date="2024-10-08T17:25:00Z">
        <w:r>
          <w:t>established</w:t>
        </w:r>
      </w:ins>
      <w:ins w:id="55" w:author="ERCOT 101124" w:date="2024-10-08T16:06:00Z">
        <w:r>
          <w:t xml:space="preserve"> in Planning Guide Section 3.1.1.2,</w:t>
        </w:r>
      </w:ins>
      <w:ins w:id="56" w:author="ERCOT 101124" w:date="2024-10-08T16:03:00Z">
        <w:r>
          <w:t xml:space="preserve"> Regional Transmission Plan</w:t>
        </w:r>
      </w:ins>
      <w:ins w:id="57" w:author="ERCOT 101124" w:date="2024-10-08T15:13:00Z">
        <w:r>
          <w:t>,</w:t>
        </w:r>
      </w:ins>
      <w:r w:rsidRPr="00350910">
        <w:t xml:space="preserve"> and a qualitative assessment is made of whether the factors driving the</w:t>
      </w:r>
      <w:del w:id="58" w:author="AEPSC 100324" w:date="2024-09-23T10:53:00Z">
        <w:r w:rsidRPr="00350910" w:rsidDel="00F0231E">
          <w:delText xml:space="preserve"> production</w:delText>
        </w:r>
      </w:del>
      <w:ins w:id="59" w:author="ERCOT 101124" w:date="2024-10-07T20:40:00Z">
        <w:r>
          <w:t xml:space="preserve"> </w:t>
        </w:r>
      </w:ins>
      <w:ins w:id="60" w:author="ERCOT 101124" w:date="2024-10-07T20:43:00Z">
        <w:r>
          <w:t xml:space="preserve">economic </w:t>
        </w:r>
      </w:ins>
      <w:ins w:id="61" w:author="ERCOT 101124" w:date="2024-10-07T20:40:00Z">
        <w:r>
          <w:t xml:space="preserve">benefits </w:t>
        </w:r>
      </w:ins>
      <w:del w:id="62" w:author="ERCOT 101124" w:date="2024-10-07T20:40:00Z">
        <w:r w:rsidRPr="00350910" w:rsidDel="00671E06">
          <w:delText xml:space="preserve"> cost savings </w:delText>
        </w:r>
      </w:del>
      <w:r w:rsidRPr="00350910">
        <w:t xml:space="preserve">due to the project can reasonably be expected to continue. </w:t>
      </w:r>
      <w:ins w:id="63" w:author="Reliant 101824" w:date="2024-10-18T11:21:00Z">
        <w:r w:rsidR="007B6437">
          <w:t xml:space="preserve"> </w:t>
        </w:r>
      </w:ins>
      <w:ins w:id="64" w:author="Reliant 101824" w:date="2024-10-17T11:04:00Z">
        <w:del w:id="65" w:author="ERCOT 102324" w:date="2024-10-21T11:24:00Z">
          <w:r w:rsidR="00290218" w:rsidRPr="00290218" w:rsidDel="004E24F9">
            <w:delText xml:space="preserve">If </w:delText>
          </w:r>
        </w:del>
        <w:del w:id="66" w:author="ERCOT 102324" w:date="2024-10-21T11:25:00Z">
          <w:r w:rsidR="00290218" w:rsidRPr="00290218" w:rsidDel="004E24F9">
            <w:delText>ERCOT must add generation to the planning models that does not satisfy the requirements of Planning Guide Section 6.9</w:delText>
          </w:r>
        </w:del>
      </w:ins>
      <w:ins w:id="67" w:author="Reliant 101824" w:date="2024-10-18T10:59:00Z">
        <w:del w:id="68" w:author="ERCOT 102324" w:date="2024-10-21T11:25:00Z">
          <w:r w:rsidR="002B199E" w:rsidDel="004E24F9">
            <w:delText xml:space="preserve">, </w:delText>
          </w:r>
          <w:r w:rsidR="002B199E" w:rsidRPr="002B199E" w:rsidDel="004E24F9">
            <w:delText>Addition of Proposed Generation to the Planning Models</w:delText>
          </w:r>
          <w:r w:rsidR="002B199E" w:rsidDel="004E24F9">
            <w:delText>,</w:delText>
          </w:r>
        </w:del>
      </w:ins>
      <w:ins w:id="69" w:author="Reliant 101824" w:date="2024-10-17T11:04:00Z">
        <w:del w:id="70" w:author="ERCOT 102324" w:date="2024-10-21T11:25:00Z">
          <w:r w:rsidR="00290218" w:rsidRPr="00290218" w:rsidDel="004E24F9">
            <w:delText xml:space="preserve"> in order to address a supply and demand deficiency, no transmission project can be approved either through the production cost savings test or the congestion cost savings test if the addition of that generation is the </w:delText>
          </w:r>
        </w:del>
      </w:ins>
      <w:ins w:id="71" w:author="Reliant 101824" w:date="2024-10-17T13:41:00Z">
        <w:del w:id="72" w:author="ERCOT 102324" w:date="2024-10-21T11:25:00Z">
          <w:r w:rsidR="007646FB" w:rsidDel="004E24F9">
            <w:delText>primary</w:delText>
          </w:r>
        </w:del>
      </w:ins>
      <w:ins w:id="73" w:author="Reliant 101824" w:date="2024-10-17T11:04:00Z">
        <w:del w:id="74" w:author="ERCOT 102324" w:date="2024-10-21T11:25:00Z">
          <w:r w:rsidR="00290218" w:rsidRPr="00290218" w:rsidDel="004E24F9">
            <w:delText xml:space="preserve"> reason for either economic criterion being met</w:delText>
          </w:r>
        </w:del>
      </w:ins>
      <w:ins w:id="75" w:author="Reliant 101824" w:date="2024-10-17T10:22:00Z">
        <w:del w:id="76" w:author="ERCOT 102324" w:date="2024-10-21T11:25:00Z">
          <w:r w:rsidR="00487465" w:rsidDel="004E24F9">
            <w:delText>.</w:delText>
          </w:r>
        </w:del>
      </w:ins>
      <w:del w:id="77" w:author="ERCOT 102324" w:date="2024-10-21T11:25:00Z">
        <w:r w:rsidRPr="00350910" w:rsidDel="004E24F9">
          <w:delText xml:space="preserve"> </w:delText>
        </w:r>
      </w:del>
      <w:del w:id="78" w:author="AEPSC 100324" w:date="2024-09-23T10:54:00Z">
        <w:r w:rsidRPr="00350910" w:rsidDel="00F0231E">
          <w:delText xml:space="preserve">If so, the levelized </w:delText>
        </w:r>
        <w:r w:rsidDel="00F0231E">
          <w:delText xml:space="preserve">ERCOT-wide </w:delText>
        </w:r>
        <w:r w:rsidRPr="00350910" w:rsidDel="00F0231E">
          <w:delText xml:space="preserve">annual production cost savings over the period for which the </w:delText>
        </w:r>
        <w:r w:rsidRPr="00350910" w:rsidDel="00F0231E">
          <w:lastRenderedPageBreak/>
          <w:delText xml:space="preserve">simulation is feasible is calculated and compared to the first year annual revenue requirement of the transmission project.  If this production cost savings </w:delText>
        </w:r>
        <w:r w:rsidDel="00F0231E">
          <w:delText xml:space="preserve">equals or </w:delText>
        </w:r>
        <w:r w:rsidRPr="00350910" w:rsidDel="00F0231E">
          <w:delText>exceeds this annual revenue requirement for the project, the project is</w:delText>
        </w:r>
      </w:del>
      <w:ins w:id="79" w:author="ERCOT" w:date="2024-03-18T13:47:00Z">
        <w:del w:id="80" w:author="AEPSC 100324" w:date="2024-09-23T10:54:00Z">
          <w:r w:rsidDel="00F0231E">
            <w:delText>will be deemed to demonstrate sufficient</w:delText>
          </w:r>
        </w:del>
      </w:ins>
      <w:del w:id="81" w:author="AEPSC 100324" w:date="2024-09-23T10:54:00Z">
        <w:r w:rsidDel="00F0231E">
          <w:delText xml:space="preserve"> </w:delText>
        </w:r>
        <w:r w:rsidRPr="00350910" w:rsidDel="00F0231E">
          <w:delText>economic</w:delText>
        </w:r>
        <w:r w:rsidDel="00F0231E">
          <w:delText xml:space="preserve"> </w:delText>
        </w:r>
        <w:r w:rsidRPr="00350910" w:rsidDel="00F0231E">
          <w:delText>from a societal perspective</w:delText>
        </w:r>
      </w:del>
      <w:ins w:id="82" w:author="ERCOT" w:date="2024-03-18T13:47:00Z">
        <w:del w:id="83" w:author="AEPSC 100324" w:date="2024-09-23T10:54:00Z">
          <w:r w:rsidDel="00F0231E">
            <w:delText>benefit</w:delText>
          </w:r>
        </w:del>
      </w:ins>
      <w:del w:id="84" w:author="AEPSC 100324" w:date="2024-09-23T10:54:00Z">
        <w:r w:rsidRPr="00350910" w:rsidDel="00F0231E">
          <w:delText xml:space="preserve"> and will be recommended.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0784C" w14:paraId="57EFD1C6" w14:textId="77777777" w:rsidTr="001F2ACB">
        <w:tc>
          <w:tcPr>
            <w:tcW w:w="9445" w:type="dxa"/>
            <w:tcBorders>
              <w:top w:val="single" w:sz="4" w:space="0" w:color="auto"/>
              <w:left w:val="single" w:sz="4" w:space="0" w:color="auto"/>
              <w:bottom w:val="single" w:sz="4" w:space="0" w:color="auto"/>
              <w:right w:val="single" w:sz="4" w:space="0" w:color="auto"/>
            </w:tcBorders>
            <w:shd w:val="clear" w:color="auto" w:fill="D9D9D9"/>
          </w:tcPr>
          <w:p w14:paraId="47EDFCAA" w14:textId="77777777" w:rsidR="0060784C" w:rsidRDefault="0060784C" w:rsidP="001F2ACB">
            <w:pPr>
              <w:spacing w:before="120" w:after="240"/>
              <w:rPr>
                <w:b/>
                <w:i/>
              </w:rPr>
            </w:pPr>
            <w:r>
              <w:rPr>
                <w:b/>
                <w:i/>
              </w:rPr>
              <w:t>[NPRR1183:  Replace paragraph (</w:t>
            </w:r>
            <w:del w:id="85" w:author="ERCOT 101124" w:date="2024-10-08T16:26:00Z">
              <w:r w:rsidDel="00440D9E">
                <w:rPr>
                  <w:b/>
                  <w:i/>
                </w:rPr>
                <w:delText>5</w:delText>
              </w:r>
            </w:del>
            <w:ins w:id="86" w:author="ERCOT 101124" w:date="2024-10-08T16:27:00Z">
              <w:r>
                <w:rPr>
                  <w:b/>
                  <w:i/>
                </w:rPr>
                <w:t>4</w:t>
              </w:r>
            </w:ins>
            <w:r>
              <w:rPr>
                <w:b/>
                <w:i/>
              </w:rPr>
              <w:t>) above with the following upon system implementation:]</w:t>
            </w:r>
          </w:p>
          <w:p w14:paraId="1002D69C" w14:textId="1FC227CE" w:rsidR="0060784C" w:rsidRPr="002A012A" w:rsidRDefault="0060784C" w:rsidP="001F2ACB">
            <w:pPr>
              <w:pStyle w:val="BodyTextNumbered"/>
            </w:pPr>
            <w:r>
              <w:t>(</w:t>
            </w:r>
            <w:del w:id="87" w:author="ERCOT 101124" w:date="2024-10-08T16:27:00Z">
              <w:r w:rsidDel="00440D9E">
                <w:delText>5</w:delText>
              </w:r>
            </w:del>
            <w:ins w:id="88" w:author="ERCOT 101124" w:date="2024-10-08T16:27:00Z">
              <w:r>
                <w:t>4</w:t>
              </w:r>
            </w:ins>
            <w:r>
              <w:t>)</w:t>
            </w:r>
            <w:r>
              <w:tab/>
            </w:r>
            <w:ins w:id="89" w:author="ERCOT 101124" w:date="2024-10-08T16:27:00Z">
              <w:r w:rsidRPr="00440D9E">
                <w:t>For economic projects, the net economic benefit of a proposed project, or set of projects, will be assessed over the project’s life based on the net benefit that is reasonably expected to accrue from the project as demonstrated through the production cost savings test or the congestion cost savings test.</w:t>
              </w:r>
              <w:r>
                <w:t xml:space="preserve">  </w:t>
              </w:r>
            </w:ins>
            <w:del w:id="90" w:author="AEPSC 100324" w:date="2024-10-03T09:02:00Z">
              <w:r w:rsidRPr="00350910" w:rsidDel="002C3F4D">
                <w:delText>To determine the societal benefit of a proposed project</w:delText>
              </w:r>
            </w:del>
            <w:ins w:id="91" w:author="ERCOT" w:date="2024-03-18T13:47:00Z">
              <w:del w:id="92" w:author="AEPSC 100324" w:date="2024-10-03T09:02:00Z">
                <w:r w:rsidDel="002C3F4D">
                  <w:delText xml:space="preserve"> under the production cost savings test</w:delText>
                </w:r>
              </w:del>
            </w:ins>
            <w:del w:id="93" w:author="AEPSC 100324" w:date="2024-10-03T09:02:00Z">
              <w:r w:rsidRPr="00350910" w:rsidDel="002C3F4D">
                <w:delText>, the revenue requirement of the capital cost of the project is compared to the expected savings in system production costs resulting from the project over the expected life of the project.  Indirect</w:delText>
              </w:r>
            </w:del>
            <w:ins w:id="94" w:author="ERCOT" w:date="2024-03-18T13:47:00Z">
              <w:del w:id="95" w:author="AEPSC 100324" w:date="2024-10-03T09:02:00Z">
                <w:r w:rsidDel="002C3F4D">
                  <w:delText>Other adequately quantifiable and ongoing direct and indirect costs and</w:delText>
                </w:r>
              </w:del>
            </w:ins>
            <w:del w:id="96" w:author="AEPSC 100324" w:date="2024-10-03T09:02:00Z">
              <w:r w:rsidDel="002C3F4D">
                <w:delText xml:space="preserve"> benefits </w:delText>
              </w:r>
              <w:r w:rsidRPr="00350910" w:rsidDel="002C3F4D">
                <w:delText>and costs associated with</w:delText>
              </w:r>
            </w:del>
            <w:ins w:id="97" w:author="ERCOT" w:date="2024-03-18T13:47:00Z">
              <w:del w:id="98" w:author="AEPSC 100324" w:date="2024-10-03T09:02:00Z">
                <w:r w:rsidDel="002C3F4D">
                  <w:delText>to the transmission system attributable to</w:delText>
                </w:r>
              </w:del>
            </w:ins>
            <w:del w:id="99" w:author="AEPSC 100324" w:date="2024-10-03T09:02:00Z">
              <w:r w:rsidDel="002C3F4D">
                <w:delText xml:space="preserve"> the project </w:delText>
              </w:r>
              <w:r w:rsidRPr="00350910" w:rsidDel="002C3F4D">
                <w:delText>should</w:delText>
              </w:r>
            </w:del>
            <w:ins w:id="100" w:author="ERCOT" w:date="2024-03-18T13:47:00Z">
              <w:del w:id="101" w:author="AEPSC 100324" w:date="2024-10-03T09:02:00Z">
                <w:r w:rsidDel="002C3F4D">
                  <w:delText>may</w:delText>
                </w:r>
              </w:del>
            </w:ins>
            <w:del w:id="102" w:author="AEPSC 100324" w:date="2024-10-03T09:02:00Z">
              <w:r w:rsidDel="002C3F4D">
                <w:delText xml:space="preserve"> be considered as </w:delText>
              </w:r>
              <w:r w:rsidRPr="00350910" w:rsidDel="002C3F4D">
                <w:delText xml:space="preserve">well, where </w:delText>
              </w:r>
              <w:r w:rsidDel="002C3F4D">
                <w:delText xml:space="preserve">appropriate.  </w:delText>
              </w:r>
            </w:del>
            <w:r w:rsidRPr="00350910">
              <w:t xml:space="preserve">The current set of financial assumptions upon which the revenue requirement calculations </w:t>
            </w:r>
            <w:ins w:id="103" w:author="ERCOT 101124" w:date="2024-10-08T16:28:00Z">
              <w:r>
                <w:t xml:space="preserve">for these tests </w:t>
              </w:r>
            </w:ins>
            <w:del w:id="104" w:author="ERCOT 101124" w:date="2024-10-08T16:28:00Z">
              <w:r w:rsidRPr="00350910" w:rsidDel="00440D9E">
                <w:delText>is</w:delText>
              </w:r>
            </w:del>
            <w:ins w:id="105" w:author="ERCOT 101124" w:date="2024-10-08T16:28:00Z">
              <w:r>
                <w:t>are</w:t>
              </w:r>
            </w:ins>
            <w:r w:rsidRPr="00350910">
              <w:t xml:space="preserve"> based will be </w:t>
            </w:r>
            <w:r>
              <w:t xml:space="preserve">reviewed annually, updated as necessary by ERCOT, and </w:t>
            </w:r>
            <w:r w:rsidRPr="00350910">
              <w:t xml:space="preserve">posted on the </w:t>
            </w:r>
            <w:r>
              <w:t>ERCOT website</w:t>
            </w:r>
            <w:r w:rsidRPr="00350910">
              <w:t xml:space="preserve">.  The expected </w:t>
            </w:r>
            <w:del w:id="106" w:author="AEPSC 100324" w:date="2024-10-03T09:02:00Z">
              <w:r w:rsidRPr="00350910" w:rsidDel="002C3F4D">
                <w:delText xml:space="preserve">production </w:delText>
              </w:r>
            </w:del>
            <w:ins w:id="107" w:author="ERCOT 101124" w:date="2024-10-07T20:44:00Z">
              <w:r>
                <w:t>economic benefits</w:t>
              </w:r>
            </w:ins>
            <w:del w:id="108" w:author="ERCOT 101124" w:date="2024-10-07T20:44:00Z">
              <w:r w:rsidRPr="00350910" w:rsidDel="008D1537">
                <w:delText>costs</w:delText>
              </w:r>
            </w:del>
            <w:r w:rsidRPr="00350910">
              <w:t xml:space="preserve"> are based on </w:t>
            </w:r>
            <w:del w:id="109" w:author="Joint Commenters 101524" w:date="2024-10-14T12:29:00Z">
              <w:r w:rsidRPr="00350910" w:rsidDel="00D707FA">
                <w:delText xml:space="preserve">a </w:delText>
              </w:r>
            </w:del>
            <w:r w:rsidRPr="00350910">
              <w:t>chronological simulation</w:t>
            </w:r>
            <w:ins w:id="110" w:author="Joint Commenters 101524" w:date="2024-10-14T12:29:00Z">
              <w:r>
                <w:t>s</w:t>
              </w:r>
            </w:ins>
            <w:r w:rsidRPr="00350910">
              <w:t xml:space="preserve"> of the security-constrained unit commitment and economic dispatch of the generators connected to the ERCOT Transmission Grid to serve the expected ERCOT System Load over the planning horizon</w:t>
            </w:r>
            <w:ins w:id="111" w:author="Joint Commenters 101524" w:date="2024-10-14T12:30:00Z">
              <w:r>
                <w:t>, comparing simulations with and without the project</w:t>
              </w:r>
            </w:ins>
            <w:r w:rsidRPr="00350910">
              <w:t>.  Th</w:t>
            </w:r>
            <w:ins w:id="112" w:author="Joint Commenters 101524" w:date="2024-10-14T12:31:00Z">
              <w:r>
                <w:t>ese</w:t>
              </w:r>
            </w:ins>
            <w:del w:id="113" w:author="Joint Commenters 101524" w:date="2024-10-14T12:31:00Z">
              <w:r w:rsidRPr="00350910" w:rsidDel="00D707FA">
                <w:delText>is</w:delText>
              </w:r>
            </w:del>
            <w:r w:rsidRPr="00350910">
              <w:t xml:space="preserve"> market simulation</w:t>
            </w:r>
            <w:ins w:id="114" w:author="Joint Commenters 101524" w:date="2024-10-14T12:31:00Z">
              <w:r>
                <w:t>s</w:t>
              </w:r>
            </w:ins>
            <w:r w:rsidRPr="00350910">
              <w:t xml:space="preserve"> </w:t>
            </w:r>
            <w:del w:id="115" w:author="Joint Commenters 101524" w:date="2024-10-14T12:31:00Z">
              <w:r w:rsidRPr="00350910" w:rsidDel="00D707FA">
                <w:delText>is</w:delText>
              </w:r>
            </w:del>
            <w:ins w:id="116" w:author="Joint Commenters 101524" w:date="2024-10-14T12:31:00Z">
              <w:r>
                <w:t>are</w:t>
              </w:r>
            </w:ins>
            <w:r w:rsidRPr="00350910">
              <w:t xml:space="preserve"> intended to provide a reasonable representation of how the ERCOT System is expected to be operated over the simulated </w:t>
            </w:r>
            <w:proofErr w:type="gramStart"/>
            <w:r w:rsidRPr="00350910">
              <w:t>time period</w:t>
            </w:r>
            <w:proofErr w:type="gramEnd"/>
            <w:r w:rsidRPr="00350910">
              <w:t>.  From a practical standpoint, it is not feasible to perform th</w:t>
            </w:r>
            <w:ins w:id="117" w:author="Joint Commenters 101524" w:date="2024-10-14T12:31:00Z">
              <w:r>
                <w:t>ese</w:t>
              </w:r>
            </w:ins>
            <w:del w:id="118" w:author="Joint Commenters 101524" w:date="2024-10-14T12:31:00Z">
              <w:r w:rsidRPr="00350910" w:rsidDel="00D707FA">
                <w:delText>is</w:delText>
              </w:r>
            </w:del>
            <w:del w:id="119" w:author="Joint Commenters 101524" w:date="2024-10-14T16:59:00Z">
              <w:r w:rsidRPr="00350910" w:rsidDel="00917BF2">
                <w:delText xml:space="preserve"> </w:delText>
              </w:r>
            </w:del>
            <w:del w:id="120" w:author="AEPSC 100324" w:date="2024-10-03T09:02:00Z">
              <w:r w:rsidRPr="00350910" w:rsidDel="002C3F4D">
                <w:delText xml:space="preserve">production </w:delText>
              </w:r>
            </w:del>
            <w:del w:id="121" w:author="ERCOT 101124" w:date="2024-10-07T20:44:00Z">
              <w:r w:rsidRPr="00350910" w:rsidDel="008D1537">
                <w:delText>cost</w:delText>
              </w:r>
            </w:del>
            <w:r w:rsidRPr="00350910">
              <w:t xml:space="preserve"> simulation</w:t>
            </w:r>
            <w:ins w:id="122" w:author="Joint Commenters 101524" w:date="2024-10-14T12:31:00Z">
              <w:r>
                <w:t>s</w:t>
              </w:r>
            </w:ins>
            <w:r w:rsidRPr="00350910">
              <w:t xml:space="preserve"> for the entire 30 to 40</w:t>
            </w:r>
            <w:r>
              <w:t xml:space="preserve"> </w:t>
            </w:r>
            <w:r w:rsidRPr="00350910">
              <w:t xml:space="preserve">year expected life of the project.  Therefore, the </w:t>
            </w:r>
            <w:del w:id="123" w:author="AEPSC 100324" w:date="2024-10-03T09:03:00Z">
              <w:r w:rsidRPr="00350910" w:rsidDel="002C3F4D">
                <w:delText xml:space="preserve">production </w:delText>
              </w:r>
            </w:del>
            <w:ins w:id="124" w:author="ERCOT 101124" w:date="2024-10-07T20:44:00Z">
              <w:r>
                <w:t>economic benefits</w:t>
              </w:r>
            </w:ins>
            <w:del w:id="125" w:author="ERCOT 101124" w:date="2024-10-07T20:44:00Z">
              <w:r w:rsidRPr="00350910" w:rsidDel="008D1537">
                <w:delText>costs</w:delText>
              </w:r>
            </w:del>
            <w:r w:rsidRPr="00350910">
              <w:t xml:space="preserve"> are projected over the period for which</w:t>
            </w:r>
            <w:del w:id="126" w:author="Joint Commenters 101524" w:date="2024-10-14T12:32:00Z">
              <w:r w:rsidRPr="00350910" w:rsidDel="00D707FA">
                <w:delText xml:space="preserve"> a</w:delText>
              </w:r>
            </w:del>
            <w:r w:rsidRPr="00350910">
              <w:t xml:space="preserve"> simulation</w:t>
            </w:r>
            <w:ins w:id="127" w:author="Joint Commenters 101524" w:date="2024-10-14T12:32:00Z">
              <w:r>
                <w:t>s</w:t>
              </w:r>
            </w:ins>
            <w:r w:rsidRPr="00350910">
              <w:t xml:space="preserve"> </w:t>
            </w:r>
            <w:del w:id="128" w:author="Joint Commenters 101524" w:date="2024-10-14T12:32:00Z">
              <w:r w:rsidRPr="00350910" w:rsidDel="00D707FA">
                <w:delText>is</w:delText>
              </w:r>
            </w:del>
            <w:ins w:id="129" w:author="Joint Commenters 101524" w:date="2024-10-14T12:32:00Z">
              <w:r>
                <w:t>are</w:t>
              </w:r>
            </w:ins>
            <w:r w:rsidRPr="00350910">
              <w:t xml:space="preserve"> feasible</w:t>
            </w:r>
            <w:ins w:id="130" w:author="ERCOT 101124" w:date="2024-10-08T17:24:00Z">
              <w:r>
                <w:t xml:space="preserve">, which is the planning horizon established in Planning Guide Section </w:t>
              </w:r>
            </w:ins>
            <w:ins w:id="131" w:author="ERCOT 101124" w:date="2024-10-08T17:25:00Z">
              <w:r>
                <w:t>3.1.1.2, Regional Transmission Plan,</w:t>
              </w:r>
            </w:ins>
            <w:r w:rsidRPr="00350910">
              <w:t xml:space="preserve"> and a qualitative assessment is made of whether the factors driving the </w:t>
            </w:r>
            <w:del w:id="132" w:author="AEPSC 100324" w:date="2024-10-03T09:27:00Z">
              <w:r w:rsidRPr="00350910" w:rsidDel="00EA7804">
                <w:delText xml:space="preserve">production </w:delText>
              </w:r>
            </w:del>
            <w:del w:id="133" w:author="ERCOT 101124" w:date="2024-10-08T17:27:00Z">
              <w:r w:rsidRPr="00350910" w:rsidDel="00D26BFD">
                <w:delText>cost savings</w:delText>
              </w:r>
            </w:del>
            <w:ins w:id="134" w:author="ERCOT 101124" w:date="2024-10-08T17:27:00Z">
              <w:r>
                <w:t>economic benefits</w:t>
              </w:r>
            </w:ins>
            <w:r w:rsidRPr="00350910">
              <w:t xml:space="preserve"> due to the project can reasonably be expected to continue.</w:t>
            </w:r>
            <w:ins w:id="135" w:author="Reliant 101824" w:date="2024-10-17T10:23:00Z">
              <w:r w:rsidR="00487465">
                <w:t xml:space="preserve"> </w:t>
              </w:r>
            </w:ins>
            <w:ins w:id="136" w:author="Reliant 101824" w:date="2024-10-18T11:21:00Z">
              <w:r w:rsidR="007B6437">
                <w:t xml:space="preserve"> </w:t>
              </w:r>
            </w:ins>
            <w:ins w:id="137" w:author="Reliant 101824" w:date="2024-10-17T11:05:00Z">
              <w:del w:id="138" w:author="ERCOT 102324" w:date="2024-10-21T11:25:00Z">
                <w:r w:rsidR="00290218" w:rsidRPr="00290218" w:rsidDel="004E24F9">
                  <w:delText>If ERCOT must add generation to the planning models that does not satisfy the requirements of Planning Guide Section 6.9</w:delText>
                </w:r>
              </w:del>
            </w:ins>
            <w:ins w:id="139" w:author="Reliant 101824" w:date="2024-10-18T10:59:00Z">
              <w:del w:id="140" w:author="ERCOT 102324" w:date="2024-10-21T11:25:00Z">
                <w:r w:rsidR="002B199E" w:rsidDel="004E24F9">
                  <w:delText xml:space="preserve">, </w:delText>
                </w:r>
                <w:r w:rsidR="002B199E" w:rsidRPr="002B199E" w:rsidDel="004E24F9">
                  <w:delText>Addition of Proposed Generation to the Planning Models</w:delText>
                </w:r>
                <w:r w:rsidR="002B199E" w:rsidDel="004E24F9">
                  <w:delText>,</w:delText>
                </w:r>
              </w:del>
            </w:ins>
            <w:ins w:id="141" w:author="Reliant 101824" w:date="2024-10-17T11:05:00Z">
              <w:del w:id="142" w:author="ERCOT 102324" w:date="2024-10-21T11:25:00Z">
                <w:r w:rsidR="00290218" w:rsidRPr="00290218" w:rsidDel="004E24F9">
                  <w:delText xml:space="preserve"> in order to address a supply and demand deficiency, no transmission project can be approved either through the production cost savings test or the congestion cost savings test if the addition of that generation is the </w:delText>
                </w:r>
              </w:del>
            </w:ins>
            <w:ins w:id="143" w:author="Reliant 101824" w:date="2024-10-17T13:44:00Z">
              <w:del w:id="144" w:author="ERCOT 102324" w:date="2024-10-21T11:25:00Z">
                <w:r w:rsidR="007646FB" w:rsidDel="004E24F9">
                  <w:delText>primary</w:delText>
                </w:r>
              </w:del>
            </w:ins>
            <w:ins w:id="145" w:author="Reliant 101824" w:date="2024-10-17T11:05:00Z">
              <w:del w:id="146" w:author="ERCOT 102324" w:date="2024-10-21T11:25:00Z">
                <w:r w:rsidR="00290218" w:rsidRPr="00290218" w:rsidDel="004E24F9">
                  <w:delText xml:space="preserve"> reason for either economic criterion being met</w:delText>
                </w:r>
              </w:del>
            </w:ins>
            <w:ins w:id="147" w:author="Reliant 101824" w:date="2024-10-17T10:23:00Z">
              <w:del w:id="148" w:author="ERCOT 102324" w:date="2024-10-21T11:25:00Z">
                <w:r w:rsidR="00487465" w:rsidDel="004E24F9">
                  <w:delText>.</w:delText>
                </w:r>
              </w:del>
            </w:ins>
            <w:del w:id="149" w:author="AEPSC 100324" w:date="2024-10-03T09:03:00Z">
              <w:r w:rsidRPr="00350910" w:rsidDel="002C3F4D">
                <w:delText xml:space="preserve">  If so, the levelized </w:delText>
              </w:r>
              <w:r w:rsidDel="002C3F4D">
                <w:delText xml:space="preserve">ERCOT-wide </w:delText>
              </w:r>
              <w:r w:rsidRPr="00350910" w:rsidDel="002C3F4D">
                <w:delText xml:space="preserve">annual production cost savings over the period for which the simulation is feasible is calculated and compared to the first year annual revenue requirement of the transmission project.  If this production cost savings </w:delText>
              </w:r>
              <w:r w:rsidDel="002C3F4D">
                <w:delText xml:space="preserve">equals or </w:delText>
              </w:r>
              <w:r w:rsidRPr="00350910" w:rsidDel="002C3F4D">
                <w:delText>exceeds this annual revenue requirement for the project, the project is</w:delText>
              </w:r>
            </w:del>
            <w:ins w:id="150" w:author="ERCOT" w:date="2024-03-18T13:47:00Z">
              <w:del w:id="151" w:author="AEPSC 100324" w:date="2024-10-03T09:03:00Z">
                <w:r w:rsidDel="002C3F4D">
                  <w:delText>will be deemed to demonstrate sufficient</w:delText>
                </w:r>
              </w:del>
            </w:ins>
            <w:del w:id="152" w:author="AEPSC 100324" w:date="2024-10-03T09:03:00Z">
              <w:r w:rsidRPr="00350910" w:rsidDel="002C3F4D">
                <w:delText xml:space="preserve"> economic from a societal perspective</w:delText>
              </w:r>
            </w:del>
            <w:ins w:id="153" w:author="ERCOT" w:date="2024-03-18T13:47:00Z">
              <w:del w:id="154" w:author="AEPSC 100324" w:date="2024-10-03T09:03:00Z">
                <w:r w:rsidDel="002C3F4D">
                  <w:delText>benefit</w:delText>
                </w:r>
              </w:del>
            </w:ins>
            <w:del w:id="155" w:author="AEPSC 100324" w:date="2024-10-03T09:03:00Z">
              <w:r w:rsidRPr="00350910" w:rsidDel="002C3F4D">
                <w:delText xml:space="preserve"> and will be recommended</w:delText>
              </w:r>
            </w:del>
            <w:del w:id="156" w:author="ERCOT 101124" w:date="2024-10-11T13:46:00Z">
              <w:r w:rsidRPr="00350910" w:rsidDel="000E46CE">
                <w:delText>.</w:delText>
              </w:r>
            </w:del>
          </w:p>
        </w:tc>
      </w:tr>
    </w:tbl>
    <w:p w14:paraId="264F6E20" w14:textId="77777777" w:rsidR="0060784C" w:rsidDel="004F1E66" w:rsidRDefault="0060784C" w:rsidP="0060784C">
      <w:pPr>
        <w:pStyle w:val="BodyTextNumbered"/>
        <w:spacing w:before="240"/>
        <w:rPr>
          <w:del w:id="157" w:author="ERCOT" w:date="2024-04-02T09:25:00Z"/>
        </w:rPr>
      </w:pPr>
      <w:del w:id="158" w:author="ERCOT" w:date="2024-04-04T14:51:00Z">
        <w:r w:rsidDel="007027B5">
          <w:lastRenderedPageBreak/>
          <w:delText>(6)</w:delText>
        </w:r>
      </w:del>
      <w:del w:id="159" w:author="ERCOT" w:date="2024-08-09T10:00:00Z">
        <w:r w:rsidDel="00C2685E">
          <w:tab/>
        </w:r>
      </w:del>
      <w:del w:id="160" w:author="ERCOT" w:date="2024-04-02T09:25:00Z">
        <w:r w:rsidRPr="00350910" w:rsidDel="004F1E66">
          <w:delText>Other indicators based on analyses of ERCOT System operations may be considered as appropriate in the determination of benefits</w:delText>
        </w:r>
        <w:r w:rsidDel="004F1E66">
          <w:delText xml:space="preserve">.  In order for such an alternate indicator </w:delText>
        </w:r>
        <w:r w:rsidRPr="00350910" w:rsidDel="004F1E66">
          <w:delText>to be considered, the costs must be reasonably expected to be on-going and be adequately quantifiable and unavoidable given the physical limitation of the transmission system.</w:delText>
        </w:r>
        <w:r w:rsidDel="004F1E66">
          <w:delText xml:space="preserve">  These alternate indicators</w:delText>
        </w:r>
        <w:r w:rsidRPr="00350910" w:rsidDel="004F1E66">
          <w:delText xml:space="preserve"> includ</w:delText>
        </w:r>
        <w:r w:rsidDel="004F1E66">
          <w:delText>e</w:delText>
        </w:r>
        <w:r w:rsidRPr="00350910" w:rsidDel="004F1E66">
          <w:delText>:</w:delText>
        </w:r>
      </w:del>
    </w:p>
    <w:p w14:paraId="50408941" w14:textId="77777777" w:rsidR="0060784C" w:rsidRPr="00350910" w:rsidDel="004F1E66" w:rsidRDefault="0060784C" w:rsidP="0060784C">
      <w:pPr>
        <w:pStyle w:val="BodyTextNumbered"/>
        <w:spacing w:before="240"/>
        <w:ind w:firstLine="0"/>
        <w:rPr>
          <w:del w:id="161" w:author="ERCOT" w:date="2024-04-02T09:25:00Z"/>
        </w:rPr>
      </w:pPr>
      <w:del w:id="162" w:author="ERCOT" w:date="2024-04-02T09:25:00Z">
        <w:r w:rsidDel="004F1E66">
          <w:delText>(a)</w:delText>
        </w:r>
        <w:r w:rsidDel="004F1E66">
          <w:tab/>
        </w:r>
        <w:r w:rsidRPr="00350910" w:rsidDel="004F1E66">
          <w:delText xml:space="preserve">Reliability Unit Commitment (RUC) </w:delText>
        </w:r>
        <w:r w:rsidDel="004F1E66">
          <w:delText xml:space="preserve">Settlement </w:delText>
        </w:r>
        <w:r w:rsidRPr="00350910" w:rsidDel="004F1E66">
          <w:delText>for unit operations;</w:delText>
        </w:r>
      </w:del>
    </w:p>
    <w:p w14:paraId="56DE7554" w14:textId="77777777" w:rsidR="0060784C" w:rsidRPr="00350910" w:rsidDel="004F1E66" w:rsidRDefault="0060784C" w:rsidP="0060784C">
      <w:pPr>
        <w:pStyle w:val="BodyTextNumbered"/>
        <w:spacing w:before="240"/>
        <w:ind w:left="1440"/>
        <w:rPr>
          <w:del w:id="163" w:author="ERCOT" w:date="2024-04-02T09:25:00Z"/>
        </w:rPr>
      </w:pPr>
      <w:del w:id="164" w:author="ERCOT" w:date="2024-04-02T09:25:00Z">
        <w:r w:rsidDel="004F1E66">
          <w:delText>(b)</w:delText>
        </w:r>
        <w:r w:rsidDel="004F1E66">
          <w:tab/>
        </w:r>
        <w:r w:rsidRPr="00350910" w:rsidDel="004F1E66">
          <w:delText>Visible ERCOT market indicators such as clearing prices of Congestion Revenue Rights</w:delText>
        </w:r>
        <w:r w:rsidDel="004F1E66">
          <w:delText xml:space="preserve"> (CRRs)</w:delText>
        </w:r>
        <w:r w:rsidRPr="00350910" w:rsidDel="004F1E66">
          <w:delText>; and</w:delText>
        </w:r>
      </w:del>
    </w:p>
    <w:p w14:paraId="2F47F4E1" w14:textId="77777777" w:rsidR="0060784C" w:rsidRDefault="0060784C" w:rsidP="0060784C">
      <w:pPr>
        <w:pStyle w:val="BodyTextNumbered"/>
        <w:spacing w:before="240"/>
        <w:ind w:firstLine="0"/>
        <w:rPr>
          <w:ins w:id="165" w:author="AEPSC 100324" w:date="2024-09-23T10:49:00Z"/>
        </w:rPr>
      </w:pPr>
      <w:del w:id="166" w:author="ERCOT" w:date="2024-04-02T09:25:00Z">
        <w:r w:rsidDel="004F1E66">
          <w:delText>(c)</w:delText>
        </w:r>
        <w:r w:rsidDel="004F1E66">
          <w:tab/>
        </w:r>
        <w:r w:rsidRPr="00350910" w:rsidDel="004F1E66">
          <w:delText xml:space="preserve">Actual Locational Marginal Prices </w:delText>
        </w:r>
        <w:r w:rsidDel="004F1E66">
          <w:delText xml:space="preserve">(LMPs) </w:delText>
        </w:r>
        <w:r w:rsidRPr="00350910" w:rsidDel="004F1E66">
          <w:delText>and observed congestion.</w:delText>
        </w:r>
      </w:del>
    </w:p>
    <w:p w14:paraId="768A1BA6" w14:textId="3552897E" w:rsidR="0060784C" w:rsidRDefault="0060784C" w:rsidP="0060784C">
      <w:pPr>
        <w:pStyle w:val="BodyTextNumbered"/>
        <w:spacing w:before="240"/>
      </w:pPr>
      <w:ins w:id="167" w:author="AEPSC 100324" w:date="2024-09-23T10:49:00Z">
        <w:r>
          <w:t>(</w:t>
        </w:r>
        <w:del w:id="168" w:author="ERCOT 101124" w:date="2024-10-08T17:25:00Z">
          <w:r w:rsidDel="00D26BFD">
            <w:delText>6</w:delText>
          </w:r>
        </w:del>
      </w:ins>
      <w:ins w:id="169" w:author="ERCOT 101124" w:date="2024-10-08T17:25:00Z">
        <w:r>
          <w:t>5</w:t>
        </w:r>
      </w:ins>
      <w:ins w:id="170" w:author="AEPSC 100324" w:date="2024-09-23T10:49:00Z">
        <w:r>
          <w:t>)</w:t>
        </w:r>
      </w:ins>
      <w:ins w:id="171" w:author="AEPSC 100324" w:date="2024-09-23T10:50:00Z">
        <w:r>
          <w:tab/>
        </w:r>
        <w:r w:rsidRPr="00F0231E">
          <w:t xml:space="preserve">To determine the </w:t>
        </w:r>
      </w:ins>
      <w:ins w:id="172" w:author="ERCOT 101124" w:date="2024-10-08T14:28:00Z">
        <w:r>
          <w:t xml:space="preserve">economic </w:t>
        </w:r>
      </w:ins>
      <w:ins w:id="173" w:author="AEPSC 100324" w:date="2024-09-23T10:50:00Z">
        <w:r w:rsidRPr="00F0231E">
          <w:t>benefit</w:t>
        </w:r>
      </w:ins>
      <w:ins w:id="174" w:author="ERCOT 101124" w:date="2024-10-08T14:28:00Z">
        <w:r>
          <w:t>s</w:t>
        </w:r>
      </w:ins>
      <w:ins w:id="175" w:author="AEPSC 100324" w:date="2024-09-23T10:50:00Z">
        <w:r w:rsidRPr="00F0231E">
          <w:t xml:space="preserve"> of a proposed project under the production cost savings test, the revenue requirement of the capital cost of the project is compared to the expected savings in system production costs resulting from the project over the expected life of the project. </w:t>
        </w:r>
      </w:ins>
      <w:ins w:id="176" w:author="AEPSC 100324" w:date="2024-09-23T10:51:00Z">
        <w:r w:rsidRPr="00F0231E">
          <w:t xml:space="preserve"> Outputs from the market simulation</w:t>
        </w:r>
      </w:ins>
      <w:ins w:id="177" w:author="Joint Commenters 101524" w:date="2024-10-14T17:35:00Z">
        <w:r>
          <w:t>s</w:t>
        </w:r>
      </w:ins>
      <w:ins w:id="178" w:author="AEPSC 100324" w:date="2024-09-23T10:51:00Z">
        <w:r w:rsidRPr="00F0231E">
          <w:t xml:space="preserve"> described in paragraph (</w:t>
        </w:r>
        <w:del w:id="179" w:author="ERCOT 101124" w:date="2024-10-08T17:25:00Z">
          <w:r w:rsidRPr="00F0231E" w:rsidDel="00D26BFD">
            <w:delText>5</w:delText>
          </w:r>
        </w:del>
      </w:ins>
      <w:ins w:id="180" w:author="ERCOT 101124" w:date="2024-10-08T17:25:00Z">
        <w:r>
          <w:t>4</w:t>
        </w:r>
      </w:ins>
      <w:ins w:id="181" w:author="AEPSC 100324" w:date="2024-09-23T10:51:00Z">
        <w:r w:rsidRPr="00F0231E">
          <w:t xml:space="preserve">) above will be used to provide an estimate of the expected reduction in total system-wide </w:t>
        </w:r>
        <w:r>
          <w:t>production</w:t>
        </w:r>
        <w:r w:rsidRPr="00F0231E">
          <w:t xml:space="preserve"> cost due to the project.  </w:t>
        </w:r>
      </w:ins>
      <w:ins w:id="182" w:author="AEPSC 100324" w:date="2024-09-23T10:50:00Z">
        <w:r w:rsidRPr="00F0231E">
          <w:t>Other adequately quantifiable and ongoing direct and indirect costs and benefits to the transmission system attributable to the project may be considered as appropriate.</w:t>
        </w:r>
      </w:ins>
      <w:ins w:id="183" w:author="AEPSC 100324" w:date="2024-09-23T10:54:00Z">
        <w:r w:rsidRPr="00F0231E">
          <w:t xml:space="preserve"> </w:t>
        </w:r>
      </w:ins>
      <w:ins w:id="184" w:author="AEPSC 100324" w:date="2024-10-02T12:14:00Z">
        <w:r>
          <w:t xml:space="preserve"> </w:t>
        </w:r>
      </w:ins>
      <w:ins w:id="185" w:author="AEPSC 100324" w:date="2024-09-23T10:54:00Z">
        <w:r w:rsidRPr="00F0231E">
          <w:t xml:space="preserve">If the levelized ERCOT-wide annual production cost savings equals or exceeds </w:t>
        </w:r>
      </w:ins>
      <w:ins w:id="186" w:author="AEPSC 100324" w:date="2024-10-03T09:01:00Z">
        <w:r w:rsidRPr="007F4105">
          <w:t>the first</w:t>
        </w:r>
      </w:ins>
      <w:ins w:id="187" w:author="ERCOT 101124" w:date="2024-10-08T17:28:00Z">
        <w:r>
          <w:t>-</w:t>
        </w:r>
      </w:ins>
      <w:ins w:id="188" w:author="AEPSC 100324" w:date="2024-10-03T09:01:00Z">
        <w:del w:id="189" w:author="ERCOT 101124" w:date="2024-10-08T17:28:00Z">
          <w:r w:rsidRPr="007F4105" w:rsidDel="0049724F">
            <w:delText xml:space="preserve"> </w:delText>
          </w:r>
        </w:del>
        <w:r w:rsidRPr="007F4105">
          <w:t>year annual revenue requirement of the transmission project</w:t>
        </w:r>
      </w:ins>
      <w:ins w:id="190" w:author="AEPSC 100324" w:date="2024-09-23T10:54:00Z">
        <w:r w:rsidRPr="00F0231E">
          <w:t>, the project will be deemed to demonstrate sufficient economic benefit and will be recommended.</w:t>
        </w:r>
      </w:ins>
      <w:ins w:id="191" w:author="Reliant 101824" w:date="2024-10-17T11:18:00Z">
        <w:r w:rsidR="00D8744A">
          <w:t xml:space="preserve"> </w:t>
        </w:r>
      </w:ins>
      <w:ins w:id="192" w:author="Reliant 101824" w:date="2024-10-18T11:22:00Z">
        <w:r w:rsidR="007B6437">
          <w:t xml:space="preserve"> </w:t>
        </w:r>
      </w:ins>
      <w:ins w:id="193" w:author="Reliant 101824" w:date="2024-10-17T11:18:00Z">
        <w:r w:rsidR="00D8744A" w:rsidRPr="00ED58BD">
          <w:t xml:space="preserve">ERCOT will publish requested non-confidential modeling </w:t>
        </w:r>
        <w:r w:rsidR="00D8744A">
          <w:t xml:space="preserve">inputs, </w:t>
        </w:r>
        <w:r w:rsidR="00D8744A" w:rsidRPr="00ED58BD">
          <w:t>assumptions</w:t>
        </w:r>
        <w:r w:rsidR="00D8744A">
          <w:t>,</w:t>
        </w:r>
        <w:r w:rsidR="00D8744A" w:rsidRPr="00ED58BD">
          <w:t xml:space="preserve"> and outputs</w:t>
        </w:r>
        <w:r w:rsidR="00D8744A">
          <w:t xml:space="preserve"> utilized in the production cost savings test if that information can be </w:t>
        </w:r>
        <w:del w:id="194" w:author="ERCOT 102324" w:date="2024-10-21T11:26:00Z">
          <w:r w:rsidR="00D8744A" w:rsidDel="004E24F9">
            <w:delText>reasonably</w:delText>
          </w:r>
        </w:del>
      </w:ins>
      <w:ins w:id="195" w:author="ERCOT 102324" w:date="2024-10-21T11:26:00Z">
        <w:r w:rsidR="004E24F9">
          <w:t>feasibly</w:t>
        </w:r>
      </w:ins>
      <w:ins w:id="196" w:author="Reliant 101824" w:date="2024-10-17T11:18:00Z">
        <w:r w:rsidR="00D8744A">
          <w:t xml:space="preserve"> provided.</w:t>
        </w:r>
      </w:ins>
    </w:p>
    <w:p w14:paraId="2B53AD30" w14:textId="00AC0040" w:rsidR="0060784C" w:rsidRDefault="0060784C" w:rsidP="0060784C">
      <w:pPr>
        <w:pStyle w:val="BodyTextNumbered"/>
        <w:spacing w:before="240"/>
        <w:rPr>
          <w:ins w:id="197" w:author="Joint Commenters 101524" w:date="2024-10-14T12:35:00Z"/>
        </w:rPr>
      </w:pPr>
      <w:ins w:id="198" w:author="ERCOT" w:date="2024-03-18T13:47:00Z">
        <w:r>
          <w:t>(</w:t>
        </w:r>
      </w:ins>
      <w:ins w:id="199" w:author="AEPSC 100324" w:date="2024-09-23T10:49:00Z">
        <w:del w:id="200" w:author="ERCOT 101124" w:date="2024-10-08T17:25:00Z">
          <w:r w:rsidDel="00D26BFD">
            <w:delText>7</w:delText>
          </w:r>
        </w:del>
      </w:ins>
      <w:ins w:id="201" w:author="ERCOT" w:date="2024-03-18T13:47:00Z">
        <w:del w:id="202" w:author="AEPSC 100324" w:date="2024-09-23T10:49:00Z">
          <w:r w:rsidDel="00F0231E">
            <w:delText>6</w:delText>
          </w:r>
        </w:del>
      </w:ins>
      <w:ins w:id="203" w:author="ERCOT 101124" w:date="2024-10-08T17:25:00Z">
        <w:r>
          <w:t>6</w:t>
        </w:r>
      </w:ins>
      <w:ins w:id="204" w:author="ERCOT" w:date="2024-03-18T13:47:00Z">
        <w:r>
          <w:t>)</w:t>
        </w:r>
        <w:r>
          <w:tab/>
        </w:r>
        <w:r w:rsidRPr="00A02EFC">
          <w:t xml:space="preserve">To determine the </w:t>
        </w:r>
      </w:ins>
      <w:ins w:id="205" w:author="ERCOT 101124" w:date="2024-10-08T14:29:00Z">
        <w:r>
          <w:t xml:space="preserve">economic </w:t>
        </w:r>
      </w:ins>
      <w:ins w:id="206" w:author="ERCOT" w:date="2024-03-18T13:47:00Z">
        <w:r w:rsidRPr="00A02EFC">
          <w:t>benefit</w:t>
        </w:r>
      </w:ins>
      <w:ins w:id="207" w:author="ERCOT 101124" w:date="2024-10-08T14:29:00Z">
        <w:r>
          <w:t>s</w:t>
        </w:r>
      </w:ins>
      <w:ins w:id="208" w:author="ERCOT" w:date="2024-03-18T13:47:00Z">
        <w:r w:rsidRPr="00A02EFC">
          <w:t xml:space="preserve"> of a proposed project</w:t>
        </w:r>
        <w:r>
          <w:t xml:space="preserve"> under the congestion cost savings test</w:t>
        </w:r>
        <w:r w:rsidRPr="00A02EFC">
          <w:t xml:space="preserve">, the revenue requirement of the capital cost of the project is compared to the expected </w:t>
        </w:r>
        <w:r>
          <w:t xml:space="preserve">system-wide </w:t>
        </w:r>
      </w:ins>
      <w:ins w:id="209" w:author="ERCOT" w:date="2024-03-21T18:08:00Z">
        <w:r>
          <w:t xml:space="preserve">consumer </w:t>
        </w:r>
      </w:ins>
      <w:ins w:id="210" w:author="ERCOT" w:date="2024-03-18T13:47:00Z">
        <w:r>
          <w:t>energy cost reduction</w:t>
        </w:r>
        <w:r w:rsidRPr="00A02EFC">
          <w:t xml:space="preserve"> resulting from the project over the expected life of the project</w:t>
        </w:r>
      </w:ins>
      <w:bookmarkStart w:id="211" w:name="_Hlk177981103"/>
      <w:ins w:id="212" w:author="Luminant 111524" w:date="2024-11-14T13:14:00Z">
        <w:r w:rsidR="00153AAD">
          <w:t xml:space="preserve"> </w:t>
        </w:r>
        <w:r w:rsidR="00153AAD" w:rsidRPr="003501B3">
          <w:rPr>
            <w:rStyle w:val="normaltextrun"/>
            <w:shd w:val="clear" w:color="auto" w:fill="FFFFFF"/>
          </w:rPr>
          <w:t>multiplied by a discount factor</w:t>
        </w:r>
      </w:ins>
      <w:ins w:id="213" w:author="Luminant 111524" w:date="2024-11-15T15:41:00Z">
        <w:r w:rsidR="007C298D">
          <w:rPr>
            <w:rStyle w:val="normaltextrun"/>
            <w:shd w:val="clear" w:color="auto" w:fill="FFFFFF"/>
          </w:rPr>
          <w:t xml:space="preserve"> of 0.25</w:t>
        </w:r>
      </w:ins>
      <w:ins w:id="214" w:author="Luminant 111524" w:date="2024-11-14T13:14:00Z">
        <w:r w:rsidR="00153AAD" w:rsidRPr="003501B3">
          <w:rPr>
            <w:rStyle w:val="normaltextrun"/>
            <w:shd w:val="clear" w:color="auto" w:fill="FFFFFF"/>
          </w:rPr>
          <w:t xml:space="preserve">. </w:t>
        </w:r>
      </w:ins>
      <w:ins w:id="215" w:author="Luminant 111524" w:date="2024-11-15T13:18:00Z">
        <w:r w:rsidR="009956AC" w:rsidRPr="003501B3">
          <w:rPr>
            <w:rStyle w:val="normaltextrun"/>
            <w:shd w:val="clear" w:color="auto" w:fill="FFFFFF"/>
          </w:rPr>
          <w:t xml:space="preserve"> </w:t>
        </w:r>
      </w:ins>
      <w:ins w:id="216" w:author="Luminant 111524" w:date="2024-11-14T13:14:00Z">
        <w:r w:rsidR="00153AAD" w:rsidRPr="003501B3">
          <w:rPr>
            <w:rStyle w:val="normaltextrun"/>
            <w:shd w:val="clear" w:color="auto" w:fill="FFFFFF"/>
          </w:rPr>
          <w:t xml:space="preserve">The discount factor </w:t>
        </w:r>
        <w:proofErr w:type="gramStart"/>
        <w:r w:rsidR="00153AAD" w:rsidRPr="003501B3">
          <w:rPr>
            <w:rStyle w:val="normaltextrun"/>
            <w:shd w:val="clear" w:color="auto" w:fill="FFFFFF"/>
          </w:rPr>
          <w:t>takes into account</w:t>
        </w:r>
        <w:proofErr w:type="gramEnd"/>
        <w:r w:rsidR="00153AAD" w:rsidRPr="003501B3">
          <w:rPr>
            <w:rStyle w:val="normaltextrun"/>
            <w:shd w:val="clear" w:color="auto" w:fill="FFFFFF"/>
          </w:rPr>
          <w:t xml:space="preserve"> the limitation of the system-wide consumer cost to account for the benefit of hedging congestion costs on the consumer cost</w:t>
        </w:r>
      </w:ins>
      <w:ins w:id="217" w:author="ERCOT" w:date="2024-03-18T13:47:00Z">
        <w:r w:rsidRPr="00A02EFC">
          <w:t xml:space="preserve">.  </w:t>
        </w:r>
        <w:r>
          <w:t>Outputs from the</w:t>
        </w:r>
        <w:del w:id="218" w:author="AEPSC 100324" w:date="2024-09-23T10:50:00Z">
          <w:r w:rsidDel="00F0231E">
            <w:delText xml:space="preserve"> same</w:delText>
          </w:r>
        </w:del>
        <w:r>
          <w:t xml:space="preserve"> market simulation</w:t>
        </w:r>
      </w:ins>
      <w:ins w:id="219" w:author="Joint Commenters 101524" w:date="2024-10-14T17:36:00Z">
        <w:r>
          <w:t>s</w:t>
        </w:r>
      </w:ins>
      <w:ins w:id="220" w:author="ERCOT" w:date="2024-03-18T13:47:00Z">
        <w:r w:rsidRPr="00A02EFC">
          <w:t xml:space="preserve"> </w:t>
        </w:r>
        <w:r w:rsidRPr="00350910">
          <w:t xml:space="preserve">described </w:t>
        </w:r>
        <w:r>
          <w:t>in paragraph (</w:t>
        </w:r>
        <w:del w:id="221" w:author="ERCOT 101124" w:date="2024-10-08T17:29:00Z">
          <w:r w:rsidDel="0049724F">
            <w:delText>5</w:delText>
          </w:r>
        </w:del>
      </w:ins>
      <w:ins w:id="222" w:author="ERCOT 101124" w:date="2024-10-08T17:29:00Z">
        <w:r>
          <w:t>4</w:t>
        </w:r>
      </w:ins>
      <w:ins w:id="223" w:author="ERCOT" w:date="2024-03-18T13:47:00Z">
        <w:r>
          <w:t xml:space="preserve">) </w:t>
        </w:r>
        <w:r w:rsidRPr="00350910">
          <w:t xml:space="preserve">above </w:t>
        </w:r>
        <w:r>
          <w:t>will be used to provide an estimate of the expected reduction in total system</w:t>
        </w:r>
      </w:ins>
      <w:ins w:id="224" w:author="ERCOT" w:date="2024-04-15T17:32:00Z">
        <w:r>
          <w:t>-wide</w:t>
        </w:r>
      </w:ins>
      <w:ins w:id="225" w:author="ERCOT" w:date="2024-03-18T13:47:00Z">
        <w:r>
          <w:t xml:space="preserve"> </w:t>
        </w:r>
      </w:ins>
      <w:ins w:id="226" w:author="ERCOT" w:date="2024-08-02T17:17:00Z">
        <w:r>
          <w:t>consumer energy cost</w:t>
        </w:r>
      </w:ins>
      <w:ins w:id="227" w:author="ERCOT" w:date="2024-03-18T13:47:00Z">
        <w:r>
          <w:t xml:space="preserve"> due to the project.  </w:t>
        </w:r>
      </w:ins>
      <w:bookmarkEnd w:id="211"/>
      <w:ins w:id="228" w:author="Reliant 101824" w:date="2024-10-17T10:19:00Z">
        <w:r w:rsidR="00487465">
          <w:t>In the market simulations, system-wide consumer energy cost will be calculated using hourly load in MWh multiplied by hourly load nod</w:t>
        </w:r>
      </w:ins>
      <w:ins w:id="229" w:author="Reliant 101824" w:date="2024-10-17T13:45:00Z">
        <w:r w:rsidR="004A5726">
          <w:t>al</w:t>
        </w:r>
      </w:ins>
      <w:ins w:id="230" w:author="Reliant 101824" w:date="2024-10-17T10:19:00Z">
        <w:r w:rsidR="00487465">
          <w:t xml:space="preserve"> energy prices in $/MWh.</w:t>
        </w:r>
        <w:r w:rsidR="00487465" w:rsidRPr="00A02EFC">
          <w:t xml:space="preserve"> </w:t>
        </w:r>
      </w:ins>
      <w:ins w:id="231" w:author="Reliant 101824" w:date="2024-10-18T11:22:00Z">
        <w:r w:rsidR="007B6437">
          <w:t xml:space="preserve"> </w:t>
        </w:r>
      </w:ins>
      <w:ins w:id="232" w:author="ERCOT" w:date="2024-03-18T13:47:00Z">
        <w:r>
          <w:t xml:space="preserve">Other adequately quantifiable and ongoing direct and indirect costs and benefits to the transmission system attributable to the project may be considered as appropriate. </w:t>
        </w:r>
      </w:ins>
      <w:ins w:id="233" w:author="ERCOT" w:date="2024-08-07T14:09:00Z">
        <w:r>
          <w:t xml:space="preserve"> </w:t>
        </w:r>
      </w:ins>
      <w:ins w:id="234" w:author="ERCOT" w:date="2024-03-18T13:47:00Z">
        <w:r w:rsidRPr="00A02EFC">
          <w:t>If t</w:t>
        </w:r>
        <w:r>
          <w:t>he</w:t>
        </w:r>
        <w:r w:rsidRPr="00A02EFC">
          <w:t xml:space="preserve"> </w:t>
        </w:r>
        <w:r>
          <w:t>levelized system</w:t>
        </w:r>
      </w:ins>
      <w:ins w:id="235" w:author="ERCOT" w:date="2024-03-19T12:30:00Z">
        <w:r>
          <w:t xml:space="preserve">-wide </w:t>
        </w:r>
      </w:ins>
      <w:ins w:id="236" w:author="ERCOT" w:date="2024-03-21T18:08:00Z">
        <w:r>
          <w:t xml:space="preserve">consumer </w:t>
        </w:r>
      </w:ins>
      <w:ins w:id="237" w:author="ERCOT" w:date="2024-03-19T12:30:00Z">
        <w:r>
          <w:t xml:space="preserve">energy cost </w:t>
        </w:r>
      </w:ins>
      <w:ins w:id="238" w:author="ERCOT" w:date="2024-03-18T13:47:00Z">
        <w:r>
          <w:t>reduction</w:t>
        </w:r>
        <w:r w:rsidRPr="00A02EFC">
          <w:t xml:space="preserve"> equals or exceeds </w:t>
        </w:r>
        <w:r>
          <w:t>the average of the first three years’</w:t>
        </w:r>
        <w:r w:rsidRPr="00A02EFC">
          <w:t xml:space="preserve"> annual revenue requirement for the project, the project</w:t>
        </w:r>
        <w:r>
          <w:t xml:space="preserve"> will be deemed to</w:t>
        </w:r>
        <w:r w:rsidRPr="00A02EFC">
          <w:t xml:space="preserve"> </w:t>
        </w:r>
        <w:r>
          <w:t>demonstrate sufficient</w:t>
        </w:r>
        <w:r w:rsidRPr="00A02EFC">
          <w:t xml:space="preserve"> economic </w:t>
        </w:r>
        <w:r>
          <w:t>benefit</w:t>
        </w:r>
        <w:r w:rsidRPr="00A02EFC">
          <w:t xml:space="preserve"> and will be recommended.</w:t>
        </w:r>
      </w:ins>
      <w:ins w:id="239" w:author="Reliant 101824" w:date="2024-10-17T10:12:00Z">
        <w:r w:rsidR="00307F5D">
          <w:t xml:space="preserve"> </w:t>
        </w:r>
      </w:ins>
      <w:ins w:id="240" w:author="Reliant 101824" w:date="2024-10-18T11:22:00Z">
        <w:r w:rsidR="007B6437">
          <w:t xml:space="preserve"> </w:t>
        </w:r>
      </w:ins>
      <w:ins w:id="241" w:author="Reliant 101824" w:date="2024-10-17T11:06:00Z">
        <w:del w:id="242" w:author="ERCOT 102324" w:date="2024-10-21T11:27:00Z">
          <w:r w:rsidR="00290218" w:rsidRPr="00290218" w:rsidDel="004E24F9">
            <w:delText xml:space="preserve">If ERCOT must incorporate unserved energy cost in the market simulations, modeling, or calculation of the </w:delText>
          </w:r>
          <w:r w:rsidR="00290218" w:rsidRPr="00290218" w:rsidDel="004E24F9">
            <w:lastRenderedPageBreak/>
            <w:delText xml:space="preserve">congestion cost savings test, ERCOT will use the most recently approved </w:delText>
          </w:r>
        </w:del>
      </w:ins>
      <w:ins w:id="243" w:author="Reliant 101824" w:date="2024-10-18T12:34:00Z">
        <w:del w:id="244" w:author="ERCOT 102324" w:date="2024-10-21T11:27:00Z">
          <w:r w:rsidR="00240BF9" w:rsidDel="004E24F9">
            <w:delText>V</w:delText>
          </w:r>
        </w:del>
      </w:ins>
      <w:ins w:id="245" w:author="Reliant 101824" w:date="2024-10-17T11:06:00Z">
        <w:del w:id="246" w:author="ERCOT 102324" w:date="2024-10-21T11:27:00Z">
          <w:r w:rsidR="00290218" w:rsidRPr="00290218" w:rsidDel="004E24F9">
            <w:delText xml:space="preserve">alue of </w:delText>
          </w:r>
        </w:del>
      </w:ins>
      <w:ins w:id="247" w:author="Reliant 101824" w:date="2024-10-18T12:34:00Z">
        <w:del w:id="248" w:author="ERCOT 102324" w:date="2024-10-21T11:27:00Z">
          <w:r w:rsidR="00240BF9" w:rsidDel="004E24F9">
            <w:delText>L</w:delText>
          </w:r>
        </w:del>
      </w:ins>
      <w:ins w:id="249" w:author="Reliant 101824" w:date="2024-10-17T11:06:00Z">
        <w:del w:id="250" w:author="ERCOT 102324" w:date="2024-10-21T11:27:00Z">
          <w:r w:rsidR="00290218" w:rsidRPr="00290218" w:rsidDel="004E24F9">
            <w:delText xml:space="preserve">ost </w:delText>
          </w:r>
        </w:del>
      </w:ins>
      <w:ins w:id="251" w:author="Reliant 101824" w:date="2024-10-18T12:34:00Z">
        <w:del w:id="252" w:author="ERCOT 102324" w:date="2024-10-21T11:27:00Z">
          <w:r w:rsidR="00240BF9" w:rsidDel="004E24F9">
            <w:delText>L</w:delText>
          </w:r>
        </w:del>
      </w:ins>
      <w:ins w:id="253" w:author="Reliant 101824" w:date="2024-10-17T11:06:00Z">
        <w:del w:id="254" w:author="ERCOT 102324" w:date="2024-10-21T11:27:00Z">
          <w:r w:rsidR="00290218" w:rsidRPr="00290218" w:rsidDel="004E24F9">
            <w:delText xml:space="preserve">oad </w:delText>
          </w:r>
        </w:del>
      </w:ins>
      <w:ins w:id="255" w:author="Reliant 101824" w:date="2024-10-18T12:34:00Z">
        <w:del w:id="256" w:author="ERCOT 102324" w:date="2024-10-21T11:27:00Z">
          <w:r w:rsidR="00240BF9" w:rsidDel="004E24F9">
            <w:delText xml:space="preserve">(VOLL) </w:delText>
          </w:r>
        </w:del>
      </w:ins>
      <w:ins w:id="257" w:author="Reliant 101824" w:date="2024-10-17T11:06:00Z">
        <w:del w:id="258" w:author="ERCOT 102324" w:date="2024-10-21T11:27:00Z">
          <w:r w:rsidR="00290218" w:rsidRPr="00290218" w:rsidDel="004E24F9">
            <w:delText xml:space="preserve">by the </w:delText>
          </w:r>
        </w:del>
      </w:ins>
      <w:ins w:id="259" w:author="Reliant 101824" w:date="2024-10-18T11:06:00Z">
        <w:del w:id="260" w:author="ERCOT 102324" w:date="2024-10-21T11:27:00Z">
          <w:r w:rsidR="000757AC" w:rsidDel="004E24F9">
            <w:delText>Public Utility Commission of Texas</w:delText>
          </w:r>
        </w:del>
      </w:ins>
      <w:ins w:id="261" w:author="Reliant 101824" w:date="2024-10-18T11:07:00Z">
        <w:del w:id="262" w:author="ERCOT 102324" w:date="2024-10-21T11:27:00Z">
          <w:r w:rsidR="000757AC" w:rsidDel="004E24F9">
            <w:delText xml:space="preserve"> (</w:delText>
          </w:r>
        </w:del>
      </w:ins>
      <w:ins w:id="263" w:author="Reliant 101824" w:date="2024-10-17T11:06:00Z">
        <w:del w:id="264" w:author="ERCOT 102324" w:date="2024-10-21T11:27:00Z">
          <w:r w:rsidR="00290218" w:rsidRPr="00290218" w:rsidDel="004E24F9">
            <w:delText>PUCT</w:delText>
          </w:r>
        </w:del>
      </w:ins>
      <w:ins w:id="265" w:author="Reliant 101824" w:date="2024-10-18T11:07:00Z">
        <w:del w:id="266" w:author="ERCOT 102324" w:date="2024-10-21T11:27:00Z">
          <w:r w:rsidR="000757AC" w:rsidDel="004E24F9">
            <w:delText>)</w:delText>
          </w:r>
        </w:del>
      </w:ins>
      <w:ins w:id="267" w:author="Reliant 101824" w:date="2024-10-17T11:06:00Z">
        <w:del w:id="268" w:author="ERCOT 102324" w:date="2024-10-21T11:27:00Z">
          <w:r w:rsidR="00290218" w:rsidRPr="00290218" w:rsidDel="004E24F9">
            <w:delText xml:space="preserve"> to determine the economic value of the unserved energy cost</w:delText>
          </w:r>
        </w:del>
      </w:ins>
      <w:ins w:id="269" w:author="Reliant 101824" w:date="2024-10-17T10:15:00Z">
        <w:del w:id="270" w:author="ERCOT 102324" w:date="2024-10-21T11:27:00Z">
          <w:r w:rsidR="00487465" w:rsidDel="004E24F9">
            <w:delText>.</w:delText>
          </w:r>
        </w:del>
      </w:ins>
      <w:ins w:id="271" w:author="Reliant 101824" w:date="2024-10-17T10:14:00Z">
        <w:del w:id="272" w:author="ERCOT 102324" w:date="2024-10-21T11:27:00Z">
          <w:r w:rsidR="00487465" w:rsidDel="004E24F9">
            <w:delText xml:space="preserve"> </w:delText>
          </w:r>
        </w:del>
      </w:ins>
      <w:ins w:id="273" w:author="Reliant 101824" w:date="2024-10-18T11:22:00Z">
        <w:del w:id="274" w:author="ERCOT 102324" w:date="2024-10-21T11:27:00Z">
          <w:r w:rsidR="007B6437" w:rsidDel="004E24F9">
            <w:delText xml:space="preserve"> </w:delText>
          </w:r>
        </w:del>
      </w:ins>
      <w:ins w:id="275" w:author="Reliant 101824" w:date="2024-10-17T11:14:00Z">
        <w:r w:rsidR="00ED58BD" w:rsidRPr="00ED58BD">
          <w:t xml:space="preserve">ERCOT will publish requested non-confidential modeling </w:t>
        </w:r>
      </w:ins>
      <w:ins w:id="276" w:author="Reliant 101824" w:date="2024-10-17T11:16:00Z">
        <w:r w:rsidR="00ED58BD">
          <w:t xml:space="preserve">inputs, </w:t>
        </w:r>
      </w:ins>
      <w:ins w:id="277" w:author="Reliant 101824" w:date="2024-10-17T11:14:00Z">
        <w:r w:rsidR="00ED58BD" w:rsidRPr="00ED58BD">
          <w:t>assumptions</w:t>
        </w:r>
      </w:ins>
      <w:ins w:id="278" w:author="Reliant 101824" w:date="2024-10-17T11:16:00Z">
        <w:r w:rsidR="00ED58BD">
          <w:t>,</w:t>
        </w:r>
      </w:ins>
      <w:ins w:id="279" w:author="Reliant 101824" w:date="2024-10-17T11:14:00Z">
        <w:r w:rsidR="00ED58BD" w:rsidRPr="00ED58BD">
          <w:t xml:space="preserve"> and outputs</w:t>
        </w:r>
      </w:ins>
      <w:ins w:id="280" w:author="Reliant 101824" w:date="2024-10-17T11:16:00Z">
        <w:r w:rsidR="00ED58BD">
          <w:t xml:space="preserve"> </w:t>
        </w:r>
      </w:ins>
      <w:ins w:id="281" w:author="Reliant 101824" w:date="2024-10-17T11:17:00Z">
        <w:r w:rsidR="00ED58BD">
          <w:t xml:space="preserve">utilized in the congestion cost savings test if that information can be </w:t>
        </w:r>
        <w:del w:id="282" w:author="ERCOT 102324" w:date="2024-10-21T11:26:00Z">
          <w:r w:rsidR="00ED58BD" w:rsidDel="004E24F9">
            <w:delText>reasonabl</w:delText>
          </w:r>
        </w:del>
      </w:ins>
      <w:ins w:id="283" w:author="Reliant 101824" w:date="2024-10-17T11:18:00Z">
        <w:del w:id="284" w:author="ERCOT 102324" w:date="2024-10-21T11:26:00Z">
          <w:r w:rsidR="00ED58BD" w:rsidDel="004E24F9">
            <w:delText>y</w:delText>
          </w:r>
        </w:del>
      </w:ins>
      <w:ins w:id="285" w:author="ERCOT 102324" w:date="2024-10-21T11:26:00Z">
        <w:r w:rsidR="004E24F9">
          <w:t>feasibly</w:t>
        </w:r>
      </w:ins>
      <w:ins w:id="286" w:author="Reliant 101824" w:date="2024-10-17T11:18:00Z">
        <w:r w:rsidR="00ED58BD">
          <w:t xml:space="preserve"> </w:t>
        </w:r>
        <w:r w:rsidR="00D8744A">
          <w:t>provided.</w:t>
        </w:r>
      </w:ins>
    </w:p>
    <w:p w14:paraId="4427C3E8" w14:textId="63692844" w:rsidR="0060784C" w:rsidDel="004E24F9" w:rsidRDefault="0060784C" w:rsidP="0060784C">
      <w:pPr>
        <w:pStyle w:val="BodyTextNumbered"/>
        <w:spacing w:before="240"/>
        <w:rPr>
          <w:ins w:id="287" w:author="ERCOT" w:date="2024-03-18T13:47:00Z"/>
          <w:del w:id="288" w:author="ERCOT 102324" w:date="2024-10-21T11:27:00Z"/>
        </w:rPr>
      </w:pPr>
      <w:ins w:id="289" w:author="Joint Commenters 101524" w:date="2024-10-14T12:35:00Z">
        <w:del w:id="290" w:author="ERCOT 102324" w:date="2024-10-21T11:27:00Z">
          <w:r w:rsidDel="004E24F9">
            <w:delText>(7)</w:delText>
          </w:r>
        </w:del>
      </w:ins>
      <w:del w:id="291" w:author="ERCOT 102324" w:date="2024-10-21T11:27:00Z">
        <w:r w:rsidDel="004E24F9">
          <w:tab/>
        </w:r>
      </w:del>
      <w:ins w:id="292" w:author="Joint Commenters 101524" w:date="2024-10-14T12:35:00Z">
        <w:del w:id="293" w:author="ERCOT 102324" w:date="2024-10-21T11:27:00Z">
          <w:r w:rsidDel="004E24F9">
            <w:delText xml:space="preserve">If the </w:delText>
          </w:r>
        </w:del>
      </w:ins>
      <w:ins w:id="294" w:author="Joint Commenters 101524" w:date="2024-10-15T11:08:00Z">
        <w:del w:id="295" w:author="ERCOT 102324" w:date="2024-10-21T11:27:00Z">
          <w:r w:rsidDel="004E24F9">
            <w:delText>“B</w:delText>
          </w:r>
        </w:del>
      </w:ins>
      <w:ins w:id="296" w:author="Joint Commenters 101524" w:date="2024-10-14T12:35:00Z">
        <w:del w:id="297" w:author="ERCOT 102324" w:date="2024-10-21T11:27:00Z">
          <w:r w:rsidDel="004E24F9">
            <w:delText>enefit</w:delText>
          </w:r>
        </w:del>
      </w:ins>
      <w:ins w:id="298" w:author="Joint Commenters 101524" w:date="2024-10-14T16:48:00Z">
        <w:del w:id="299" w:author="ERCOT 102324" w:date="2024-10-21T11:27:00Z">
          <w:r w:rsidDel="004E24F9">
            <w:delText>-</w:delText>
          </w:r>
        </w:del>
      </w:ins>
      <w:ins w:id="300" w:author="Joint Commenters 101524" w:date="2024-10-14T12:35:00Z">
        <w:del w:id="301" w:author="ERCOT 102324" w:date="2024-10-21T11:27:00Z">
          <w:r w:rsidDel="004E24F9">
            <w:delText>to</w:delText>
          </w:r>
        </w:del>
      </w:ins>
      <w:ins w:id="302" w:author="Joint Commenters 101524" w:date="2024-10-14T16:48:00Z">
        <w:del w:id="303" w:author="ERCOT 102324" w:date="2024-10-21T11:27:00Z">
          <w:r w:rsidDel="004E24F9">
            <w:delText>-</w:delText>
          </w:r>
        </w:del>
      </w:ins>
      <w:ins w:id="304" w:author="Joint Commenters 101524" w:date="2024-10-15T11:08:00Z">
        <w:del w:id="305" w:author="ERCOT 102324" w:date="2024-10-21T11:27:00Z">
          <w:r w:rsidDel="004E24F9">
            <w:delText>C</w:delText>
          </w:r>
        </w:del>
      </w:ins>
      <w:ins w:id="306" w:author="Joint Commenters 101524" w:date="2024-10-14T12:35:00Z">
        <w:del w:id="307" w:author="ERCOT 102324" w:date="2024-10-21T11:27:00Z">
          <w:r w:rsidDel="004E24F9">
            <w:delText>ost</w:delText>
          </w:r>
        </w:del>
      </w:ins>
      <w:ins w:id="308" w:author="Joint Commenters 101524" w:date="2024-10-15T11:10:00Z">
        <w:del w:id="309" w:author="ERCOT 102324" w:date="2024-10-21T11:27:00Z">
          <w:r w:rsidDel="004E24F9">
            <w:delText>”</w:delText>
          </w:r>
        </w:del>
      </w:ins>
      <w:ins w:id="310" w:author="Joint Commenters 101524" w:date="2024-10-14T12:35:00Z">
        <w:del w:id="311" w:author="ERCOT 102324" w:date="2024-10-21T11:27:00Z">
          <w:r w:rsidDel="004E24F9">
            <w:delText xml:space="preserve"> ratio</w:delText>
          </w:r>
        </w:del>
      </w:ins>
      <w:ins w:id="312" w:author="Joint Commenters 101524" w:date="2024-10-15T11:08:00Z">
        <w:del w:id="313" w:author="ERCOT 102324" w:date="2024-10-21T11:27:00Z">
          <w:r w:rsidDel="004E24F9">
            <w:delText xml:space="preserve"> (B/C</w:delText>
          </w:r>
        </w:del>
      </w:ins>
      <w:ins w:id="314" w:author="Joint Commenters 101524" w:date="2024-10-15T11:09:00Z">
        <w:del w:id="315" w:author="ERCOT 102324" w:date="2024-10-21T11:27:00Z">
          <w:r w:rsidDel="004E24F9">
            <w:delText xml:space="preserve"> ratio</w:delText>
          </w:r>
        </w:del>
      </w:ins>
      <w:ins w:id="316" w:author="Joint Commenters 101524" w:date="2024-10-15T11:08:00Z">
        <w:del w:id="317" w:author="ERCOT 102324" w:date="2024-10-21T11:27:00Z">
          <w:r w:rsidDel="004E24F9">
            <w:delText>)</w:delText>
          </w:r>
        </w:del>
      </w:ins>
      <w:ins w:id="318" w:author="Joint Commenters 101524" w:date="2024-10-14T12:35:00Z">
        <w:del w:id="319" w:author="ERCOT 102324" w:date="2024-10-21T11:27:00Z">
          <w:r w:rsidDel="004E24F9">
            <w:delText xml:space="preserve"> of a project evaluated </w:delText>
          </w:r>
        </w:del>
      </w:ins>
      <w:ins w:id="320" w:author="Joint Commenters 101524" w:date="2024-10-14T12:36:00Z">
        <w:del w:id="321" w:author="ERCOT 102324" w:date="2024-10-21T11:27:00Z">
          <w:r w:rsidDel="004E24F9">
            <w:delText>under paragraphs (5) and (6) is within 10% of the economic criteria,</w:delText>
          </w:r>
        </w:del>
      </w:ins>
      <w:ins w:id="322" w:author="Joint Commenters 101524" w:date="2024-10-14T12:39:00Z">
        <w:del w:id="323" w:author="ERCOT 102324" w:date="2024-10-21T11:27:00Z">
          <w:r w:rsidDel="004E24F9">
            <w:delText xml:space="preserve"> </w:delText>
          </w:r>
        </w:del>
      </w:ins>
      <w:ins w:id="324" w:author="Joint Commenters 101524" w:date="2024-10-14T12:36:00Z">
        <w:del w:id="325" w:author="ERCOT 102324" w:date="2024-10-21T11:27:00Z">
          <w:r w:rsidDel="004E24F9">
            <w:delText>ERCOT shall perf</w:delText>
          </w:r>
        </w:del>
      </w:ins>
      <w:ins w:id="326" w:author="Joint Commenters 101524" w:date="2024-10-14T12:37:00Z">
        <w:del w:id="327" w:author="ERCOT 102324" w:date="2024-10-21T11:27:00Z">
          <w:r w:rsidDel="004E24F9">
            <w:delText>orm weather scenario analysis and transmission outage sensitivity analysis</w:delText>
          </w:r>
        </w:del>
      </w:ins>
      <w:ins w:id="328" w:author="Joint Commenters 101524" w:date="2024-10-14T12:40:00Z">
        <w:del w:id="329" w:author="ERCOT 102324" w:date="2024-10-21T11:27:00Z">
          <w:r w:rsidDel="004E24F9">
            <w:delText xml:space="preserve"> to ensure that benefits of a project reflect realistic assumptions and a range of likely conditions</w:delText>
          </w:r>
        </w:del>
      </w:ins>
      <w:ins w:id="330" w:author="Joint Commenters 101524" w:date="2024-10-14T12:38:00Z">
        <w:del w:id="331" w:author="ERCOT 102324" w:date="2024-10-21T11:27:00Z">
          <w:r w:rsidDel="004E24F9">
            <w:delText xml:space="preserve"> as described in a white paper</w:delText>
          </w:r>
        </w:del>
      </w:ins>
      <w:ins w:id="332" w:author="Joint Commenters 101524" w:date="2024-10-14T17:36:00Z">
        <w:del w:id="333" w:author="ERCOT 102324" w:date="2024-10-21T11:27:00Z">
          <w:r w:rsidDel="004E24F9">
            <w:delText>,</w:delText>
          </w:r>
        </w:del>
      </w:ins>
      <w:ins w:id="334" w:author="Joint Commenters 101524" w:date="2024-10-14T17:37:00Z">
        <w:del w:id="335" w:author="ERCOT 102324" w:date="2024-10-21T11:27:00Z">
          <w:r w:rsidDel="004E24F9">
            <w:delText xml:space="preserve"> “Impact of Weather Uncertainty and Transmission Outages on Economic Project Evaluations,”</w:delText>
          </w:r>
        </w:del>
      </w:ins>
      <w:ins w:id="336" w:author="Joint Commenters 101524" w:date="2024-10-14T12:38:00Z">
        <w:del w:id="337" w:author="ERCOT 102324" w:date="2024-10-21T11:27:00Z">
          <w:r w:rsidDel="004E24F9">
            <w:delText xml:space="preserve"> posted to the public system planning area of the E</w:delText>
          </w:r>
        </w:del>
      </w:ins>
      <w:ins w:id="338" w:author="Joint Commenters 101524" w:date="2024-10-14T12:40:00Z">
        <w:del w:id="339" w:author="ERCOT 102324" w:date="2024-10-21T11:27:00Z">
          <w:r w:rsidDel="004E24F9">
            <w:delText>R</w:delText>
          </w:r>
        </w:del>
      </w:ins>
      <w:ins w:id="340" w:author="Joint Commenters 101524" w:date="2024-10-14T12:38:00Z">
        <w:del w:id="341" w:author="ERCOT 102324" w:date="2024-10-21T11:27:00Z">
          <w:r w:rsidDel="004E24F9">
            <w:delText>COT website.</w:delText>
          </w:r>
        </w:del>
      </w:ins>
      <w:ins w:id="342" w:author="Joint Commenters 101524" w:date="2024-10-14T12:37:00Z">
        <w:del w:id="343" w:author="ERCOT 102324" w:date="2024-10-21T11:27:00Z">
          <w:r w:rsidDel="004E24F9">
            <w:delText xml:space="preserve"> </w:delText>
          </w:r>
        </w:del>
      </w:ins>
    </w:p>
    <w:p w14:paraId="44938155" w14:textId="77777777" w:rsidR="00152993" w:rsidRDefault="00152993">
      <w:pPr>
        <w:pStyle w:val="BodyText"/>
      </w:pPr>
    </w:p>
    <w:sectPr w:rsidR="00152993" w:rsidSect="0074209E">
      <w:headerReference w:type="default" r:id="rId16"/>
      <w:footerReference w:type="default" r:id="rId1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8-07T13:51:00Z" w:initials="JT">
    <w:p w14:paraId="37EF2BB2" w14:textId="5FE3FA12" w:rsidR="0060784C" w:rsidRDefault="0060784C" w:rsidP="0060784C">
      <w:pPr>
        <w:pStyle w:val="CommentText"/>
      </w:pPr>
      <w:r>
        <w:rPr>
          <w:rStyle w:val="CommentReference"/>
        </w:rPr>
        <w:annotationRef/>
      </w:r>
      <w:r>
        <w:t>Please note NPRR1070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EF2B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EF2BB2" w16cid:durableId="2A606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4B6C" w14:textId="77777777" w:rsidR="00F84225" w:rsidRDefault="00F84225">
      <w:r>
        <w:separator/>
      </w:r>
    </w:p>
  </w:endnote>
  <w:endnote w:type="continuationSeparator" w:id="0">
    <w:p w14:paraId="6A3C0E95" w14:textId="77777777" w:rsidR="00F84225" w:rsidRDefault="00F8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80CB" w14:textId="6EB25D12" w:rsidR="00EE6681" w:rsidRDefault="0048425F" w:rsidP="0074209E">
    <w:pPr>
      <w:pStyle w:val="Footer"/>
      <w:tabs>
        <w:tab w:val="clear" w:pos="4320"/>
        <w:tab w:val="clear" w:pos="8640"/>
        <w:tab w:val="right" w:pos="9360"/>
      </w:tabs>
      <w:rPr>
        <w:rFonts w:ascii="Arial" w:hAnsi="Arial"/>
        <w:sz w:val="18"/>
      </w:rPr>
    </w:pPr>
    <w:r>
      <w:rPr>
        <w:rFonts w:ascii="Arial" w:hAnsi="Arial"/>
        <w:sz w:val="18"/>
      </w:rPr>
      <w:t>1247NPRR-</w:t>
    </w:r>
    <w:r w:rsidR="00E85821">
      <w:rPr>
        <w:rFonts w:ascii="Arial" w:hAnsi="Arial"/>
        <w:sz w:val="18"/>
      </w:rPr>
      <w:t>21</w:t>
    </w:r>
    <w:r w:rsidR="002C4649">
      <w:rPr>
        <w:rFonts w:ascii="Arial" w:hAnsi="Arial"/>
        <w:sz w:val="18"/>
      </w:rPr>
      <w:t xml:space="preserve"> Luminant </w:t>
    </w:r>
    <w:r>
      <w:rPr>
        <w:rFonts w:ascii="Arial" w:hAnsi="Arial"/>
        <w:sz w:val="18"/>
      </w:rPr>
      <w:t xml:space="preserve">Comments </w:t>
    </w:r>
    <w:r w:rsidR="002C4649">
      <w:rPr>
        <w:rFonts w:ascii="Arial" w:hAnsi="Arial"/>
        <w:sz w:val="18"/>
      </w:rPr>
      <w:t>11</w:t>
    </w:r>
    <w:r w:rsidR="00E85821">
      <w:rPr>
        <w:rFonts w:ascii="Arial" w:hAnsi="Arial"/>
        <w:sz w:val="18"/>
      </w:rPr>
      <w:t>15</w:t>
    </w:r>
    <w:r w:rsidR="002C4649">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AC7A3C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99AB" w14:textId="77777777" w:rsidR="00F84225" w:rsidRDefault="00F84225">
      <w:r>
        <w:separator/>
      </w:r>
    </w:p>
  </w:footnote>
  <w:footnote w:type="continuationSeparator" w:id="0">
    <w:p w14:paraId="106A6076" w14:textId="77777777" w:rsidR="00F84225" w:rsidRDefault="00F84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962F" w14:textId="77777777" w:rsidR="00EE6681" w:rsidRDefault="00EE6681">
    <w:pPr>
      <w:pStyle w:val="Header"/>
      <w:jc w:val="center"/>
      <w:rPr>
        <w:sz w:val="32"/>
      </w:rPr>
    </w:pPr>
    <w:r>
      <w:rPr>
        <w:sz w:val="32"/>
      </w:rPr>
      <w:t>NPRR Comments</w:t>
    </w:r>
  </w:p>
  <w:p w14:paraId="7C516C6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36288920">
    <w:abstractNumId w:val="0"/>
  </w:num>
  <w:num w:numId="2" w16cid:durableId="8909634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Reliant 101824">
    <w15:presenceInfo w15:providerId="None" w15:userId="Reliant 101824"/>
  </w15:person>
  <w15:person w15:author="ERCOT 101124">
    <w15:presenceInfo w15:providerId="None" w15:userId="ERCOT 101124"/>
  </w15:person>
  <w15:person w15:author="AEPSC 100324">
    <w15:presenceInfo w15:providerId="None" w15:userId="AEPSC 100324"/>
  </w15:person>
  <w15:person w15:author="Joint Commenters 101524">
    <w15:presenceInfo w15:providerId="None" w15:userId="Joint Commenters 101524"/>
  </w15:person>
  <w15:person w15:author="ERCOT 102324">
    <w15:presenceInfo w15:providerId="None" w15:userId="ERCOT 102324"/>
  </w15:person>
  <w15:person w15:author="Luminant 111524">
    <w15:presenceInfo w15:providerId="None" w15:userId="Luminant 111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464B0"/>
    <w:rsid w:val="000757AC"/>
    <w:rsid w:val="00075A94"/>
    <w:rsid w:val="00082C65"/>
    <w:rsid w:val="000E5EBF"/>
    <w:rsid w:val="00126FC4"/>
    <w:rsid w:val="00132855"/>
    <w:rsid w:val="00152993"/>
    <w:rsid w:val="001533DD"/>
    <w:rsid w:val="00153AAD"/>
    <w:rsid w:val="00170297"/>
    <w:rsid w:val="00175CD0"/>
    <w:rsid w:val="00177EBF"/>
    <w:rsid w:val="00197FC8"/>
    <w:rsid w:val="001A227D"/>
    <w:rsid w:val="001A5BAD"/>
    <w:rsid w:val="001E2032"/>
    <w:rsid w:val="001F12A2"/>
    <w:rsid w:val="001F2ACB"/>
    <w:rsid w:val="002162B7"/>
    <w:rsid w:val="00240BF9"/>
    <w:rsid w:val="00247330"/>
    <w:rsid w:val="00256245"/>
    <w:rsid w:val="00290218"/>
    <w:rsid w:val="002926D5"/>
    <w:rsid w:val="002A32C4"/>
    <w:rsid w:val="002B199E"/>
    <w:rsid w:val="002C4649"/>
    <w:rsid w:val="002C726E"/>
    <w:rsid w:val="002E0156"/>
    <w:rsid w:val="002E0A0E"/>
    <w:rsid w:val="002E6A90"/>
    <w:rsid w:val="003010C0"/>
    <w:rsid w:val="003032AC"/>
    <w:rsid w:val="00307F5D"/>
    <w:rsid w:val="00332A97"/>
    <w:rsid w:val="003501B3"/>
    <w:rsid w:val="00350C00"/>
    <w:rsid w:val="00361821"/>
    <w:rsid w:val="00366113"/>
    <w:rsid w:val="00394C7C"/>
    <w:rsid w:val="003C270C"/>
    <w:rsid w:val="003D0994"/>
    <w:rsid w:val="003D108A"/>
    <w:rsid w:val="004138C7"/>
    <w:rsid w:val="00423824"/>
    <w:rsid w:val="0043567D"/>
    <w:rsid w:val="0048425F"/>
    <w:rsid w:val="00484486"/>
    <w:rsid w:val="00487465"/>
    <w:rsid w:val="004912C1"/>
    <w:rsid w:val="004A5726"/>
    <w:rsid w:val="004B7B90"/>
    <w:rsid w:val="004D16D5"/>
    <w:rsid w:val="004E24F9"/>
    <w:rsid w:val="004E2C19"/>
    <w:rsid w:val="004E65BA"/>
    <w:rsid w:val="00504AE7"/>
    <w:rsid w:val="00521A04"/>
    <w:rsid w:val="00522089"/>
    <w:rsid w:val="00531405"/>
    <w:rsid w:val="00562430"/>
    <w:rsid w:val="00595110"/>
    <w:rsid w:val="005C176D"/>
    <w:rsid w:val="005D0FBA"/>
    <w:rsid w:val="005D284C"/>
    <w:rsid w:val="00604512"/>
    <w:rsid w:val="0060784C"/>
    <w:rsid w:val="00632484"/>
    <w:rsid w:val="00633E23"/>
    <w:rsid w:val="006362DC"/>
    <w:rsid w:val="00673B94"/>
    <w:rsid w:val="00680AC6"/>
    <w:rsid w:val="006835D8"/>
    <w:rsid w:val="0069325F"/>
    <w:rsid w:val="006C0743"/>
    <w:rsid w:val="006C0FAC"/>
    <w:rsid w:val="006C1998"/>
    <w:rsid w:val="006C1A8A"/>
    <w:rsid w:val="006C316E"/>
    <w:rsid w:val="006D0F7C"/>
    <w:rsid w:val="006F554E"/>
    <w:rsid w:val="007018D4"/>
    <w:rsid w:val="007215D6"/>
    <w:rsid w:val="007269C4"/>
    <w:rsid w:val="00740791"/>
    <w:rsid w:val="0074209E"/>
    <w:rsid w:val="00745252"/>
    <w:rsid w:val="007629D1"/>
    <w:rsid w:val="007646FB"/>
    <w:rsid w:val="00765D40"/>
    <w:rsid w:val="007B6437"/>
    <w:rsid w:val="007B6867"/>
    <w:rsid w:val="007C298D"/>
    <w:rsid w:val="007D1BEC"/>
    <w:rsid w:val="007E1DC4"/>
    <w:rsid w:val="007E6A64"/>
    <w:rsid w:val="007F2CA8"/>
    <w:rsid w:val="007F7161"/>
    <w:rsid w:val="00816EA8"/>
    <w:rsid w:val="00824335"/>
    <w:rsid w:val="008345F6"/>
    <w:rsid w:val="00837083"/>
    <w:rsid w:val="00855513"/>
    <w:rsid w:val="0085559E"/>
    <w:rsid w:val="00896B1B"/>
    <w:rsid w:val="008E559E"/>
    <w:rsid w:val="008E6D2E"/>
    <w:rsid w:val="008F340E"/>
    <w:rsid w:val="008F4FA7"/>
    <w:rsid w:val="00916080"/>
    <w:rsid w:val="00921A68"/>
    <w:rsid w:val="00935301"/>
    <w:rsid w:val="0093569D"/>
    <w:rsid w:val="009467F0"/>
    <w:rsid w:val="00966576"/>
    <w:rsid w:val="00976203"/>
    <w:rsid w:val="009956AC"/>
    <w:rsid w:val="009A1317"/>
    <w:rsid w:val="00A015C4"/>
    <w:rsid w:val="00A15172"/>
    <w:rsid w:val="00A502FF"/>
    <w:rsid w:val="00A75EB9"/>
    <w:rsid w:val="00AB49AF"/>
    <w:rsid w:val="00AD6967"/>
    <w:rsid w:val="00B31A9E"/>
    <w:rsid w:val="00B5080A"/>
    <w:rsid w:val="00B943AE"/>
    <w:rsid w:val="00BA1886"/>
    <w:rsid w:val="00BB1271"/>
    <w:rsid w:val="00BD7258"/>
    <w:rsid w:val="00C0598D"/>
    <w:rsid w:val="00C11956"/>
    <w:rsid w:val="00C158FD"/>
    <w:rsid w:val="00C25598"/>
    <w:rsid w:val="00C50EE3"/>
    <w:rsid w:val="00C602E5"/>
    <w:rsid w:val="00C748FD"/>
    <w:rsid w:val="00CD22C4"/>
    <w:rsid w:val="00CD2EC4"/>
    <w:rsid w:val="00D31B9B"/>
    <w:rsid w:val="00D4046E"/>
    <w:rsid w:val="00D40E3C"/>
    <w:rsid w:val="00D4362F"/>
    <w:rsid w:val="00D8744A"/>
    <w:rsid w:val="00D906C1"/>
    <w:rsid w:val="00D919BF"/>
    <w:rsid w:val="00DD4739"/>
    <w:rsid w:val="00DE5F33"/>
    <w:rsid w:val="00E00CA9"/>
    <w:rsid w:val="00E07B54"/>
    <w:rsid w:val="00E11F78"/>
    <w:rsid w:val="00E142E0"/>
    <w:rsid w:val="00E4424A"/>
    <w:rsid w:val="00E621E1"/>
    <w:rsid w:val="00E65481"/>
    <w:rsid w:val="00E85821"/>
    <w:rsid w:val="00EC0526"/>
    <w:rsid w:val="00EC55B3"/>
    <w:rsid w:val="00ED58BD"/>
    <w:rsid w:val="00EE6681"/>
    <w:rsid w:val="00F128B1"/>
    <w:rsid w:val="00F3653B"/>
    <w:rsid w:val="00F56919"/>
    <w:rsid w:val="00F60E8F"/>
    <w:rsid w:val="00F73891"/>
    <w:rsid w:val="00F84225"/>
    <w:rsid w:val="00F96FB2"/>
    <w:rsid w:val="00FB4493"/>
    <w:rsid w:val="00FB51D8"/>
    <w:rsid w:val="00FD08E8"/>
    <w:rsid w:val="00FD3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35181"/>
  <w15:chartTrackingRefBased/>
  <w15:docId w15:val="{A20205B0-EABC-4322-AF77-273E6CE3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NumberedChar1">
    <w:name w:val="Body Text Numbered Char1"/>
    <w:link w:val="BodyTextNumbered"/>
    <w:rsid w:val="0060784C"/>
    <w:rPr>
      <w:iCs/>
      <w:sz w:val="24"/>
    </w:rPr>
  </w:style>
  <w:style w:type="paragraph" w:customStyle="1" w:styleId="BodyTextNumbered">
    <w:name w:val="Body Text Numbered"/>
    <w:basedOn w:val="BodyText"/>
    <w:link w:val="BodyTextNumberedChar1"/>
    <w:rsid w:val="0060784C"/>
    <w:pPr>
      <w:spacing w:before="0" w:after="240"/>
      <w:ind w:left="720" w:hanging="720"/>
    </w:pPr>
    <w:rPr>
      <w:iCs/>
      <w:szCs w:val="20"/>
    </w:rPr>
  </w:style>
  <w:style w:type="paragraph" w:customStyle="1" w:styleId="H3">
    <w:name w:val="H3"/>
    <w:basedOn w:val="Heading3"/>
    <w:next w:val="BodyText"/>
    <w:link w:val="H3Char"/>
    <w:rsid w:val="0060784C"/>
    <w:pPr>
      <w:numPr>
        <w:ilvl w:val="0"/>
        <w:numId w:val="0"/>
      </w:numPr>
      <w:tabs>
        <w:tab w:val="left" w:pos="1080"/>
      </w:tabs>
      <w:spacing w:before="240" w:after="240"/>
      <w:ind w:left="1080" w:hanging="1080"/>
    </w:pPr>
    <w:rPr>
      <w:iCs w:val="0"/>
    </w:rPr>
  </w:style>
  <w:style w:type="character" w:customStyle="1" w:styleId="CommentTextChar">
    <w:name w:val="Comment Text Char"/>
    <w:basedOn w:val="DefaultParagraphFont"/>
    <w:link w:val="CommentText"/>
    <w:rsid w:val="0060784C"/>
  </w:style>
  <w:style w:type="character" w:customStyle="1" w:styleId="H3Char">
    <w:name w:val="H3 Char"/>
    <w:link w:val="H3"/>
    <w:rsid w:val="0060784C"/>
    <w:rPr>
      <w:b/>
      <w:bCs/>
      <w:i/>
      <w:sz w:val="24"/>
    </w:rPr>
  </w:style>
  <w:style w:type="paragraph" w:styleId="Revision">
    <w:name w:val="Revision"/>
    <w:hidden/>
    <w:uiPriority w:val="99"/>
    <w:semiHidden/>
    <w:rsid w:val="0060784C"/>
    <w:rPr>
      <w:sz w:val="24"/>
      <w:szCs w:val="24"/>
    </w:rPr>
  </w:style>
  <w:style w:type="character" w:styleId="UnresolvedMention">
    <w:name w:val="Unresolved Mention"/>
    <w:uiPriority w:val="99"/>
    <w:semiHidden/>
    <w:unhideWhenUsed/>
    <w:rsid w:val="00F56919"/>
    <w:rPr>
      <w:color w:val="605E5C"/>
      <w:shd w:val="clear" w:color="auto" w:fill="E1DFDD"/>
    </w:rPr>
  </w:style>
  <w:style w:type="character" w:customStyle="1" w:styleId="NormalArialChar">
    <w:name w:val="Normal+Arial Char"/>
    <w:link w:val="NormalArial"/>
    <w:rsid w:val="00522089"/>
    <w:rPr>
      <w:rFonts w:ascii="Arial" w:hAnsi="Arial"/>
      <w:sz w:val="24"/>
      <w:szCs w:val="24"/>
    </w:rPr>
  </w:style>
  <w:style w:type="character" w:customStyle="1" w:styleId="HeaderChar">
    <w:name w:val="Header Char"/>
    <w:link w:val="Header"/>
    <w:rsid w:val="00522089"/>
    <w:rPr>
      <w:rFonts w:ascii="Arial" w:hAnsi="Arial"/>
      <w:b/>
      <w:bCs/>
      <w:sz w:val="24"/>
      <w:szCs w:val="24"/>
    </w:rPr>
  </w:style>
  <w:style w:type="character" w:customStyle="1" w:styleId="normaltextrun">
    <w:name w:val="normaltextrun"/>
    <w:basedOn w:val="DefaultParagraphFont"/>
    <w:rsid w:val="00153AAD"/>
  </w:style>
  <w:style w:type="character" w:customStyle="1" w:styleId="eop">
    <w:name w:val="eop"/>
    <w:basedOn w:val="DefaultParagraphFont"/>
    <w:rsid w:val="00153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47"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4/05/23/E3_ERCOT_Congestion_Cost_Savings_Test_for_Economic_Transmission_Report_March_2024.pdf"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ned.bonskowski@vistracorp.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monica.jha@vistracorp.co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20F4A-C635-4929-95D6-4A1DD884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1782</Words>
  <Characters>15210</Characters>
  <Application>Microsoft Office Word</Application>
  <DocSecurity>0</DocSecurity>
  <Lines>126</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16959</CharactersWithSpaces>
  <SharedDoc>false</SharedDoc>
  <HLinks>
    <vt:vector size="12" baseType="variant">
      <vt:variant>
        <vt:i4>3735625</vt:i4>
      </vt:variant>
      <vt:variant>
        <vt:i4>3</vt:i4>
      </vt:variant>
      <vt:variant>
        <vt:i4>0</vt:i4>
      </vt:variant>
      <vt:variant>
        <vt:i4>5</vt:i4>
      </vt:variant>
      <vt:variant>
        <vt:lpwstr>mailto:bill.barnes@nrg.com</vt:lpwstr>
      </vt:variant>
      <vt:variant>
        <vt:lpwstr/>
      </vt:variant>
      <vt:variant>
        <vt:i4>6946934</vt:i4>
      </vt:variant>
      <vt:variant>
        <vt:i4>0</vt:i4>
      </vt:variant>
      <vt:variant>
        <vt:i4>0</vt:i4>
      </vt:variant>
      <vt:variant>
        <vt:i4>5</vt:i4>
      </vt:variant>
      <vt:variant>
        <vt:lpwstr>https://www.ercot.com/mktrules/issues/NPRR1247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Test</cp:lastModifiedBy>
  <cp:revision>2</cp:revision>
  <cp:lastPrinted>2001-06-20T16:28:00Z</cp:lastPrinted>
  <dcterms:created xsi:type="dcterms:W3CDTF">2024-11-15T23:34:00Z</dcterms:created>
  <dcterms:modified xsi:type="dcterms:W3CDTF">2024-11-15T23:34:00Z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2024-10-17T20:33:03Z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0a63e025-3af9-414d-a233-7e9d49dc2eef</vt:lpwstr>
  </property>
  <property fmtid="{D5CDD505-2E9C-101B-9397-08002B2CF9AE}" pid="8" name="MSIP_Label_7084cbda-52b8-46fb-a7b7-cb5bd465ed85_ContentBits">
    <vt:lpwstr>0</vt:lpwstr>
  </property>
</Properties>
</file>