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1C3E" w14:textId="77777777" w:rsidR="00387971" w:rsidRDefault="00B22EA7" w:rsidP="00002163">
      <w:pPr>
        <w:jc w:val="right"/>
      </w:pPr>
      <w:r>
        <w:rPr>
          <w:noProof/>
        </w:rPr>
        <w:drawing>
          <wp:inline distT="0" distB="0" distL="0" distR="0" wp14:anchorId="5C9E1C79" wp14:editId="5C9E1C7A">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5C9E1C3F" w14:textId="6EB3BFAB" w:rsidR="00387971" w:rsidRPr="00646598" w:rsidRDefault="009F0179" w:rsidP="00E22866">
      <w:pPr>
        <w:pStyle w:val="StyleStylespacerRightBefore400pt9pt"/>
        <w:jc w:val="left"/>
      </w:pPr>
      <w:r w:rsidRPr="00646598">
        <w:br/>
      </w:r>
    </w:p>
    <w:p w14:paraId="5C9E1C40" w14:textId="742301EA" w:rsidR="00AE70F7" w:rsidRPr="00646598" w:rsidRDefault="00B27E5A" w:rsidP="00EA2B1F">
      <w:pPr>
        <w:pStyle w:val="StyleArial18ptBoldText2Right"/>
      </w:pPr>
      <w:r>
        <w:t>Overshoot Analysis Due to Large Load(s) Loss</w:t>
      </w:r>
      <w:r w:rsidR="00595AEC">
        <w:t xml:space="preserve"> </w:t>
      </w:r>
      <w:r w:rsidR="00E22866">
        <w:t>Scope</w:t>
      </w:r>
    </w:p>
    <w:p w14:paraId="5C9E1C41" w14:textId="77777777" w:rsidR="00AE70F7" w:rsidRPr="00646598" w:rsidRDefault="002129A3" w:rsidP="00AE70F7">
      <w:pPr>
        <w:pStyle w:val="spacer"/>
        <w:widowControl w:val="0"/>
        <w:spacing w:before="240"/>
        <w:jc w:val="right"/>
        <w:rPr>
          <w:b/>
          <w:sz w:val="24"/>
          <w:szCs w:val="24"/>
        </w:rPr>
      </w:pPr>
      <w:r w:rsidRPr="00646598">
        <w:rPr>
          <w:b/>
          <w:sz w:val="24"/>
          <w:szCs w:val="24"/>
        </w:rPr>
        <w:t>Version</w:t>
      </w:r>
      <w:r w:rsidR="001F36CA" w:rsidRPr="00646598">
        <w:rPr>
          <w:b/>
          <w:sz w:val="24"/>
          <w:szCs w:val="24"/>
        </w:rPr>
        <w:t xml:space="preserve"> 1.</w:t>
      </w:r>
      <w:r w:rsidR="005C0BD0" w:rsidRPr="00646598">
        <w:rPr>
          <w:b/>
          <w:sz w:val="24"/>
          <w:szCs w:val="24"/>
        </w:rPr>
        <w:t>0</w:t>
      </w:r>
    </w:p>
    <w:p w14:paraId="5C9E1C42" w14:textId="51900D4F" w:rsidR="00AE70F7" w:rsidRPr="00AE70F7" w:rsidRDefault="00583ABF" w:rsidP="00AE70F7">
      <w:pPr>
        <w:pStyle w:val="spacer"/>
        <w:widowControl w:val="0"/>
        <w:spacing w:before="240"/>
        <w:jc w:val="right"/>
        <w:rPr>
          <w:sz w:val="24"/>
          <w:szCs w:val="24"/>
        </w:rPr>
      </w:pPr>
      <w:r>
        <w:rPr>
          <w:sz w:val="24"/>
          <w:szCs w:val="24"/>
        </w:rPr>
        <w:t>Nov</w:t>
      </w:r>
      <w:r w:rsidR="00254CCA">
        <w:rPr>
          <w:sz w:val="24"/>
          <w:szCs w:val="24"/>
        </w:rPr>
        <w:t>ember 2024</w:t>
      </w:r>
    </w:p>
    <w:p w14:paraId="5C9E1C43"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C9E1C44"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014"/>
        <w:gridCol w:w="3726"/>
        <w:gridCol w:w="1980"/>
      </w:tblGrid>
      <w:tr w:rsidR="0017100B" w14:paraId="5C9E1C49" w14:textId="77777777" w:rsidTr="2A3EE16D">
        <w:trPr>
          <w:trHeight w:val="300"/>
        </w:trPr>
        <w:tc>
          <w:tcPr>
            <w:tcW w:w="1920" w:type="dxa"/>
            <w:tcBorders>
              <w:top w:val="nil"/>
              <w:left w:val="nil"/>
              <w:bottom w:val="single" w:sz="4" w:space="0" w:color="auto"/>
              <w:right w:val="nil"/>
            </w:tcBorders>
            <w:shd w:val="clear" w:color="auto" w:fill="auto"/>
          </w:tcPr>
          <w:p w14:paraId="5C9E1C45" w14:textId="77777777" w:rsidR="0017100B" w:rsidRPr="00FA1221" w:rsidRDefault="0017100B" w:rsidP="00D055CC">
            <w:pPr>
              <w:pStyle w:val="tablehead"/>
            </w:pPr>
            <w:r w:rsidRPr="00FA1221">
              <w:t>Date</w:t>
            </w:r>
          </w:p>
        </w:tc>
        <w:tc>
          <w:tcPr>
            <w:tcW w:w="1014" w:type="dxa"/>
            <w:tcBorders>
              <w:top w:val="nil"/>
              <w:left w:val="nil"/>
              <w:bottom w:val="single" w:sz="4" w:space="0" w:color="auto"/>
              <w:right w:val="nil"/>
            </w:tcBorders>
            <w:shd w:val="clear" w:color="auto" w:fill="auto"/>
          </w:tcPr>
          <w:p w14:paraId="5C9E1C46" w14:textId="77777777" w:rsidR="0017100B" w:rsidRPr="00FA1221" w:rsidRDefault="0017100B" w:rsidP="00D055CC">
            <w:pPr>
              <w:pStyle w:val="tablehead"/>
            </w:pPr>
            <w:r w:rsidRPr="00FA1221">
              <w:t>Version</w:t>
            </w:r>
          </w:p>
        </w:tc>
        <w:tc>
          <w:tcPr>
            <w:tcW w:w="3726" w:type="dxa"/>
            <w:tcBorders>
              <w:top w:val="nil"/>
              <w:left w:val="nil"/>
              <w:bottom w:val="single" w:sz="4" w:space="0" w:color="auto"/>
              <w:right w:val="nil"/>
            </w:tcBorders>
            <w:shd w:val="clear" w:color="auto" w:fill="auto"/>
          </w:tcPr>
          <w:p w14:paraId="5C9E1C47" w14:textId="77777777" w:rsidR="0017100B" w:rsidRPr="00FA1221" w:rsidRDefault="0017100B" w:rsidP="00D055CC">
            <w:pPr>
              <w:pStyle w:val="tablehead"/>
            </w:pPr>
            <w:r w:rsidRPr="00FA1221">
              <w:t>Description</w:t>
            </w:r>
          </w:p>
        </w:tc>
        <w:tc>
          <w:tcPr>
            <w:tcW w:w="1980" w:type="dxa"/>
            <w:tcBorders>
              <w:top w:val="nil"/>
              <w:left w:val="nil"/>
              <w:bottom w:val="single" w:sz="4" w:space="0" w:color="auto"/>
              <w:right w:val="nil"/>
            </w:tcBorders>
            <w:shd w:val="clear" w:color="auto" w:fill="auto"/>
          </w:tcPr>
          <w:p w14:paraId="5C9E1C48" w14:textId="77777777" w:rsidR="0017100B" w:rsidRPr="00FA1221" w:rsidRDefault="0017100B" w:rsidP="00D055CC">
            <w:pPr>
              <w:pStyle w:val="tablehead"/>
            </w:pPr>
            <w:r w:rsidRPr="00FA1221">
              <w:t>Author(s)</w:t>
            </w:r>
          </w:p>
        </w:tc>
      </w:tr>
      <w:tr w:rsidR="0017100B" w14:paraId="5C9E1C4E" w14:textId="77777777" w:rsidTr="2A3EE16D">
        <w:trPr>
          <w:trHeight w:val="300"/>
        </w:trPr>
        <w:tc>
          <w:tcPr>
            <w:tcW w:w="1920" w:type="dxa"/>
            <w:tcBorders>
              <w:top w:val="single" w:sz="4" w:space="0" w:color="auto"/>
              <w:left w:val="nil"/>
              <w:bottom w:val="single" w:sz="4" w:space="0" w:color="auto"/>
              <w:right w:val="single" w:sz="4" w:space="0" w:color="auto"/>
            </w:tcBorders>
          </w:tcPr>
          <w:p w14:paraId="5C9E1C4A" w14:textId="56D852AB" w:rsidR="0017100B" w:rsidRDefault="00AD0A01" w:rsidP="00D055CC">
            <w:pPr>
              <w:pStyle w:val="table"/>
            </w:pPr>
            <w:r>
              <w:t>November 14, 2024</w:t>
            </w:r>
          </w:p>
        </w:tc>
        <w:tc>
          <w:tcPr>
            <w:tcW w:w="1014" w:type="dxa"/>
            <w:tcBorders>
              <w:top w:val="single" w:sz="4" w:space="0" w:color="auto"/>
              <w:left w:val="single" w:sz="4" w:space="0" w:color="auto"/>
              <w:bottom w:val="single" w:sz="4" w:space="0" w:color="auto"/>
              <w:right w:val="single" w:sz="4" w:space="0" w:color="auto"/>
            </w:tcBorders>
          </w:tcPr>
          <w:p w14:paraId="5C9E1C4B" w14:textId="77777777" w:rsidR="0017100B" w:rsidRDefault="006E489C" w:rsidP="00D055CC">
            <w:pPr>
              <w:pStyle w:val="table"/>
            </w:pPr>
            <w:r>
              <w:t>1.0</w:t>
            </w:r>
          </w:p>
        </w:tc>
        <w:tc>
          <w:tcPr>
            <w:tcW w:w="3726" w:type="dxa"/>
            <w:tcBorders>
              <w:top w:val="single" w:sz="4" w:space="0" w:color="auto"/>
              <w:left w:val="single" w:sz="4" w:space="0" w:color="auto"/>
              <w:bottom w:val="single" w:sz="4" w:space="0" w:color="auto"/>
              <w:right w:val="single" w:sz="4" w:space="0" w:color="auto"/>
            </w:tcBorders>
          </w:tcPr>
          <w:p w14:paraId="5C9E1C4C" w14:textId="77777777" w:rsidR="0017100B" w:rsidRDefault="006E489C" w:rsidP="00D055CC">
            <w:pPr>
              <w:pStyle w:val="table"/>
            </w:pPr>
            <w:r>
              <w:t>First draft</w:t>
            </w:r>
          </w:p>
        </w:tc>
        <w:tc>
          <w:tcPr>
            <w:tcW w:w="1980" w:type="dxa"/>
            <w:tcBorders>
              <w:top w:val="single" w:sz="4" w:space="0" w:color="auto"/>
              <w:left w:val="single" w:sz="4" w:space="0" w:color="auto"/>
              <w:bottom w:val="single" w:sz="4" w:space="0" w:color="auto"/>
              <w:right w:val="nil"/>
            </w:tcBorders>
          </w:tcPr>
          <w:p w14:paraId="5C9E1C4D" w14:textId="2BEAC506" w:rsidR="0017100B" w:rsidRDefault="00A56042" w:rsidP="00D055CC">
            <w:pPr>
              <w:pStyle w:val="table"/>
            </w:pPr>
            <w:r>
              <w:t>Operations Planning</w:t>
            </w:r>
          </w:p>
        </w:tc>
      </w:tr>
    </w:tbl>
    <w:p w14:paraId="5C9E1C50" w14:textId="77777777" w:rsidR="00400806" w:rsidRDefault="00400806">
      <w:pPr>
        <w:pStyle w:val="BodyText"/>
        <w:sectPr w:rsidR="00400806" w:rsidSect="003C5767">
          <w:pgSz w:w="12240" w:h="15840"/>
          <w:pgMar w:top="1440" w:right="1440" w:bottom="1440" w:left="1440" w:header="720" w:footer="720" w:gutter="0"/>
          <w:pgNumType w:start="1"/>
          <w:cols w:space="720"/>
          <w:docGrid w:linePitch="360"/>
        </w:sectPr>
      </w:pPr>
    </w:p>
    <w:p w14:paraId="0CDB0D01" w14:textId="332EE519" w:rsidR="0070168B" w:rsidRDefault="0070168B" w:rsidP="000D4FE1">
      <w:pPr>
        <w:pStyle w:val="StyleHeading1Accent1"/>
      </w:pPr>
      <w:bookmarkStart w:id="0" w:name="_Toc85343426"/>
      <w:bookmarkStart w:id="1" w:name="_Toc85343436"/>
      <w:bookmarkStart w:id="2" w:name="_Toc85343437"/>
      <w:bookmarkStart w:id="3" w:name="_Toc85343438"/>
      <w:bookmarkStart w:id="4" w:name="_Toc85343439"/>
      <w:bookmarkStart w:id="5" w:name="_Toc85343440"/>
      <w:bookmarkStart w:id="6" w:name="_Toc85343441"/>
      <w:bookmarkStart w:id="7" w:name="_Toc85343442"/>
      <w:bookmarkStart w:id="8" w:name="_Toc85343444"/>
      <w:bookmarkStart w:id="9" w:name="_Toc85343445"/>
      <w:bookmarkStart w:id="10" w:name="_Toc85343448"/>
      <w:bookmarkStart w:id="11" w:name="_Toc85343449"/>
      <w:bookmarkStart w:id="12" w:name="_Toc85343454"/>
      <w:bookmarkStart w:id="13" w:name="_Toc85343459"/>
      <w:bookmarkStart w:id="14" w:name="_Toc85343460"/>
      <w:bookmarkStart w:id="15" w:name="_Toc85343461"/>
      <w:bookmarkStart w:id="16" w:name="_Toc85343463"/>
      <w:bookmarkStart w:id="17" w:name="_Toc85343464"/>
      <w:bookmarkStart w:id="18" w:name="_Toc85343465"/>
      <w:bookmarkStart w:id="19" w:name="_Toc85343466"/>
      <w:bookmarkStart w:id="20" w:name="_Toc85343467"/>
      <w:bookmarkStart w:id="21" w:name="_Toc85343468"/>
      <w:bookmarkStart w:id="22" w:name="_Toc85343469"/>
      <w:bookmarkStart w:id="23" w:name="_Toc85343471"/>
      <w:bookmarkStart w:id="24" w:name="_Toc85343474"/>
      <w:bookmarkStart w:id="25" w:name="_Toc85343479"/>
      <w:bookmarkStart w:id="26" w:name="_Toc85343483"/>
      <w:bookmarkStart w:id="27" w:name="_Toc85343485"/>
      <w:bookmarkStart w:id="28" w:name="_Toc85343487"/>
      <w:bookmarkStart w:id="29" w:name="_Toc85343488"/>
      <w:bookmarkStart w:id="30" w:name="_Toc85343493"/>
      <w:bookmarkStart w:id="31" w:name="_Toc85343494"/>
      <w:bookmarkStart w:id="32" w:name="_Toc85343512"/>
      <w:bookmarkStart w:id="33" w:name="_Toc85343519"/>
      <w:bookmarkStart w:id="34" w:name="_Toc85343522"/>
      <w:bookmarkStart w:id="35" w:name="_Toc85343525"/>
      <w:bookmarkStart w:id="36" w:name="_Toc85343526"/>
      <w:bookmarkStart w:id="37" w:name="_Toc85343527"/>
      <w:bookmarkStart w:id="38" w:name="_Toc85343528"/>
      <w:bookmarkStart w:id="39" w:name="_Toc85343536"/>
      <w:bookmarkStart w:id="40" w:name="_Toc85343538"/>
      <w:bookmarkStart w:id="41" w:name="_Toc85343539"/>
      <w:bookmarkStart w:id="42" w:name="_Toc85343540"/>
      <w:bookmarkStart w:id="43" w:name="_Toc85343542"/>
      <w:bookmarkStart w:id="44" w:name="_Toc85343543"/>
      <w:bookmarkStart w:id="45" w:name="_Toc85343544"/>
      <w:bookmarkStart w:id="46" w:name="_Toc85343554"/>
      <w:bookmarkStart w:id="47" w:name="_Toc85343555"/>
      <w:bookmarkStart w:id="48" w:name="_Toc85343559"/>
      <w:bookmarkStart w:id="49" w:name="_Toc85343560"/>
      <w:bookmarkStart w:id="50" w:name="_Toc85343561"/>
      <w:bookmarkStart w:id="51" w:name="_Toc85343562"/>
      <w:bookmarkStart w:id="52" w:name="_Toc85343564"/>
      <w:bookmarkStart w:id="53" w:name="_Toc85343565"/>
      <w:bookmarkStart w:id="54" w:name="_Toc85343566"/>
      <w:bookmarkStart w:id="55" w:name="_Toc85343567"/>
      <w:bookmarkStart w:id="56" w:name="_Toc85343569"/>
      <w:bookmarkStart w:id="57" w:name="_Toc85343570"/>
      <w:bookmarkStart w:id="58" w:name="_Toc85343571"/>
      <w:bookmarkStart w:id="59" w:name="_Toc85343572"/>
      <w:bookmarkStart w:id="60" w:name="_Toc85343574"/>
      <w:bookmarkStart w:id="61" w:name="_Toc85343575"/>
      <w:bookmarkStart w:id="62" w:name="_Toc85343576"/>
      <w:bookmarkStart w:id="63" w:name="_Toc85343577"/>
      <w:bookmarkStart w:id="64" w:name="_Toc85343593"/>
      <w:bookmarkStart w:id="65" w:name="_Toc85343609"/>
      <w:bookmarkStart w:id="66" w:name="_Toc85343626"/>
      <w:bookmarkStart w:id="67" w:name="_Toc85343643"/>
      <w:bookmarkStart w:id="68" w:name="_Toc85343645"/>
      <w:bookmarkStart w:id="69" w:name="_Toc85343647"/>
      <w:bookmarkStart w:id="70" w:name="_Toc85343652"/>
      <w:bookmarkStart w:id="71" w:name="_Toc85343656"/>
      <w:bookmarkStart w:id="72" w:name="_Toc85343662"/>
      <w:bookmarkStart w:id="73" w:name="_Toc85343664"/>
      <w:bookmarkStart w:id="74" w:name="_Toc85343665"/>
      <w:bookmarkStart w:id="75" w:name="_Toc85343666"/>
      <w:bookmarkStart w:id="76" w:name="_Toc85343669"/>
      <w:bookmarkStart w:id="77" w:name="_Toc85343670"/>
      <w:bookmarkStart w:id="78" w:name="_Toc85343671"/>
      <w:bookmarkStart w:id="79" w:name="_Toc85343673"/>
      <w:bookmarkStart w:id="80" w:name="_Toc85343674"/>
      <w:bookmarkStart w:id="81" w:name="_Toc85343676"/>
      <w:bookmarkStart w:id="82" w:name="_Toc85343677"/>
      <w:bookmarkStart w:id="83" w:name="_Toc85343680"/>
      <w:bookmarkStart w:id="84" w:name="_Toc85343681"/>
      <w:bookmarkStart w:id="85" w:name="_Toc85343682"/>
      <w:bookmarkStart w:id="86" w:name="_Toc85343683"/>
      <w:bookmarkStart w:id="87" w:name="_Toc85343686"/>
      <w:bookmarkStart w:id="88" w:name="_Toc85343691"/>
      <w:bookmarkStart w:id="89" w:name="_Toc85343693"/>
      <w:bookmarkStart w:id="90" w:name="_Toc85343694"/>
      <w:bookmarkStart w:id="91" w:name="_Toc85343696"/>
      <w:bookmarkStart w:id="92" w:name="_Toc85343710"/>
      <w:bookmarkStart w:id="93" w:name="_Toc85343719"/>
      <w:bookmarkStart w:id="94" w:name="_Toc85343763"/>
      <w:bookmarkStart w:id="95" w:name="_Toc85343764"/>
      <w:bookmarkStart w:id="96" w:name="_Toc85343765"/>
      <w:bookmarkStart w:id="97" w:name="_Toc85343812"/>
      <w:bookmarkStart w:id="98" w:name="_Toc85343829"/>
      <w:bookmarkStart w:id="99" w:name="_Toc85343846"/>
      <w:bookmarkStart w:id="100" w:name="_Toc85343863"/>
      <w:bookmarkStart w:id="101" w:name="_Toc85343904"/>
      <w:bookmarkStart w:id="102" w:name="_Toc85343914"/>
      <w:bookmarkStart w:id="103" w:name="_Toc85343930"/>
      <w:bookmarkStart w:id="104" w:name="_Toc85343958"/>
      <w:bookmarkStart w:id="105" w:name="_Toc85343963"/>
      <w:bookmarkStart w:id="106" w:name="_Toc85343968"/>
      <w:bookmarkStart w:id="107" w:name="_Toc85343973"/>
      <w:bookmarkStart w:id="108" w:name="_Toc85343978"/>
      <w:bookmarkStart w:id="109" w:name="_Toc85344012"/>
      <w:bookmarkStart w:id="110" w:name="_Toc85344025"/>
      <w:bookmarkStart w:id="111" w:name="_Toc85344029"/>
      <w:bookmarkStart w:id="112" w:name="_Toc85344040"/>
      <w:bookmarkStart w:id="113" w:name="_Toc85344068"/>
      <w:bookmarkStart w:id="114" w:name="_Toc85344084"/>
      <w:bookmarkStart w:id="115" w:name="_Toc85344089"/>
      <w:bookmarkStart w:id="116" w:name="_Toc85344094"/>
      <w:bookmarkStart w:id="117" w:name="_Toc85344099"/>
      <w:bookmarkStart w:id="118" w:name="_Toc85344104"/>
      <w:bookmarkStart w:id="119" w:name="_Toc85344137"/>
      <w:bookmarkStart w:id="120" w:name="_Toc85344150"/>
      <w:bookmarkStart w:id="121" w:name="_Toc85344154"/>
      <w:bookmarkStart w:id="122" w:name="_Toc85344157"/>
      <w:bookmarkStart w:id="123" w:name="_Toc85344189"/>
      <w:bookmarkStart w:id="124" w:name="_Toc85344202"/>
      <w:bookmarkStart w:id="125" w:name="_Toc85344206"/>
      <w:bookmarkStart w:id="126" w:name="_Toc85344210"/>
      <w:bookmarkStart w:id="127" w:name="_Toc85344214"/>
      <w:bookmarkStart w:id="128" w:name="_Toc85344218"/>
      <w:bookmarkStart w:id="129" w:name="_Toc85344223"/>
      <w:bookmarkStart w:id="130" w:name="_Toc85344224"/>
      <w:bookmarkStart w:id="131" w:name="_Toc85344226"/>
      <w:bookmarkStart w:id="132" w:name="_Toc85344234"/>
      <w:bookmarkStart w:id="133" w:name="_Toc85344264"/>
      <w:bookmarkStart w:id="134" w:name="_Toc85344270"/>
      <w:bookmarkStart w:id="135" w:name="_Toc85344280"/>
      <w:bookmarkStart w:id="136" w:name="_Toc85344290"/>
      <w:bookmarkStart w:id="137" w:name="_Toc85344306"/>
      <w:bookmarkStart w:id="138" w:name="_Toc85344307"/>
      <w:bookmarkStart w:id="139" w:name="_Toc85344308"/>
      <w:bookmarkStart w:id="140" w:name="_Toc85344309"/>
      <w:bookmarkStart w:id="141" w:name="_Toc85344310"/>
      <w:bookmarkStart w:id="142" w:name="_Toc85344311"/>
      <w:bookmarkStart w:id="143" w:name="_Toc85344312"/>
      <w:bookmarkStart w:id="144" w:name="_Toc85344313"/>
      <w:bookmarkStart w:id="145" w:name="_Toc85344315"/>
      <w:bookmarkStart w:id="146" w:name="_Toc85344316"/>
      <w:bookmarkStart w:id="147" w:name="_Toc85344324"/>
      <w:bookmarkStart w:id="148" w:name="_Toc85344329"/>
      <w:bookmarkStart w:id="149" w:name="_Toc85344330"/>
      <w:bookmarkStart w:id="150" w:name="_Toc85344331"/>
      <w:bookmarkStart w:id="151" w:name="_Toc85344342"/>
      <w:bookmarkStart w:id="152" w:name="_Toc85344350"/>
      <w:bookmarkStart w:id="153" w:name="_Toc85344376"/>
      <w:bookmarkStart w:id="154" w:name="_Toc85344382"/>
      <w:bookmarkStart w:id="155" w:name="_Toc85344386"/>
      <w:bookmarkStart w:id="156" w:name="_Toc85344387"/>
      <w:bookmarkStart w:id="157" w:name="_Toc85344388"/>
      <w:bookmarkStart w:id="158" w:name="_Toc85344389"/>
      <w:bookmarkStart w:id="159" w:name="_Toc85344391"/>
      <w:bookmarkStart w:id="160" w:name="_Toc85344406"/>
      <w:bookmarkStart w:id="161" w:name="_Toc85344409"/>
      <w:bookmarkStart w:id="162" w:name="_Toc85344412"/>
      <w:bookmarkStart w:id="163" w:name="_Toc85344413"/>
      <w:bookmarkStart w:id="164" w:name="_Toc85344419"/>
      <w:bookmarkStart w:id="165" w:name="_Toc85344421"/>
      <w:bookmarkStart w:id="166" w:name="_Toc85344447"/>
      <w:bookmarkStart w:id="167" w:name="_Toc85344453"/>
      <w:bookmarkStart w:id="168" w:name="_Toc85344457"/>
      <w:bookmarkStart w:id="169" w:name="_Toc85344459"/>
      <w:bookmarkStart w:id="170" w:name="_Toc85344476"/>
      <w:bookmarkStart w:id="171" w:name="_Toc85344480"/>
      <w:bookmarkStart w:id="172" w:name="_Toc85344487"/>
      <w:bookmarkStart w:id="173" w:name="_Toc85344492"/>
      <w:bookmarkStart w:id="174" w:name="_Toc85344494"/>
      <w:bookmarkStart w:id="175" w:name="_Toc85344495"/>
      <w:bookmarkStart w:id="176" w:name="_Toc85344497"/>
      <w:bookmarkStart w:id="177" w:name="_Toc85344498"/>
      <w:bookmarkStart w:id="178" w:name="_Toc85344501"/>
      <w:bookmarkStart w:id="179" w:name="_Toc85344502"/>
      <w:bookmarkStart w:id="180" w:name="_Toc85344503"/>
      <w:bookmarkStart w:id="181" w:name="_Toc85344504"/>
      <w:bookmarkStart w:id="182" w:name="_Toc85344507"/>
      <w:bookmarkStart w:id="183" w:name="_Toc85344508"/>
      <w:bookmarkStart w:id="184" w:name="_Toc85344509"/>
      <w:bookmarkStart w:id="185" w:name="_Toc85344512"/>
      <w:bookmarkStart w:id="186" w:name="_Toc85344530"/>
      <w:bookmarkStart w:id="187" w:name="_Toc85344543"/>
      <w:bookmarkStart w:id="188" w:name="_Toc85344546"/>
      <w:bookmarkStart w:id="189" w:name="_Toc85344547"/>
      <w:bookmarkStart w:id="190" w:name="_Toc85344548"/>
      <w:bookmarkStart w:id="191" w:name="_Toc85344562"/>
      <w:bookmarkStart w:id="192" w:name="_Toc85344576"/>
      <w:bookmarkStart w:id="193" w:name="_Toc85344577"/>
      <w:bookmarkStart w:id="194" w:name="_Toc85344578"/>
      <w:bookmarkStart w:id="195" w:name="_Toc85344580"/>
      <w:bookmarkStart w:id="196" w:name="_Toc85344581"/>
      <w:bookmarkStart w:id="197" w:name="_Toc85344583"/>
      <w:bookmarkStart w:id="198" w:name="_Toc85344588"/>
      <w:bookmarkStart w:id="199" w:name="_Toc85344592"/>
      <w:bookmarkStart w:id="200" w:name="_Toc85344593"/>
      <w:bookmarkStart w:id="201" w:name="_Toc85344605"/>
      <w:bookmarkStart w:id="202" w:name="_Toc85344606"/>
      <w:bookmarkStart w:id="203" w:name="_Toc85344608"/>
      <w:bookmarkStart w:id="204" w:name="_Toc85344609"/>
      <w:bookmarkStart w:id="205" w:name="_Toc85344610"/>
      <w:bookmarkStart w:id="206" w:name="_Toc85344622"/>
      <w:bookmarkStart w:id="207" w:name="_Toc85344623"/>
      <w:bookmarkStart w:id="208" w:name="_Toc85344624"/>
      <w:bookmarkStart w:id="209" w:name="_Toc85344633"/>
      <w:bookmarkStart w:id="210" w:name="_Toc85344634"/>
      <w:bookmarkStart w:id="211" w:name="_Toc85344647"/>
      <w:bookmarkStart w:id="212" w:name="_Toc85344658"/>
      <w:bookmarkStart w:id="213" w:name="_Toc85344660"/>
      <w:bookmarkStart w:id="214" w:name="_Toc85344661"/>
      <w:bookmarkStart w:id="215" w:name="_Toc85344662"/>
      <w:bookmarkStart w:id="216" w:name="_Toc85344667"/>
      <w:bookmarkStart w:id="217" w:name="_Toc85344668"/>
      <w:bookmarkStart w:id="218" w:name="_Toc85344679"/>
      <w:bookmarkStart w:id="219" w:name="_Toc85344681"/>
      <w:bookmarkStart w:id="220" w:name="_Toc85344682"/>
      <w:bookmarkStart w:id="221" w:name="_Toc85344715"/>
      <w:bookmarkStart w:id="222" w:name="_Toc85344716"/>
      <w:bookmarkStart w:id="223" w:name="_Toc85344735"/>
      <w:bookmarkStart w:id="224" w:name="_Toc85344749"/>
      <w:bookmarkStart w:id="225" w:name="_Toc85344750"/>
      <w:bookmarkStart w:id="226" w:name="_Toc85344769"/>
      <w:bookmarkStart w:id="227" w:name="_Toc85344781"/>
      <w:bookmarkStart w:id="228" w:name="_Toc85344786"/>
      <w:bookmarkStart w:id="229" w:name="_Toc85344788"/>
      <w:bookmarkStart w:id="230" w:name="_Toc85344790"/>
      <w:bookmarkStart w:id="231" w:name="_Toc85344793"/>
      <w:bookmarkStart w:id="232" w:name="_Toc85344811"/>
      <w:bookmarkStart w:id="233" w:name="_Toc85344825"/>
      <w:bookmarkStart w:id="234" w:name="_Toc85344836"/>
      <w:bookmarkStart w:id="235" w:name="_Toc85344865"/>
      <w:bookmarkStart w:id="236" w:name="_Toc85344866"/>
      <w:bookmarkStart w:id="237" w:name="_Toc85344880"/>
      <w:bookmarkStart w:id="238" w:name="_Toc85344884"/>
      <w:bookmarkStart w:id="239" w:name="_Toc85344888"/>
      <w:bookmarkStart w:id="240" w:name="_Toc85344892"/>
      <w:bookmarkStart w:id="241" w:name="_Toc85344900"/>
      <w:bookmarkStart w:id="242" w:name="_Toc85344904"/>
      <w:bookmarkStart w:id="243" w:name="_Toc85344908"/>
      <w:bookmarkStart w:id="244" w:name="_Toc85344916"/>
      <w:bookmarkStart w:id="245" w:name="_Toc85344924"/>
      <w:bookmarkStart w:id="246" w:name="_Toc85344932"/>
      <w:bookmarkStart w:id="247" w:name="_Toc129674696"/>
      <w:bookmarkStart w:id="248" w:name="_Toc127236462"/>
      <w:bookmarkStart w:id="249" w:name="_Toc11974331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lastRenderedPageBreak/>
        <w:t>Purpose</w:t>
      </w:r>
    </w:p>
    <w:p w14:paraId="0CCA8107" w14:textId="5CAB2A33" w:rsidR="0070168B" w:rsidRPr="00F609A5" w:rsidRDefault="009135EB" w:rsidP="0070168B">
      <w:pPr>
        <w:pStyle w:val="StyleHeading1Accent1"/>
        <w:numPr>
          <w:ilvl w:val="0"/>
          <w:numId w:val="0"/>
        </w:numPr>
        <w:rPr>
          <w:b w:val="0"/>
          <w:bCs w:val="0"/>
          <w:color w:val="5B6770" w:themeColor="text2"/>
          <w:sz w:val="24"/>
          <w:szCs w:val="24"/>
        </w:rPr>
      </w:pPr>
      <w:r w:rsidRPr="00F609A5">
        <w:rPr>
          <w:b w:val="0"/>
          <w:bCs w:val="0"/>
          <w:color w:val="5B6770" w:themeColor="text2"/>
          <w:sz w:val="24"/>
          <w:szCs w:val="24"/>
        </w:rPr>
        <w:t xml:space="preserve">The purpose of this </w:t>
      </w:r>
      <w:r w:rsidR="00653F03" w:rsidRPr="00F609A5">
        <w:rPr>
          <w:b w:val="0"/>
          <w:bCs w:val="0"/>
          <w:color w:val="5B6770" w:themeColor="text2"/>
          <w:sz w:val="24"/>
          <w:szCs w:val="24"/>
        </w:rPr>
        <w:t>document is to</w:t>
      </w:r>
      <w:r w:rsidR="00D53239" w:rsidRPr="00F609A5">
        <w:rPr>
          <w:b w:val="0"/>
          <w:bCs w:val="0"/>
          <w:color w:val="5B6770" w:themeColor="text2"/>
          <w:sz w:val="24"/>
          <w:szCs w:val="24"/>
        </w:rPr>
        <w:t xml:space="preserve"> establish the study scope for frequency overshoot </w:t>
      </w:r>
      <w:r w:rsidR="008705F4">
        <w:rPr>
          <w:b w:val="0"/>
          <w:bCs w:val="0"/>
          <w:color w:val="5B6770" w:themeColor="text2"/>
          <w:sz w:val="24"/>
          <w:szCs w:val="24"/>
        </w:rPr>
        <w:t>analysis</w:t>
      </w:r>
      <w:r w:rsidR="00E006E8" w:rsidRPr="00F609A5">
        <w:rPr>
          <w:b w:val="0"/>
          <w:bCs w:val="0"/>
          <w:color w:val="5B6770" w:themeColor="text2"/>
          <w:sz w:val="24"/>
          <w:szCs w:val="24"/>
        </w:rPr>
        <w:t xml:space="preserve"> due to </w:t>
      </w:r>
      <w:r w:rsidR="008705F4">
        <w:rPr>
          <w:b w:val="0"/>
          <w:bCs w:val="0"/>
          <w:color w:val="5B6770" w:themeColor="text2"/>
          <w:sz w:val="24"/>
          <w:szCs w:val="24"/>
        </w:rPr>
        <w:t xml:space="preserve">loss of </w:t>
      </w:r>
      <w:r w:rsidR="00E006E8" w:rsidRPr="00F609A5">
        <w:rPr>
          <w:b w:val="0"/>
          <w:bCs w:val="0"/>
          <w:color w:val="5B6770" w:themeColor="text2"/>
          <w:sz w:val="24"/>
          <w:szCs w:val="24"/>
        </w:rPr>
        <w:t>large load(s).</w:t>
      </w:r>
    </w:p>
    <w:p w14:paraId="63C5D2F6" w14:textId="057FA49F" w:rsidR="000D4FE1" w:rsidRDefault="006E35F1" w:rsidP="000D4FE1">
      <w:pPr>
        <w:pStyle w:val="StyleHeading1Accent1"/>
      </w:pPr>
      <w:r>
        <w:t>Background</w:t>
      </w:r>
    </w:p>
    <w:p w14:paraId="678D2DD2" w14:textId="6CAABEB9" w:rsidR="00CE2497" w:rsidRPr="00F609A5" w:rsidRDefault="576C1E56" w:rsidP="00CE2497">
      <w:pPr>
        <w:spacing w:after="160" w:line="259" w:lineRule="auto"/>
        <w:rPr>
          <w:rFonts w:eastAsia="Calibri" w:cs="Arial"/>
          <w:kern w:val="2"/>
          <w14:ligatures w14:val="standardContextual"/>
        </w:rPr>
      </w:pPr>
      <w:r w:rsidRPr="00F609A5">
        <w:rPr>
          <w:rFonts w:eastAsia="Calibri" w:cs="Arial"/>
          <w:kern w:val="2"/>
          <w14:ligatures w14:val="standardContextual"/>
        </w:rPr>
        <w:t>One of the main sources of growing demand for power in ERCOT is large-scale</w:t>
      </w:r>
      <w:r w:rsidR="58A2CF31">
        <w:rPr>
          <w:rFonts w:eastAsia="Calibri" w:cs="Arial"/>
          <w:kern w:val="2"/>
          <w14:ligatures w14:val="standardContextual"/>
        </w:rPr>
        <w:t xml:space="preserve"> </w:t>
      </w:r>
      <w:r w:rsidRPr="00F609A5">
        <w:rPr>
          <w:rFonts w:eastAsia="Calibri" w:cs="Arial"/>
          <w:kern w:val="2"/>
          <w14:ligatures w14:val="standardContextual"/>
        </w:rPr>
        <w:t>computing facilities such as data centers and cryptocurrency mining operations,</w:t>
      </w:r>
      <w:r w:rsidR="58A2CF31">
        <w:rPr>
          <w:rFonts w:eastAsia="Calibri" w:cs="Arial"/>
          <w:kern w:val="2"/>
          <w14:ligatures w14:val="standardContextual"/>
        </w:rPr>
        <w:t xml:space="preserve"> </w:t>
      </w:r>
      <w:r w:rsidRPr="00F609A5">
        <w:rPr>
          <w:rFonts w:eastAsia="Calibri" w:cs="Arial"/>
          <w:kern w:val="2"/>
          <w14:ligatures w14:val="standardContextual"/>
        </w:rPr>
        <w:t>although their future demands are uncertain. In the latest Short-Term Energy Outlook (STEO) from The U.S. Energy Information Administration (EIA), it is expected that the electricity demand from customers identified by ERCOT as large flexible load (LFL) will total 54 billion kilowatt</w:t>
      </w:r>
      <w:r w:rsidR="23255840" w:rsidRPr="00F609A5">
        <w:rPr>
          <w:rFonts w:eastAsia="Calibri" w:cs="Arial"/>
          <w:kern w:val="2"/>
          <w14:ligatures w14:val="standardContextual"/>
        </w:rPr>
        <w:t>-</w:t>
      </w:r>
      <w:r w:rsidRPr="00F609A5">
        <w:rPr>
          <w:rFonts w:eastAsia="Calibri" w:cs="Arial"/>
          <w:kern w:val="2"/>
          <w14:ligatures w14:val="standardContextual"/>
        </w:rPr>
        <w:t>hours (kWh) in 2025, up almost 60% from expected demand in 2024. This expected demand from LFL customers would represent about 10% of total forecast electricity consumption on the ERCOT grid next year. These facilities consume large amounts of electricity, both to run their computing equipment and to keep them cool. Some of the larger facilities can consume as much electricity as a medium-sized power plant.</w:t>
      </w:r>
    </w:p>
    <w:p w14:paraId="0B896715" w14:textId="4ACCDB4F" w:rsidR="00CE2497" w:rsidRPr="00F609A5" w:rsidRDefault="4359C1C7" w:rsidP="2A3EE16D">
      <w:pPr>
        <w:spacing w:after="160" w:line="259" w:lineRule="auto"/>
        <w:rPr>
          <w:rFonts w:eastAsia="Calibri" w:cs="Arial"/>
        </w:rPr>
      </w:pPr>
      <w:r w:rsidRPr="00F609A5">
        <w:rPr>
          <w:rFonts w:eastAsia="Calibri" w:cs="Arial"/>
          <w:kern w:val="2"/>
          <w14:ligatures w14:val="standardContextual"/>
        </w:rPr>
        <w:t xml:space="preserve">There are new LFL interconnection requests coming into ERCOT queue some sized above 1000 MW. </w:t>
      </w:r>
      <w:r w:rsidR="20326D05" w:rsidRPr="00F609A5">
        <w:rPr>
          <w:rFonts w:eastAsia="Calibri" w:cs="Arial"/>
          <w:kern w:val="2"/>
          <w14:ligatures w14:val="standardContextual"/>
        </w:rPr>
        <w:t>These loads do not have voltage ride through capabili</w:t>
      </w:r>
      <w:r w:rsidR="79628BAD" w:rsidRPr="00F609A5">
        <w:rPr>
          <w:rFonts w:eastAsia="Calibri" w:cs="Arial"/>
          <w:kern w:val="2"/>
          <w14:ligatures w14:val="standardContextual"/>
        </w:rPr>
        <w:t>ty</w:t>
      </w:r>
      <w:r w:rsidR="6A671181" w:rsidRPr="00F609A5">
        <w:rPr>
          <w:rFonts w:eastAsia="Calibri" w:cs="Arial"/>
          <w:kern w:val="2"/>
          <w14:ligatures w14:val="standardContextual"/>
        </w:rPr>
        <w:t>. During real time operations we have seen several events where</w:t>
      </w:r>
      <w:r w:rsidR="3594FEF6" w:rsidRPr="00F609A5">
        <w:rPr>
          <w:rFonts w:eastAsia="Calibri" w:cs="Arial"/>
          <w:kern w:val="2"/>
          <w14:ligatures w14:val="standardContextual"/>
        </w:rPr>
        <w:t>in</w:t>
      </w:r>
      <w:r w:rsidR="6A671181" w:rsidRPr="00F609A5">
        <w:rPr>
          <w:rFonts w:eastAsia="Calibri" w:cs="Arial"/>
          <w:kern w:val="2"/>
          <w14:ligatures w14:val="standardContextual"/>
        </w:rPr>
        <w:t xml:space="preserve"> </w:t>
      </w:r>
      <w:r w:rsidR="7281BE8F" w:rsidRPr="00F609A5">
        <w:rPr>
          <w:rFonts w:eastAsia="Calibri" w:cs="Arial"/>
          <w:kern w:val="2"/>
          <w14:ligatures w14:val="standardContextual"/>
        </w:rPr>
        <w:t>multiple</w:t>
      </w:r>
      <w:r w:rsidRPr="00F609A5">
        <w:rPr>
          <w:rFonts w:eastAsia="Calibri" w:cs="Arial"/>
          <w:kern w:val="2"/>
          <w14:ligatures w14:val="standardContextual"/>
        </w:rPr>
        <w:t xml:space="preserve"> large load</w:t>
      </w:r>
      <w:r w:rsidR="78C4059F" w:rsidRPr="00F609A5">
        <w:rPr>
          <w:rFonts w:eastAsia="Calibri" w:cs="Arial"/>
          <w:kern w:val="2"/>
          <w14:ligatures w14:val="standardContextual"/>
        </w:rPr>
        <w:t>s have</w:t>
      </w:r>
      <w:r w:rsidR="258A0B0D">
        <w:rPr>
          <w:rFonts w:eastAsia="Calibri" w:cs="Arial"/>
          <w:kern w:val="2"/>
          <w14:ligatures w14:val="standardContextual"/>
        </w:rPr>
        <w:t xml:space="preserve"> </w:t>
      </w:r>
      <w:r w:rsidRPr="00F609A5">
        <w:rPr>
          <w:rFonts w:eastAsia="Calibri" w:cs="Arial"/>
          <w:kern w:val="2"/>
          <w14:ligatures w14:val="standardContextual"/>
        </w:rPr>
        <w:t>trip</w:t>
      </w:r>
      <w:r w:rsidR="0B3A600A" w:rsidRPr="00F609A5">
        <w:rPr>
          <w:rFonts w:eastAsia="Calibri" w:cs="Arial"/>
          <w:kern w:val="2"/>
          <w14:ligatures w14:val="standardContextual"/>
        </w:rPr>
        <w:t>ped</w:t>
      </w:r>
      <w:r w:rsidRPr="00F609A5">
        <w:rPr>
          <w:rFonts w:eastAsia="Calibri" w:cs="Arial"/>
          <w:kern w:val="2"/>
          <w14:ligatures w14:val="standardContextual"/>
        </w:rPr>
        <w:t xml:space="preserve"> du</w:t>
      </w:r>
      <w:r w:rsidR="25857FE2" w:rsidRPr="00F609A5">
        <w:rPr>
          <w:rFonts w:eastAsia="Calibri" w:cs="Arial"/>
          <w:kern w:val="2"/>
          <w14:ligatures w14:val="standardContextual"/>
        </w:rPr>
        <w:t>ring transmission faults.</w:t>
      </w:r>
      <w:r w:rsidR="5C940697" w:rsidRPr="00F609A5">
        <w:rPr>
          <w:rFonts w:eastAsia="Calibri" w:cs="Arial"/>
          <w:kern w:val="2"/>
          <w14:ligatures w14:val="standardContextual"/>
        </w:rPr>
        <w:t xml:space="preserve"> </w:t>
      </w:r>
      <w:r w:rsidR="1BB55437" w:rsidRPr="00F609A5">
        <w:rPr>
          <w:rFonts w:eastAsia="Calibri" w:cs="Arial"/>
          <w:kern w:val="2"/>
          <w14:ligatures w14:val="standardContextual"/>
        </w:rPr>
        <w:t xml:space="preserve">During such events </w:t>
      </w:r>
      <w:r w:rsidR="772E58E3" w:rsidRPr="00F609A5">
        <w:rPr>
          <w:rFonts w:eastAsia="Calibri" w:cs="Arial"/>
          <w:kern w:val="2"/>
          <w14:ligatures w14:val="standardContextual"/>
        </w:rPr>
        <w:t>steady</w:t>
      </w:r>
      <w:r w:rsidR="3C4B94B4">
        <w:rPr>
          <w:rFonts w:eastAsia="Calibri" w:cs="Arial"/>
          <w:kern w:val="2"/>
          <w14:ligatures w14:val="standardContextual"/>
        </w:rPr>
        <w:t xml:space="preserve"> state</w:t>
      </w:r>
      <w:r w:rsidR="258A0B0D">
        <w:rPr>
          <w:rFonts w:eastAsia="Calibri" w:cs="Arial"/>
          <w:kern w:val="2"/>
          <w14:ligatures w14:val="standardContextual"/>
        </w:rPr>
        <w:t xml:space="preserve"> system</w:t>
      </w:r>
      <w:r w:rsidR="772E58E3" w:rsidRPr="00F609A5">
        <w:rPr>
          <w:rFonts w:eastAsia="Calibri" w:cs="Arial"/>
          <w:kern w:val="2"/>
          <w14:ligatures w14:val="standardContextual"/>
        </w:rPr>
        <w:t xml:space="preserve"> </w:t>
      </w:r>
      <w:r w:rsidRPr="00F609A5">
        <w:rPr>
          <w:rFonts w:eastAsia="Calibri" w:cs="Arial"/>
          <w:kern w:val="2"/>
          <w14:ligatures w14:val="standardContextual"/>
        </w:rPr>
        <w:t xml:space="preserve">frequency </w:t>
      </w:r>
      <w:r w:rsidR="7547AFB8" w:rsidRPr="00F609A5">
        <w:rPr>
          <w:rFonts w:eastAsia="Calibri" w:cs="Arial"/>
          <w:kern w:val="2"/>
          <w14:ligatures w14:val="standardContextual"/>
        </w:rPr>
        <w:t>may</w:t>
      </w:r>
      <w:r w:rsidRPr="00F609A5">
        <w:rPr>
          <w:rFonts w:eastAsia="Calibri" w:cs="Arial"/>
          <w:kern w:val="2"/>
          <w14:ligatures w14:val="standardContextual"/>
        </w:rPr>
        <w:t xml:space="preserve"> increase.</w:t>
      </w:r>
      <w:r w:rsidR="3CF69BF3" w:rsidRPr="00F609A5">
        <w:rPr>
          <w:rFonts w:eastAsia="Calibri" w:cs="Arial"/>
          <w:kern w:val="2"/>
          <w14:ligatures w14:val="standardContextual"/>
        </w:rPr>
        <w:t xml:space="preserve"> </w:t>
      </w:r>
      <w:r w:rsidR="3CF69BF3" w:rsidRPr="2A3EE16D">
        <w:rPr>
          <w:rFonts w:eastAsia="Calibri" w:cs="Arial"/>
        </w:rPr>
        <w:t>If frequency overshoot reaches 60.6 Hz, there is a possibility for the over-frequency relays for generation resources or energy storage resources (ESR) to be activated.</w:t>
      </w:r>
    </w:p>
    <w:p w14:paraId="5C9E1C5E" w14:textId="56F1CDFE" w:rsidR="00CE2497" w:rsidRPr="00F609A5" w:rsidRDefault="68EFEC68" w:rsidP="00AA695C">
      <w:pPr>
        <w:pStyle w:val="Heading1"/>
        <w:rPr>
          <w:szCs w:val="28"/>
        </w:rPr>
      </w:pPr>
      <w:r w:rsidRPr="2A3EE16D">
        <w:t>Study Objective</w:t>
      </w:r>
      <w:bookmarkEnd w:id="247"/>
    </w:p>
    <w:p w14:paraId="74682FC0" w14:textId="339ABE21" w:rsidR="001B0258" w:rsidRPr="00F609A5" w:rsidRDefault="4120C303" w:rsidP="2A3EE16D">
      <w:pPr>
        <w:pStyle w:val="BodyText"/>
        <w:rPr>
          <w:rFonts w:cs="Arial"/>
          <w:sz w:val="24"/>
        </w:rPr>
      </w:pPr>
      <w:bookmarkStart w:id="250" w:name="_Hlk182481810"/>
      <w:r w:rsidRPr="2A3EE16D">
        <w:rPr>
          <w:rFonts w:cs="Arial"/>
          <w:sz w:val="24"/>
        </w:rPr>
        <w:t>The purpose of this study is to</w:t>
      </w:r>
      <w:r w:rsidRPr="2A3EE16D">
        <w:rPr>
          <w:sz w:val="24"/>
        </w:rPr>
        <w:t xml:space="preserve"> </w:t>
      </w:r>
      <w:r w:rsidR="11AF75EB" w:rsidRPr="2A3EE16D">
        <w:rPr>
          <w:sz w:val="24"/>
        </w:rPr>
        <w:t xml:space="preserve">analyze the impact of large </w:t>
      </w:r>
      <w:r w:rsidRPr="2A3EE16D">
        <w:rPr>
          <w:sz w:val="24"/>
        </w:rPr>
        <w:t xml:space="preserve">load loss </w:t>
      </w:r>
      <w:r w:rsidR="2E5B519E" w:rsidRPr="2A3EE16D">
        <w:rPr>
          <w:sz w:val="24"/>
        </w:rPr>
        <w:t xml:space="preserve">and determine the MW load loss </w:t>
      </w:r>
      <w:r w:rsidRPr="2A3EE16D">
        <w:rPr>
          <w:sz w:val="24"/>
        </w:rPr>
        <w:t xml:space="preserve">level </w:t>
      </w:r>
      <w:r w:rsidR="14050243" w:rsidRPr="2A3EE16D">
        <w:rPr>
          <w:sz w:val="24"/>
        </w:rPr>
        <w:t xml:space="preserve">(cumulative) </w:t>
      </w:r>
      <w:r w:rsidRPr="2A3EE16D">
        <w:rPr>
          <w:sz w:val="24"/>
        </w:rPr>
        <w:t xml:space="preserve">at which the frequency </w:t>
      </w:r>
      <w:r w:rsidR="2FBE8634" w:rsidRPr="2A3EE16D">
        <w:rPr>
          <w:sz w:val="24"/>
        </w:rPr>
        <w:t>reaches 60.6 Hz</w:t>
      </w:r>
      <w:r w:rsidR="280BB70E" w:rsidRPr="2A3EE16D">
        <w:rPr>
          <w:sz w:val="24"/>
        </w:rPr>
        <w:t xml:space="preserve"> </w:t>
      </w:r>
      <w:r w:rsidRPr="2A3EE16D">
        <w:rPr>
          <w:sz w:val="24"/>
        </w:rPr>
        <w:t>for different inertia levels</w:t>
      </w:r>
      <w:r w:rsidR="14050243" w:rsidRPr="2A3EE16D">
        <w:rPr>
          <w:sz w:val="24"/>
        </w:rPr>
        <w:t>. A</w:t>
      </w:r>
      <w:r w:rsidRPr="2A3EE16D">
        <w:rPr>
          <w:sz w:val="24"/>
        </w:rPr>
        <w:t xml:space="preserve">nd recommend operations procedure changes, operating limits, if any, are necessary </w:t>
      </w:r>
      <w:r w:rsidRPr="2A3EE16D">
        <w:rPr>
          <w:rFonts w:cs="Arial"/>
          <w:sz w:val="24"/>
        </w:rPr>
        <w:t>for loss of large load(s)</w:t>
      </w:r>
      <w:r w:rsidR="14050243" w:rsidRPr="2A3EE16D">
        <w:rPr>
          <w:rFonts w:cs="Arial"/>
          <w:sz w:val="24"/>
        </w:rPr>
        <w:t xml:space="preserve"> </w:t>
      </w:r>
      <w:r w:rsidRPr="2A3EE16D">
        <w:rPr>
          <w:rFonts w:cs="Arial"/>
          <w:sz w:val="24"/>
        </w:rPr>
        <w:t>in the system</w:t>
      </w:r>
      <w:bookmarkEnd w:id="250"/>
      <w:r w:rsidRPr="2A3EE16D">
        <w:rPr>
          <w:rFonts w:cs="Arial"/>
          <w:sz w:val="24"/>
        </w:rPr>
        <w:t>.</w:t>
      </w:r>
    </w:p>
    <w:bookmarkEnd w:id="248"/>
    <w:p w14:paraId="5F6F3647" w14:textId="5D505709" w:rsidR="001B0258" w:rsidRDefault="001B0258" w:rsidP="001B0258">
      <w:pPr>
        <w:pStyle w:val="Heading1"/>
      </w:pPr>
      <w:r>
        <w:t>Study Setup</w:t>
      </w:r>
    </w:p>
    <w:p w14:paraId="6290D918" w14:textId="210F4255" w:rsidR="001B0258" w:rsidRDefault="7DFBCD25" w:rsidP="001B0258">
      <w:r>
        <w:t>The loss of large loads could cause a frequency overshoot. It is considered as a reliability concern if the frequency overshoot is too high, leading to a cascading effect by tripping generator</w:t>
      </w:r>
      <w:r w:rsidR="3814DAF6">
        <w:t>(s)</w:t>
      </w:r>
      <w:r>
        <w:t xml:space="preserve"> on over-speed protections</w:t>
      </w:r>
      <w:r w:rsidR="0D46A82C">
        <w:t xml:space="preserve"> and/or tripping load</w:t>
      </w:r>
      <w:r w:rsidR="3814DAF6">
        <w:t>(</w:t>
      </w:r>
      <w:r w:rsidR="0D46A82C">
        <w:t>s</w:t>
      </w:r>
      <w:r w:rsidR="3814DAF6">
        <w:t>)</w:t>
      </w:r>
      <w:r w:rsidR="0D46A82C">
        <w:t xml:space="preserve"> on</w:t>
      </w:r>
      <w:r w:rsidR="3814DAF6">
        <w:t xml:space="preserve"> </w:t>
      </w:r>
      <w:r w:rsidR="0D46A82C">
        <w:t>over voltage</w:t>
      </w:r>
      <w:r w:rsidR="3814DAF6">
        <w:t xml:space="preserve"> (momentary)</w:t>
      </w:r>
      <w:r w:rsidR="0D46A82C">
        <w:t xml:space="preserve"> protections</w:t>
      </w:r>
      <w:r>
        <w:t>. The magnitude of frequency overshoot depends on system inertia level, number of generators with governor response capability, and the capacity available to provide downward frequency response.</w:t>
      </w:r>
    </w:p>
    <w:p w14:paraId="0211612F" w14:textId="77777777" w:rsidR="001B0258" w:rsidRDefault="001B0258" w:rsidP="001B0258"/>
    <w:p w14:paraId="2FBC04D1" w14:textId="44D20C44" w:rsidR="001B0258" w:rsidRDefault="5F1DC695" w:rsidP="001B0258">
      <w:r>
        <w:lastRenderedPageBreak/>
        <w:t>Several</w:t>
      </w:r>
      <w:r w:rsidR="37D1F3FC">
        <w:t xml:space="preserve"> dynamic simulation</w:t>
      </w:r>
      <w:r w:rsidR="7F1C5BB5">
        <w:t>s</w:t>
      </w:r>
      <w:r w:rsidR="37D1F3FC">
        <w:t xml:space="preserve"> will be conducted to examine the effect of the frequency overshoot because of large load</w:t>
      </w:r>
      <w:r w:rsidR="7582E7EA">
        <w:t>(s)</w:t>
      </w:r>
      <w:r w:rsidR="37D1F3FC">
        <w:t xml:space="preserve"> loss.</w:t>
      </w:r>
      <w:r w:rsidR="7582E7EA">
        <w:t xml:space="preserve"> </w:t>
      </w:r>
      <w:r w:rsidR="37D1F3FC">
        <w:t xml:space="preserve"> As such, the base case (power flow) from a previous operation condition on 03/29/2024 4:00 AM will be used</w:t>
      </w:r>
      <w:r w:rsidR="4D5A26DC">
        <w:t xml:space="preserve"> and modified to study different scenarios</w:t>
      </w:r>
      <w:r w:rsidR="37D1F3FC">
        <w:t xml:space="preserve">. Detailed </w:t>
      </w:r>
      <w:r w:rsidR="649EA725">
        <w:t xml:space="preserve">base </w:t>
      </w:r>
      <w:r w:rsidR="37D1F3FC">
        <w:t>case information is summarized in Table 1.</w:t>
      </w:r>
    </w:p>
    <w:p w14:paraId="690306C6" w14:textId="77777777" w:rsidR="001B0258" w:rsidRDefault="001B0258" w:rsidP="001B0258"/>
    <w:p w14:paraId="23F65EE7" w14:textId="109D0DB7" w:rsidR="001B0258" w:rsidRDefault="001B0258" w:rsidP="001B0258">
      <w:pPr>
        <w:jc w:val="center"/>
      </w:pPr>
      <w:r w:rsidRPr="00EC2612">
        <w:rPr>
          <w:rFonts w:cstheme="minorHAnsi"/>
        </w:rPr>
        <w:t xml:space="preserve">Table 1. </w:t>
      </w:r>
      <w:r>
        <w:rPr>
          <w:rFonts w:cstheme="minorHAnsi"/>
        </w:rPr>
        <w:t xml:space="preserve">Base </w:t>
      </w:r>
      <w:r w:rsidRPr="00EC2612">
        <w:rPr>
          <w:rFonts w:cstheme="minorHAnsi"/>
        </w:rPr>
        <w:t>Case Information</w:t>
      </w:r>
    </w:p>
    <w:tbl>
      <w:tblPr>
        <w:tblStyle w:val="TableGrid"/>
        <w:tblW w:w="0" w:type="auto"/>
        <w:jc w:val="center"/>
        <w:tblLook w:val="04A0" w:firstRow="1" w:lastRow="0" w:firstColumn="1" w:lastColumn="0" w:noHBand="0" w:noVBand="1"/>
      </w:tblPr>
      <w:tblGrid>
        <w:gridCol w:w="1739"/>
        <w:gridCol w:w="1421"/>
        <w:gridCol w:w="1394"/>
        <w:gridCol w:w="1394"/>
        <w:gridCol w:w="1952"/>
      </w:tblGrid>
      <w:tr w:rsidR="001B0258" w:rsidRPr="00EC2612" w14:paraId="05FB8B94" w14:textId="77777777" w:rsidTr="00C440B3">
        <w:trPr>
          <w:trHeight w:val="570"/>
          <w:jc w:val="center"/>
        </w:trPr>
        <w:tc>
          <w:tcPr>
            <w:tcW w:w="1739" w:type="dxa"/>
            <w:tcBorders>
              <w:top w:val="nil"/>
              <w:left w:val="nil"/>
              <w:bottom w:val="single" w:sz="4" w:space="0" w:color="00AEC7" w:themeColor="accent1"/>
              <w:right w:val="single" w:sz="4" w:space="0" w:color="00AEC7" w:themeColor="accent1"/>
            </w:tcBorders>
            <w:vAlign w:val="center"/>
            <w:hideMark/>
          </w:tcPr>
          <w:p w14:paraId="3B849586" w14:textId="77777777" w:rsidR="001B0258" w:rsidRPr="00EC2612" w:rsidRDefault="001B0258" w:rsidP="00C440B3">
            <w:pPr>
              <w:pStyle w:val="ListParagraph"/>
              <w:ind w:left="0"/>
              <w:jc w:val="center"/>
              <w:rPr>
                <w:rFonts w:cstheme="minorHAnsi"/>
              </w:rPr>
            </w:pPr>
            <w:r w:rsidRPr="00EC2612">
              <w:rPr>
                <w:rFonts w:cstheme="minorHAnsi"/>
              </w:rPr>
              <w:t>Time Stamp</w:t>
            </w:r>
          </w:p>
        </w:tc>
        <w:tc>
          <w:tcPr>
            <w:tcW w:w="1421" w:type="dxa"/>
            <w:tcBorders>
              <w:top w:val="nil"/>
              <w:left w:val="single" w:sz="4" w:space="0" w:color="00AEC7" w:themeColor="accent1"/>
              <w:bottom w:val="single" w:sz="4" w:space="0" w:color="00AEC7" w:themeColor="accent1"/>
              <w:right w:val="single" w:sz="4" w:space="0" w:color="00AEC7" w:themeColor="accent1"/>
            </w:tcBorders>
            <w:vAlign w:val="center"/>
            <w:hideMark/>
          </w:tcPr>
          <w:p w14:paraId="6868F8BD" w14:textId="77777777" w:rsidR="001B0258" w:rsidRPr="00EC2612" w:rsidRDefault="001B0258" w:rsidP="00C440B3">
            <w:pPr>
              <w:pStyle w:val="ListParagraph"/>
              <w:ind w:left="0"/>
              <w:jc w:val="center"/>
              <w:rPr>
                <w:rFonts w:cstheme="minorHAnsi"/>
              </w:rPr>
            </w:pPr>
            <w:r w:rsidRPr="00EC2612">
              <w:rPr>
                <w:rFonts w:cstheme="minorHAnsi"/>
              </w:rPr>
              <w:t>Inertia (GW*s)</w:t>
            </w:r>
          </w:p>
        </w:tc>
        <w:tc>
          <w:tcPr>
            <w:tcW w:w="1394" w:type="dxa"/>
            <w:tcBorders>
              <w:top w:val="nil"/>
              <w:left w:val="single" w:sz="4" w:space="0" w:color="00AEC7" w:themeColor="accent1"/>
              <w:bottom w:val="single" w:sz="4" w:space="0" w:color="00AEC7" w:themeColor="accent1"/>
              <w:right w:val="single" w:sz="4" w:space="0" w:color="00AEC7" w:themeColor="accent1"/>
            </w:tcBorders>
            <w:vAlign w:val="center"/>
            <w:hideMark/>
          </w:tcPr>
          <w:p w14:paraId="1E1B5A4E" w14:textId="77777777" w:rsidR="001B0258" w:rsidRPr="00EC2612" w:rsidRDefault="001B0258" w:rsidP="00C440B3">
            <w:pPr>
              <w:pStyle w:val="ListParagraph"/>
              <w:ind w:left="0"/>
              <w:jc w:val="center"/>
              <w:rPr>
                <w:rFonts w:cstheme="minorHAnsi"/>
              </w:rPr>
            </w:pPr>
            <w:r w:rsidRPr="00EC2612">
              <w:rPr>
                <w:rFonts w:cstheme="minorHAnsi"/>
              </w:rPr>
              <w:t>Load (MW)</w:t>
            </w:r>
          </w:p>
        </w:tc>
        <w:tc>
          <w:tcPr>
            <w:tcW w:w="1394" w:type="dxa"/>
            <w:tcBorders>
              <w:top w:val="nil"/>
              <w:left w:val="single" w:sz="4" w:space="0" w:color="00AEC7" w:themeColor="accent1"/>
              <w:bottom w:val="single" w:sz="4" w:space="0" w:color="00AEC7" w:themeColor="accent1"/>
              <w:right w:val="single" w:sz="4" w:space="0" w:color="00AEC7" w:themeColor="accent1"/>
            </w:tcBorders>
            <w:vAlign w:val="center"/>
            <w:hideMark/>
          </w:tcPr>
          <w:p w14:paraId="1A642E8A" w14:textId="77777777" w:rsidR="001B0258" w:rsidRPr="00EC2612" w:rsidRDefault="001B0258" w:rsidP="00C440B3">
            <w:pPr>
              <w:pStyle w:val="ListParagraph"/>
              <w:ind w:left="0"/>
              <w:jc w:val="center"/>
              <w:rPr>
                <w:rFonts w:cstheme="minorHAnsi"/>
              </w:rPr>
            </w:pPr>
            <w:r w:rsidRPr="00EC2612">
              <w:rPr>
                <w:rFonts w:cstheme="minorHAnsi"/>
              </w:rPr>
              <w:t>Wind</w:t>
            </w:r>
          </w:p>
          <w:p w14:paraId="105A338F" w14:textId="77777777" w:rsidR="001B0258" w:rsidRPr="00EC2612" w:rsidRDefault="001B0258" w:rsidP="00C440B3">
            <w:pPr>
              <w:pStyle w:val="ListParagraph"/>
              <w:ind w:left="0"/>
              <w:jc w:val="center"/>
              <w:rPr>
                <w:rFonts w:cstheme="minorHAnsi"/>
              </w:rPr>
            </w:pPr>
            <w:r w:rsidRPr="00EC2612">
              <w:rPr>
                <w:rFonts w:cstheme="minorHAnsi"/>
              </w:rPr>
              <w:t>(MW)</w:t>
            </w:r>
          </w:p>
        </w:tc>
        <w:tc>
          <w:tcPr>
            <w:tcW w:w="1952" w:type="dxa"/>
            <w:tcBorders>
              <w:top w:val="nil"/>
              <w:left w:val="single" w:sz="4" w:space="0" w:color="00AEC7" w:themeColor="accent1"/>
              <w:bottom w:val="single" w:sz="4" w:space="0" w:color="00AEC7" w:themeColor="accent1"/>
              <w:right w:val="nil"/>
            </w:tcBorders>
            <w:vAlign w:val="center"/>
            <w:hideMark/>
          </w:tcPr>
          <w:p w14:paraId="6F78BD1A" w14:textId="77777777" w:rsidR="001B0258" w:rsidRPr="00EC2612" w:rsidRDefault="001B0258" w:rsidP="00C440B3">
            <w:pPr>
              <w:pStyle w:val="ListParagraph"/>
              <w:ind w:left="0"/>
              <w:jc w:val="center"/>
              <w:rPr>
                <w:rFonts w:cstheme="minorHAnsi"/>
              </w:rPr>
            </w:pPr>
            <w:r>
              <w:rPr>
                <w:rFonts w:cstheme="minorHAnsi"/>
              </w:rPr>
              <w:t>Dispatchable</w:t>
            </w:r>
            <w:r w:rsidRPr="00EC2612">
              <w:rPr>
                <w:rFonts w:cstheme="minorHAnsi"/>
              </w:rPr>
              <w:t xml:space="preserve"> Gen (MW)</w:t>
            </w:r>
          </w:p>
        </w:tc>
      </w:tr>
      <w:tr w:rsidR="001B0258" w:rsidRPr="00EC2612" w14:paraId="640295EF" w14:textId="77777777" w:rsidTr="00C440B3">
        <w:trPr>
          <w:trHeight w:val="554"/>
          <w:jc w:val="center"/>
        </w:trPr>
        <w:tc>
          <w:tcPr>
            <w:tcW w:w="1739" w:type="dxa"/>
            <w:tcBorders>
              <w:top w:val="single" w:sz="4" w:space="0" w:color="00AEC7" w:themeColor="accent1"/>
              <w:left w:val="nil"/>
              <w:bottom w:val="nil"/>
              <w:right w:val="single" w:sz="4" w:space="0" w:color="00AEC7" w:themeColor="accent1"/>
            </w:tcBorders>
            <w:vAlign w:val="center"/>
            <w:hideMark/>
          </w:tcPr>
          <w:p w14:paraId="1E266D6E" w14:textId="77777777" w:rsidR="001B0258" w:rsidRPr="00EC2612" w:rsidRDefault="001B0258" w:rsidP="00C440B3">
            <w:pPr>
              <w:pStyle w:val="ListParagraph"/>
              <w:ind w:left="0"/>
              <w:jc w:val="center"/>
              <w:rPr>
                <w:rFonts w:cstheme="minorHAnsi"/>
              </w:rPr>
            </w:pPr>
            <w:r>
              <w:rPr>
                <w:rFonts w:cstheme="minorHAnsi"/>
              </w:rPr>
              <w:t>03</w:t>
            </w:r>
            <w:r w:rsidRPr="00EC2612">
              <w:rPr>
                <w:rFonts w:cstheme="minorHAnsi"/>
              </w:rPr>
              <w:t>/</w:t>
            </w:r>
            <w:r>
              <w:rPr>
                <w:rFonts w:cstheme="minorHAnsi"/>
              </w:rPr>
              <w:t>29</w:t>
            </w:r>
            <w:r w:rsidRPr="00EC2612">
              <w:rPr>
                <w:rFonts w:cstheme="minorHAnsi"/>
              </w:rPr>
              <w:t>/20</w:t>
            </w:r>
            <w:r>
              <w:rPr>
                <w:rFonts w:cstheme="minorHAnsi"/>
              </w:rPr>
              <w:t>24</w:t>
            </w:r>
            <w:r w:rsidRPr="00EC2612">
              <w:rPr>
                <w:rFonts w:cstheme="minorHAnsi"/>
              </w:rPr>
              <w:t xml:space="preserve"> </w:t>
            </w:r>
            <w:r>
              <w:rPr>
                <w:rFonts w:cstheme="minorHAnsi"/>
              </w:rPr>
              <w:t>4</w:t>
            </w:r>
            <w:r w:rsidRPr="00EC2612">
              <w:rPr>
                <w:rFonts w:cstheme="minorHAnsi"/>
              </w:rPr>
              <w:t>:00 AM</w:t>
            </w:r>
          </w:p>
        </w:tc>
        <w:tc>
          <w:tcPr>
            <w:tcW w:w="1421" w:type="dxa"/>
            <w:tcBorders>
              <w:top w:val="single" w:sz="4" w:space="0" w:color="00AEC7" w:themeColor="accent1"/>
              <w:left w:val="single" w:sz="4" w:space="0" w:color="00AEC7" w:themeColor="accent1"/>
              <w:bottom w:val="nil"/>
              <w:right w:val="single" w:sz="4" w:space="0" w:color="00AEC7" w:themeColor="accent1"/>
            </w:tcBorders>
            <w:vAlign w:val="center"/>
            <w:hideMark/>
          </w:tcPr>
          <w:p w14:paraId="4340E56F" w14:textId="37C950F3" w:rsidR="001B0258" w:rsidRPr="00EC2612" w:rsidRDefault="001B0258" w:rsidP="00C440B3">
            <w:pPr>
              <w:pStyle w:val="ListParagraph"/>
              <w:ind w:left="0"/>
              <w:jc w:val="center"/>
              <w:rPr>
                <w:rFonts w:cstheme="minorHAnsi"/>
              </w:rPr>
            </w:pPr>
            <w:r>
              <w:rPr>
                <w:rFonts w:cstheme="minorHAnsi"/>
              </w:rPr>
              <w:t>133</w:t>
            </w:r>
          </w:p>
        </w:tc>
        <w:tc>
          <w:tcPr>
            <w:tcW w:w="1394" w:type="dxa"/>
            <w:tcBorders>
              <w:top w:val="single" w:sz="4" w:space="0" w:color="00AEC7" w:themeColor="accent1"/>
              <w:left w:val="single" w:sz="4" w:space="0" w:color="00AEC7" w:themeColor="accent1"/>
              <w:bottom w:val="nil"/>
              <w:right w:val="single" w:sz="4" w:space="0" w:color="00AEC7" w:themeColor="accent1"/>
            </w:tcBorders>
            <w:vAlign w:val="center"/>
            <w:hideMark/>
          </w:tcPr>
          <w:p w14:paraId="2BAEB050" w14:textId="05FEF839" w:rsidR="001B0258" w:rsidRPr="00012BFE" w:rsidRDefault="001B0258" w:rsidP="00C440B3">
            <w:pPr>
              <w:pStyle w:val="ListParagraph"/>
              <w:ind w:left="0"/>
              <w:jc w:val="center"/>
              <w:rPr>
                <w:rFonts w:cstheme="minorHAnsi"/>
              </w:rPr>
            </w:pPr>
            <w:r w:rsidRPr="00012BFE">
              <w:rPr>
                <w:rFonts w:cstheme="minorHAnsi"/>
              </w:rPr>
              <w:t>41</w:t>
            </w:r>
            <w:r w:rsidR="00CA1880">
              <w:rPr>
                <w:rFonts w:cstheme="minorHAnsi"/>
              </w:rPr>
              <w:t>,</w:t>
            </w:r>
            <w:r w:rsidRPr="00012BFE">
              <w:rPr>
                <w:rFonts w:cstheme="minorHAnsi"/>
              </w:rPr>
              <w:t>062</w:t>
            </w:r>
          </w:p>
        </w:tc>
        <w:tc>
          <w:tcPr>
            <w:tcW w:w="1394" w:type="dxa"/>
            <w:tcBorders>
              <w:top w:val="single" w:sz="4" w:space="0" w:color="00AEC7" w:themeColor="accent1"/>
              <w:left w:val="single" w:sz="4" w:space="0" w:color="00AEC7" w:themeColor="accent1"/>
              <w:bottom w:val="nil"/>
              <w:right w:val="single" w:sz="4" w:space="0" w:color="00AEC7" w:themeColor="accent1"/>
            </w:tcBorders>
            <w:vAlign w:val="center"/>
            <w:hideMark/>
          </w:tcPr>
          <w:p w14:paraId="67AEB07F" w14:textId="67D65C84" w:rsidR="001B0258" w:rsidRPr="00450EB1" w:rsidRDefault="001B0258" w:rsidP="00C440B3">
            <w:pPr>
              <w:pStyle w:val="ListParagraph"/>
              <w:ind w:left="0"/>
              <w:jc w:val="center"/>
              <w:rPr>
                <w:rFonts w:cstheme="minorHAnsi"/>
              </w:rPr>
            </w:pPr>
            <w:r>
              <w:rPr>
                <w:rFonts w:cstheme="minorHAnsi"/>
              </w:rPr>
              <w:t>25</w:t>
            </w:r>
            <w:r w:rsidR="00CA1880">
              <w:rPr>
                <w:rFonts w:cstheme="minorHAnsi"/>
              </w:rPr>
              <w:t>,</w:t>
            </w:r>
            <w:r>
              <w:rPr>
                <w:rFonts w:cstheme="minorHAnsi"/>
              </w:rPr>
              <w:t>804</w:t>
            </w:r>
          </w:p>
        </w:tc>
        <w:tc>
          <w:tcPr>
            <w:tcW w:w="1952" w:type="dxa"/>
            <w:tcBorders>
              <w:top w:val="single" w:sz="4" w:space="0" w:color="00AEC7" w:themeColor="accent1"/>
              <w:left w:val="single" w:sz="4" w:space="0" w:color="00AEC7" w:themeColor="accent1"/>
              <w:bottom w:val="nil"/>
              <w:right w:val="nil"/>
            </w:tcBorders>
            <w:vAlign w:val="center"/>
            <w:hideMark/>
          </w:tcPr>
          <w:p w14:paraId="33B5E442" w14:textId="1ED87FA5" w:rsidR="001B0258" w:rsidRPr="00040A2A" w:rsidRDefault="001B0258" w:rsidP="00C440B3">
            <w:pPr>
              <w:pStyle w:val="ListParagraph"/>
              <w:ind w:left="0"/>
              <w:jc w:val="center"/>
              <w:rPr>
                <w:rFonts w:cstheme="minorHAnsi"/>
              </w:rPr>
            </w:pPr>
            <w:r>
              <w:rPr>
                <w:rFonts w:cstheme="minorHAnsi"/>
              </w:rPr>
              <w:t>16</w:t>
            </w:r>
            <w:r w:rsidR="00CA1880">
              <w:rPr>
                <w:rFonts w:cstheme="minorHAnsi"/>
              </w:rPr>
              <w:t>,</w:t>
            </w:r>
            <w:r>
              <w:rPr>
                <w:rFonts w:cstheme="minorHAnsi"/>
              </w:rPr>
              <w:t>825</w:t>
            </w:r>
          </w:p>
        </w:tc>
      </w:tr>
    </w:tbl>
    <w:p w14:paraId="01DA93CA" w14:textId="2AD2435E" w:rsidR="001B0258" w:rsidRDefault="001B0258" w:rsidP="001B0258">
      <w:pPr>
        <w:pStyle w:val="Heading1"/>
      </w:pPr>
      <w:r>
        <w:t>Scenarios</w:t>
      </w:r>
    </w:p>
    <w:p w14:paraId="19B2CA01" w14:textId="69A0E558" w:rsidR="001B0258" w:rsidRDefault="716CBAAC" w:rsidP="001B0258">
      <w:pPr>
        <w:rPr>
          <w:ins w:id="251" w:author="Eedupuganti, Subbarao" w:date="2024-11-18T17:39:00Z"/>
        </w:rPr>
      </w:pPr>
      <w:r>
        <w:t xml:space="preserve">The above-mentioned case will be considered as a base case. Different scenarios will be created using this base case by modifying the resource mix. Based on historical </w:t>
      </w:r>
      <w:r w:rsidR="74657561">
        <w:t xml:space="preserve">low yearly </w:t>
      </w:r>
      <w:r>
        <w:t xml:space="preserve">inertia levels shown in Table 2, scenarios shown in Table 3 with different inertia levels and resource levels/mix (e.g. High wind, low wind, </w:t>
      </w:r>
      <w:proofErr w:type="spellStart"/>
      <w:r>
        <w:t>etc</w:t>
      </w:r>
      <w:proofErr w:type="spellEnd"/>
      <w:r>
        <w:t>) will be analyzed.</w:t>
      </w:r>
      <w:r w:rsidR="15FEC434">
        <w:t xml:space="preserve"> Other sce</w:t>
      </w:r>
      <w:r w:rsidR="733F34D3">
        <w:t>narios may be considered</w:t>
      </w:r>
      <w:r w:rsidR="0A68CBB5">
        <w:t xml:space="preserve"> </w:t>
      </w:r>
      <w:r w:rsidR="733F34D3">
        <w:t>as</w:t>
      </w:r>
      <w:r w:rsidR="0F1AB8A7">
        <w:t xml:space="preserve"> the study progress</w:t>
      </w:r>
      <w:r w:rsidR="0A68CBB5">
        <w:t>es</w:t>
      </w:r>
      <w:r w:rsidR="733F34D3">
        <w:t>.</w:t>
      </w:r>
      <w:r w:rsidR="3E4F1459">
        <w:t xml:space="preserve"> Figure 1 shows the total inertia levels from 2018 to 2024. Figure 2 shows the lowest 100 hours of inertia from 20</w:t>
      </w:r>
      <w:r w:rsidR="4228A3DF">
        <w:t>18 to 2024</w:t>
      </w:r>
      <w:r w:rsidR="72F4C2DB">
        <w:t>.</w:t>
      </w:r>
    </w:p>
    <w:p w14:paraId="4CF00D71" w14:textId="34E09AD9" w:rsidR="2A3EE16D" w:rsidRDefault="2A3EE16D" w:rsidP="2A3EE16D"/>
    <w:p w14:paraId="4F82D87E" w14:textId="38BC0018" w:rsidR="001B0258" w:rsidRDefault="202CD4D0" w:rsidP="2A3EE16D">
      <w:pPr>
        <w:jc w:val="center"/>
        <w:rPr>
          <w:rFonts w:cstheme="minorBidi"/>
        </w:rPr>
      </w:pPr>
      <w:r w:rsidRPr="2A3EE16D">
        <w:rPr>
          <w:rFonts w:cstheme="minorBidi"/>
        </w:rPr>
        <w:t>Figure 1. Total Inertia by Year 2018 to 2024</w:t>
      </w:r>
    </w:p>
    <w:p w14:paraId="295330C2" w14:textId="6E81DE6E" w:rsidR="202CD4D0" w:rsidRDefault="202CD4D0" w:rsidP="2A3EE16D">
      <w:pPr>
        <w:jc w:val="center"/>
      </w:pPr>
      <w:r>
        <w:rPr>
          <w:noProof/>
        </w:rPr>
        <w:drawing>
          <wp:inline distT="0" distB="0" distL="0" distR="0" wp14:anchorId="75489E44" wp14:editId="521E053B">
            <wp:extent cx="5943600" cy="3324225"/>
            <wp:effectExtent l="0" t="0" r="0" b="0"/>
            <wp:docPr id="1199653248" name="Picture 119965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3324225"/>
                    </a:xfrm>
                    <a:prstGeom prst="rect">
                      <a:avLst/>
                    </a:prstGeom>
                  </pic:spPr>
                </pic:pic>
              </a:graphicData>
            </a:graphic>
          </wp:inline>
        </w:drawing>
      </w:r>
    </w:p>
    <w:p w14:paraId="208D0915" w14:textId="22C29A93" w:rsidR="48B5467D" w:rsidRDefault="48B5467D" w:rsidP="2A3EE16D">
      <w:pPr>
        <w:jc w:val="center"/>
      </w:pPr>
      <w:r w:rsidRPr="2A3EE16D">
        <w:rPr>
          <w:rFonts w:cstheme="minorBidi"/>
        </w:rPr>
        <w:t>Table 2. Historical Low Yearly Inertia Levels</w:t>
      </w:r>
      <w:r w:rsidR="5047FC51" w:rsidRPr="2A3EE16D">
        <w:rPr>
          <w:rFonts w:cstheme="minorBidi"/>
        </w:rPr>
        <w:t xml:space="preserve"> 2018 to 2024</w:t>
      </w:r>
    </w:p>
    <w:p w14:paraId="6F1CF19C" w14:textId="77777777" w:rsidR="00DA32D8" w:rsidRDefault="00DA32D8" w:rsidP="53C2EFAD">
      <w:pPr>
        <w:ind w:left="-360"/>
      </w:pPr>
    </w:p>
    <w:tbl>
      <w:tblPr>
        <w:tblStyle w:val="TableGrid1"/>
        <w:tblW w:w="0" w:type="auto"/>
        <w:jc w:val="center"/>
        <w:tblLayout w:type="fixed"/>
        <w:tblLook w:val="07E0" w:firstRow="1" w:lastRow="1" w:firstColumn="1" w:lastColumn="1" w:noHBand="1" w:noVBand="1"/>
      </w:tblPr>
      <w:tblGrid>
        <w:gridCol w:w="1728"/>
        <w:gridCol w:w="1008"/>
        <w:gridCol w:w="1008"/>
        <w:gridCol w:w="1008"/>
        <w:gridCol w:w="1008"/>
        <w:gridCol w:w="1008"/>
        <w:gridCol w:w="1008"/>
        <w:gridCol w:w="1008"/>
      </w:tblGrid>
      <w:tr w:rsidR="53C2EFAD" w14:paraId="3B5E612A" w14:textId="77777777" w:rsidTr="2A3EE16D">
        <w:trPr>
          <w:trHeight w:val="315"/>
          <w:jc w:val="center"/>
        </w:trPr>
        <w:tc>
          <w:tcPr>
            <w:tcW w:w="1728" w:type="dxa"/>
          </w:tcPr>
          <w:p w14:paraId="3735D709" w14:textId="537561A6" w:rsidR="6C9951F3" w:rsidRDefault="0E7C191E" w:rsidP="2A3EE16D">
            <w:pPr>
              <w:jc w:val="center"/>
              <w:rPr>
                <w:color w:val="auto"/>
                <w:sz w:val="22"/>
                <w:szCs w:val="22"/>
              </w:rPr>
            </w:pPr>
            <w:r w:rsidRPr="2A3EE16D">
              <w:rPr>
                <w:color w:val="auto"/>
                <w:sz w:val="22"/>
                <w:szCs w:val="22"/>
              </w:rPr>
              <w:t>Year</w:t>
            </w:r>
          </w:p>
        </w:tc>
        <w:tc>
          <w:tcPr>
            <w:tcW w:w="1008" w:type="dxa"/>
          </w:tcPr>
          <w:p w14:paraId="07E1117F" w14:textId="0C396EA5" w:rsidR="6C9951F3" w:rsidRDefault="0E7C191E" w:rsidP="2A3EE16D">
            <w:pPr>
              <w:jc w:val="center"/>
              <w:rPr>
                <w:color w:val="auto"/>
                <w:sz w:val="22"/>
                <w:szCs w:val="22"/>
              </w:rPr>
            </w:pPr>
            <w:r w:rsidRPr="2A3EE16D">
              <w:rPr>
                <w:color w:val="auto"/>
                <w:sz w:val="22"/>
                <w:szCs w:val="22"/>
              </w:rPr>
              <w:t>2018</w:t>
            </w:r>
          </w:p>
        </w:tc>
        <w:tc>
          <w:tcPr>
            <w:tcW w:w="1008" w:type="dxa"/>
          </w:tcPr>
          <w:p w14:paraId="15CAAA93" w14:textId="78C666C7" w:rsidR="6C9951F3" w:rsidRDefault="0E7C191E" w:rsidP="2A3EE16D">
            <w:pPr>
              <w:jc w:val="center"/>
              <w:rPr>
                <w:color w:val="auto"/>
                <w:sz w:val="22"/>
                <w:szCs w:val="22"/>
              </w:rPr>
            </w:pPr>
            <w:r w:rsidRPr="2A3EE16D">
              <w:rPr>
                <w:color w:val="auto"/>
                <w:sz w:val="22"/>
                <w:szCs w:val="22"/>
              </w:rPr>
              <w:t>2019</w:t>
            </w:r>
          </w:p>
        </w:tc>
        <w:tc>
          <w:tcPr>
            <w:tcW w:w="1008" w:type="dxa"/>
          </w:tcPr>
          <w:p w14:paraId="62975BE1" w14:textId="00605D39" w:rsidR="6C9951F3" w:rsidRDefault="0E7C191E" w:rsidP="2A3EE16D">
            <w:pPr>
              <w:jc w:val="center"/>
              <w:rPr>
                <w:color w:val="auto"/>
                <w:sz w:val="22"/>
                <w:szCs w:val="22"/>
              </w:rPr>
            </w:pPr>
            <w:r w:rsidRPr="2A3EE16D">
              <w:rPr>
                <w:color w:val="auto"/>
                <w:sz w:val="22"/>
                <w:szCs w:val="22"/>
              </w:rPr>
              <w:t>2020</w:t>
            </w:r>
          </w:p>
        </w:tc>
        <w:tc>
          <w:tcPr>
            <w:tcW w:w="1008" w:type="dxa"/>
          </w:tcPr>
          <w:p w14:paraId="4B73ED78" w14:textId="1242F7AE" w:rsidR="6C9951F3" w:rsidRDefault="0E7C191E" w:rsidP="2A3EE16D">
            <w:pPr>
              <w:jc w:val="center"/>
              <w:rPr>
                <w:color w:val="auto"/>
                <w:sz w:val="22"/>
                <w:szCs w:val="22"/>
              </w:rPr>
            </w:pPr>
            <w:r w:rsidRPr="2A3EE16D">
              <w:rPr>
                <w:color w:val="auto"/>
                <w:sz w:val="22"/>
                <w:szCs w:val="22"/>
              </w:rPr>
              <w:t>2021</w:t>
            </w:r>
          </w:p>
        </w:tc>
        <w:tc>
          <w:tcPr>
            <w:tcW w:w="1008" w:type="dxa"/>
          </w:tcPr>
          <w:p w14:paraId="27AACF1D" w14:textId="2FEDA437" w:rsidR="6C9951F3" w:rsidRDefault="0E7C191E" w:rsidP="2A3EE16D">
            <w:pPr>
              <w:jc w:val="center"/>
              <w:rPr>
                <w:color w:val="auto"/>
                <w:sz w:val="22"/>
                <w:szCs w:val="22"/>
              </w:rPr>
            </w:pPr>
            <w:r w:rsidRPr="2A3EE16D">
              <w:rPr>
                <w:color w:val="auto"/>
                <w:sz w:val="22"/>
                <w:szCs w:val="22"/>
              </w:rPr>
              <w:t>2022</w:t>
            </w:r>
          </w:p>
        </w:tc>
        <w:tc>
          <w:tcPr>
            <w:tcW w:w="1008" w:type="dxa"/>
          </w:tcPr>
          <w:p w14:paraId="1226B26E" w14:textId="1CCD6A44" w:rsidR="6C9951F3" w:rsidRDefault="0E7C191E" w:rsidP="2A3EE16D">
            <w:pPr>
              <w:jc w:val="center"/>
              <w:rPr>
                <w:color w:val="auto"/>
                <w:sz w:val="22"/>
                <w:szCs w:val="22"/>
              </w:rPr>
            </w:pPr>
            <w:r w:rsidRPr="2A3EE16D">
              <w:rPr>
                <w:color w:val="auto"/>
                <w:sz w:val="22"/>
                <w:szCs w:val="22"/>
              </w:rPr>
              <w:t>2023</w:t>
            </w:r>
          </w:p>
        </w:tc>
        <w:tc>
          <w:tcPr>
            <w:cnfStyle w:val="000100000000" w:firstRow="0" w:lastRow="0" w:firstColumn="0" w:lastColumn="1" w:oddVBand="0" w:evenVBand="0" w:oddHBand="0" w:evenHBand="0" w:firstRowFirstColumn="0" w:firstRowLastColumn="0" w:lastRowFirstColumn="0" w:lastRowLastColumn="0"/>
            <w:tcW w:w="1008" w:type="dxa"/>
          </w:tcPr>
          <w:p w14:paraId="0B3182F8" w14:textId="5EBF8AF5" w:rsidR="6C9951F3" w:rsidRDefault="0E7C191E" w:rsidP="2A3EE16D">
            <w:pPr>
              <w:jc w:val="center"/>
              <w:rPr>
                <w:color w:val="auto"/>
                <w:sz w:val="22"/>
                <w:szCs w:val="22"/>
              </w:rPr>
            </w:pPr>
            <w:r w:rsidRPr="2A3EE16D">
              <w:rPr>
                <w:color w:val="auto"/>
                <w:sz w:val="22"/>
                <w:szCs w:val="22"/>
              </w:rPr>
              <w:t>2024</w:t>
            </w:r>
          </w:p>
        </w:tc>
      </w:tr>
      <w:tr w:rsidR="53C2EFAD" w14:paraId="70BE49D3" w14:textId="77777777" w:rsidTr="2A3EE16D">
        <w:trPr>
          <w:trHeight w:val="300"/>
          <w:jc w:val="center"/>
        </w:trPr>
        <w:tc>
          <w:tcPr>
            <w:tcW w:w="1728" w:type="dxa"/>
          </w:tcPr>
          <w:p w14:paraId="0057D6CA" w14:textId="1A5F1952" w:rsidR="6C9951F3" w:rsidRDefault="0E7C191E" w:rsidP="2A3EE16D">
            <w:pPr>
              <w:jc w:val="center"/>
              <w:rPr>
                <w:color w:val="auto"/>
                <w:sz w:val="22"/>
                <w:szCs w:val="22"/>
              </w:rPr>
            </w:pPr>
            <w:r w:rsidRPr="2A3EE16D">
              <w:rPr>
                <w:color w:val="auto"/>
                <w:sz w:val="22"/>
                <w:szCs w:val="22"/>
              </w:rPr>
              <w:lastRenderedPageBreak/>
              <w:t>Date and Time</w:t>
            </w:r>
          </w:p>
        </w:tc>
        <w:tc>
          <w:tcPr>
            <w:tcW w:w="1008" w:type="dxa"/>
          </w:tcPr>
          <w:p w14:paraId="41DF2FFF" w14:textId="2E8AE305" w:rsidR="7B66E1D9" w:rsidRDefault="7B66E1D9" w:rsidP="2A3EE16D">
            <w:pPr>
              <w:jc w:val="center"/>
              <w:rPr>
                <w:color w:val="auto"/>
                <w:sz w:val="22"/>
                <w:szCs w:val="22"/>
              </w:rPr>
            </w:pPr>
            <w:r w:rsidRPr="2A3EE16D">
              <w:rPr>
                <w:color w:val="auto"/>
                <w:sz w:val="22"/>
                <w:szCs w:val="22"/>
              </w:rPr>
              <w:t>11/03</w:t>
            </w:r>
          </w:p>
          <w:p w14:paraId="2BA43805" w14:textId="741CA93F" w:rsidR="17A75E57" w:rsidRDefault="7B66E1D9" w:rsidP="2A3EE16D">
            <w:pPr>
              <w:jc w:val="center"/>
              <w:rPr>
                <w:color w:val="auto"/>
                <w:sz w:val="22"/>
                <w:szCs w:val="22"/>
              </w:rPr>
            </w:pPr>
            <w:r w:rsidRPr="2A3EE16D">
              <w:rPr>
                <w:color w:val="auto"/>
                <w:sz w:val="22"/>
                <w:szCs w:val="22"/>
              </w:rPr>
              <w:t>3:30</w:t>
            </w:r>
          </w:p>
        </w:tc>
        <w:tc>
          <w:tcPr>
            <w:tcW w:w="1008" w:type="dxa"/>
          </w:tcPr>
          <w:p w14:paraId="4E4A29D9" w14:textId="5FFC4120" w:rsidR="17A75E57" w:rsidRDefault="7B66E1D9" w:rsidP="2A3EE16D">
            <w:pPr>
              <w:jc w:val="center"/>
              <w:rPr>
                <w:color w:val="auto"/>
                <w:sz w:val="22"/>
                <w:szCs w:val="22"/>
              </w:rPr>
            </w:pPr>
            <w:r w:rsidRPr="2A3EE16D">
              <w:rPr>
                <w:color w:val="auto"/>
                <w:sz w:val="22"/>
                <w:szCs w:val="22"/>
              </w:rPr>
              <w:t>3/27</w:t>
            </w:r>
            <w:r w:rsidR="4272E7B9" w:rsidRPr="2A3EE16D">
              <w:rPr>
                <w:color w:val="auto"/>
                <w:sz w:val="22"/>
                <w:szCs w:val="22"/>
              </w:rPr>
              <w:t xml:space="preserve"> </w:t>
            </w:r>
            <w:r w:rsidRPr="2A3EE16D">
              <w:rPr>
                <w:color w:val="auto"/>
                <w:sz w:val="22"/>
                <w:szCs w:val="22"/>
              </w:rPr>
              <w:t>1:00</w:t>
            </w:r>
          </w:p>
        </w:tc>
        <w:tc>
          <w:tcPr>
            <w:tcW w:w="1008" w:type="dxa"/>
          </w:tcPr>
          <w:p w14:paraId="7F929764" w14:textId="02C7A970" w:rsidR="17A75E57" w:rsidRDefault="7B66E1D9" w:rsidP="2A3EE16D">
            <w:pPr>
              <w:jc w:val="center"/>
              <w:rPr>
                <w:color w:val="auto"/>
                <w:sz w:val="22"/>
                <w:szCs w:val="22"/>
              </w:rPr>
            </w:pPr>
            <w:r w:rsidRPr="2A3EE16D">
              <w:rPr>
                <w:color w:val="auto"/>
                <w:sz w:val="22"/>
                <w:szCs w:val="22"/>
              </w:rPr>
              <w:t>5/01</w:t>
            </w:r>
          </w:p>
          <w:p w14:paraId="354006A1" w14:textId="1ADAED8D" w:rsidR="17A75E57" w:rsidRDefault="7B66E1D9" w:rsidP="2A3EE16D">
            <w:pPr>
              <w:jc w:val="center"/>
              <w:rPr>
                <w:color w:val="auto"/>
                <w:sz w:val="22"/>
                <w:szCs w:val="22"/>
              </w:rPr>
            </w:pPr>
            <w:r w:rsidRPr="2A3EE16D">
              <w:rPr>
                <w:color w:val="auto"/>
                <w:sz w:val="22"/>
                <w:szCs w:val="22"/>
              </w:rPr>
              <w:t>3:00</w:t>
            </w:r>
          </w:p>
        </w:tc>
        <w:tc>
          <w:tcPr>
            <w:tcW w:w="1008" w:type="dxa"/>
          </w:tcPr>
          <w:p w14:paraId="69798267" w14:textId="0884B5D7" w:rsidR="17A75E57" w:rsidRDefault="7B66E1D9" w:rsidP="2A3EE16D">
            <w:pPr>
              <w:jc w:val="center"/>
              <w:rPr>
                <w:color w:val="auto"/>
                <w:sz w:val="22"/>
                <w:szCs w:val="22"/>
              </w:rPr>
            </w:pPr>
            <w:r w:rsidRPr="2A3EE16D">
              <w:rPr>
                <w:color w:val="auto"/>
                <w:sz w:val="22"/>
                <w:szCs w:val="22"/>
              </w:rPr>
              <w:t>03/22</w:t>
            </w:r>
          </w:p>
          <w:p w14:paraId="267A9DBB" w14:textId="377F9C13" w:rsidR="17A75E57" w:rsidRDefault="7B66E1D9" w:rsidP="2A3EE16D">
            <w:pPr>
              <w:jc w:val="center"/>
              <w:rPr>
                <w:color w:val="auto"/>
                <w:sz w:val="22"/>
                <w:szCs w:val="22"/>
              </w:rPr>
            </w:pPr>
            <w:r w:rsidRPr="2A3EE16D">
              <w:rPr>
                <w:color w:val="auto"/>
                <w:sz w:val="22"/>
                <w:szCs w:val="22"/>
              </w:rPr>
              <w:t>1:00</w:t>
            </w:r>
          </w:p>
        </w:tc>
        <w:tc>
          <w:tcPr>
            <w:tcW w:w="1008" w:type="dxa"/>
          </w:tcPr>
          <w:p w14:paraId="3E8A5B29" w14:textId="3ED12E83" w:rsidR="17A75E57" w:rsidRDefault="7B66E1D9" w:rsidP="2A3EE16D">
            <w:pPr>
              <w:jc w:val="center"/>
              <w:rPr>
                <w:color w:val="auto"/>
                <w:sz w:val="22"/>
                <w:szCs w:val="22"/>
              </w:rPr>
            </w:pPr>
            <w:r w:rsidRPr="2A3EE16D">
              <w:rPr>
                <w:color w:val="auto"/>
                <w:sz w:val="22"/>
                <w:szCs w:val="22"/>
              </w:rPr>
              <w:t>03/21</w:t>
            </w:r>
          </w:p>
          <w:p w14:paraId="0B572831" w14:textId="4C28188A" w:rsidR="17A75E57" w:rsidRDefault="7B66E1D9" w:rsidP="2A3EE16D">
            <w:pPr>
              <w:jc w:val="center"/>
              <w:rPr>
                <w:color w:val="auto"/>
                <w:sz w:val="22"/>
                <w:szCs w:val="22"/>
              </w:rPr>
            </w:pPr>
            <w:r w:rsidRPr="2A3EE16D">
              <w:rPr>
                <w:color w:val="auto"/>
                <w:sz w:val="22"/>
                <w:szCs w:val="22"/>
              </w:rPr>
              <w:t>2:00</w:t>
            </w:r>
          </w:p>
        </w:tc>
        <w:tc>
          <w:tcPr>
            <w:tcW w:w="1008" w:type="dxa"/>
          </w:tcPr>
          <w:p w14:paraId="23BAC604" w14:textId="3405ABD8" w:rsidR="17A75E57" w:rsidRDefault="7B66E1D9" w:rsidP="2A3EE16D">
            <w:pPr>
              <w:jc w:val="center"/>
              <w:rPr>
                <w:color w:val="auto"/>
                <w:sz w:val="22"/>
                <w:szCs w:val="22"/>
              </w:rPr>
            </w:pPr>
            <w:r w:rsidRPr="2A3EE16D">
              <w:rPr>
                <w:color w:val="auto"/>
                <w:sz w:val="22"/>
                <w:szCs w:val="22"/>
              </w:rPr>
              <w:t>04/18</w:t>
            </w:r>
          </w:p>
          <w:p w14:paraId="045249E1" w14:textId="61EC1875" w:rsidR="17A75E57" w:rsidRDefault="7B66E1D9" w:rsidP="2A3EE16D">
            <w:pPr>
              <w:jc w:val="center"/>
              <w:rPr>
                <w:color w:val="auto"/>
                <w:sz w:val="22"/>
                <w:szCs w:val="22"/>
              </w:rPr>
            </w:pPr>
            <w:r w:rsidRPr="2A3EE16D">
              <w:rPr>
                <w:color w:val="auto"/>
                <w:sz w:val="22"/>
                <w:szCs w:val="22"/>
              </w:rPr>
              <w:t>3:00</w:t>
            </w:r>
          </w:p>
        </w:tc>
        <w:tc>
          <w:tcPr>
            <w:cnfStyle w:val="000100000000" w:firstRow="0" w:lastRow="0" w:firstColumn="0" w:lastColumn="1" w:oddVBand="0" w:evenVBand="0" w:oddHBand="0" w:evenHBand="0" w:firstRowFirstColumn="0" w:firstRowLastColumn="0" w:lastRowFirstColumn="0" w:lastRowLastColumn="0"/>
            <w:tcW w:w="1008" w:type="dxa"/>
          </w:tcPr>
          <w:p w14:paraId="5D5D5837" w14:textId="4398AE97" w:rsidR="17A75E57" w:rsidRDefault="7B66E1D9" w:rsidP="2A3EE16D">
            <w:pPr>
              <w:jc w:val="center"/>
              <w:rPr>
                <w:color w:val="auto"/>
                <w:sz w:val="22"/>
                <w:szCs w:val="22"/>
              </w:rPr>
            </w:pPr>
            <w:r w:rsidRPr="2A3EE16D">
              <w:rPr>
                <w:color w:val="auto"/>
                <w:sz w:val="22"/>
                <w:szCs w:val="22"/>
              </w:rPr>
              <w:t>03/29</w:t>
            </w:r>
          </w:p>
          <w:p w14:paraId="6201DBD3" w14:textId="571FA678" w:rsidR="17A75E57" w:rsidRDefault="7B66E1D9" w:rsidP="2A3EE16D">
            <w:pPr>
              <w:jc w:val="center"/>
              <w:rPr>
                <w:color w:val="auto"/>
                <w:sz w:val="22"/>
                <w:szCs w:val="22"/>
              </w:rPr>
            </w:pPr>
            <w:r w:rsidRPr="2A3EE16D">
              <w:rPr>
                <w:color w:val="auto"/>
                <w:sz w:val="22"/>
                <w:szCs w:val="22"/>
              </w:rPr>
              <w:t>4:00</w:t>
            </w:r>
          </w:p>
        </w:tc>
      </w:tr>
      <w:tr w:rsidR="53C2EFAD" w14:paraId="430B3812" w14:textId="77777777" w:rsidTr="2A3EE16D">
        <w:trPr>
          <w:cnfStyle w:val="010000000000" w:firstRow="0" w:lastRow="1" w:firstColumn="0" w:lastColumn="0" w:oddVBand="0" w:evenVBand="0" w:oddHBand="0" w:evenHBand="0" w:firstRowFirstColumn="0" w:firstRowLastColumn="0" w:lastRowFirstColumn="0" w:lastRowLastColumn="0"/>
          <w:trHeight w:val="302"/>
          <w:jc w:val="center"/>
        </w:trPr>
        <w:tc>
          <w:tcPr>
            <w:tcW w:w="1728" w:type="dxa"/>
          </w:tcPr>
          <w:p w14:paraId="1C839464" w14:textId="701A5417" w:rsidR="6C9951F3" w:rsidRDefault="0E7C191E" w:rsidP="2A3EE16D">
            <w:pPr>
              <w:jc w:val="center"/>
              <w:rPr>
                <w:color w:val="auto"/>
                <w:sz w:val="22"/>
                <w:szCs w:val="22"/>
              </w:rPr>
            </w:pPr>
            <w:r w:rsidRPr="2A3EE16D">
              <w:rPr>
                <w:color w:val="auto"/>
                <w:sz w:val="22"/>
                <w:szCs w:val="22"/>
              </w:rPr>
              <w:t>Min synch. Inertia (GW*s)</w:t>
            </w:r>
          </w:p>
        </w:tc>
        <w:tc>
          <w:tcPr>
            <w:tcW w:w="1008" w:type="dxa"/>
          </w:tcPr>
          <w:p w14:paraId="48C7E894" w14:textId="42EF8823" w:rsidR="3661D284" w:rsidRDefault="7102CA20" w:rsidP="2A3EE16D">
            <w:pPr>
              <w:jc w:val="center"/>
              <w:rPr>
                <w:color w:val="auto"/>
                <w:sz w:val="22"/>
                <w:szCs w:val="22"/>
              </w:rPr>
            </w:pPr>
            <w:r w:rsidRPr="2A3EE16D">
              <w:rPr>
                <w:color w:val="auto"/>
                <w:sz w:val="22"/>
                <w:szCs w:val="22"/>
              </w:rPr>
              <w:t>128.8</w:t>
            </w:r>
          </w:p>
        </w:tc>
        <w:tc>
          <w:tcPr>
            <w:tcW w:w="1008" w:type="dxa"/>
          </w:tcPr>
          <w:p w14:paraId="1088C573" w14:textId="002B2E6F" w:rsidR="3661D284" w:rsidRDefault="7102CA20" w:rsidP="2A3EE16D">
            <w:pPr>
              <w:jc w:val="center"/>
              <w:rPr>
                <w:color w:val="auto"/>
                <w:sz w:val="22"/>
                <w:szCs w:val="22"/>
              </w:rPr>
            </w:pPr>
            <w:r w:rsidRPr="2A3EE16D">
              <w:rPr>
                <w:color w:val="auto"/>
                <w:sz w:val="22"/>
                <w:szCs w:val="22"/>
              </w:rPr>
              <w:t>134.5</w:t>
            </w:r>
          </w:p>
        </w:tc>
        <w:tc>
          <w:tcPr>
            <w:tcW w:w="1008" w:type="dxa"/>
          </w:tcPr>
          <w:p w14:paraId="4632763D" w14:textId="4D5952C8" w:rsidR="3661D284" w:rsidRDefault="7102CA20" w:rsidP="2A3EE16D">
            <w:pPr>
              <w:jc w:val="center"/>
              <w:rPr>
                <w:color w:val="auto"/>
                <w:sz w:val="22"/>
                <w:szCs w:val="22"/>
              </w:rPr>
            </w:pPr>
            <w:r w:rsidRPr="2A3EE16D">
              <w:rPr>
                <w:color w:val="auto"/>
                <w:sz w:val="22"/>
                <w:szCs w:val="22"/>
              </w:rPr>
              <w:t>131.1</w:t>
            </w:r>
          </w:p>
        </w:tc>
        <w:tc>
          <w:tcPr>
            <w:tcW w:w="1008" w:type="dxa"/>
          </w:tcPr>
          <w:p w14:paraId="36A2D6C0" w14:textId="68BFF870" w:rsidR="3661D284" w:rsidRDefault="7102CA20" w:rsidP="2A3EE16D">
            <w:pPr>
              <w:jc w:val="center"/>
              <w:rPr>
                <w:color w:val="auto"/>
                <w:sz w:val="22"/>
                <w:szCs w:val="22"/>
              </w:rPr>
            </w:pPr>
            <w:r w:rsidRPr="2A3EE16D">
              <w:rPr>
                <w:color w:val="auto"/>
                <w:sz w:val="22"/>
                <w:szCs w:val="22"/>
              </w:rPr>
              <w:t>116.6</w:t>
            </w:r>
          </w:p>
        </w:tc>
        <w:tc>
          <w:tcPr>
            <w:tcW w:w="1008" w:type="dxa"/>
          </w:tcPr>
          <w:p w14:paraId="20DE9C32" w14:textId="76F14CAD" w:rsidR="53C2EFAD" w:rsidRDefault="53C2EFAD" w:rsidP="2A3EE16D">
            <w:pPr>
              <w:jc w:val="center"/>
              <w:rPr>
                <w:color w:val="auto"/>
                <w:sz w:val="22"/>
                <w:szCs w:val="22"/>
              </w:rPr>
            </w:pPr>
          </w:p>
          <w:p w14:paraId="577FE134" w14:textId="37E9A992" w:rsidR="3661D284" w:rsidRDefault="7102CA20" w:rsidP="2A3EE16D">
            <w:pPr>
              <w:jc w:val="center"/>
              <w:rPr>
                <w:color w:val="auto"/>
                <w:sz w:val="22"/>
                <w:szCs w:val="22"/>
              </w:rPr>
            </w:pPr>
            <w:r w:rsidRPr="2A3EE16D">
              <w:rPr>
                <w:color w:val="auto"/>
                <w:sz w:val="22"/>
                <w:szCs w:val="22"/>
              </w:rPr>
              <w:t>115</w:t>
            </w:r>
          </w:p>
          <w:p w14:paraId="786E5512" w14:textId="29BD0920" w:rsidR="53C2EFAD" w:rsidRDefault="53C2EFAD" w:rsidP="2A3EE16D">
            <w:pPr>
              <w:jc w:val="center"/>
              <w:rPr>
                <w:color w:val="auto"/>
                <w:sz w:val="22"/>
                <w:szCs w:val="22"/>
              </w:rPr>
            </w:pPr>
          </w:p>
        </w:tc>
        <w:tc>
          <w:tcPr>
            <w:tcW w:w="1008" w:type="dxa"/>
          </w:tcPr>
          <w:p w14:paraId="55DA3C59" w14:textId="56E7FEEC" w:rsidR="3661D284" w:rsidRDefault="7102CA20" w:rsidP="2A3EE16D">
            <w:pPr>
              <w:jc w:val="center"/>
              <w:rPr>
                <w:color w:val="auto"/>
                <w:sz w:val="22"/>
                <w:szCs w:val="22"/>
              </w:rPr>
            </w:pPr>
            <w:r w:rsidRPr="2A3EE16D">
              <w:rPr>
                <w:color w:val="auto"/>
                <w:sz w:val="22"/>
                <w:szCs w:val="22"/>
              </w:rPr>
              <w:t>124.3</w:t>
            </w:r>
          </w:p>
        </w:tc>
        <w:tc>
          <w:tcPr>
            <w:cnfStyle w:val="000100000000" w:firstRow="0" w:lastRow="0" w:firstColumn="0" w:lastColumn="1" w:oddVBand="0" w:evenVBand="0" w:oddHBand="0" w:evenHBand="0" w:firstRowFirstColumn="0" w:firstRowLastColumn="0" w:lastRowFirstColumn="0" w:lastRowLastColumn="0"/>
            <w:tcW w:w="1008" w:type="dxa"/>
          </w:tcPr>
          <w:p w14:paraId="3550F4E6" w14:textId="138CB412" w:rsidR="3661D284" w:rsidRDefault="7102CA20" w:rsidP="2A3EE16D">
            <w:pPr>
              <w:jc w:val="center"/>
              <w:rPr>
                <w:color w:val="auto"/>
                <w:sz w:val="22"/>
                <w:szCs w:val="22"/>
              </w:rPr>
            </w:pPr>
            <w:r w:rsidRPr="2A3EE16D">
              <w:rPr>
                <w:color w:val="auto"/>
                <w:sz w:val="22"/>
                <w:szCs w:val="22"/>
              </w:rPr>
              <w:t>129.9</w:t>
            </w:r>
          </w:p>
        </w:tc>
      </w:tr>
    </w:tbl>
    <w:p w14:paraId="682A37AB" w14:textId="3B4840EF" w:rsidR="2A3EE16D" w:rsidRDefault="2A3EE16D" w:rsidP="2A3EE16D">
      <w:pPr>
        <w:jc w:val="center"/>
      </w:pPr>
    </w:p>
    <w:p w14:paraId="656603B1" w14:textId="0A786C91" w:rsidR="2A3EE16D" w:rsidRDefault="2A3EE16D" w:rsidP="2A3EE16D">
      <w:pPr>
        <w:jc w:val="center"/>
      </w:pPr>
    </w:p>
    <w:p w14:paraId="39D8117E" w14:textId="02E44496" w:rsidR="2A3EE16D" w:rsidRDefault="2A3EE16D" w:rsidP="2A3EE16D">
      <w:pPr>
        <w:jc w:val="center"/>
      </w:pPr>
    </w:p>
    <w:p w14:paraId="29B71F09" w14:textId="601BEBD5" w:rsidR="00DA32D8" w:rsidRDefault="7B426B69" w:rsidP="1149F023">
      <w:pPr>
        <w:jc w:val="center"/>
      </w:pPr>
      <w:r>
        <w:t>Figure 2. Lowest 100 Hours of Inertia for 2018 to 2024</w:t>
      </w:r>
    </w:p>
    <w:p w14:paraId="6EA2C49D" w14:textId="5453B0EC" w:rsidR="618C5DE6" w:rsidRDefault="4C8D386F" w:rsidP="1149F023">
      <w:pPr>
        <w:jc w:val="center"/>
      </w:pPr>
      <w:r>
        <w:rPr>
          <w:noProof/>
        </w:rPr>
        <w:drawing>
          <wp:inline distT="0" distB="0" distL="0" distR="0" wp14:anchorId="380B9145" wp14:editId="2C7F70A0">
            <wp:extent cx="5403273" cy="3219450"/>
            <wp:effectExtent l="0" t="0" r="0" b="0"/>
            <wp:docPr id="175792488" name="Picture 175792488"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92488"/>
                    <pic:cNvPicPr/>
                  </pic:nvPicPr>
                  <pic:blipFill>
                    <a:blip r:embed="rId17">
                      <a:extLst>
                        <a:ext uri="{28A0092B-C50C-407E-A947-70E740481C1C}">
                          <a14:useLocalDpi xmlns:a14="http://schemas.microsoft.com/office/drawing/2010/main" val="0"/>
                        </a:ext>
                      </a:extLst>
                    </a:blip>
                    <a:stretch>
                      <a:fillRect/>
                    </a:stretch>
                  </pic:blipFill>
                  <pic:spPr>
                    <a:xfrm>
                      <a:off x="0" y="0"/>
                      <a:ext cx="5403273" cy="3219450"/>
                    </a:xfrm>
                    <a:prstGeom prst="rect">
                      <a:avLst/>
                    </a:prstGeom>
                  </pic:spPr>
                </pic:pic>
              </a:graphicData>
            </a:graphic>
          </wp:inline>
        </w:drawing>
      </w:r>
    </w:p>
    <w:p w14:paraId="605421F5" w14:textId="0CA4D5C1" w:rsidR="1149F023" w:rsidRDefault="1149F023" w:rsidP="2A3EE16D">
      <w:pPr>
        <w:jc w:val="center"/>
      </w:pPr>
    </w:p>
    <w:p w14:paraId="780177B2" w14:textId="34D52B45" w:rsidR="001B0258" w:rsidRDefault="001B0258" w:rsidP="007A5C3B">
      <w:pPr>
        <w:jc w:val="center"/>
      </w:pPr>
      <w:r w:rsidRPr="00EC2612">
        <w:rPr>
          <w:rFonts w:cstheme="minorHAnsi"/>
        </w:rPr>
        <w:t xml:space="preserve">Table </w:t>
      </w:r>
      <w:r>
        <w:rPr>
          <w:rFonts w:cstheme="minorHAnsi"/>
        </w:rPr>
        <w:t>3</w:t>
      </w:r>
      <w:r w:rsidRPr="00EC2612">
        <w:rPr>
          <w:rFonts w:cstheme="minorHAnsi"/>
        </w:rPr>
        <w:t xml:space="preserve">. </w:t>
      </w:r>
      <w:r>
        <w:rPr>
          <w:rFonts w:cstheme="minorHAnsi"/>
        </w:rPr>
        <w:t>Scenarios</w:t>
      </w:r>
    </w:p>
    <w:tbl>
      <w:tblPr>
        <w:tblStyle w:val="TableGrid"/>
        <w:tblW w:w="6485" w:type="dxa"/>
        <w:jc w:val="center"/>
        <w:tblLook w:val="04A0" w:firstRow="1" w:lastRow="0" w:firstColumn="1" w:lastColumn="0" w:noHBand="0" w:noVBand="1"/>
      </w:tblPr>
      <w:tblGrid>
        <w:gridCol w:w="1708"/>
        <w:gridCol w:w="1701"/>
        <w:gridCol w:w="1396"/>
        <w:gridCol w:w="1680"/>
      </w:tblGrid>
      <w:tr w:rsidR="001B0258" w:rsidRPr="00EC2612" w14:paraId="61FBCC82" w14:textId="77777777" w:rsidTr="6496D28D">
        <w:trPr>
          <w:trHeight w:val="570"/>
          <w:jc w:val="center"/>
        </w:trPr>
        <w:tc>
          <w:tcPr>
            <w:tcW w:w="1708" w:type="dxa"/>
            <w:tcBorders>
              <w:top w:val="nil"/>
              <w:left w:val="nil"/>
              <w:bottom w:val="single" w:sz="4" w:space="0" w:color="00AEC7" w:themeColor="accent1"/>
              <w:right w:val="single" w:sz="4" w:space="0" w:color="00AEC7" w:themeColor="accent1"/>
            </w:tcBorders>
            <w:vAlign w:val="center"/>
          </w:tcPr>
          <w:p w14:paraId="64916677" w14:textId="0209FB87" w:rsidR="001B0258" w:rsidRDefault="001B0258" w:rsidP="00C440B3">
            <w:pPr>
              <w:pStyle w:val="ListParagraph"/>
              <w:ind w:left="0"/>
              <w:jc w:val="center"/>
              <w:rPr>
                <w:rFonts w:cstheme="minorHAnsi"/>
              </w:rPr>
            </w:pPr>
            <w:r w:rsidRPr="00EC2612">
              <w:rPr>
                <w:rFonts w:cstheme="minorHAnsi"/>
              </w:rPr>
              <w:t>Inertia (GW</w:t>
            </w:r>
            <w:r w:rsidR="000D4FE1">
              <w:rPr>
                <w:rFonts w:cstheme="minorHAnsi"/>
              </w:rPr>
              <w:t>*</w:t>
            </w:r>
            <w:r w:rsidRPr="00EC2612">
              <w:rPr>
                <w:rFonts w:cstheme="minorHAnsi"/>
              </w:rPr>
              <w:t>s)</w:t>
            </w:r>
          </w:p>
        </w:tc>
        <w:tc>
          <w:tcPr>
            <w:tcW w:w="1701" w:type="dxa"/>
            <w:tcBorders>
              <w:top w:val="nil"/>
              <w:left w:val="nil"/>
              <w:bottom w:val="single" w:sz="4" w:space="0" w:color="00AEC7" w:themeColor="accent1"/>
              <w:right w:val="single" w:sz="4" w:space="0" w:color="00AEC7" w:themeColor="accent1"/>
            </w:tcBorders>
            <w:vAlign w:val="center"/>
          </w:tcPr>
          <w:p w14:paraId="3914DA71" w14:textId="77777777" w:rsidR="001B0258" w:rsidRPr="00EC2612" w:rsidRDefault="001B0258" w:rsidP="00C440B3">
            <w:pPr>
              <w:pStyle w:val="ListParagraph"/>
              <w:ind w:left="0"/>
              <w:jc w:val="center"/>
              <w:rPr>
                <w:rFonts w:cstheme="minorHAnsi"/>
              </w:rPr>
            </w:pPr>
            <w:r>
              <w:rPr>
                <w:rFonts w:cstheme="minorHAnsi"/>
              </w:rPr>
              <w:t>Load (MW)</w:t>
            </w:r>
          </w:p>
        </w:tc>
        <w:tc>
          <w:tcPr>
            <w:tcW w:w="1396" w:type="dxa"/>
            <w:tcBorders>
              <w:top w:val="nil"/>
              <w:left w:val="single" w:sz="4" w:space="0" w:color="00AEC7" w:themeColor="accent1"/>
              <w:bottom w:val="single" w:sz="4" w:space="0" w:color="00AEC7" w:themeColor="accent1"/>
              <w:right w:val="single" w:sz="4" w:space="0" w:color="00AEC7" w:themeColor="accent1"/>
            </w:tcBorders>
            <w:vAlign w:val="center"/>
            <w:hideMark/>
          </w:tcPr>
          <w:p w14:paraId="700CFA83" w14:textId="77777777" w:rsidR="001B0258" w:rsidRPr="00EC2612" w:rsidRDefault="001B0258" w:rsidP="00C440B3">
            <w:pPr>
              <w:pStyle w:val="ListParagraph"/>
              <w:ind w:left="0"/>
              <w:jc w:val="center"/>
              <w:rPr>
                <w:rFonts w:cstheme="minorHAnsi"/>
              </w:rPr>
            </w:pPr>
            <w:r>
              <w:rPr>
                <w:rFonts w:cstheme="minorHAnsi"/>
              </w:rPr>
              <w:t>Wind (MW)</w:t>
            </w:r>
          </w:p>
        </w:tc>
        <w:tc>
          <w:tcPr>
            <w:tcW w:w="1680" w:type="dxa"/>
            <w:tcBorders>
              <w:top w:val="nil"/>
              <w:left w:val="single" w:sz="4" w:space="0" w:color="00AEC7" w:themeColor="accent1"/>
              <w:bottom w:val="single" w:sz="4" w:space="0" w:color="00AEC7" w:themeColor="accent1"/>
              <w:right w:val="single" w:sz="4" w:space="0" w:color="00AEC7" w:themeColor="accent1"/>
            </w:tcBorders>
            <w:vAlign w:val="center"/>
            <w:hideMark/>
          </w:tcPr>
          <w:p w14:paraId="3CF36F26" w14:textId="77777777" w:rsidR="001B0258" w:rsidRPr="00EC2612" w:rsidRDefault="001B0258" w:rsidP="00C440B3">
            <w:pPr>
              <w:pStyle w:val="ListParagraph"/>
              <w:ind w:left="0"/>
              <w:jc w:val="center"/>
              <w:rPr>
                <w:rFonts w:cstheme="minorHAnsi"/>
              </w:rPr>
            </w:pPr>
            <w:r>
              <w:rPr>
                <w:rFonts w:cstheme="minorHAnsi"/>
              </w:rPr>
              <w:t>Dispatchable Gen (MW)</w:t>
            </w:r>
          </w:p>
        </w:tc>
      </w:tr>
      <w:tr w:rsidR="001B0258" w:rsidRPr="00EC2612" w14:paraId="53850066" w14:textId="77777777" w:rsidTr="6496D28D">
        <w:trPr>
          <w:trHeight w:val="554"/>
          <w:jc w:val="center"/>
        </w:trPr>
        <w:tc>
          <w:tcPr>
            <w:tcW w:w="1708" w:type="dxa"/>
            <w:tcBorders>
              <w:top w:val="single" w:sz="4" w:space="0" w:color="00AEC7" w:themeColor="accent1"/>
              <w:left w:val="nil"/>
              <w:bottom w:val="single" w:sz="4" w:space="0" w:color="00AEC7" w:themeColor="accent1"/>
              <w:right w:val="single" w:sz="4" w:space="0" w:color="00AEC7" w:themeColor="accent1"/>
            </w:tcBorders>
            <w:vAlign w:val="center"/>
          </w:tcPr>
          <w:p w14:paraId="13E190EA" w14:textId="15A327E5" w:rsidR="001B0258" w:rsidRDefault="001B0258" w:rsidP="00C440B3">
            <w:pPr>
              <w:pStyle w:val="ListParagraph"/>
              <w:ind w:left="0"/>
              <w:jc w:val="center"/>
            </w:pPr>
            <w:r w:rsidRPr="073EEC19">
              <w:t>133</w:t>
            </w:r>
          </w:p>
        </w:tc>
        <w:tc>
          <w:tcPr>
            <w:tcW w:w="1701" w:type="dxa"/>
            <w:tcBorders>
              <w:top w:val="single" w:sz="4" w:space="0" w:color="00AEC7" w:themeColor="accent1"/>
              <w:left w:val="nil"/>
              <w:bottom w:val="single" w:sz="4" w:space="0" w:color="00AEC7" w:themeColor="accent1"/>
              <w:right w:val="single" w:sz="4" w:space="0" w:color="00AEC7" w:themeColor="accent1"/>
            </w:tcBorders>
            <w:vAlign w:val="center"/>
          </w:tcPr>
          <w:p w14:paraId="4F8113E2" w14:textId="08D3BDA7" w:rsidR="001B0258" w:rsidRPr="00EC2612" w:rsidRDefault="001B0258" w:rsidP="6496D28D">
            <w:pPr>
              <w:pStyle w:val="ListParagraph"/>
              <w:ind w:left="0"/>
              <w:jc w:val="center"/>
            </w:pPr>
            <w:r w:rsidRPr="6496D28D">
              <w:t>41</w:t>
            </w:r>
            <w:r w:rsidR="3D1BD4F0" w:rsidRPr="6496D28D">
              <w:t>,</w:t>
            </w:r>
            <w:r w:rsidRPr="6496D28D">
              <w:t>062</w:t>
            </w:r>
          </w:p>
        </w:tc>
        <w:tc>
          <w:tcPr>
            <w:tcW w:w="1396" w:type="dxa"/>
            <w:tcBorders>
              <w:top w:val="single" w:sz="4" w:space="0" w:color="00AEC7" w:themeColor="accent1"/>
              <w:left w:val="single" w:sz="4" w:space="0" w:color="00AEC7" w:themeColor="accent1"/>
              <w:bottom w:val="single" w:sz="4" w:space="0" w:color="00AEC7" w:themeColor="accent1"/>
              <w:right w:val="single" w:sz="4" w:space="0" w:color="00AEC7" w:themeColor="accent1"/>
            </w:tcBorders>
            <w:vAlign w:val="center"/>
            <w:hideMark/>
          </w:tcPr>
          <w:p w14:paraId="25E4ABC1" w14:textId="4FD06BEE" w:rsidR="001B0258" w:rsidRPr="00EC2612" w:rsidRDefault="001B0258" w:rsidP="6496D28D">
            <w:pPr>
              <w:pStyle w:val="ListParagraph"/>
              <w:ind w:left="0"/>
              <w:jc w:val="center"/>
            </w:pPr>
            <w:r w:rsidRPr="6496D28D">
              <w:t>25</w:t>
            </w:r>
            <w:r w:rsidR="41CAF6A7" w:rsidRPr="6496D28D">
              <w:t>,</w:t>
            </w:r>
            <w:r w:rsidRPr="6496D28D">
              <w:t>804</w:t>
            </w:r>
          </w:p>
        </w:tc>
        <w:tc>
          <w:tcPr>
            <w:tcW w:w="1680" w:type="dxa"/>
            <w:tcBorders>
              <w:top w:val="single" w:sz="4" w:space="0" w:color="00AEC7" w:themeColor="accent1"/>
              <w:left w:val="single" w:sz="4" w:space="0" w:color="00AEC7" w:themeColor="accent1"/>
              <w:bottom w:val="single" w:sz="4" w:space="0" w:color="00AEC7" w:themeColor="accent1"/>
              <w:right w:val="single" w:sz="4" w:space="0" w:color="00AEC7" w:themeColor="accent1"/>
            </w:tcBorders>
            <w:vAlign w:val="center"/>
            <w:hideMark/>
          </w:tcPr>
          <w:p w14:paraId="509DDF1B" w14:textId="31AAAEDB" w:rsidR="001B0258" w:rsidRPr="00EC2612" w:rsidRDefault="001B0258" w:rsidP="6496D28D">
            <w:pPr>
              <w:pStyle w:val="ListParagraph"/>
              <w:ind w:left="0"/>
              <w:jc w:val="center"/>
            </w:pPr>
            <w:r w:rsidRPr="6496D28D">
              <w:t>16</w:t>
            </w:r>
            <w:r w:rsidR="172FC571" w:rsidRPr="6496D28D">
              <w:t>,</w:t>
            </w:r>
            <w:r w:rsidRPr="6496D28D">
              <w:t>825</w:t>
            </w:r>
          </w:p>
        </w:tc>
      </w:tr>
      <w:tr w:rsidR="001B0258" w:rsidRPr="00EC2612" w14:paraId="37B61807" w14:textId="77777777" w:rsidTr="6496D28D">
        <w:trPr>
          <w:trHeight w:val="554"/>
          <w:jc w:val="center"/>
        </w:trPr>
        <w:tc>
          <w:tcPr>
            <w:tcW w:w="1708" w:type="dxa"/>
            <w:tcBorders>
              <w:top w:val="single" w:sz="4" w:space="0" w:color="00AEC7" w:themeColor="accent1"/>
              <w:left w:val="nil"/>
              <w:bottom w:val="single" w:sz="4" w:space="0" w:color="00AEC7" w:themeColor="accent1"/>
              <w:right w:val="single" w:sz="4" w:space="0" w:color="00AEC7" w:themeColor="accent1"/>
            </w:tcBorders>
            <w:vAlign w:val="center"/>
          </w:tcPr>
          <w:p w14:paraId="306D30FB" w14:textId="04F978D8" w:rsidR="001B0258" w:rsidRPr="00EC2612" w:rsidRDefault="001B0258" w:rsidP="00C440B3">
            <w:pPr>
              <w:pStyle w:val="ListParagraph"/>
              <w:ind w:left="0"/>
              <w:jc w:val="center"/>
              <w:rPr>
                <w:rFonts w:cstheme="minorHAnsi"/>
              </w:rPr>
            </w:pPr>
            <w:r>
              <w:rPr>
                <w:rFonts w:cstheme="minorHAnsi"/>
              </w:rPr>
              <w:t>130</w:t>
            </w:r>
          </w:p>
        </w:tc>
        <w:tc>
          <w:tcPr>
            <w:tcW w:w="1701" w:type="dxa"/>
            <w:tcBorders>
              <w:top w:val="single" w:sz="4" w:space="0" w:color="00AEC7" w:themeColor="accent1"/>
              <w:left w:val="nil"/>
              <w:bottom w:val="single" w:sz="4" w:space="0" w:color="00AEC7" w:themeColor="accent1"/>
              <w:right w:val="single" w:sz="4" w:space="0" w:color="00AEC7" w:themeColor="accent1"/>
            </w:tcBorders>
            <w:vAlign w:val="center"/>
          </w:tcPr>
          <w:p w14:paraId="67FCE48C" w14:textId="0DAB2704" w:rsidR="001B0258" w:rsidRPr="00EC2612" w:rsidRDefault="005C4C9E" w:rsidP="6496D28D">
            <w:pPr>
              <w:pStyle w:val="ListParagraph"/>
              <w:ind w:left="0"/>
              <w:jc w:val="center"/>
            </w:pPr>
            <w:r w:rsidRPr="6496D28D">
              <w:t>4</w:t>
            </w:r>
            <w:r w:rsidR="00D52ADD" w:rsidRPr="6496D28D">
              <w:t>1</w:t>
            </w:r>
            <w:r w:rsidR="5D5CA089" w:rsidRPr="6496D28D">
              <w:t>,</w:t>
            </w:r>
            <w:r w:rsidR="00D52ADD" w:rsidRPr="6496D28D">
              <w:t>062</w:t>
            </w:r>
          </w:p>
        </w:tc>
        <w:tc>
          <w:tcPr>
            <w:tcW w:w="1396" w:type="dxa"/>
            <w:tcBorders>
              <w:top w:val="single" w:sz="4" w:space="0" w:color="00AEC7" w:themeColor="accent1"/>
              <w:left w:val="single" w:sz="4" w:space="0" w:color="00AEC7" w:themeColor="accent1"/>
              <w:bottom w:val="single" w:sz="4" w:space="0" w:color="00AEC7" w:themeColor="accent1"/>
              <w:right w:val="single" w:sz="4" w:space="0" w:color="00AEC7" w:themeColor="accent1"/>
            </w:tcBorders>
            <w:vAlign w:val="center"/>
          </w:tcPr>
          <w:p w14:paraId="6BD8C71E" w14:textId="632CF01D" w:rsidR="001B0258" w:rsidRPr="00EC2612" w:rsidRDefault="005C4C9E" w:rsidP="6496D28D">
            <w:pPr>
              <w:pStyle w:val="ListParagraph"/>
              <w:ind w:left="0"/>
              <w:jc w:val="center"/>
            </w:pPr>
            <w:r w:rsidRPr="6496D28D">
              <w:t>2</w:t>
            </w:r>
            <w:r w:rsidR="00747070" w:rsidRPr="6496D28D">
              <w:t>4</w:t>
            </w:r>
            <w:r w:rsidR="298818A5" w:rsidRPr="6496D28D">
              <w:t>,</w:t>
            </w:r>
            <w:r w:rsidRPr="6496D28D">
              <w:t>900</w:t>
            </w:r>
          </w:p>
        </w:tc>
        <w:tc>
          <w:tcPr>
            <w:tcW w:w="1680" w:type="dxa"/>
            <w:tcBorders>
              <w:top w:val="single" w:sz="4" w:space="0" w:color="00AEC7" w:themeColor="accent1"/>
              <w:left w:val="single" w:sz="4" w:space="0" w:color="00AEC7" w:themeColor="accent1"/>
              <w:bottom w:val="single" w:sz="4" w:space="0" w:color="00AEC7" w:themeColor="accent1"/>
              <w:right w:val="single" w:sz="4" w:space="0" w:color="00AEC7" w:themeColor="accent1"/>
            </w:tcBorders>
            <w:vAlign w:val="center"/>
          </w:tcPr>
          <w:p w14:paraId="765BB831" w14:textId="4163658C" w:rsidR="001B0258" w:rsidRPr="00EC2612" w:rsidRDefault="005C4C9E" w:rsidP="6496D28D">
            <w:pPr>
              <w:pStyle w:val="ListParagraph"/>
              <w:ind w:left="0"/>
              <w:jc w:val="center"/>
            </w:pPr>
            <w:r w:rsidRPr="6496D28D">
              <w:t>16</w:t>
            </w:r>
            <w:r w:rsidR="172FC571" w:rsidRPr="6496D28D">
              <w:t>,</w:t>
            </w:r>
            <w:r w:rsidRPr="6496D28D">
              <w:t>825</w:t>
            </w:r>
          </w:p>
        </w:tc>
      </w:tr>
      <w:tr w:rsidR="001B0258" w:rsidRPr="00EC2612" w14:paraId="24C2573E" w14:textId="77777777" w:rsidTr="6496D28D">
        <w:trPr>
          <w:trHeight w:val="554"/>
          <w:jc w:val="center"/>
        </w:trPr>
        <w:tc>
          <w:tcPr>
            <w:tcW w:w="1708" w:type="dxa"/>
            <w:tcBorders>
              <w:top w:val="single" w:sz="4" w:space="0" w:color="00AEC7" w:themeColor="accent1"/>
              <w:left w:val="nil"/>
              <w:bottom w:val="single" w:sz="4" w:space="0" w:color="00AEC7" w:themeColor="accent1"/>
              <w:right w:val="single" w:sz="4" w:space="0" w:color="00AEC7" w:themeColor="accent1"/>
            </w:tcBorders>
            <w:vAlign w:val="center"/>
          </w:tcPr>
          <w:p w14:paraId="5FC4917E" w14:textId="13C79474" w:rsidR="001B0258" w:rsidRDefault="001B0258" w:rsidP="00C440B3">
            <w:pPr>
              <w:pStyle w:val="ListParagraph"/>
              <w:ind w:left="0"/>
              <w:jc w:val="center"/>
              <w:rPr>
                <w:rFonts w:cstheme="minorHAnsi"/>
              </w:rPr>
            </w:pPr>
            <w:r>
              <w:rPr>
                <w:rFonts w:cstheme="minorHAnsi"/>
              </w:rPr>
              <w:t>126</w:t>
            </w:r>
          </w:p>
        </w:tc>
        <w:tc>
          <w:tcPr>
            <w:tcW w:w="1701" w:type="dxa"/>
            <w:tcBorders>
              <w:top w:val="single" w:sz="4" w:space="0" w:color="00AEC7" w:themeColor="accent1"/>
              <w:left w:val="nil"/>
              <w:bottom w:val="single" w:sz="4" w:space="0" w:color="00AEC7" w:themeColor="accent1"/>
              <w:right w:val="single" w:sz="4" w:space="0" w:color="00AEC7" w:themeColor="accent1"/>
            </w:tcBorders>
            <w:vAlign w:val="center"/>
          </w:tcPr>
          <w:p w14:paraId="130E7D85" w14:textId="6CD7E5BC" w:rsidR="001B0258" w:rsidRPr="00EC2612" w:rsidRDefault="005C4C9E" w:rsidP="6496D28D">
            <w:pPr>
              <w:pStyle w:val="ListParagraph"/>
              <w:ind w:left="0"/>
              <w:jc w:val="center"/>
            </w:pPr>
            <w:r w:rsidRPr="6496D28D">
              <w:t>40</w:t>
            </w:r>
            <w:r w:rsidR="39191805" w:rsidRPr="6496D28D">
              <w:t>,</w:t>
            </w:r>
            <w:r w:rsidRPr="6496D28D">
              <w:t>800</w:t>
            </w:r>
          </w:p>
        </w:tc>
        <w:tc>
          <w:tcPr>
            <w:tcW w:w="1396" w:type="dxa"/>
            <w:tcBorders>
              <w:top w:val="single" w:sz="4" w:space="0" w:color="00AEC7" w:themeColor="accent1"/>
              <w:left w:val="single" w:sz="4" w:space="0" w:color="00AEC7" w:themeColor="accent1"/>
              <w:bottom w:val="single" w:sz="4" w:space="0" w:color="00AEC7" w:themeColor="accent1"/>
              <w:right w:val="single" w:sz="4" w:space="0" w:color="00AEC7" w:themeColor="accent1"/>
            </w:tcBorders>
            <w:vAlign w:val="center"/>
          </w:tcPr>
          <w:p w14:paraId="2DF21CA0" w14:textId="1CA5156A" w:rsidR="001B0258" w:rsidRPr="00EC2612" w:rsidRDefault="005C4C9E" w:rsidP="6496D28D">
            <w:pPr>
              <w:pStyle w:val="ListParagraph"/>
              <w:ind w:left="0"/>
              <w:jc w:val="center"/>
            </w:pPr>
            <w:r w:rsidRPr="6496D28D">
              <w:t>2</w:t>
            </w:r>
            <w:r w:rsidR="00747070" w:rsidRPr="6496D28D">
              <w:t>3</w:t>
            </w:r>
            <w:r w:rsidR="298818A5" w:rsidRPr="6496D28D">
              <w:t>,</w:t>
            </w:r>
            <w:r w:rsidR="00D52ADD" w:rsidRPr="6496D28D">
              <w:t>5</w:t>
            </w:r>
            <w:r w:rsidRPr="6496D28D">
              <w:t>00</w:t>
            </w:r>
          </w:p>
        </w:tc>
        <w:tc>
          <w:tcPr>
            <w:tcW w:w="1680" w:type="dxa"/>
            <w:tcBorders>
              <w:top w:val="single" w:sz="4" w:space="0" w:color="00AEC7" w:themeColor="accent1"/>
              <w:left w:val="single" w:sz="4" w:space="0" w:color="00AEC7" w:themeColor="accent1"/>
              <w:bottom w:val="single" w:sz="4" w:space="0" w:color="00AEC7" w:themeColor="accent1"/>
              <w:right w:val="single" w:sz="4" w:space="0" w:color="00AEC7" w:themeColor="accent1"/>
            </w:tcBorders>
            <w:vAlign w:val="center"/>
          </w:tcPr>
          <w:p w14:paraId="3C4100A4" w14:textId="4EE5D511" w:rsidR="001B0258" w:rsidRPr="00EC2612" w:rsidRDefault="005C4C9E" w:rsidP="6496D28D">
            <w:pPr>
              <w:pStyle w:val="ListParagraph"/>
              <w:ind w:left="0"/>
              <w:jc w:val="center"/>
            </w:pPr>
            <w:r w:rsidRPr="6496D28D">
              <w:t>16</w:t>
            </w:r>
            <w:r w:rsidR="2F48F2B0" w:rsidRPr="6496D28D">
              <w:t>,</w:t>
            </w:r>
            <w:r w:rsidR="00D52ADD" w:rsidRPr="6496D28D">
              <w:t>400</w:t>
            </w:r>
          </w:p>
        </w:tc>
      </w:tr>
      <w:tr w:rsidR="001B0258" w:rsidRPr="00EC2612" w14:paraId="013278C3" w14:textId="77777777" w:rsidTr="6496D28D">
        <w:trPr>
          <w:trHeight w:val="554"/>
          <w:jc w:val="center"/>
        </w:trPr>
        <w:tc>
          <w:tcPr>
            <w:tcW w:w="1708" w:type="dxa"/>
            <w:tcBorders>
              <w:top w:val="single" w:sz="4" w:space="0" w:color="00AEC7" w:themeColor="accent1"/>
              <w:left w:val="nil"/>
              <w:bottom w:val="single" w:sz="4" w:space="0" w:color="00AEC7" w:themeColor="accent1"/>
              <w:right w:val="single" w:sz="4" w:space="0" w:color="00AEC7" w:themeColor="accent1"/>
            </w:tcBorders>
            <w:vAlign w:val="center"/>
          </w:tcPr>
          <w:p w14:paraId="4E9999D3" w14:textId="1ACA8322" w:rsidR="001B0258" w:rsidRPr="00EC2612" w:rsidRDefault="001B0258" w:rsidP="00C440B3">
            <w:pPr>
              <w:pStyle w:val="ListParagraph"/>
              <w:ind w:left="0"/>
              <w:jc w:val="center"/>
              <w:rPr>
                <w:rFonts w:cstheme="minorHAnsi"/>
              </w:rPr>
            </w:pPr>
            <w:r>
              <w:rPr>
                <w:rFonts w:cstheme="minorHAnsi"/>
              </w:rPr>
              <w:t>124</w:t>
            </w:r>
          </w:p>
        </w:tc>
        <w:tc>
          <w:tcPr>
            <w:tcW w:w="1701" w:type="dxa"/>
            <w:tcBorders>
              <w:top w:val="single" w:sz="4" w:space="0" w:color="00AEC7" w:themeColor="accent1"/>
              <w:left w:val="nil"/>
              <w:bottom w:val="single" w:sz="4" w:space="0" w:color="00AEC7" w:themeColor="accent1"/>
              <w:right w:val="single" w:sz="4" w:space="0" w:color="00AEC7" w:themeColor="accent1"/>
            </w:tcBorders>
            <w:vAlign w:val="center"/>
          </w:tcPr>
          <w:p w14:paraId="75AF053F" w14:textId="41AF8F42" w:rsidR="001B0258" w:rsidRPr="00EC2612" w:rsidRDefault="00341290" w:rsidP="6496D28D">
            <w:pPr>
              <w:pStyle w:val="ListParagraph"/>
              <w:ind w:left="0"/>
              <w:jc w:val="center"/>
            </w:pPr>
            <w:r w:rsidRPr="6496D28D">
              <w:t>40</w:t>
            </w:r>
            <w:r w:rsidR="4EBE2450" w:rsidRPr="6496D28D">
              <w:t>,</w:t>
            </w:r>
            <w:r w:rsidRPr="6496D28D">
              <w:t>000</w:t>
            </w:r>
          </w:p>
        </w:tc>
        <w:tc>
          <w:tcPr>
            <w:tcW w:w="1396" w:type="dxa"/>
            <w:tcBorders>
              <w:top w:val="single" w:sz="4" w:space="0" w:color="00AEC7" w:themeColor="accent1"/>
              <w:left w:val="single" w:sz="4" w:space="0" w:color="00AEC7" w:themeColor="accent1"/>
              <w:bottom w:val="single" w:sz="4" w:space="0" w:color="00AEC7" w:themeColor="accent1"/>
              <w:right w:val="single" w:sz="4" w:space="0" w:color="00AEC7" w:themeColor="accent1"/>
            </w:tcBorders>
            <w:vAlign w:val="center"/>
          </w:tcPr>
          <w:p w14:paraId="56693AAC" w14:textId="1B140EF6" w:rsidR="001B0258" w:rsidRPr="00EC2612" w:rsidRDefault="00341290" w:rsidP="6496D28D">
            <w:pPr>
              <w:pStyle w:val="ListParagraph"/>
              <w:ind w:left="0"/>
              <w:jc w:val="center"/>
            </w:pPr>
            <w:r w:rsidRPr="6496D28D">
              <w:t>22</w:t>
            </w:r>
            <w:r w:rsidR="4EBE2450" w:rsidRPr="6496D28D">
              <w:t>,</w:t>
            </w:r>
            <w:r w:rsidRPr="6496D28D">
              <w:t>000</w:t>
            </w:r>
          </w:p>
        </w:tc>
        <w:tc>
          <w:tcPr>
            <w:tcW w:w="1680" w:type="dxa"/>
            <w:tcBorders>
              <w:top w:val="single" w:sz="4" w:space="0" w:color="00AEC7" w:themeColor="accent1"/>
              <w:left w:val="single" w:sz="4" w:space="0" w:color="00AEC7" w:themeColor="accent1"/>
              <w:bottom w:val="single" w:sz="4" w:space="0" w:color="00AEC7" w:themeColor="accent1"/>
              <w:right w:val="single" w:sz="4" w:space="0" w:color="00AEC7" w:themeColor="accent1"/>
            </w:tcBorders>
            <w:vAlign w:val="center"/>
          </w:tcPr>
          <w:p w14:paraId="1DFCAAD5" w14:textId="57877090" w:rsidR="001B0258" w:rsidRPr="00EC2612" w:rsidRDefault="00341290" w:rsidP="6496D28D">
            <w:pPr>
              <w:pStyle w:val="ListParagraph"/>
              <w:ind w:left="0"/>
              <w:jc w:val="center"/>
            </w:pPr>
            <w:r w:rsidRPr="6496D28D">
              <w:t>15</w:t>
            </w:r>
            <w:r w:rsidR="2F48F2B0" w:rsidRPr="6496D28D">
              <w:t>,</w:t>
            </w:r>
            <w:r w:rsidRPr="6496D28D">
              <w:t>600</w:t>
            </w:r>
          </w:p>
        </w:tc>
      </w:tr>
      <w:bookmarkEnd w:id="249"/>
    </w:tbl>
    <w:p w14:paraId="54154570" w14:textId="1D8FD1A3" w:rsidR="1149F023" w:rsidRDefault="1149F023" w:rsidP="2A3EE16D"/>
    <w:sectPr w:rsidR="1149F023" w:rsidSect="003C5767">
      <w:headerReference w:type="even" r:id="rId18"/>
      <w:footerReference w:type="default" r:id="rId19"/>
      <w:head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5241" w14:textId="77777777" w:rsidR="00570B1B" w:rsidRDefault="00570B1B">
      <w:r>
        <w:separator/>
      </w:r>
    </w:p>
  </w:endnote>
  <w:endnote w:type="continuationSeparator" w:id="0">
    <w:p w14:paraId="21BA4FA7" w14:textId="77777777" w:rsidR="00570B1B" w:rsidRDefault="00570B1B">
      <w:r>
        <w:continuationSeparator/>
      </w:r>
    </w:p>
  </w:endnote>
  <w:endnote w:type="continuationNotice" w:id="1">
    <w:p w14:paraId="0A1D94B2" w14:textId="77777777" w:rsidR="00570B1B" w:rsidRDefault="00570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C80" w14:textId="68B1AA4B" w:rsidR="001E376F" w:rsidRPr="00F923C7" w:rsidRDefault="532EB91E" w:rsidP="00302001">
    <w:pPr>
      <w:pStyle w:val="table"/>
      <w:tabs>
        <w:tab w:val="right" w:pos="8460"/>
      </w:tabs>
      <w:rPr>
        <w:color w:val="00AEC7" w:themeColor="accent1"/>
        <w:sz w:val="16"/>
        <w:szCs w:val="16"/>
      </w:rPr>
    </w:pPr>
    <w:r w:rsidRPr="532EB91E">
      <w:rPr>
        <w:rStyle w:val="PageNumber"/>
        <w:color w:val="00AEC7" w:themeColor="accent1"/>
        <w:sz w:val="16"/>
        <w:szCs w:val="16"/>
      </w:rPr>
      <w:t>© 2024 ERCOT</w:t>
    </w:r>
    <w:r w:rsidR="001E376F">
      <w:br/>
    </w:r>
    <w:r w:rsidRPr="532EB91E">
      <w:rPr>
        <w:rStyle w:val="PageNumber"/>
        <w:color w:val="00AEC7"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646598" w:rsidRPr="00646598" w14:paraId="5C9E1C87" w14:textId="77777777" w:rsidTr="2A3EE16D">
      <w:tc>
        <w:tcPr>
          <w:tcW w:w="2500" w:type="pct"/>
          <w:shd w:val="clear" w:color="auto" w:fill="auto"/>
          <w:vAlign w:val="center"/>
        </w:tcPr>
        <w:p w14:paraId="5C9E1C85" w14:textId="77777777" w:rsidR="00A51B17" w:rsidRPr="00646598" w:rsidRDefault="00646598" w:rsidP="002939B3">
          <w:pPr>
            <w:pStyle w:val="table"/>
            <w:tabs>
              <w:tab w:val="right" w:pos="8460"/>
            </w:tabs>
            <w:rPr>
              <w:iCs/>
              <w:color w:val="00AEC7" w:themeColor="accent1"/>
              <w:sz w:val="16"/>
              <w:szCs w:val="16"/>
            </w:rPr>
          </w:pPr>
          <w:r w:rsidRPr="00646598">
            <w:rPr>
              <w:rStyle w:val="PageNumber"/>
              <w:color w:val="00AEC7" w:themeColor="accent1"/>
            </w:rPr>
            <w:t>ERCOT</w:t>
          </w:r>
        </w:p>
      </w:tc>
      <w:tc>
        <w:tcPr>
          <w:tcW w:w="2500" w:type="pct"/>
          <w:shd w:val="clear" w:color="auto" w:fill="auto"/>
          <w:vAlign w:val="center"/>
        </w:tcPr>
        <w:p w14:paraId="5C9E1C86" w14:textId="07898801" w:rsidR="00A51B17" w:rsidRPr="00646598" w:rsidRDefault="2A3EE16D" w:rsidP="2A3EE16D">
          <w:pPr>
            <w:spacing w:before="40" w:after="40" w:line="259" w:lineRule="auto"/>
            <w:jc w:val="right"/>
            <w:rPr>
              <w:rFonts w:eastAsia="Arial" w:cs="Arial"/>
              <w:sz w:val="18"/>
              <w:szCs w:val="18"/>
            </w:rPr>
          </w:pPr>
          <w:r w:rsidRPr="2A3EE16D">
            <w:rPr>
              <w:rFonts w:cs="Arial"/>
              <w:i/>
              <w:iCs/>
              <w:color w:val="00AEC7" w:themeColor="accent1"/>
              <w:sz w:val="18"/>
              <w:szCs w:val="18"/>
            </w:rPr>
            <w:t>11/18/2024</w:t>
          </w:r>
        </w:p>
      </w:tc>
    </w:tr>
  </w:tbl>
  <w:p w14:paraId="5C9E1C88" w14:textId="77777777" w:rsidR="00A51B17" w:rsidRDefault="00A51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C8D" w14:textId="28866E53" w:rsidR="001E376F" w:rsidRPr="0080518D" w:rsidRDefault="532EB91E" w:rsidP="00EA2B1F">
    <w:pPr>
      <w:pStyle w:val="Footer"/>
    </w:pPr>
    <w:r w:rsidRPr="532EB91E">
      <w:rPr>
        <w:rStyle w:val="PageNumber"/>
        <w:sz w:val="16"/>
        <w:szCs w:val="16"/>
      </w:rPr>
      <w:t>© 2024 ERCOT</w:t>
    </w:r>
    <w:r w:rsidR="0080518D">
      <w:br/>
    </w:r>
    <w:r w:rsidRPr="532EB91E">
      <w:rPr>
        <w:rStyle w:val="PageNumber"/>
        <w:sz w:val="16"/>
        <w:szCs w:val="16"/>
      </w:rPr>
      <w:t>All rights reserved.</w:t>
    </w:r>
    <w:r w:rsidR="0080518D">
      <w:tab/>
    </w:r>
    <w:r w:rsidR="0080518D">
      <w:tab/>
    </w:r>
    <w:r w:rsidR="0080518D" w:rsidRPr="532EB91E">
      <w:rPr>
        <w:noProof/>
      </w:rPr>
      <w:fldChar w:fldCharType="begin"/>
    </w:r>
    <w:r w:rsidR="0080518D">
      <w:instrText xml:space="preserve"> PAGE </w:instrText>
    </w:r>
    <w:r w:rsidR="0080518D" w:rsidRPr="532EB91E">
      <w:fldChar w:fldCharType="separate"/>
    </w:r>
    <w:r w:rsidRPr="532EB91E">
      <w:rPr>
        <w:noProof/>
      </w:rPr>
      <w:t>1</w:t>
    </w:r>
    <w:r w:rsidR="0080518D" w:rsidRPr="532EB9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66673" w14:textId="77777777" w:rsidR="00570B1B" w:rsidRDefault="00570B1B">
      <w:r>
        <w:separator/>
      </w:r>
    </w:p>
  </w:footnote>
  <w:footnote w:type="continuationSeparator" w:id="0">
    <w:p w14:paraId="72C5FC13" w14:textId="77777777" w:rsidR="00570B1B" w:rsidRDefault="00570B1B">
      <w:r>
        <w:continuationSeparator/>
      </w:r>
    </w:p>
  </w:footnote>
  <w:footnote w:type="continuationNotice" w:id="1">
    <w:p w14:paraId="130F5698" w14:textId="77777777" w:rsidR="00570B1B" w:rsidRDefault="00570B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C7F" w14:textId="2D18115A" w:rsidR="001E376F" w:rsidRPr="00F923C7" w:rsidRDefault="2A3EE16D" w:rsidP="2A3EE16D">
    <w:pPr>
      <w:pStyle w:val="Header"/>
      <w:tabs>
        <w:tab w:val="clear" w:pos="4320"/>
        <w:tab w:val="clear" w:pos="8640"/>
        <w:tab w:val="right" w:pos="9360"/>
      </w:tabs>
      <w:spacing w:line="259" w:lineRule="auto"/>
      <w:rPr>
        <w:rFonts w:cs="Arial"/>
        <w:sz w:val="16"/>
        <w:szCs w:val="16"/>
      </w:rPr>
    </w:pPr>
    <w:r w:rsidRPr="2A3EE16D">
      <w:rPr>
        <w:rFonts w:cs="Arial"/>
        <w:sz w:val="16"/>
        <w:szCs w:val="16"/>
      </w:rPr>
      <w:t>ERCOT 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646598" w:rsidRPr="00646598" w14:paraId="5C9E1C83" w14:textId="77777777" w:rsidTr="00646598">
      <w:tc>
        <w:tcPr>
          <w:tcW w:w="2500" w:type="pct"/>
          <w:shd w:val="clear" w:color="auto" w:fill="FFFFFF" w:themeFill="background1"/>
          <w:vAlign w:val="center"/>
        </w:tcPr>
        <w:p w14:paraId="5C9E1C81" w14:textId="21E00379" w:rsidR="00A51B17" w:rsidRPr="00646598" w:rsidRDefault="005E60F1" w:rsidP="002939B3">
          <w:pPr>
            <w:pStyle w:val="Header"/>
            <w:spacing w:before="40" w:after="40"/>
            <w:rPr>
              <w:rFonts w:cs="Arial"/>
              <w:iCs/>
              <w:color w:val="00AEC7" w:themeColor="accent1"/>
              <w:sz w:val="16"/>
              <w:szCs w:val="16"/>
            </w:rPr>
          </w:pPr>
          <w:r>
            <w:rPr>
              <w:rFonts w:cs="Arial"/>
              <w:iCs/>
              <w:color w:val="00AEC7" w:themeColor="accent1"/>
              <w:sz w:val="18"/>
              <w:szCs w:val="16"/>
            </w:rPr>
            <w:t>PUBLIC</w:t>
          </w:r>
        </w:p>
      </w:tc>
      <w:tc>
        <w:tcPr>
          <w:tcW w:w="2500" w:type="pct"/>
          <w:shd w:val="clear" w:color="auto" w:fill="FFFFFF" w:themeFill="background1"/>
          <w:vAlign w:val="center"/>
        </w:tcPr>
        <w:p w14:paraId="5C9E1C82" w14:textId="77777777" w:rsidR="00A51B17" w:rsidRPr="00646598" w:rsidRDefault="00A51B17" w:rsidP="002939B3">
          <w:pPr>
            <w:pStyle w:val="Header"/>
            <w:spacing w:before="40" w:after="40"/>
            <w:jc w:val="right"/>
            <w:rPr>
              <w:rFonts w:cs="Arial"/>
              <w:b/>
              <w:iCs/>
              <w:color w:val="00AEC7" w:themeColor="accent1"/>
              <w:sz w:val="18"/>
            </w:rPr>
          </w:pPr>
          <w:r w:rsidRPr="00646598">
            <w:rPr>
              <w:rFonts w:cs="Arial"/>
              <w:b/>
              <w:iCs/>
              <w:color w:val="00AEC7" w:themeColor="accent1"/>
              <w:sz w:val="18"/>
            </w:rPr>
            <w:t>DOCUMENT TYPE</w:t>
          </w:r>
        </w:p>
      </w:tc>
    </w:tr>
  </w:tbl>
  <w:p w14:paraId="5C9E1C84" w14:textId="77777777" w:rsidR="00A51B17" w:rsidRDefault="00A51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C8C" w14:textId="77777777" w:rsidR="001E376F" w:rsidRDefault="001E37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C8E" w14:textId="77777777" w:rsidR="001E376F" w:rsidRDefault="001E3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19"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16cid:durableId="216935591">
    <w:abstractNumId w:val="13"/>
  </w:num>
  <w:num w:numId="2" w16cid:durableId="1933198021">
    <w:abstractNumId w:val="18"/>
  </w:num>
  <w:num w:numId="3" w16cid:durableId="650594333">
    <w:abstractNumId w:val="16"/>
  </w:num>
  <w:num w:numId="4" w16cid:durableId="36317978">
    <w:abstractNumId w:val="17"/>
  </w:num>
  <w:num w:numId="5" w16cid:durableId="1678540012">
    <w:abstractNumId w:val="11"/>
  </w:num>
  <w:num w:numId="6" w16cid:durableId="1273711380">
    <w:abstractNumId w:val="12"/>
  </w:num>
  <w:num w:numId="7" w16cid:durableId="735859626">
    <w:abstractNumId w:val="9"/>
  </w:num>
  <w:num w:numId="8" w16cid:durableId="1683432978">
    <w:abstractNumId w:val="7"/>
  </w:num>
  <w:num w:numId="9" w16cid:durableId="1244140430">
    <w:abstractNumId w:val="6"/>
  </w:num>
  <w:num w:numId="10" w16cid:durableId="220408793">
    <w:abstractNumId w:val="5"/>
  </w:num>
  <w:num w:numId="11" w16cid:durableId="1784837603">
    <w:abstractNumId w:val="4"/>
  </w:num>
  <w:num w:numId="12" w16cid:durableId="1209221915">
    <w:abstractNumId w:val="14"/>
  </w:num>
  <w:num w:numId="13" w16cid:durableId="233131564">
    <w:abstractNumId w:val="10"/>
  </w:num>
  <w:num w:numId="14" w16cid:durableId="441461157">
    <w:abstractNumId w:val="8"/>
  </w:num>
  <w:num w:numId="15" w16cid:durableId="1151944832">
    <w:abstractNumId w:val="3"/>
  </w:num>
  <w:num w:numId="16" w16cid:durableId="149565083">
    <w:abstractNumId w:val="2"/>
  </w:num>
  <w:num w:numId="17" w16cid:durableId="1871382706">
    <w:abstractNumId w:val="1"/>
  </w:num>
  <w:num w:numId="18" w16cid:durableId="435947416">
    <w:abstractNumId w:val="0"/>
  </w:num>
  <w:num w:numId="19" w16cid:durableId="1685009487">
    <w:abstractNumId w:val="19"/>
  </w:num>
  <w:num w:numId="20" w16cid:durableId="492180374">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edupuganti, Subbarao">
    <w15:presenceInfo w15:providerId="AD" w15:userId="S::Subbarao.Eedupuganti@ercot.com::3cc86868-7627-4361-928c-115bf19fb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411"/>
    <w:rsid w:val="00003986"/>
    <w:rsid w:val="00005FE3"/>
    <w:rsid w:val="00014145"/>
    <w:rsid w:val="00016333"/>
    <w:rsid w:val="00017B1C"/>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1DAF"/>
    <w:rsid w:val="00062311"/>
    <w:rsid w:val="00063F24"/>
    <w:rsid w:val="000660FD"/>
    <w:rsid w:val="0007013F"/>
    <w:rsid w:val="0007030C"/>
    <w:rsid w:val="0007384F"/>
    <w:rsid w:val="00074EC8"/>
    <w:rsid w:val="00082816"/>
    <w:rsid w:val="0008593E"/>
    <w:rsid w:val="00086FAF"/>
    <w:rsid w:val="000971C8"/>
    <w:rsid w:val="00097ACC"/>
    <w:rsid w:val="000A6C95"/>
    <w:rsid w:val="000A724A"/>
    <w:rsid w:val="000B0A53"/>
    <w:rsid w:val="000B15BD"/>
    <w:rsid w:val="000B6450"/>
    <w:rsid w:val="000C0410"/>
    <w:rsid w:val="000C0ACC"/>
    <w:rsid w:val="000C1A27"/>
    <w:rsid w:val="000C4FB6"/>
    <w:rsid w:val="000C6FDE"/>
    <w:rsid w:val="000C6FF3"/>
    <w:rsid w:val="000C791A"/>
    <w:rsid w:val="000D16B3"/>
    <w:rsid w:val="000D4FE1"/>
    <w:rsid w:val="000D63C1"/>
    <w:rsid w:val="000D73B4"/>
    <w:rsid w:val="000D7806"/>
    <w:rsid w:val="000E17A3"/>
    <w:rsid w:val="000E1882"/>
    <w:rsid w:val="000E3A97"/>
    <w:rsid w:val="000E3E8A"/>
    <w:rsid w:val="000F3618"/>
    <w:rsid w:val="000F388D"/>
    <w:rsid w:val="000F5056"/>
    <w:rsid w:val="000F5FB3"/>
    <w:rsid w:val="000F7238"/>
    <w:rsid w:val="00100366"/>
    <w:rsid w:val="001004EA"/>
    <w:rsid w:val="001004F7"/>
    <w:rsid w:val="00100C1A"/>
    <w:rsid w:val="001022AF"/>
    <w:rsid w:val="001022DB"/>
    <w:rsid w:val="00105C48"/>
    <w:rsid w:val="0011023C"/>
    <w:rsid w:val="001115E2"/>
    <w:rsid w:val="001132BA"/>
    <w:rsid w:val="00113DDA"/>
    <w:rsid w:val="00114A14"/>
    <w:rsid w:val="001172B2"/>
    <w:rsid w:val="0011740E"/>
    <w:rsid w:val="00123A43"/>
    <w:rsid w:val="001244B1"/>
    <w:rsid w:val="0013150C"/>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1111"/>
    <w:rsid w:val="00171C17"/>
    <w:rsid w:val="00172D20"/>
    <w:rsid w:val="00177778"/>
    <w:rsid w:val="00183540"/>
    <w:rsid w:val="00183D28"/>
    <w:rsid w:val="00185C59"/>
    <w:rsid w:val="00187AE5"/>
    <w:rsid w:val="00191A0B"/>
    <w:rsid w:val="00197707"/>
    <w:rsid w:val="001A131B"/>
    <w:rsid w:val="001A1B56"/>
    <w:rsid w:val="001A22F8"/>
    <w:rsid w:val="001A3AC3"/>
    <w:rsid w:val="001A49F4"/>
    <w:rsid w:val="001B0258"/>
    <w:rsid w:val="001B3654"/>
    <w:rsid w:val="001B6121"/>
    <w:rsid w:val="001C1B66"/>
    <w:rsid w:val="001C25FF"/>
    <w:rsid w:val="001C53C6"/>
    <w:rsid w:val="001C6428"/>
    <w:rsid w:val="001D3CD4"/>
    <w:rsid w:val="001D4A2D"/>
    <w:rsid w:val="001D6AFE"/>
    <w:rsid w:val="001E376F"/>
    <w:rsid w:val="001E75E6"/>
    <w:rsid w:val="001F02CD"/>
    <w:rsid w:val="001F1640"/>
    <w:rsid w:val="001F362E"/>
    <w:rsid w:val="001F36CA"/>
    <w:rsid w:val="001F3F1B"/>
    <w:rsid w:val="001F4237"/>
    <w:rsid w:val="001F7C8D"/>
    <w:rsid w:val="00200290"/>
    <w:rsid w:val="00202D4D"/>
    <w:rsid w:val="00203190"/>
    <w:rsid w:val="00204369"/>
    <w:rsid w:val="002060D7"/>
    <w:rsid w:val="002118C9"/>
    <w:rsid w:val="002129A3"/>
    <w:rsid w:val="0021708C"/>
    <w:rsid w:val="002227A5"/>
    <w:rsid w:val="00223F83"/>
    <w:rsid w:val="00224872"/>
    <w:rsid w:val="00230AD9"/>
    <w:rsid w:val="00230C1B"/>
    <w:rsid w:val="002326F0"/>
    <w:rsid w:val="00234B7B"/>
    <w:rsid w:val="00236596"/>
    <w:rsid w:val="00237F2B"/>
    <w:rsid w:val="0024094C"/>
    <w:rsid w:val="00243795"/>
    <w:rsid w:val="002501BC"/>
    <w:rsid w:val="0025322A"/>
    <w:rsid w:val="002535DA"/>
    <w:rsid w:val="00254584"/>
    <w:rsid w:val="00254CCA"/>
    <w:rsid w:val="0025762A"/>
    <w:rsid w:val="00257BFA"/>
    <w:rsid w:val="002613B3"/>
    <w:rsid w:val="002622DC"/>
    <w:rsid w:val="00263E95"/>
    <w:rsid w:val="00272F5D"/>
    <w:rsid w:val="002738AE"/>
    <w:rsid w:val="002740EA"/>
    <w:rsid w:val="00276D89"/>
    <w:rsid w:val="00276F60"/>
    <w:rsid w:val="00277A52"/>
    <w:rsid w:val="00277C0E"/>
    <w:rsid w:val="002801D8"/>
    <w:rsid w:val="00280ECA"/>
    <w:rsid w:val="00281B16"/>
    <w:rsid w:val="0028233A"/>
    <w:rsid w:val="002825A6"/>
    <w:rsid w:val="002928E2"/>
    <w:rsid w:val="002929E6"/>
    <w:rsid w:val="002931CE"/>
    <w:rsid w:val="002939B3"/>
    <w:rsid w:val="002972D1"/>
    <w:rsid w:val="00297D8C"/>
    <w:rsid w:val="002A1200"/>
    <w:rsid w:val="002A2B82"/>
    <w:rsid w:val="002A758D"/>
    <w:rsid w:val="002B12C8"/>
    <w:rsid w:val="002B2E41"/>
    <w:rsid w:val="002B2FE4"/>
    <w:rsid w:val="002B5182"/>
    <w:rsid w:val="002B58A6"/>
    <w:rsid w:val="002B59BD"/>
    <w:rsid w:val="002C0C38"/>
    <w:rsid w:val="002C156B"/>
    <w:rsid w:val="002C5793"/>
    <w:rsid w:val="002D10AF"/>
    <w:rsid w:val="002D498C"/>
    <w:rsid w:val="002D4D91"/>
    <w:rsid w:val="002E21FD"/>
    <w:rsid w:val="002E2AA1"/>
    <w:rsid w:val="002E55A1"/>
    <w:rsid w:val="002E605E"/>
    <w:rsid w:val="002E656B"/>
    <w:rsid w:val="002F1CCD"/>
    <w:rsid w:val="002F268D"/>
    <w:rsid w:val="002F3EC7"/>
    <w:rsid w:val="002F56C2"/>
    <w:rsid w:val="002F58B7"/>
    <w:rsid w:val="002F68F1"/>
    <w:rsid w:val="002F6EC2"/>
    <w:rsid w:val="00300E27"/>
    <w:rsid w:val="00302001"/>
    <w:rsid w:val="0030207C"/>
    <w:rsid w:val="00302A28"/>
    <w:rsid w:val="00303E20"/>
    <w:rsid w:val="00305AC8"/>
    <w:rsid w:val="003108E0"/>
    <w:rsid w:val="003119F7"/>
    <w:rsid w:val="0031213C"/>
    <w:rsid w:val="003143FB"/>
    <w:rsid w:val="003145E5"/>
    <w:rsid w:val="003160CA"/>
    <w:rsid w:val="00316161"/>
    <w:rsid w:val="00322717"/>
    <w:rsid w:val="00323095"/>
    <w:rsid w:val="0032342A"/>
    <w:rsid w:val="00323F72"/>
    <w:rsid w:val="00324B55"/>
    <w:rsid w:val="00332C24"/>
    <w:rsid w:val="00334865"/>
    <w:rsid w:val="003348A5"/>
    <w:rsid w:val="00335F35"/>
    <w:rsid w:val="00337B14"/>
    <w:rsid w:val="00341290"/>
    <w:rsid w:val="003434F9"/>
    <w:rsid w:val="00355C0B"/>
    <w:rsid w:val="00357BD3"/>
    <w:rsid w:val="00362EC1"/>
    <w:rsid w:val="00362FC8"/>
    <w:rsid w:val="0036371D"/>
    <w:rsid w:val="00363D03"/>
    <w:rsid w:val="00364865"/>
    <w:rsid w:val="00364CEE"/>
    <w:rsid w:val="00367F33"/>
    <w:rsid w:val="00371AA5"/>
    <w:rsid w:val="00372A69"/>
    <w:rsid w:val="00372F2A"/>
    <w:rsid w:val="00375CCE"/>
    <w:rsid w:val="0037733A"/>
    <w:rsid w:val="00383EEE"/>
    <w:rsid w:val="00385204"/>
    <w:rsid w:val="00386149"/>
    <w:rsid w:val="00386351"/>
    <w:rsid w:val="0038636F"/>
    <w:rsid w:val="00387971"/>
    <w:rsid w:val="00390091"/>
    <w:rsid w:val="0039039B"/>
    <w:rsid w:val="00390A89"/>
    <w:rsid w:val="00391AD3"/>
    <w:rsid w:val="00397FD4"/>
    <w:rsid w:val="003A13BB"/>
    <w:rsid w:val="003B23AC"/>
    <w:rsid w:val="003B3438"/>
    <w:rsid w:val="003B3CD5"/>
    <w:rsid w:val="003B4577"/>
    <w:rsid w:val="003B59E6"/>
    <w:rsid w:val="003C0537"/>
    <w:rsid w:val="003C0B0E"/>
    <w:rsid w:val="003C221E"/>
    <w:rsid w:val="003C4E29"/>
    <w:rsid w:val="003C5767"/>
    <w:rsid w:val="003C66D8"/>
    <w:rsid w:val="003D4462"/>
    <w:rsid w:val="003D556E"/>
    <w:rsid w:val="003D6CA9"/>
    <w:rsid w:val="003E67BA"/>
    <w:rsid w:val="003F2E87"/>
    <w:rsid w:val="003F2FE1"/>
    <w:rsid w:val="003F3D05"/>
    <w:rsid w:val="003F6439"/>
    <w:rsid w:val="003F6BE0"/>
    <w:rsid w:val="003F7B1C"/>
    <w:rsid w:val="00400806"/>
    <w:rsid w:val="004021F0"/>
    <w:rsid w:val="0040249F"/>
    <w:rsid w:val="004027BB"/>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10CB"/>
    <w:rsid w:val="00455A55"/>
    <w:rsid w:val="004573DE"/>
    <w:rsid w:val="00457BDE"/>
    <w:rsid w:val="00457E70"/>
    <w:rsid w:val="00460F6D"/>
    <w:rsid w:val="00461674"/>
    <w:rsid w:val="00462073"/>
    <w:rsid w:val="00462B08"/>
    <w:rsid w:val="00462B49"/>
    <w:rsid w:val="004630C0"/>
    <w:rsid w:val="0046567F"/>
    <w:rsid w:val="004676AC"/>
    <w:rsid w:val="00467AD6"/>
    <w:rsid w:val="00471394"/>
    <w:rsid w:val="00471667"/>
    <w:rsid w:val="004734CD"/>
    <w:rsid w:val="00481830"/>
    <w:rsid w:val="004822CF"/>
    <w:rsid w:val="004860E1"/>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2B76"/>
    <w:rsid w:val="004B3F56"/>
    <w:rsid w:val="004B5B63"/>
    <w:rsid w:val="004B5C9A"/>
    <w:rsid w:val="004B64C0"/>
    <w:rsid w:val="004B7256"/>
    <w:rsid w:val="004B7B20"/>
    <w:rsid w:val="004C31F6"/>
    <w:rsid w:val="004C3A40"/>
    <w:rsid w:val="004C474C"/>
    <w:rsid w:val="004C77D1"/>
    <w:rsid w:val="004D32FD"/>
    <w:rsid w:val="004D4AD8"/>
    <w:rsid w:val="004E09FB"/>
    <w:rsid w:val="004E3C47"/>
    <w:rsid w:val="004E5B88"/>
    <w:rsid w:val="004E5C91"/>
    <w:rsid w:val="004E64CA"/>
    <w:rsid w:val="004E6C56"/>
    <w:rsid w:val="004E6DF5"/>
    <w:rsid w:val="004F20F0"/>
    <w:rsid w:val="004F607E"/>
    <w:rsid w:val="004F6F3C"/>
    <w:rsid w:val="00500B39"/>
    <w:rsid w:val="00501204"/>
    <w:rsid w:val="0050286E"/>
    <w:rsid w:val="00502943"/>
    <w:rsid w:val="00502A7D"/>
    <w:rsid w:val="00505374"/>
    <w:rsid w:val="005073B3"/>
    <w:rsid w:val="00517A0D"/>
    <w:rsid w:val="0052177F"/>
    <w:rsid w:val="00522097"/>
    <w:rsid w:val="0052225C"/>
    <w:rsid w:val="00522381"/>
    <w:rsid w:val="00525CF3"/>
    <w:rsid w:val="00526FAB"/>
    <w:rsid w:val="00527443"/>
    <w:rsid w:val="00530765"/>
    <w:rsid w:val="00533425"/>
    <w:rsid w:val="00534899"/>
    <w:rsid w:val="00536CB6"/>
    <w:rsid w:val="005418C2"/>
    <w:rsid w:val="00542C38"/>
    <w:rsid w:val="00543F2A"/>
    <w:rsid w:val="005453D8"/>
    <w:rsid w:val="00551688"/>
    <w:rsid w:val="005640DC"/>
    <w:rsid w:val="005649AD"/>
    <w:rsid w:val="0056504D"/>
    <w:rsid w:val="00565282"/>
    <w:rsid w:val="00566A4D"/>
    <w:rsid w:val="00570B1B"/>
    <w:rsid w:val="00575B31"/>
    <w:rsid w:val="00575D08"/>
    <w:rsid w:val="0058171C"/>
    <w:rsid w:val="00582334"/>
    <w:rsid w:val="0058275C"/>
    <w:rsid w:val="005832F0"/>
    <w:rsid w:val="005839FE"/>
    <w:rsid w:val="00583ABF"/>
    <w:rsid w:val="00583C52"/>
    <w:rsid w:val="0058411B"/>
    <w:rsid w:val="005859CE"/>
    <w:rsid w:val="00594D46"/>
    <w:rsid w:val="00595AEC"/>
    <w:rsid w:val="005973B4"/>
    <w:rsid w:val="005A0CC6"/>
    <w:rsid w:val="005A0DC3"/>
    <w:rsid w:val="005A17D8"/>
    <w:rsid w:val="005A2A6D"/>
    <w:rsid w:val="005A49BC"/>
    <w:rsid w:val="005A67C6"/>
    <w:rsid w:val="005B1727"/>
    <w:rsid w:val="005B2D9C"/>
    <w:rsid w:val="005C0BD0"/>
    <w:rsid w:val="005C3619"/>
    <w:rsid w:val="005C4C9E"/>
    <w:rsid w:val="005D1800"/>
    <w:rsid w:val="005D26A1"/>
    <w:rsid w:val="005D3DAE"/>
    <w:rsid w:val="005D7B84"/>
    <w:rsid w:val="005E0CB0"/>
    <w:rsid w:val="005E14F7"/>
    <w:rsid w:val="005E24E8"/>
    <w:rsid w:val="005E27BE"/>
    <w:rsid w:val="005E3513"/>
    <w:rsid w:val="005E444F"/>
    <w:rsid w:val="005E60F1"/>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2526"/>
    <w:rsid w:val="0062587D"/>
    <w:rsid w:val="00625BFB"/>
    <w:rsid w:val="006324C1"/>
    <w:rsid w:val="00633A9B"/>
    <w:rsid w:val="00634DF7"/>
    <w:rsid w:val="0063524F"/>
    <w:rsid w:val="00636763"/>
    <w:rsid w:val="00636B30"/>
    <w:rsid w:val="00642F07"/>
    <w:rsid w:val="00645D58"/>
    <w:rsid w:val="00646598"/>
    <w:rsid w:val="006472E5"/>
    <w:rsid w:val="0064774B"/>
    <w:rsid w:val="00647896"/>
    <w:rsid w:val="006479C4"/>
    <w:rsid w:val="00651D3F"/>
    <w:rsid w:val="00653F03"/>
    <w:rsid w:val="006571ED"/>
    <w:rsid w:val="00660E1B"/>
    <w:rsid w:val="0066193C"/>
    <w:rsid w:val="0066232F"/>
    <w:rsid w:val="00663B3C"/>
    <w:rsid w:val="006668D3"/>
    <w:rsid w:val="00666BE1"/>
    <w:rsid w:val="006700C7"/>
    <w:rsid w:val="0067545B"/>
    <w:rsid w:val="0067568B"/>
    <w:rsid w:val="0067585A"/>
    <w:rsid w:val="00675F88"/>
    <w:rsid w:val="00675FD0"/>
    <w:rsid w:val="00682108"/>
    <w:rsid w:val="006828CB"/>
    <w:rsid w:val="00683E0B"/>
    <w:rsid w:val="00684848"/>
    <w:rsid w:val="00685E4A"/>
    <w:rsid w:val="00693C3F"/>
    <w:rsid w:val="00695628"/>
    <w:rsid w:val="006968BF"/>
    <w:rsid w:val="006972F6"/>
    <w:rsid w:val="006A0759"/>
    <w:rsid w:val="006A6C5A"/>
    <w:rsid w:val="006A7ED1"/>
    <w:rsid w:val="006B015C"/>
    <w:rsid w:val="006C3CF5"/>
    <w:rsid w:val="006C45D2"/>
    <w:rsid w:val="006C48F4"/>
    <w:rsid w:val="006C4D7A"/>
    <w:rsid w:val="006C5D3C"/>
    <w:rsid w:val="006C72BE"/>
    <w:rsid w:val="006C8181"/>
    <w:rsid w:val="006D0DCF"/>
    <w:rsid w:val="006D17A3"/>
    <w:rsid w:val="006D2CC0"/>
    <w:rsid w:val="006D60DA"/>
    <w:rsid w:val="006E35D0"/>
    <w:rsid w:val="006E35F1"/>
    <w:rsid w:val="006E489C"/>
    <w:rsid w:val="006E7031"/>
    <w:rsid w:val="006F0A00"/>
    <w:rsid w:val="006F260D"/>
    <w:rsid w:val="006F2D25"/>
    <w:rsid w:val="006F35FA"/>
    <w:rsid w:val="006F53BD"/>
    <w:rsid w:val="007014F6"/>
    <w:rsid w:val="0070168B"/>
    <w:rsid w:val="0070321D"/>
    <w:rsid w:val="007071CC"/>
    <w:rsid w:val="007108B0"/>
    <w:rsid w:val="00717235"/>
    <w:rsid w:val="00721F4E"/>
    <w:rsid w:val="00722090"/>
    <w:rsid w:val="00722411"/>
    <w:rsid w:val="00723AE4"/>
    <w:rsid w:val="007243DE"/>
    <w:rsid w:val="0072587A"/>
    <w:rsid w:val="007262C3"/>
    <w:rsid w:val="00727D39"/>
    <w:rsid w:val="0073049C"/>
    <w:rsid w:val="00732B7B"/>
    <w:rsid w:val="00732BCB"/>
    <w:rsid w:val="00733149"/>
    <w:rsid w:val="00734A0C"/>
    <w:rsid w:val="00735F97"/>
    <w:rsid w:val="00742F01"/>
    <w:rsid w:val="00744DF8"/>
    <w:rsid w:val="00747070"/>
    <w:rsid w:val="00751F7C"/>
    <w:rsid w:val="00752138"/>
    <w:rsid w:val="00752F2D"/>
    <w:rsid w:val="00753771"/>
    <w:rsid w:val="00754912"/>
    <w:rsid w:val="00755B1F"/>
    <w:rsid w:val="00755C31"/>
    <w:rsid w:val="00761E21"/>
    <w:rsid w:val="007621DF"/>
    <w:rsid w:val="00766869"/>
    <w:rsid w:val="00766D2F"/>
    <w:rsid w:val="007701EB"/>
    <w:rsid w:val="00772BB4"/>
    <w:rsid w:val="007731ED"/>
    <w:rsid w:val="00774CD0"/>
    <w:rsid w:val="00775E85"/>
    <w:rsid w:val="007801EC"/>
    <w:rsid w:val="00780BFB"/>
    <w:rsid w:val="007810FD"/>
    <w:rsid w:val="007829CC"/>
    <w:rsid w:val="0078329E"/>
    <w:rsid w:val="007854A0"/>
    <w:rsid w:val="0078592D"/>
    <w:rsid w:val="00785AF4"/>
    <w:rsid w:val="00786931"/>
    <w:rsid w:val="00787B2D"/>
    <w:rsid w:val="00790C95"/>
    <w:rsid w:val="00793432"/>
    <w:rsid w:val="00793D81"/>
    <w:rsid w:val="00797708"/>
    <w:rsid w:val="007A2E95"/>
    <w:rsid w:val="007A3AB3"/>
    <w:rsid w:val="007A443A"/>
    <w:rsid w:val="007A4E36"/>
    <w:rsid w:val="007A5C3B"/>
    <w:rsid w:val="007A5D61"/>
    <w:rsid w:val="007A653F"/>
    <w:rsid w:val="007A6EDB"/>
    <w:rsid w:val="007A70EA"/>
    <w:rsid w:val="007A7496"/>
    <w:rsid w:val="007B1C2A"/>
    <w:rsid w:val="007B3974"/>
    <w:rsid w:val="007B63DE"/>
    <w:rsid w:val="007B6B75"/>
    <w:rsid w:val="007B6F3A"/>
    <w:rsid w:val="007C1281"/>
    <w:rsid w:val="007C14A1"/>
    <w:rsid w:val="007C15B3"/>
    <w:rsid w:val="007C221F"/>
    <w:rsid w:val="007C6CBB"/>
    <w:rsid w:val="007D3981"/>
    <w:rsid w:val="007D73A1"/>
    <w:rsid w:val="007D7825"/>
    <w:rsid w:val="007D7C50"/>
    <w:rsid w:val="007D7CBD"/>
    <w:rsid w:val="007E26B4"/>
    <w:rsid w:val="007E334A"/>
    <w:rsid w:val="007E4EFE"/>
    <w:rsid w:val="007E604B"/>
    <w:rsid w:val="007F0FA1"/>
    <w:rsid w:val="007F4B10"/>
    <w:rsid w:val="007F4D4A"/>
    <w:rsid w:val="007F65C0"/>
    <w:rsid w:val="0080273A"/>
    <w:rsid w:val="00802847"/>
    <w:rsid w:val="00804F0C"/>
    <w:rsid w:val="0080518D"/>
    <w:rsid w:val="008112D5"/>
    <w:rsid w:val="00811871"/>
    <w:rsid w:val="008123FD"/>
    <w:rsid w:val="00817171"/>
    <w:rsid w:val="0082062E"/>
    <w:rsid w:val="00822895"/>
    <w:rsid w:val="00823868"/>
    <w:rsid w:val="00823DA8"/>
    <w:rsid w:val="00834C0F"/>
    <w:rsid w:val="008400B5"/>
    <w:rsid w:val="008402F7"/>
    <w:rsid w:val="00840411"/>
    <w:rsid w:val="0084619D"/>
    <w:rsid w:val="008471E6"/>
    <w:rsid w:val="0084767F"/>
    <w:rsid w:val="00847C44"/>
    <w:rsid w:val="008503EE"/>
    <w:rsid w:val="00851EA9"/>
    <w:rsid w:val="00852ED8"/>
    <w:rsid w:val="008539F0"/>
    <w:rsid w:val="00854DB5"/>
    <w:rsid w:val="008561EF"/>
    <w:rsid w:val="00856AF6"/>
    <w:rsid w:val="008579E2"/>
    <w:rsid w:val="00857DA7"/>
    <w:rsid w:val="00857F0A"/>
    <w:rsid w:val="00864129"/>
    <w:rsid w:val="0086438D"/>
    <w:rsid w:val="0086679D"/>
    <w:rsid w:val="00870546"/>
    <w:rsid w:val="008705F4"/>
    <w:rsid w:val="00874CE8"/>
    <w:rsid w:val="008758B4"/>
    <w:rsid w:val="00880CF6"/>
    <w:rsid w:val="00882E64"/>
    <w:rsid w:val="00892FAD"/>
    <w:rsid w:val="00894517"/>
    <w:rsid w:val="00894B51"/>
    <w:rsid w:val="008964AE"/>
    <w:rsid w:val="00896F5E"/>
    <w:rsid w:val="008977D2"/>
    <w:rsid w:val="008A09B9"/>
    <w:rsid w:val="008A0DC1"/>
    <w:rsid w:val="008A110F"/>
    <w:rsid w:val="008A14BA"/>
    <w:rsid w:val="008A354A"/>
    <w:rsid w:val="008A3F9C"/>
    <w:rsid w:val="008A4CAB"/>
    <w:rsid w:val="008A6778"/>
    <w:rsid w:val="008B4509"/>
    <w:rsid w:val="008B52B5"/>
    <w:rsid w:val="008B6E50"/>
    <w:rsid w:val="008C17B5"/>
    <w:rsid w:val="008C36BB"/>
    <w:rsid w:val="008C4E40"/>
    <w:rsid w:val="008C6198"/>
    <w:rsid w:val="008D3283"/>
    <w:rsid w:val="008D34F7"/>
    <w:rsid w:val="008D3A6B"/>
    <w:rsid w:val="008E0CC2"/>
    <w:rsid w:val="008E14EC"/>
    <w:rsid w:val="008E3AF2"/>
    <w:rsid w:val="008E4835"/>
    <w:rsid w:val="008E5A8B"/>
    <w:rsid w:val="008E6B74"/>
    <w:rsid w:val="008F0FDA"/>
    <w:rsid w:val="008F50BB"/>
    <w:rsid w:val="008F521E"/>
    <w:rsid w:val="008F5E9F"/>
    <w:rsid w:val="008F633E"/>
    <w:rsid w:val="008F6FF2"/>
    <w:rsid w:val="009006ED"/>
    <w:rsid w:val="00901A03"/>
    <w:rsid w:val="00903D3A"/>
    <w:rsid w:val="009135EB"/>
    <w:rsid w:val="009136F3"/>
    <w:rsid w:val="009151DA"/>
    <w:rsid w:val="00917787"/>
    <w:rsid w:val="00920733"/>
    <w:rsid w:val="009249C6"/>
    <w:rsid w:val="00930E42"/>
    <w:rsid w:val="009348FB"/>
    <w:rsid w:val="00940ECC"/>
    <w:rsid w:val="00942962"/>
    <w:rsid w:val="00944A93"/>
    <w:rsid w:val="00945F3D"/>
    <w:rsid w:val="00945F70"/>
    <w:rsid w:val="009477A7"/>
    <w:rsid w:val="009504D1"/>
    <w:rsid w:val="009532F9"/>
    <w:rsid w:val="00955EF9"/>
    <w:rsid w:val="009617E7"/>
    <w:rsid w:val="00961DBA"/>
    <w:rsid w:val="009653CB"/>
    <w:rsid w:val="009656AD"/>
    <w:rsid w:val="00965E67"/>
    <w:rsid w:val="009668C0"/>
    <w:rsid w:val="00971171"/>
    <w:rsid w:val="00977590"/>
    <w:rsid w:val="00980F59"/>
    <w:rsid w:val="00983928"/>
    <w:rsid w:val="0098552A"/>
    <w:rsid w:val="00992261"/>
    <w:rsid w:val="0099334B"/>
    <w:rsid w:val="009955E2"/>
    <w:rsid w:val="00995D1D"/>
    <w:rsid w:val="00996272"/>
    <w:rsid w:val="00997179"/>
    <w:rsid w:val="009A4C07"/>
    <w:rsid w:val="009B77D5"/>
    <w:rsid w:val="009C1C29"/>
    <w:rsid w:val="009C497F"/>
    <w:rsid w:val="009C4A64"/>
    <w:rsid w:val="009C53A5"/>
    <w:rsid w:val="009D0A09"/>
    <w:rsid w:val="009D2CFE"/>
    <w:rsid w:val="009D4372"/>
    <w:rsid w:val="009D4E7E"/>
    <w:rsid w:val="009D4F76"/>
    <w:rsid w:val="009D6A58"/>
    <w:rsid w:val="009D7A83"/>
    <w:rsid w:val="009E196C"/>
    <w:rsid w:val="009E496E"/>
    <w:rsid w:val="009E4E0A"/>
    <w:rsid w:val="009F0179"/>
    <w:rsid w:val="009F07F6"/>
    <w:rsid w:val="009F0BF8"/>
    <w:rsid w:val="009F0FDC"/>
    <w:rsid w:val="009F2167"/>
    <w:rsid w:val="009F2B5B"/>
    <w:rsid w:val="009F5A45"/>
    <w:rsid w:val="009F7610"/>
    <w:rsid w:val="00A00166"/>
    <w:rsid w:val="00A013C4"/>
    <w:rsid w:val="00A02018"/>
    <w:rsid w:val="00A02636"/>
    <w:rsid w:val="00A03A33"/>
    <w:rsid w:val="00A04651"/>
    <w:rsid w:val="00A049D0"/>
    <w:rsid w:val="00A07E57"/>
    <w:rsid w:val="00A113BD"/>
    <w:rsid w:val="00A11BA2"/>
    <w:rsid w:val="00A155CB"/>
    <w:rsid w:val="00A17BC6"/>
    <w:rsid w:val="00A210F1"/>
    <w:rsid w:val="00A21E82"/>
    <w:rsid w:val="00A23F7F"/>
    <w:rsid w:val="00A30187"/>
    <w:rsid w:val="00A30CB5"/>
    <w:rsid w:val="00A3688C"/>
    <w:rsid w:val="00A37A36"/>
    <w:rsid w:val="00A44FED"/>
    <w:rsid w:val="00A45C9F"/>
    <w:rsid w:val="00A47C58"/>
    <w:rsid w:val="00A512B9"/>
    <w:rsid w:val="00A51B17"/>
    <w:rsid w:val="00A53056"/>
    <w:rsid w:val="00A5447A"/>
    <w:rsid w:val="00A56042"/>
    <w:rsid w:val="00A5686C"/>
    <w:rsid w:val="00A6401B"/>
    <w:rsid w:val="00A64DB0"/>
    <w:rsid w:val="00A66F1C"/>
    <w:rsid w:val="00A741CE"/>
    <w:rsid w:val="00A74652"/>
    <w:rsid w:val="00A74924"/>
    <w:rsid w:val="00A7530C"/>
    <w:rsid w:val="00A867E2"/>
    <w:rsid w:val="00A9054F"/>
    <w:rsid w:val="00A9154B"/>
    <w:rsid w:val="00A936EB"/>
    <w:rsid w:val="00A95C70"/>
    <w:rsid w:val="00A96E25"/>
    <w:rsid w:val="00AA33FA"/>
    <w:rsid w:val="00AA695C"/>
    <w:rsid w:val="00AA75EA"/>
    <w:rsid w:val="00AB20C2"/>
    <w:rsid w:val="00AB3175"/>
    <w:rsid w:val="00AB36AA"/>
    <w:rsid w:val="00AB4483"/>
    <w:rsid w:val="00AB511E"/>
    <w:rsid w:val="00AB5469"/>
    <w:rsid w:val="00AB6F85"/>
    <w:rsid w:val="00AC0417"/>
    <w:rsid w:val="00AC2C75"/>
    <w:rsid w:val="00AC4F79"/>
    <w:rsid w:val="00AC544F"/>
    <w:rsid w:val="00AC7C0A"/>
    <w:rsid w:val="00AD0A01"/>
    <w:rsid w:val="00AD152D"/>
    <w:rsid w:val="00AD257E"/>
    <w:rsid w:val="00AD3B70"/>
    <w:rsid w:val="00AD613C"/>
    <w:rsid w:val="00AD6A15"/>
    <w:rsid w:val="00AD78F2"/>
    <w:rsid w:val="00AD7AF0"/>
    <w:rsid w:val="00AE178E"/>
    <w:rsid w:val="00AE5059"/>
    <w:rsid w:val="00AE5E78"/>
    <w:rsid w:val="00AE616C"/>
    <w:rsid w:val="00AE70F7"/>
    <w:rsid w:val="00AE74A3"/>
    <w:rsid w:val="00AF392D"/>
    <w:rsid w:val="00B01F0F"/>
    <w:rsid w:val="00B0784A"/>
    <w:rsid w:val="00B12C09"/>
    <w:rsid w:val="00B133D4"/>
    <w:rsid w:val="00B13A99"/>
    <w:rsid w:val="00B20F6B"/>
    <w:rsid w:val="00B21749"/>
    <w:rsid w:val="00B22D28"/>
    <w:rsid w:val="00B22EA7"/>
    <w:rsid w:val="00B25DC1"/>
    <w:rsid w:val="00B27E5A"/>
    <w:rsid w:val="00B33B13"/>
    <w:rsid w:val="00B35F89"/>
    <w:rsid w:val="00B3669E"/>
    <w:rsid w:val="00B423D5"/>
    <w:rsid w:val="00B43C18"/>
    <w:rsid w:val="00B44532"/>
    <w:rsid w:val="00B4595F"/>
    <w:rsid w:val="00B468B2"/>
    <w:rsid w:val="00B54C8C"/>
    <w:rsid w:val="00B56617"/>
    <w:rsid w:val="00B5730A"/>
    <w:rsid w:val="00B57619"/>
    <w:rsid w:val="00B60911"/>
    <w:rsid w:val="00B6133D"/>
    <w:rsid w:val="00B6412E"/>
    <w:rsid w:val="00B66523"/>
    <w:rsid w:val="00B67A4A"/>
    <w:rsid w:val="00B7195A"/>
    <w:rsid w:val="00B75C8F"/>
    <w:rsid w:val="00B7718B"/>
    <w:rsid w:val="00B817A0"/>
    <w:rsid w:val="00B8220F"/>
    <w:rsid w:val="00B828E1"/>
    <w:rsid w:val="00B86072"/>
    <w:rsid w:val="00B8748E"/>
    <w:rsid w:val="00B90201"/>
    <w:rsid w:val="00B90976"/>
    <w:rsid w:val="00B90DC0"/>
    <w:rsid w:val="00B92003"/>
    <w:rsid w:val="00B94E30"/>
    <w:rsid w:val="00B96050"/>
    <w:rsid w:val="00B97DAF"/>
    <w:rsid w:val="00B97E8C"/>
    <w:rsid w:val="00BA0EF3"/>
    <w:rsid w:val="00BA226D"/>
    <w:rsid w:val="00BB0D4F"/>
    <w:rsid w:val="00BB2CB2"/>
    <w:rsid w:val="00BB3F50"/>
    <w:rsid w:val="00BB555A"/>
    <w:rsid w:val="00BC09BE"/>
    <w:rsid w:val="00BC3DD6"/>
    <w:rsid w:val="00BD121D"/>
    <w:rsid w:val="00BD2232"/>
    <w:rsid w:val="00BD3486"/>
    <w:rsid w:val="00BD5032"/>
    <w:rsid w:val="00BE0373"/>
    <w:rsid w:val="00BE4AC3"/>
    <w:rsid w:val="00BE53BC"/>
    <w:rsid w:val="00BE6A48"/>
    <w:rsid w:val="00BF1529"/>
    <w:rsid w:val="00BF3340"/>
    <w:rsid w:val="00BF3708"/>
    <w:rsid w:val="00BF4973"/>
    <w:rsid w:val="00BF6B1E"/>
    <w:rsid w:val="00C00E60"/>
    <w:rsid w:val="00C02584"/>
    <w:rsid w:val="00C02CD0"/>
    <w:rsid w:val="00C0350F"/>
    <w:rsid w:val="00C03D02"/>
    <w:rsid w:val="00C07769"/>
    <w:rsid w:val="00C10665"/>
    <w:rsid w:val="00C12F9F"/>
    <w:rsid w:val="00C14165"/>
    <w:rsid w:val="00C15027"/>
    <w:rsid w:val="00C16B5A"/>
    <w:rsid w:val="00C17EAC"/>
    <w:rsid w:val="00C2650A"/>
    <w:rsid w:val="00C27391"/>
    <w:rsid w:val="00C32704"/>
    <w:rsid w:val="00C347F9"/>
    <w:rsid w:val="00C36F23"/>
    <w:rsid w:val="00C40A0E"/>
    <w:rsid w:val="00C426A4"/>
    <w:rsid w:val="00C440B3"/>
    <w:rsid w:val="00C4494D"/>
    <w:rsid w:val="00C456A9"/>
    <w:rsid w:val="00C469BB"/>
    <w:rsid w:val="00C46FB2"/>
    <w:rsid w:val="00C519B1"/>
    <w:rsid w:val="00C52051"/>
    <w:rsid w:val="00C54ECC"/>
    <w:rsid w:val="00C57481"/>
    <w:rsid w:val="00C67F49"/>
    <w:rsid w:val="00C71A66"/>
    <w:rsid w:val="00C73ACA"/>
    <w:rsid w:val="00C7592F"/>
    <w:rsid w:val="00C77865"/>
    <w:rsid w:val="00C80F64"/>
    <w:rsid w:val="00C81B13"/>
    <w:rsid w:val="00C8203A"/>
    <w:rsid w:val="00C8521E"/>
    <w:rsid w:val="00C90B31"/>
    <w:rsid w:val="00C9681A"/>
    <w:rsid w:val="00C9705E"/>
    <w:rsid w:val="00CA00ED"/>
    <w:rsid w:val="00CA1880"/>
    <w:rsid w:val="00CA23D5"/>
    <w:rsid w:val="00CA27D3"/>
    <w:rsid w:val="00CA2F2A"/>
    <w:rsid w:val="00CB11F6"/>
    <w:rsid w:val="00CB3A61"/>
    <w:rsid w:val="00CB3FCE"/>
    <w:rsid w:val="00CB65FF"/>
    <w:rsid w:val="00CB78B3"/>
    <w:rsid w:val="00CC7F18"/>
    <w:rsid w:val="00CD334E"/>
    <w:rsid w:val="00CD7B82"/>
    <w:rsid w:val="00CD7E4F"/>
    <w:rsid w:val="00CE1844"/>
    <w:rsid w:val="00CE2497"/>
    <w:rsid w:val="00CF0517"/>
    <w:rsid w:val="00CF116E"/>
    <w:rsid w:val="00CF4799"/>
    <w:rsid w:val="00CF4F7A"/>
    <w:rsid w:val="00CF5CF3"/>
    <w:rsid w:val="00CF7BD6"/>
    <w:rsid w:val="00D04B3F"/>
    <w:rsid w:val="00D055CC"/>
    <w:rsid w:val="00D11CC9"/>
    <w:rsid w:val="00D122EC"/>
    <w:rsid w:val="00D147CF"/>
    <w:rsid w:val="00D16165"/>
    <w:rsid w:val="00D20724"/>
    <w:rsid w:val="00D3212A"/>
    <w:rsid w:val="00D33718"/>
    <w:rsid w:val="00D35B45"/>
    <w:rsid w:val="00D3741E"/>
    <w:rsid w:val="00D40722"/>
    <w:rsid w:val="00D4400C"/>
    <w:rsid w:val="00D46EAE"/>
    <w:rsid w:val="00D474CD"/>
    <w:rsid w:val="00D52ADD"/>
    <w:rsid w:val="00D53239"/>
    <w:rsid w:val="00D5426C"/>
    <w:rsid w:val="00D55950"/>
    <w:rsid w:val="00D61C54"/>
    <w:rsid w:val="00D64094"/>
    <w:rsid w:val="00D64F0F"/>
    <w:rsid w:val="00D6610B"/>
    <w:rsid w:val="00D671D1"/>
    <w:rsid w:val="00D700FA"/>
    <w:rsid w:val="00D71A23"/>
    <w:rsid w:val="00D73565"/>
    <w:rsid w:val="00D738F8"/>
    <w:rsid w:val="00D74274"/>
    <w:rsid w:val="00D75D9C"/>
    <w:rsid w:val="00D76CB5"/>
    <w:rsid w:val="00D774F1"/>
    <w:rsid w:val="00D824EA"/>
    <w:rsid w:val="00D82A8E"/>
    <w:rsid w:val="00D85443"/>
    <w:rsid w:val="00D91ADC"/>
    <w:rsid w:val="00D936B0"/>
    <w:rsid w:val="00D9404B"/>
    <w:rsid w:val="00DA0633"/>
    <w:rsid w:val="00DA32D8"/>
    <w:rsid w:val="00DA3798"/>
    <w:rsid w:val="00DA445F"/>
    <w:rsid w:val="00DA6B17"/>
    <w:rsid w:val="00DA6D2C"/>
    <w:rsid w:val="00DA7093"/>
    <w:rsid w:val="00DB12FA"/>
    <w:rsid w:val="00DB4A2A"/>
    <w:rsid w:val="00DB5D7A"/>
    <w:rsid w:val="00DB6347"/>
    <w:rsid w:val="00DC0E6B"/>
    <w:rsid w:val="00DC20D9"/>
    <w:rsid w:val="00DC3E52"/>
    <w:rsid w:val="00DC5CC7"/>
    <w:rsid w:val="00DD1B42"/>
    <w:rsid w:val="00DD3EFB"/>
    <w:rsid w:val="00DD5B0E"/>
    <w:rsid w:val="00DD68C9"/>
    <w:rsid w:val="00DD6ED3"/>
    <w:rsid w:val="00DD7911"/>
    <w:rsid w:val="00DE3654"/>
    <w:rsid w:val="00DE7BAC"/>
    <w:rsid w:val="00DF0FA9"/>
    <w:rsid w:val="00DF3055"/>
    <w:rsid w:val="00DF3423"/>
    <w:rsid w:val="00DF4941"/>
    <w:rsid w:val="00DF500E"/>
    <w:rsid w:val="00DF5BF1"/>
    <w:rsid w:val="00DF7137"/>
    <w:rsid w:val="00DF71A5"/>
    <w:rsid w:val="00E006E8"/>
    <w:rsid w:val="00E00A21"/>
    <w:rsid w:val="00E02EAF"/>
    <w:rsid w:val="00E07D99"/>
    <w:rsid w:val="00E1022D"/>
    <w:rsid w:val="00E10F05"/>
    <w:rsid w:val="00E17DCB"/>
    <w:rsid w:val="00E22866"/>
    <w:rsid w:val="00E24401"/>
    <w:rsid w:val="00E249AD"/>
    <w:rsid w:val="00E25490"/>
    <w:rsid w:val="00E26098"/>
    <w:rsid w:val="00E30CA3"/>
    <w:rsid w:val="00E30E79"/>
    <w:rsid w:val="00E33B32"/>
    <w:rsid w:val="00E37F02"/>
    <w:rsid w:val="00E41B17"/>
    <w:rsid w:val="00E45070"/>
    <w:rsid w:val="00E453F3"/>
    <w:rsid w:val="00E45412"/>
    <w:rsid w:val="00E455E5"/>
    <w:rsid w:val="00E47D07"/>
    <w:rsid w:val="00E510B4"/>
    <w:rsid w:val="00E5253A"/>
    <w:rsid w:val="00E529AD"/>
    <w:rsid w:val="00E52BA3"/>
    <w:rsid w:val="00E608CD"/>
    <w:rsid w:val="00E62A0A"/>
    <w:rsid w:val="00E63C43"/>
    <w:rsid w:val="00E6715B"/>
    <w:rsid w:val="00E70674"/>
    <w:rsid w:val="00E72628"/>
    <w:rsid w:val="00E72C2D"/>
    <w:rsid w:val="00E7395A"/>
    <w:rsid w:val="00E760DC"/>
    <w:rsid w:val="00E76AF0"/>
    <w:rsid w:val="00E779CA"/>
    <w:rsid w:val="00E80981"/>
    <w:rsid w:val="00E80E15"/>
    <w:rsid w:val="00E81BE7"/>
    <w:rsid w:val="00E82308"/>
    <w:rsid w:val="00E8240A"/>
    <w:rsid w:val="00E8330A"/>
    <w:rsid w:val="00E843C1"/>
    <w:rsid w:val="00E84A0C"/>
    <w:rsid w:val="00E85FA6"/>
    <w:rsid w:val="00E90395"/>
    <w:rsid w:val="00E92FAD"/>
    <w:rsid w:val="00E93521"/>
    <w:rsid w:val="00E95A58"/>
    <w:rsid w:val="00E975BF"/>
    <w:rsid w:val="00EA007F"/>
    <w:rsid w:val="00EA01A7"/>
    <w:rsid w:val="00EA2B1F"/>
    <w:rsid w:val="00EA5577"/>
    <w:rsid w:val="00EA7E20"/>
    <w:rsid w:val="00EB48D2"/>
    <w:rsid w:val="00EB4C64"/>
    <w:rsid w:val="00EB7483"/>
    <w:rsid w:val="00EC0D6F"/>
    <w:rsid w:val="00EC1468"/>
    <w:rsid w:val="00EC2DCF"/>
    <w:rsid w:val="00EC380E"/>
    <w:rsid w:val="00EC4DBB"/>
    <w:rsid w:val="00EC5327"/>
    <w:rsid w:val="00EC5BE3"/>
    <w:rsid w:val="00ED126F"/>
    <w:rsid w:val="00ED5048"/>
    <w:rsid w:val="00ED53C1"/>
    <w:rsid w:val="00ED7F1C"/>
    <w:rsid w:val="00EE059E"/>
    <w:rsid w:val="00EE12C6"/>
    <w:rsid w:val="00EE3847"/>
    <w:rsid w:val="00EE569D"/>
    <w:rsid w:val="00EF2D28"/>
    <w:rsid w:val="00EF5090"/>
    <w:rsid w:val="00EF786E"/>
    <w:rsid w:val="00EF7C10"/>
    <w:rsid w:val="00F015B8"/>
    <w:rsid w:val="00F0215B"/>
    <w:rsid w:val="00F07EF0"/>
    <w:rsid w:val="00F11072"/>
    <w:rsid w:val="00F1405B"/>
    <w:rsid w:val="00F1484C"/>
    <w:rsid w:val="00F20592"/>
    <w:rsid w:val="00F20A02"/>
    <w:rsid w:val="00F230E2"/>
    <w:rsid w:val="00F233F5"/>
    <w:rsid w:val="00F2361B"/>
    <w:rsid w:val="00F25421"/>
    <w:rsid w:val="00F27C71"/>
    <w:rsid w:val="00F30849"/>
    <w:rsid w:val="00F31191"/>
    <w:rsid w:val="00F31483"/>
    <w:rsid w:val="00F3168C"/>
    <w:rsid w:val="00F322F9"/>
    <w:rsid w:val="00F3232D"/>
    <w:rsid w:val="00F3350F"/>
    <w:rsid w:val="00F337F2"/>
    <w:rsid w:val="00F344A1"/>
    <w:rsid w:val="00F3460F"/>
    <w:rsid w:val="00F4555B"/>
    <w:rsid w:val="00F5219B"/>
    <w:rsid w:val="00F535F8"/>
    <w:rsid w:val="00F53C38"/>
    <w:rsid w:val="00F54A57"/>
    <w:rsid w:val="00F609A5"/>
    <w:rsid w:val="00F60AA8"/>
    <w:rsid w:val="00F62AD0"/>
    <w:rsid w:val="00F63031"/>
    <w:rsid w:val="00F6438F"/>
    <w:rsid w:val="00F65957"/>
    <w:rsid w:val="00F6636F"/>
    <w:rsid w:val="00F6687D"/>
    <w:rsid w:val="00F66E58"/>
    <w:rsid w:val="00F731EB"/>
    <w:rsid w:val="00F76770"/>
    <w:rsid w:val="00F80DA1"/>
    <w:rsid w:val="00F822D8"/>
    <w:rsid w:val="00F82355"/>
    <w:rsid w:val="00F84D2A"/>
    <w:rsid w:val="00F8792D"/>
    <w:rsid w:val="00F9164E"/>
    <w:rsid w:val="00F923C7"/>
    <w:rsid w:val="00F971E4"/>
    <w:rsid w:val="00F97D12"/>
    <w:rsid w:val="00FA1221"/>
    <w:rsid w:val="00FA286C"/>
    <w:rsid w:val="00FA3ECE"/>
    <w:rsid w:val="00FA41F8"/>
    <w:rsid w:val="00FA5819"/>
    <w:rsid w:val="00FA5F02"/>
    <w:rsid w:val="00FA6A0D"/>
    <w:rsid w:val="00FA7033"/>
    <w:rsid w:val="00FA7179"/>
    <w:rsid w:val="00FA71A7"/>
    <w:rsid w:val="00FA7F13"/>
    <w:rsid w:val="00FB0EE9"/>
    <w:rsid w:val="00FC00A4"/>
    <w:rsid w:val="00FC3E61"/>
    <w:rsid w:val="00FC4C76"/>
    <w:rsid w:val="00FD238E"/>
    <w:rsid w:val="00FD2407"/>
    <w:rsid w:val="00FD4A2D"/>
    <w:rsid w:val="00FE064B"/>
    <w:rsid w:val="00FE1614"/>
    <w:rsid w:val="00FE233C"/>
    <w:rsid w:val="00FE3341"/>
    <w:rsid w:val="00FF1D11"/>
    <w:rsid w:val="00FF3C6F"/>
    <w:rsid w:val="00FF7EA4"/>
    <w:rsid w:val="01207A6F"/>
    <w:rsid w:val="015F9A51"/>
    <w:rsid w:val="01D4C24B"/>
    <w:rsid w:val="02CAAD2F"/>
    <w:rsid w:val="031B0FAF"/>
    <w:rsid w:val="03335BA6"/>
    <w:rsid w:val="03505DDE"/>
    <w:rsid w:val="0468C2A2"/>
    <w:rsid w:val="04AB1130"/>
    <w:rsid w:val="04E49AE2"/>
    <w:rsid w:val="05517F00"/>
    <w:rsid w:val="064E5DC1"/>
    <w:rsid w:val="073EEC19"/>
    <w:rsid w:val="08BFE259"/>
    <w:rsid w:val="0A68CBB5"/>
    <w:rsid w:val="0A6D89A6"/>
    <w:rsid w:val="0B3A600A"/>
    <w:rsid w:val="0B51DF42"/>
    <w:rsid w:val="0B81B67E"/>
    <w:rsid w:val="0BA51FCE"/>
    <w:rsid w:val="0D26573A"/>
    <w:rsid w:val="0D46A82C"/>
    <w:rsid w:val="0E7C191E"/>
    <w:rsid w:val="0EBF8A86"/>
    <w:rsid w:val="0EBFAAC0"/>
    <w:rsid w:val="0F1AB8A7"/>
    <w:rsid w:val="1029857C"/>
    <w:rsid w:val="102EBF21"/>
    <w:rsid w:val="1149F023"/>
    <w:rsid w:val="118FFDCA"/>
    <w:rsid w:val="11AF75EB"/>
    <w:rsid w:val="1242B6D2"/>
    <w:rsid w:val="13E02AB4"/>
    <w:rsid w:val="13E0D634"/>
    <w:rsid w:val="14050243"/>
    <w:rsid w:val="14B71D3B"/>
    <w:rsid w:val="15FEC434"/>
    <w:rsid w:val="16BE0669"/>
    <w:rsid w:val="16EEA279"/>
    <w:rsid w:val="16F95846"/>
    <w:rsid w:val="172FC571"/>
    <w:rsid w:val="179606E1"/>
    <w:rsid w:val="17A1244D"/>
    <w:rsid w:val="17A75E57"/>
    <w:rsid w:val="17C25121"/>
    <w:rsid w:val="189C7EF2"/>
    <w:rsid w:val="19044805"/>
    <w:rsid w:val="1ABEBC9D"/>
    <w:rsid w:val="1B2D81FE"/>
    <w:rsid w:val="1BAAF1F6"/>
    <w:rsid w:val="1BB55437"/>
    <w:rsid w:val="1BFFA164"/>
    <w:rsid w:val="1C0C81E2"/>
    <w:rsid w:val="1C377ABC"/>
    <w:rsid w:val="1CEB6466"/>
    <w:rsid w:val="1D8614D8"/>
    <w:rsid w:val="1DF4B13F"/>
    <w:rsid w:val="1E1D17C2"/>
    <w:rsid w:val="1E45FD23"/>
    <w:rsid w:val="1E89A567"/>
    <w:rsid w:val="1E9AF2BE"/>
    <w:rsid w:val="1EBA8247"/>
    <w:rsid w:val="1F200AAC"/>
    <w:rsid w:val="1F59B26B"/>
    <w:rsid w:val="1FB72A69"/>
    <w:rsid w:val="1FE2DDA5"/>
    <w:rsid w:val="202CD4D0"/>
    <w:rsid w:val="20326D05"/>
    <w:rsid w:val="20B4E5BC"/>
    <w:rsid w:val="22638650"/>
    <w:rsid w:val="226B441F"/>
    <w:rsid w:val="228BF30E"/>
    <w:rsid w:val="23255840"/>
    <w:rsid w:val="25857FE2"/>
    <w:rsid w:val="258A0B0D"/>
    <w:rsid w:val="25DA684E"/>
    <w:rsid w:val="2652AD87"/>
    <w:rsid w:val="26889506"/>
    <w:rsid w:val="2738A357"/>
    <w:rsid w:val="280A3D44"/>
    <w:rsid w:val="280BB70E"/>
    <w:rsid w:val="29295C16"/>
    <w:rsid w:val="2941AA9A"/>
    <w:rsid w:val="298818A5"/>
    <w:rsid w:val="2A0F71C0"/>
    <w:rsid w:val="2A3EE16D"/>
    <w:rsid w:val="2D2C6BFD"/>
    <w:rsid w:val="2DF38857"/>
    <w:rsid w:val="2E5B519E"/>
    <w:rsid w:val="2F37FC9D"/>
    <w:rsid w:val="2F48F2B0"/>
    <w:rsid w:val="2FBE8634"/>
    <w:rsid w:val="3011EE84"/>
    <w:rsid w:val="3033911C"/>
    <w:rsid w:val="304AE6B2"/>
    <w:rsid w:val="311382D8"/>
    <w:rsid w:val="31A92670"/>
    <w:rsid w:val="31B3DBEC"/>
    <w:rsid w:val="33304241"/>
    <w:rsid w:val="34D30C85"/>
    <w:rsid w:val="3594FEF6"/>
    <w:rsid w:val="364ECA10"/>
    <w:rsid w:val="3661D284"/>
    <w:rsid w:val="37471E4E"/>
    <w:rsid w:val="37D1F3FC"/>
    <w:rsid w:val="3814DAF6"/>
    <w:rsid w:val="38BB807F"/>
    <w:rsid w:val="39191805"/>
    <w:rsid w:val="39374BC6"/>
    <w:rsid w:val="39AAA5A3"/>
    <w:rsid w:val="3A8246D8"/>
    <w:rsid w:val="3C4B94B4"/>
    <w:rsid w:val="3CF69BF3"/>
    <w:rsid w:val="3D1BD4F0"/>
    <w:rsid w:val="3D4FB362"/>
    <w:rsid w:val="3D9028E8"/>
    <w:rsid w:val="3E4F1459"/>
    <w:rsid w:val="3EA23780"/>
    <w:rsid w:val="3EABA102"/>
    <w:rsid w:val="3EB46694"/>
    <w:rsid w:val="3FB86913"/>
    <w:rsid w:val="40286AE7"/>
    <w:rsid w:val="403AE898"/>
    <w:rsid w:val="40CB2DA9"/>
    <w:rsid w:val="4120C303"/>
    <w:rsid w:val="41429FAC"/>
    <w:rsid w:val="4192EB4E"/>
    <w:rsid w:val="41CAF6A7"/>
    <w:rsid w:val="41D0AA89"/>
    <w:rsid w:val="4228A3DF"/>
    <w:rsid w:val="4272E7B9"/>
    <w:rsid w:val="434E7433"/>
    <w:rsid w:val="4359C1C7"/>
    <w:rsid w:val="4373F1B3"/>
    <w:rsid w:val="46B4AA1E"/>
    <w:rsid w:val="46EBE449"/>
    <w:rsid w:val="46FEF69E"/>
    <w:rsid w:val="4748079E"/>
    <w:rsid w:val="4770A38F"/>
    <w:rsid w:val="479CEE37"/>
    <w:rsid w:val="487B9E51"/>
    <w:rsid w:val="48B5467D"/>
    <w:rsid w:val="48F15325"/>
    <w:rsid w:val="496A9BB6"/>
    <w:rsid w:val="4A178375"/>
    <w:rsid w:val="4C0CD446"/>
    <w:rsid w:val="4C61948D"/>
    <w:rsid w:val="4C7388C8"/>
    <w:rsid w:val="4C8D386F"/>
    <w:rsid w:val="4C91C591"/>
    <w:rsid w:val="4D3F3FF1"/>
    <w:rsid w:val="4D5A26DC"/>
    <w:rsid w:val="4D680EED"/>
    <w:rsid w:val="4D8A5A2C"/>
    <w:rsid w:val="4E033222"/>
    <w:rsid w:val="4E9473C6"/>
    <w:rsid w:val="4EBE2450"/>
    <w:rsid w:val="4EC133CB"/>
    <w:rsid w:val="5023BC53"/>
    <w:rsid w:val="5047FC51"/>
    <w:rsid w:val="50A0D203"/>
    <w:rsid w:val="517D44D7"/>
    <w:rsid w:val="518374D8"/>
    <w:rsid w:val="5287D4D1"/>
    <w:rsid w:val="52A48FCF"/>
    <w:rsid w:val="5307E878"/>
    <w:rsid w:val="531AB05E"/>
    <w:rsid w:val="532EB91E"/>
    <w:rsid w:val="53C2EFAD"/>
    <w:rsid w:val="54CA6F8C"/>
    <w:rsid w:val="5532820A"/>
    <w:rsid w:val="557755F7"/>
    <w:rsid w:val="5628E637"/>
    <w:rsid w:val="57119D09"/>
    <w:rsid w:val="5732313E"/>
    <w:rsid w:val="57342F89"/>
    <w:rsid w:val="576C1E56"/>
    <w:rsid w:val="5787F301"/>
    <w:rsid w:val="57C9F992"/>
    <w:rsid w:val="58A2CF31"/>
    <w:rsid w:val="58D6193A"/>
    <w:rsid w:val="58F3B51C"/>
    <w:rsid w:val="5905852C"/>
    <w:rsid w:val="5955063B"/>
    <w:rsid w:val="5956DE85"/>
    <w:rsid w:val="59A34725"/>
    <w:rsid w:val="5A8480A5"/>
    <w:rsid w:val="5C940697"/>
    <w:rsid w:val="5D5CA089"/>
    <w:rsid w:val="5E0CE548"/>
    <w:rsid w:val="5E2BC90A"/>
    <w:rsid w:val="5E3D7166"/>
    <w:rsid w:val="5EC2D55C"/>
    <w:rsid w:val="5F1DC695"/>
    <w:rsid w:val="5F32C8D2"/>
    <w:rsid w:val="5F62173F"/>
    <w:rsid w:val="5F7DB085"/>
    <w:rsid w:val="609D2B65"/>
    <w:rsid w:val="618C5DE6"/>
    <w:rsid w:val="61C060EE"/>
    <w:rsid w:val="620CE7CE"/>
    <w:rsid w:val="6225497D"/>
    <w:rsid w:val="624ABD64"/>
    <w:rsid w:val="626747F8"/>
    <w:rsid w:val="62EF8159"/>
    <w:rsid w:val="63147896"/>
    <w:rsid w:val="63379663"/>
    <w:rsid w:val="63A3C2AF"/>
    <w:rsid w:val="63C8D4A6"/>
    <w:rsid w:val="648728E1"/>
    <w:rsid w:val="6496D28D"/>
    <w:rsid w:val="649EA725"/>
    <w:rsid w:val="65018D48"/>
    <w:rsid w:val="655E3D03"/>
    <w:rsid w:val="66952A7B"/>
    <w:rsid w:val="674AB2F6"/>
    <w:rsid w:val="67D3BEA5"/>
    <w:rsid w:val="682B827D"/>
    <w:rsid w:val="6841F3D2"/>
    <w:rsid w:val="6845BBD3"/>
    <w:rsid w:val="68EFEC68"/>
    <w:rsid w:val="69D0F9D5"/>
    <w:rsid w:val="6A671181"/>
    <w:rsid w:val="6A92D1E6"/>
    <w:rsid w:val="6C44DCD8"/>
    <w:rsid w:val="6C9951F3"/>
    <w:rsid w:val="6CA2EDE5"/>
    <w:rsid w:val="6CC5D00A"/>
    <w:rsid w:val="6E6A32CC"/>
    <w:rsid w:val="6F137512"/>
    <w:rsid w:val="6F93A858"/>
    <w:rsid w:val="6FA032AB"/>
    <w:rsid w:val="6FF349EA"/>
    <w:rsid w:val="701B1E00"/>
    <w:rsid w:val="7030B89E"/>
    <w:rsid w:val="708CCF4E"/>
    <w:rsid w:val="7102CA20"/>
    <w:rsid w:val="716057E7"/>
    <w:rsid w:val="716CBAAC"/>
    <w:rsid w:val="71858383"/>
    <w:rsid w:val="71A6292E"/>
    <w:rsid w:val="71BD1D2D"/>
    <w:rsid w:val="71D5B5F3"/>
    <w:rsid w:val="7281BE8F"/>
    <w:rsid w:val="729FAD2D"/>
    <w:rsid w:val="72A2B3F0"/>
    <w:rsid w:val="72AFB80D"/>
    <w:rsid w:val="72F4C2DB"/>
    <w:rsid w:val="73299D3F"/>
    <w:rsid w:val="733F34D3"/>
    <w:rsid w:val="73ABB8AC"/>
    <w:rsid w:val="73F208D4"/>
    <w:rsid w:val="7439D1EE"/>
    <w:rsid w:val="74657561"/>
    <w:rsid w:val="7547AFB8"/>
    <w:rsid w:val="7582E7EA"/>
    <w:rsid w:val="7596C927"/>
    <w:rsid w:val="76AA926F"/>
    <w:rsid w:val="76B37DDA"/>
    <w:rsid w:val="7703C62B"/>
    <w:rsid w:val="772E58E3"/>
    <w:rsid w:val="77CC8538"/>
    <w:rsid w:val="78C4059F"/>
    <w:rsid w:val="79628BAD"/>
    <w:rsid w:val="796AACB8"/>
    <w:rsid w:val="7AB8DBE8"/>
    <w:rsid w:val="7B426B69"/>
    <w:rsid w:val="7B66E1D9"/>
    <w:rsid w:val="7C56ED91"/>
    <w:rsid w:val="7D53B0AC"/>
    <w:rsid w:val="7DC789B7"/>
    <w:rsid w:val="7DE877FB"/>
    <w:rsid w:val="7DEDDD3E"/>
    <w:rsid w:val="7DFBCD25"/>
    <w:rsid w:val="7F1C5BB5"/>
    <w:rsid w:val="7F976A91"/>
    <w:rsid w:val="7FABC1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E1C3E"/>
  <w15:chartTrackingRefBased/>
  <w15:docId w15:val="{853C83C5-7771-4794-B60E-66CB37C5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uiPriority w:val="39"/>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rsid w:val="00203190"/>
    <w:pPr>
      <w:tabs>
        <w:tab w:val="left" w:pos="360"/>
        <w:tab w:val="right" w:leader="dot" w:pos="8630"/>
      </w:tabs>
    </w:pPr>
  </w:style>
  <w:style w:type="paragraph" w:styleId="TOC2">
    <w:name w:val="toc 2"/>
    <w:basedOn w:val="BodyText"/>
    <w:next w:val="Normal"/>
    <w:autoRedefine/>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1B0258"/>
    <w:pPr>
      <w:spacing w:after="160" w:line="259" w:lineRule="auto"/>
      <w:ind w:left="720"/>
      <w:contextualSpacing/>
    </w:pPr>
    <w:rPr>
      <w:rFonts w:asciiTheme="minorHAnsi" w:eastAsiaTheme="minorHAnsi" w:hAnsiTheme="minorHAnsi" w:cstheme="minorBidi"/>
      <w:color w:val="auto"/>
      <w:kern w:val="2"/>
      <w:sz w:val="22"/>
      <w:szCs w:val="22"/>
      <w14:ligatures w14:val="standardContextual"/>
    </w:rPr>
  </w:style>
  <w:style w:type="character" w:styleId="UnresolvedMention">
    <w:name w:val="Unresolved Mention"/>
    <w:basedOn w:val="DefaultParagraphFont"/>
    <w:uiPriority w:val="99"/>
    <w:semiHidden/>
    <w:unhideWhenUsed/>
    <w:rsid w:val="00303E20"/>
    <w:rPr>
      <w:color w:val="605E5C"/>
      <w:shd w:val="clear" w:color="auto" w:fill="E1DFDD"/>
    </w:rPr>
  </w:style>
  <w:style w:type="paragraph" w:styleId="Revision">
    <w:name w:val="Revision"/>
    <w:hidden/>
    <w:uiPriority w:val="99"/>
    <w:semiHidden/>
    <w:rsid w:val="00E26098"/>
    <w:rPr>
      <w:rFonts w:ascii="Arial" w:hAnsi="Arial"/>
      <w:color w:val="5B6770"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Year xmlns="2ffdaf4c-c9e7-4ec8-a2d1-9cf02ff99306">2022</Year>
    <Audience xmlns="2ffdaf4c-c9e7-4ec8-a2d1-9cf02ff99306">Public</Audience>
    <Category xmlns="2ffdaf4c-c9e7-4ec8-a2d1-9cf02ff99306">Guide</Category>
    <TypeofDocument xmlns="2ffdaf4c-c9e7-4ec8-a2d1-9cf02ff99306" xsi:nil="true"/>
    <Delivery xmlns="2ffdaf4c-c9e7-4ec8-a2d1-9cf02ff99306">Digital</Delive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1E21B52445094986C2EC465FF298CF" ma:contentTypeVersion="9" ma:contentTypeDescription="Create a new document." ma:contentTypeScope="" ma:versionID="dcdb662d0f8696eb43d5400be372cfdf">
  <xsd:schema xmlns:xsd="http://www.w3.org/2001/XMLSchema" xmlns:xs="http://www.w3.org/2001/XMLSchema" xmlns:p="http://schemas.microsoft.com/office/2006/metadata/properties" xmlns:ns2="2ffdaf4c-c9e7-4ec8-a2d1-9cf02ff99306" targetNamespace="http://schemas.microsoft.com/office/2006/metadata/properties" ma:root="true" ma:fieldsID="aa1ddb133c39b4be4416592e6ac02645" ns2:_="">
    <xsd:import namespace="2ffdaf4c-c9e7-4ec8-a2d1-9cf02ff99306"/>
    <xsd:element name="properties">
      <xsd:complexType>
        <xsd:sequence>
          <xsd:element name="documentManagement">
            <xsd:complexType>
              <xsd:all>
                <xsd:element ref="ns2:Audience" minOccurs="0"/>
                <xsd:element ref="ns2:Year" minOccurs="0"/>
                <xsd:element ref="ns2:Category" minOccurs="0"/>
                <xsd:element ref="ns2:MediaServiceMetadata" minOccurs="0"/>
                <xsd:element ref="ns2:MediaServiceFastMetadata" minOccurs="0"/>
                <xsd:element ref="ns2:TypeofDocument" minOccurs="0"/>
                <xsd:element ref="ns2:Deliver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daf4c-c9e7-4ec8-a2d1-9cf02ff99306" elementFormDefault="qualified">
    <xsd:import namespace="http://schemas.microsoft.com/office/2006/documentManagement/types"/>
    <xsd:import namespace="http://schemas.microsoft.com/office/infopath/2007/PartnerControls"/>
    <xsd:element name="Audience" ma:index="8" nillable="true" ma:displayName="Audience" ma:format="Dropdown" ma:internalName="Audience">
      <xsd:simpleType>
        <xsd:restriction base="dms:Choice">
          <xsd:enumeration value="Confidential"/>
          <xsd:enumeration value="Public"/>
          <xsd:enumeration value="Draft"/>
          <xsd:enumeration value="All"/>
          <xsd:enumeration value="Internal"/>
          <xsd:enumeration value="Board of Directors"/>
        </xsd:restriction>
      </xsd:simpleType>
    </xsd:element>
    <xsd:element name="Year" ma:index="9" nillable="true" ma:displayName="Year" ma:format="Dropdown" ma:internalName="Year">
      <xsd:simpleType>
        <xsd:restriction base="dms:Choice">
          <xsd:enumeration value="2023"/>
          <xsd:enumeration value="2022"/>
          <xsd:enumeration value="2024"/>
        </xsd:restriction>
      </xsd:simpleType>
    </xsd:element>
    <xsd:element name="Category" ma:index="10" nillable="true" ma:displayName="Category" ma:format="Dropdown" ma:internalName="Category">
      <xsd:simpleType>
        <xsd:restriction base="dms:Choice">
          <xsd:enumeration value="Letterhead"/>
          <xsd:enumeration value="Whitepaper"/>
          <xsd:enumeration value="Fax"/>
          <xsd:enumeration value="Guide"/>
          <xsd:enumeration value="Mailer"/>
          <xsd:enumeration value="Shipping"/>
          <xsd:enumeration value="Excel"/>
          <xsd:enumeration value="Visio"/>
          <xsd:enumeration value="Email Signat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ypeofDocument" ma:index="13" nillable="true" ma:displayName="Type of Document" ma:format="Dropdown" ma:internalName="TypeofDocument">
      <xsd:simpleType>
        <xsd:restriction base="dms:Choice">
          <xsd:enumeration value="Word"/>
          <xsd:enumeration value="Excel"/>
          <xsd:enumeration value="Style"/>
        </xsd:restriction>
      </xsd:simpleType>
    </xsd:element>
    <xsd:element name="Delivery" ma:index="14" nillable="true" ma:displayName="Delivery" ma:format="Dropdown" ma:internalName="Delivery">
      <xsd:simpleType>
        <xsd:restriction base="dms:Choice">
          <xsd:enumeration value="Digital"/>
          <xsd:enumeration value="Print"/>
          <xsd:enumeration value="Both"/>
          <xsd:enumeration value="Choice 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628B6C-FE7E-4B56-9E06-BA3C89B3E9DB}">
  <ds:schemaRefs>
    <ds:schemaRef ds:uri="http://schemas.microsoft.com/sharepoint/v3/contenttype/forms"/>
  </ds:schemaRefs>
</ds:datastoreItem>
</file>

<file path=customXml/itemProps2.xml><?xml version="1.0" encoding="utf-8"?>
<ds:datastoreItem xmlns:ds="http://schemas.openxmlformats.org/officeDocument/2006/customXml" ds:itemID="{11E5C5E6-2DF7-4A83-83B0-452E2E47ED0E}">
  <ds:schemaRefs>
    <ds:schemaRef ds:uri="http://schemas.openxmlformats.org/officeDocument/2006/bibliography"/>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2ffdaf4c-c9e7-4ec8-a2d1-9cf02ff99306"/>
  </ds:schemaRefs>
</ds:datastoreItem>
</file>

<file path=customXml/itemProps4.xml><?xml version="1.0" encoding="utf-8"?>
<ds:datastoreItem xmlns:ds="http://schemas.openxmlformats.org/officeDocument/2006/customXml" ds:itemID="{870CE189-777E-42EF-B845-E30549A9F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daf4c-c9e7-4ec8-a2d1-9cf02ff99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requirements.dot</Template>
  <TotalTime>0</TotalTime>
  <Pages>5</Pages>
  <Words>646</Words>
  <Characters>3441</Characters>
  <Application>Microsoft Office Word</Application>
  <DocSecurity>4</DocSecurity>
  <Lines>28</Lines>
  <Paragraphs>8</Paragraphs>
  <ScaleCrop>false</ScaleCrop>
  <Company>ERCOT</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Hinojosa, Luis</cp:lastModifiedBy>
  <cp:revision>2</cp:revision>
  <cp:lastPrinted>2016-01-26T23:30:00Z</cp:lastPrinted>
  <dcterms:created xsi:type="dcterms:W3CDTF">2024-11-19T15:33:00Z</dcterms:created>
  <dcterms:modified xsi:type="dcterms:W3CDTF">2024-11-19T15:33:00Z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0x010100C61E21B52445094986C2EC465FF298CF</vt:lpwstr>
  </property>
  <property fmtid="{D5CDD505-2E9C-101B-9397-08002B2CF9AE}" pid="6" name="Order">
    <vt:r8>1900</vt:r8>
  </property>
  <property fmtid="{D5CDD505-2E9C-101B-9397-08002B2CF9AE}" pid="7" name="_ExtendedDescription">
    <vt:lpwstr/>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y fmtid="{D5CDD505-2E9C-101B-9397-08002B2CF9AE}" pid="11" name="Information Classification">
    <vt:lpwstr>ERCOT Limited</vt:lpwstr>
  </property>
  <property fmtid="{D5CDD505-2E9C-101B-9397-08002B2CF9AE}" pid="12" name="ComplianceAssetId">
    <vt:lpwstr/>
  </property>
  <property fmtid="{D5CDD505-2E9C-101B-9397-08002B2CF9AE}" pid="13" name="TemplateUrl">
    <vt:lpwstr/>
  </property>
  <property fmtid="{D5CDD505-2E9C-101B-9397-08002B2CF9AE}" pid="14" name="MSIP_Label_7084cbda-52b8-46fb-a7b7-cb5bd465ed85_Enabled">
    <vt:lpwstr>true</vt:lpwstr>
  </property>
  <property fmtid="{D5CDD505-2E9C-101B-9397-08002B2CF9AE}" pid="15" name="MSIP_Label_7084cbda-52b8-46fb-a7b7-cb5bd465ed85_SetDate">
    <vt:lpwstr>2024-02-21T21:55:20Z</vt:lpwstr>
  </property>
  <property fmtid="{D5CDD505-2E9C-101B-9397-08002B2CF9AE}" pid="16" name="MSIP_Label_7084cbda-52b8-46fb-a7b7-cb5bd465ed85_Method">
    <vt:lpwstr>Standard</vt:lpwstr>
  </property>
  <property fmtid="{D5CDD505-2E9C-101B-9397-08002B2CF9AE}" pid="17" name="MSIP_Label_7084cbda-52b8-46fb-a7b7-cb5bd465ed85_Name">
    <vt:lpwstr>Internal</vt:lpwstr>
  </property>
  <property fmtid="{D5CDD505-2E9C-101B-9397-08002B2CF9AE}" pid="18" name="MSIP_Label_7084cbda-52b8-46fb-a7b7-cb5bd465ed85_SiteId">
    <vt:lpwstr>0afb747d-bff7-4596-a9fc-950ef9e0ec45</vt:lpwstr>
  </property>
  <property fmtid="{D5CDD505-2E9C-101B-9397-08002B2CF9AE}" pid="19" name="MSIP_Label_7084cbda-52b8-46fb-a7b7-cb5bd465ed85_ActionId">
    <vt:lpwstr>b02d25c2-6073-43ba-b47d-21e3148610bf</vt:lpwstr>
  </property>
  <property fmtid="{D5CDD505-2E9C-101B-9397-08002B2CF9AE}" pid="20" name="MSIP_Label_7084cbda-52b8-46fb-a7b7-cb5bd465ed85_ContentBits">
    <vt:lpwstr>0</vt:lpwstr>
  </property>
</Properties>
</file>