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3F185A"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AF145C5" w:rsidR="001074DC" w:rsidRPr="00E01925" w:rsidRDefault="0076220F" w:rsidP="001074DC">
            <w:pPr>
              <w:pStyle w:val="NormalArial"/>
              <w:spacing w:before="120" w:after="120"/>
            </w:pPr>
            <w:r>
              <w:t xml:space="preserve">November </w:t>
            </w:r>
            <w:r w:rsidR="00787BA9">
              <w:t>20</w:t>
            </w:r>
            <w:r w:rsidR="001074DC">
              <w:t>, 2024</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0E3ABE45" w:rsidR="001074DC" w:rsidRDefault="00D011F0" w:rsidP="001074DC">
            <w:pPr>
              <w:pStyle w:val="NormalArial"/>
              <w:spacing w:before="120" w:after="120"/>
            </w:pPr>
            <w:r>
              <w:t>Recommended Approval</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06D68AD1" w:rsidR="0076220F" w:rsidRDefault="0076220F" w:rsidP="0076220F">
            <w:pPr>
              <w:pStyle w:val="NormalArial"/>
              <w:spacing w:before="120" w:after="120"/>
            </w:pPr>
            <w:r>
              <w:t xml:space="preserve">Project Duration:  Not applicable  </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176E43" w:rsidRDefault="00D011F0" w:rsidP="00D011F0">
            <w:pPr>
              <w:pStyle w:val="NormalArial"/>
            </w:pPr>
            <w:r w:rsidRPr="00176E43">
              <w:t>3.1.1, Role of ERCOT</w:t>
            </w:r>
          </w:p>
          <w:p w14:paraId="3C830440" w14:textId="77777777" w:rsidR="00D011F0" w:rsidRPr="00176E43" w:rsidRDefault="00D011F0" w:rsidP="00D011F0">
            <w:pPr>
              <w:pStyle w:val="NormalArial"/>
            </w:pPr>
            <w:r w:rsidRPr="00176E43">
              <w:t>3.1.3.2, Resources</w:t>
            </w:r>
          </w:p>
          <w:p w14:paraId="0946DA01" w14:textId="77777777" w:rsidR="00D011F0" w:rsidRPr="00176E43" w:rsidRDefault="00D011F0" w:rsidP="00D011F0">
            <w:pPr>
              <w:pStyle w:val="NormalArial"/>
            </w:pPr>
            <w:r w:rsidRPr="00176E43">
              <w:t>3.1.4.5, Notice of Forced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176E43" w:rsidRDefault="00D011F0" w:rsidP="00D011F0">
            <w:pPr>
              <w:rPr>
                <w:rFonts w:ascii="Arial" w:hAnsi="Arial" w:cs="Arial"/>
              </w:rPr>
            </w:pPr>
            <w:r w:rsidRPr="00176E43">
              <w:rPr>
                <w:rFonts w:ascii="Arial" w:hAnsi="Arial" w:cs="Arial"/>
              </w:rPr>
              <w:t>10.3.2.3, Generation Netting for ERCOT-Polled Settlement Meters</w:t>
            </w:r>
          </w:p>
          <w:p w14:paraId="02A91A75" w14:textId="77777777" w:rsidR="00D011F0" w:rsidRPr="00176E43" w:rsidRDefault="00D011F0" w:rsidP="00D011F0">
            <w:pPr>
              <w:rPr>
                <w:rFonts w:ascii="Arial" w:hAnsi="Arial" w:cs="Arial"/>
              </w:rPr>
            </w:pPr>
            <w:r w:rsidRPr="00176E43">
              <w:rPr>
                <w:rFonts w:ascii="Arial" w:hAnsi="Arial" w:cs="Arial"/>
              </w:rPr>
              <w:t>10.3.2.4, Reporting of Net Generation Capacity</w:t>
            </w:r>
          </w:p>
          <w:p w14:paraId="2C68A2BE" w14:textId="77777777" w:rsidR="00D011F0" w:rsidRPr="00176E43" w:rsidRDefault="00D011F0" w:rsidP="00D011F0">
            <w:pPr>
              <w:rPr>
                <w:rFonts w:ascii="Arial" w:hAnsi="Arial" w:cs="Arial"/>
              </w:rPr>
            </w:pPr>
            <w:r w:rsidRPr="00176E43">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176E43">
              <w:rPr>
                <w:rFonts w:ascii="Arial" w:hAnsi="Arial" w:cs="Arial"/>
              </w:rPr>
              <w:t>11.5.2.1, Participant Specific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07A4C6" w:rsidR="00220D01" w:rsidRPr="00FB509B" w:rsidRDefault="002219DC" w:rsidP="009D4879">
            <w:pPr>
              <w:pStyle w:val="NormalArial"/>
              <w:spacing w:before="120" w:after="120"/>
            </w:pPr>
            <w:r>
              <w:t xml:space="preserve">ERCOT invites review of this </w:t>
            </w:r>
            <w:r w:rsidR="00F269D6">
              <w:t>NPRR</w:t>
            </w:r>
            <w:r>
              <w:t xml:space="preserve"> from the </w:t>
            </w:r>
            <w:r w:rsidR="00F269D6">
              <w:t>Real-Time Co-Optimization plus Batteries Task Force (</w:t>
            </w:r>
            <w:r>
              <w:t>RTCB</w:t>
            </w:r>
            <w:r w:rsidR="00F269D6">
              <w:t>TF)</w:t>
            </w:r>
            <w:r>
              <w:t xml:space="preserv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A327262"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5pt" o:ole="">
                  <v:imagedata r:id="rId12" o:title=""/>
                </v:shape>
                <w:control r:id="rId13" w:name="TextBox112" w:shapeid="_x0000_i107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B80F1F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78" type="#_x0000_t75" style="width:15.6pt;height:15pt" o:ole="">
                  <v:imagedata r:id="rId12" o:title=""/>
                </v:shape>
                <w:control r:id="rId15" w:name="TextBox17" w:shapeid="_x0000_i107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E5DAFE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80" type="#_x0000_t75" style="width:15.6pt;height:15pt" o:ole="">
                  <v:imagedata r:id="rId12" o:title=""/>
                </v:shape>
                <w:control r:id="rId17" w:name="TextBox122" w:shapeid="_x0000_i108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F9C6448" w:rsidR="00E71C39" w:rsidRDefault="00E71C39" w:rsidP="00E71C39">
            <w:pPr>
              <w:pStyle w:val="NormalArial"/>
              <w:spacing w:before="120"/>
              <w:rPr>
                <w:iCs/>
                <w:kern w:val="24"/>
              </w:rPr>
            </w:pPr>
            <w:r w:rsidRPr="006629C8">
              <w:object w:dxaOrig="225" w:dyaOrig="225" w14:anchorId="200A7673">
                <v:shape id="_x0000_i1082" type="#_x0000_t75" style="width:15.6pt;height:15pt" o:ole="">
                  <v:imagedata r:id="rId19" o:title=""/>
                </v:shape>
                <w:control r:id="rId20" w:name="TextBox13" w:shapeid="_x0000_i1082"/>
              </w:object>
            </w:r>
            <w:r w:rsidRPr="006629C8">
              <w:t xml:space="preserve">  </w:t>
            </w:r>
            <w:r w:rsidR="00ED3965" w:rsidRPr="00344591">
              <w:rPr>
                <w:iCs/>
                <w:kern w:val="24"/>
              </w:rPr>
              <w:t>General system and/or process improvement(s)</w:t>
            </w:r>
          </w:p>
          <w:p w14:paraId="17096D73" w14:textId="322AE428" w:rsidR="00E71C39" w:rsidRDefault="00E71C39" w:rsidP="00E71C39">
            <w:pPr>
              <w:pStyle w:val="NormalArial"/>
              <w:spacing w:before="120"/>
              <w:rPr>
                <w:iCs/>
                <w:kern w:val="24"/>
              </w:rPr>
            </w:pPr>
            <w:r w:rsidRPr="006629C8">
              <w:object w:dxaOrig="225" w:dyaOrig="225" w14:anchorId="4C6ED319">
                <v:shape id="_x0000_i1084" type="#_x0000_t75" style="width:15.6pt;height:15pt" o:ole="">
                  <v:imagedata r:id="rId12" o:title=""/>
                </v:shape>
                <w:control r:id="rId21" w:name="TextBox14" w:shapeid="_x0000_i1084"/>
              </w:object>
            </w:r>
            <w:r w:rsidRPr="006629C8">
              <w:t xml:space="preserve">  </w:t>
            </w:r>
            <w:r>
              <w:rPr>
                <w:iCs/>
                <w:kern w:val="24"/>
              </w:rPr>
              <w:t>Regulatory requirements</w:t>
            </w:r>
          </w:p>
          <w:p w14:paraId="5FB89AD5" w14:textId="13610047" w:rsidR="00E71C39" w:rsidRPr="00CD242D" w:rsidRDefault="00E71C39" w:rsidP="00E71C39">
            <w:pPr>
              <w:pStyle w:val="NormalArial"/>
              <w:spacing w:before="120"/>
              <w:rPr>
                <w:rFonts w:cs="Arial"/>
                <w:color w:val="000000"/>
              </w:rPr>
            </w:pPr>
            <w:r w:rsidRPr="006629C8">
              <w:object w:dxaOrig="225" w:dyaOrig="225" w14:anchorId="52A53E32">
                <v:shape id="_x0000_i1086" type="#_x0000_t75" style="width:15.6pt;height:15pt" o:ole="">
                  <v:imagedata r:id="rId12" o:title=""/>
                </v:shape>
                <w:control r:id="rId22" w:name="TextBox15" w:shapeid="_x0000_i108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4290A94"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With the implementation of this NPRR at the time of RTC</w:t>
            </w:r>
            <w:r w:rsidR="00F269D6">
              <w:t>+</w:t>
            </w:r>
            <w:r w:rsidR="00825972">
              <w:t xml:space="preserve">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787BA9">
        <w:trPr>
          <w:trHeight w:val="518"/>
        </w:trPr>
        <w:tc>
          <w:tcPr>
            <w:tcW w:w="2880" w:type="dxa"/>
            <w:gridSpan w:val="2"/>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r w:rsidR="00787BA9" w14:paraId="64B9DEB8" w14:textId="77777777" w:rsidTr="00BC2D06">
        <w:trPr>
          <w:trHeight w:val="518"/>
        </w:trPr>
        <w:tc>
          <w:tcPr>
            <w:tcW w:w="2880" w:type="dxa"/>
            <w:gridSpan w:val="2"/>
            <w:tcBorders>
              <w:bottom w:val="single" w:sz="4" w:space="0" w:color="auto"/>
            </w:tcBorders>
            <w:shd w:val="clear" w:color="auto" w:fill="FFFFFF"/>
            <w:vAlign w:val="center"/>
          </w:tcPr>
          <w:p w14:paraId="5CB7C51A" w14:textId="18173F07" w:rsidR="00787BA9" w:rsidRPr="00450880" w:rsidRDefault="00787BA9" w:rsidP="00787BA9">
            <w:pPr>
              <w:pStyle w:val="Header"/>
              <w:spacing w:before="120" w:after="120"/>
            </w:pPr>
            <w:r>
              <w:t>TAC Decision</w:t>
            </w:r>
          </w:p>
        </w:tc>
        <w:tc>
          <w:tcPr>
            <w:tcW w:w="7560" w:type="dxa"/>
            <w:gridSpan w:val="2"/>
            <w:tcBorders>
              <w:bottom w:val="single" w:sz="4" w:space="0" w:color="auto"/>
            </w:tcBorders>
            <w:vAlign w:val="center"/>
          </w:tcPr>
          <w:p w14:paraId="11116E1C" w14:textId="16626A48" w:rsidR="00787BA9" w:rsidRDefault="00787BA9" w:rsidP="00787BA9">
            <w:pPr>
              <w:pStyle w:val="NormalArial"/>
              <w:spacing w:before="120" w:after="120"/>
            </w:pPr>
            <w:r>
              <w:t>On 11/20/24, TAC voted unanimously to recommend approval of NPRR1246 as recommended by PRS in the 11/14/24 PRS Report.  All Market Segments participated in the vote.</w:t>
            </w:r>
          </w:p>
        </w:tc>
      </w:tr>
      <w:tr w:rsidR="00787BA9" w14:paraId="1D809EE5" w14:textId="77777777" w:rsidTr="00BC2D06">
        <w:trPr>
          <w:trHeight w:val="518"/>
        </w:trPr>
        <w:tc>
          <w:tcPr>
            <w:tcW w:w="2880" w:type="dxa"/>
            <w:gridSpan w:val="2"/>
            <w:tcBorders>
              <w:bottom w:val="single" w:sz="4" w:space="0" w:color="auto"/>
            </w:tcBorders>
            <w:shd w:val="clear" w:color="auto" w:fill="FFFFFF"/>
            <w:vAlign w:val="center"/>
          </w:tcPr>
          <w:p w14:paraId="141DB439" w14:textId="1160852F" w:rsidR="00787BA9" w:rsidRPr="00450880" w:rsidRDefault="00787BA9" w:rsidP="00787BA9">
            <w:pPr>
              <w:pStyle w:val="Header"/>
              <w:spacing w:before="120" w:after="120"/>
            </w:pPr>
            <w:r>
              <w:t>Summary of TAC Discussion</w:t>
            </w:r>
          </w:p>
        </w:tc>
        <w:tc>
          <w:tcPr>
            <w:tcW w:w="7560" w:type="dxa"/>
            <w:gridSpan w:val="2"/>
            <w:tcBorders>
              <w:bottom w:val="single" w:sz="4" w:space="0" w:color="auto"/>
            </w:tcBorders>
            <w:vAlign w:val="center"/>
          </w:tcPr>
          <w:p w14:paraId="52979D76" w14:textId="3C2C1704" w:rsidR="00787BA9" w:rsidRDefault="00787BA9" w:rsidP="00787BA9">
            <w:pPr>
              <w:pStyle w:val="NormalArial"/>
              <w:spacing w:before="120" w:after="120"/>
            </w:pPr>
            <w:r>
              <w:t>On 11/20/24, there was no additional discussion beyond TAC review of the items below</w:t>
            </w:r>
            <w:r w:rsidRPr="001B22EC">
              <w:rPr>
                <w:iCs/>
                <w:kern w:val="24"/>
              </w:rPr>
              <w:t>.</w:t>
            </w:r>
            <w:r>
              <w:rPr>
                <w:iCs/>
                <w:kern w:val="24"/>
              </w:rPr>
              <w:t xml:space="preserve"> </w:t>
            </w:r>
          </w:p>
        </w:tc>
      </w:tr>
      <w:tr w:rsidR="00787BA9" w14:paraId="1B4D9D12" w14:textId="77777777" w:rsidTr="00BC2D06">
        <w:trPr>
          <w:trHeight w:val="518"/>
        </w:trPr>
        <w:tc>
          <w:tcPr>
            <w:tcW w:w="2880" w:type="dxa"/>
            <w:gridSpan w:val="2"/>
            <w:tcBorders>
              <w:bottom w:val="single" w:sz="4" w:space="0" w:color="auto"/>
            </w:tcBorders>
            <w:shd w:val="clear" w:color="auto" w:fill="FFFFFF"/>
            <w:vAlign w:val="center"/>
          </w:tcPr>
          <w:p w14:paraId="37D6FB6D" w14:textId="0549DA0F" w:rsidR="00787BA9" w:rsidRPr="00450880" w:rsidRDefault="00787BA9" w:rsidP="00787BA9">
            <w:pPr>
              <w:pStyle w:val="Header"/>
              <w:spacing w:before="120" w:after="120"/>
            </w:pPr>
            <w:r>
              <w:t>TAC Review/Justification of Recommendation</w:t>
            </w:r>
          </w:p>
        </w:tc>
        <w:tc>
          <w:tcPr>
            <w:tcW w:w="7560" w:type="dxa"/>
            <w:gridSpan w:val="2"/>
            <w:tcBorders>
              <w:bottom w:val="single" w:sz="4" w:space="0" w:color="auto"/>
            </w:tcBorders>
            <w:vAlign w:val="center"/>
          </w:tcPr>
          <w:p w14:paraId="781CADFF" w14:textId="3FB8381C" w:rsidR="00787BA9" w:rsidRPr="00246274" w:rsidRDefault="00787BA9" w:rsidP="00787BA9">
            <w:pPr>
              <w:pStyle w:val="NormalArial"/>
              <w:spacing w:before="120"/>
            </w:pPr>
            <w:r w:rsidRPr="00246274">
              <w:object w:dxaOrig="225" w:dyaOrig="225" w14:anchorId="7D3F1483">
                <v:shape id="_x0000_i1088" type="#_x0000_t75" style="width:15.6pt;height:15pt" o:ole="">
                  <v:imagedata r:id="rId23" o:title=""/>
                </v:shape>
                <w:control r:id="rId24" w:name="TextBox1114" w:shapeid="_x0000_i1088"/>
              </w:object>
            </w:r>
            <w:r w:rsidRPr="00246274">
              <w:t xml:space="preserve">  Revision Request ties to Reason for Revision as explained in </w:t>
            </w:r>
            <w:proofErr w:type="gramStart"/>
            <w:r w:rsidRPr="00246274">
              <w:t>Justification</w:t>
            </w:r>
            <w:proofErr w:type="gramEnd"/>
            <w:r w:rsidRPr="00246274">
              <w:t xml:space="preserve"> </w:t>
            </w:r>
          </w:p>
          <w:p w14:paraId="7F4BF922" w14:textId="793AF60A" w:rsidR="00787BA9" w:rsidRPr="00246274" w:rsidRDefault="00787BA9" w:rsidP="00787BA9">
            <w:pPr>
              <w:pStyle w:val="NormalArial"/>
              <w:spacing w:before="120"/>
            </w:pPr>
            <w:r w:rsidRPr="00246274">
              <w:object w:dxaOrig="225" w:dyaOrig="225" w14:anchorId="7802E617">
                <v:shape id="_x0000_i1090" type="#_x0000_t75" style="width:15.6pt;height:15pt" o:ole="">
                  <v:imagedata r:id="rId25" o:title=""/>
                </v:shape>
                <w:control r:id="rId26" w:name="TextBox16" w:shapeid="_x0000_i1090"/>
              </w:object>
            </w:r>
            <w:r w:rsidRPr="00246274">
              <w:t xml:space="preserve">  Impact Analysis reviewed and impacts are justified as explained in </w:t>
            </w:r>
            <w:proofErr w:type="gramStart"/>
            <w:r w:rsidRPr="00246274">
              <w:t>Justification</w:t>
            </w:r>
            <w:proofErr w:type="gramEnd"/>
          </w:p>
          <w:p w14:paraId="20A183F7" w14:textId="423E8A06" w:rsidR="00787BA9" w:rsidRPr="00246274" w:rsidRDefault="00787BA9" w:rsidP="00787BA9">
            <w:pPr>
              <w:pStyle w:val="NormalArial"/>
              <w:spacing w:before="120"/>
            </w:pPr>
            <w:r w:rsidRPr="00246274">
              <w:object w:dxaOrig="225" w:dyaOrig="225" w14:anchorId="2241EDFA">
                <v:shape id="_x0000_i1092" type="#_x0000_t75" style="width:15.6pt;height:15pt" o:ole="">
                  <v:imagedata r:id="rId27" o:title=""/>
                </v:shape>
                <w:control r:id="rId28" w:name="TextBox121" w:shapeid="_x0000_i1092"/>
              </w:object>
            </w:r>
            <w:r w:rsidRPr="00246274">
              <w:t xml:space="preserve">  Opinions were reviewed and </w:t>
            </w:r>
            <w:proofErr w:type="gramStart"/>
            <w:r w:rsidRPr="00246274">
              <w:t>discussed</w:t>
            </w:r>
            <w:proofErr w:type="gramEnd"/>
          </w:p>
          <w:p w14:paraId="6F5062E2" w14:textId="3C7ADB6E" w:rsidR="00787BA9" w:rsidRPr="00246274" w:rsidRDefault="00787BA9" w:rsidP="00787BA9">
            <w:pPr>
              <w:pStyle w:val="NormalArial"/>
              <w:spacing w:before="120"/>
            </w:pPr>
            <w:r w:rsidRPr="00246274">
              <w:object w:dxaOrig="225" w:dyaOrig="225" w14:anchorId="56535FC5">
                <v:shape id="_x0000_i1094" type="#_x0000_t75" style="width:15.6pt;height:15pt" o:ole="">
                  <v:imagedata r:id="rId29" o:title=""/>
                </v:shape>
                <w:control r:id="rId30" w:name="TextBox131" w:shapeid="_x0000_i1094"/>
              </w:object>
            </w:r>
            <w:r w:rsidRPr="00246274">
              <w:t xml:space="preserve">  Comments were reviewed and discussed</w:t>
            </w:r>
            <w:r>
              <w:t xml:space="preserve"> (if applicable)</w:t>
            </w:r>
          </w:p>
          <w:p w14:paraId="4D784DCD" w14:textId="0DD0E693" w:rsidR="00787BA9" w:rsidRDefault="00787BA9" w:rsidP="00787BA9">
            <w:pPr>
              <w:pStyle w:val="NormalArial"/>
              <w:spacing w:before="120" w:after="120"/>
            </w:pPr>
            <w:r w:rsidRPr="00246274">
              <w:object w:dxaOrig="225" w:dyaOrig="225" w14:anchorId="578DDB23">
                <v:shape id="_x0000_i1096" type="#_x0000_t75" style="width:15.6pt;height:15pt" o:ole="">
                  <v:imagedata r:id="rId12" o:title=""/>
                </v:shape>
                <w:control r:id="rId31" w:name="TextBox141" w:shapeid="_x0000_i1096"/>
              </w:object>
            </w:r>
            <w:r w:rsidRPr="00246274">
              <w:t xml:space="preserve"> Other: (explain)</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38079B6C" w:rsidR="001074DC" w:rsidRPr="00F6614D" w:rsidRDefault="00B54CE0" w:rsidP="00C33CA6">
            <w:pPr>
              <w:pStyle w:val="NormalArial"/>
              <w:spacing w:before="120" w:after="120"/>
              <w:ind w:hanging="2"/>
              <w:rPr>
                <w:b/>
                <w:bCs/>
              </w:rPr>
            </w:pPr>
            <w:r>
              <w:t>IMM has no opinion on NPRR1246.</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lastRenderedPageBreak/>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3F185A">
            <w:pPr>
              <w:pStyle w:val="NormalArial"/>
            </w:pPr>
            <w:hyperlink r:id="rId32" w:history="1">
              <w:r w:rsidR="005052AF" w:rsidRPr="00D7710C">
                <w:rPr>
                  <w:rStyle w:val="Hyperlink"/>
                </w:rPr>
                <w:t>Kenneth.ragsdale@ercot.com</w:t>
              </w:r>
            </w:hyperlink>
            <w:r w:rsidR="005D66F9">
              <w:t xml:space="preserve"> / </w:t>
            </w:r>
            <w:hyperlink r:id="rId3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3F185A">
            <w:pPr>
              <w:pStyle w:val="NormalArial"/>
            </w:pPr>
            <w:hyperlink r:id="rId34"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5A810AB" w14:textId="499A1D45" w:rsidR="00A45991" w:rsidRPr="00F858EB" w:rsidRDefault="00A45991" w:rsidP="00A45991">
      <w:pPr>
        <w:numPr>
          <w:ilvl w:val="0"/>
          <w:numId w:val="47"/>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A45991">
      <w:pPr>
        <w:numPr>
          <w:ilvl w:val="1"/>
          <w:numId w:val="47"/>
        </w:numPr>
        <w:rPr>
          <w:rFonts w:ascii="Arial" w:hAnsi="Arial" w:cs="Arial"/>
        </w:rPr>
      </w:pPr>
      <w:r>
        <w:rPr>
          <w:rFonts w:ascii="Arial" w:hAnsi="Arial" w:cs="Arial"/>
        </w:rPr>
        <w:t>Section 3.8.5</w:t>
      </w:r>
    </w:p>
    <w:p w14:paraId="5B94502E" w14:textId="6A4A26DC" w:rsidR="00A45991" w:rsidRPr="00D476E3" w:rsidRDefault="00A45991" w:rsidP="00A45991">
      <w:pPr>
        <w:numPr>
          <w:ilvl w:val="1"/>
          <w:numId w:val="47"/>
        </w:numPr>
        <w:spacing w:after="120"/>
        <w:rPr>
          <w:rFonts w:ascii="Arial" w:hAnsi="Arial" w:cs="Arial"/>
        </w:rPr>
      </w:pPr>
      <w:r>
        <w:rPr>
          <w:rFonts w:ascii="Arial" w:hAnsi="Arial" w:cs="Arial"/>
        </w:rPr>
        <w:t>Section 16.5</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lastRenderedPageBreak/>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434AB2">
      <w:pPr>
        <w:numPr>
          <w:ilvl w:val="1"/>
          <w:numId w:val="47"/>
        </w:numPr>
        <w:spacing w:after="120"/>
        <w:rPr>
          <w:rFonts w:ascii="Arial" w:hAnsi="Arial" w:cs="Arial"/>
        </w:rPr>
      </w:pPr>
      <w:r>
        <w:rPr>
          <w:rFonts w:ascii="Arial" w:hAnsi="Arial" w:cs="Arial"/>
        </w:rPr>
        <w:t>Section 6.5.1.1</w:t>
      </w:r>
    </w:p>
    <w:p w14:paraId="7818523A" w14:textId="695C2C7F" w:rsidR="006E3D6E" w:rsidRDefault="006E3D6E" w:rsidP="006E3D6E">
      <w:pPr>
        <w:numPr>
          <w:ilvl w:val="0"/>
          <w:numId w:val="47"/>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3D6E">
      <w:pPr>
        <w:numPr>
          <w:ilvl w:val="1"/>
          <w:numId w:val="47"/>
        </w:numPr>
        <w:spacing w:after="120"/>
        <w:rPr>
          <w:rFonts w:ascii="Arial" w:hAnsi="Arial" w:cs="Arial"/>
        </w:rPr>
      </w:pPr>
      <w:r>
        <w:rPr>
          <w:rFonts w:ascii="Arial" w:hAnsi="Arial" w:cs="Arial"/>
        </w:rPr>
        <w:t>Section 4.4.9.3.3</w:t>
      </w:r>
    </w:p>
    <w:p w14:paraId="5F308584" w14:textId="25C5AAAE" w:rsidR="006E3D6E" w:rsidRDefault="006E3D6E" w:rsidP="006E3D6E">
      <w:pPr>
        <w:numPr>
          <w:ilvl w:val="0"/>
          <w:numId w:val="47"/>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3D6E">
      <w:pPr>
        <w:numPr>
          <w:ilvl w:val="1"/>
          <w:numId w:val="47"/>
        </w:numPr>
        <w:spacing w:after="120"/>
        <w:rPr>
          <w:rFonts w:ascii="Arial" w:hAnsi="Arial" w:cs="Arial"/>
        </w:rPr>
      </w:pPr>
      <w:r>
        <w:rPr>
          <w:rFonts w:ascii="Arial" w:hAnsi="Arial" w:cs="Arial"/>
        </w:rPr>
        <w:t>Section 6.5.9.4.2</w:t>
      </w:r>
    </w:p>
    <w:p w14:paraId="05F37A67" w14:textId="63F2603E" w:rsidR="00F858EB" w:rsidRPr="00F858EB" w:rsidRDefault="00F858EB" w:rsidP="00F858EB">
      <w:pPr>
        <w:numPr>
          <w:ilvl w:val="0"/>
          <w:numId w:val="47"/>
        </w:numPr>
        <w:rPr>
          <w:rFonts w:ascii="Arial" w:hAnsi="Arial" w:cs="Arial"/>
        </w:rPr>
      </w:pPr>
      <w:r w:rsidRPr="00EA031D">
        <w:rPr>
          <w:rFonts w:ascii="Arial" w:hAnsi="Arial" w:cs="Arial"/>
          <w:color w:val="000000"/>
        </w:rPr>
        <w:t>NPRR1218</w:t>
      </w:r>
      <w:r w:rsidR="003F185A">
        <w:rPr>
          <w:rFonts w:ascii="Arial" w:hAnsi="Arial" w:cs="Arial"/>
          <w:color w:val="000000"/>
        </w:rPr>
        <w:t xml:space="preserve">, </w:t>
      </w:r>
      <w:r w:rsidRPr="00EA031D">
        <w:rPr>
          <w:rFonts w:ascii="Arial" w:hAnsi="Arial" w:cs="Arial"/>
          <w:color w:val="000000"/>
        </w:rPr>
        <w:t>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434AB2">
      <w:pPr>
        <w:numPr>
          <w:ilvl w:val="1"/>
          <w:numId w:val="47"/>
        </w:numPr>
        <w:spacing w:after="120"/>
        <w:rPr>
          <w:rFonts w:ascii="Arial" w:hAnsi="Arial" w:cs="Arial"/>
        </w:rPr>
      </w:pPr>
      <w:r w:rsidRPr="00F858EB">
        <w:rPr>
          <w:rFonts w:ascii="Arial" w:hAnsi="Arial" w:cs="Arial"/>
        </w:rPr>
        <w:t xml:space="preserve">Section </w:t>
      </w:r>
      <w:r>
        <w:rPr>
          <w:rFonts w:ascii="Arial" w:hAnsi="Arial" w:cs="Arial"/>
        </w:rPr>
        <w:t>1.3.1.1</w:t>
      </w:r>
    </w:p>
    <w:p w14:paraId="3F5D9815" w14:textId="589CB045" w:rsidR="00434AB2" w:rsidRDefault="00434AB2" w:rsidP="00434AB2">
      <w:pPr>
        <w:numPr>
          <w:ilvl w:val="0"/>
          <w:numId w:val="47"/>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434AB2">
      <w:pPr>
        <w:numPr>
          <w:ilvl w:val="1"/>
          <w:numId w:val="47"/>
        </w:numPr>
        <w:spacing w:after="120"/>
        <w:rPr>
          <w:rFonts w:ascii="Arial" w:hAnsi="Arial" w:cs="Arial"/>
        </w:rPr>
      </w:pPr>
      <w:r>
        <w:rPr>
          <w:rFonts w:ascii="Arial" w:hAnsi="Arial" w:cs="Arial"/>
        </w:rPr>
        <w:t>Section 26.2</w:t>
      </w:r>
    </w:p>
    <w:p w14:paraId="54BE32A3" w14:textId="4EF6645B" w:rsidR="00434AB2" w:rsidRDefault="00434AB2" w:rsidP="00434AB2">
      <w:pPr>
        <w:numPr>
          <w:ilvl w:val="0"/>
          <w:numId w:val="47"/>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434AB2">
      <w:pPr>
        <w:numPr>
          <w:ilvl w:val="1"/>
          <w:numId w:val="47"/>
        </w:numPr>
        <w:spacing w:after="120"/>
        <w:rPr>
          <w:rFonts w:ascii="Arial" w:hAnsi="Arial" w:cs="Arial"/>
        </w:rPr>
      </w:pPr>
      <w:r>
        <w:rPr>
          <w:rFonts w:ascii="Arial" w:hAnsi="Arial" w:cs="Arial"/>
        </w:rPr>
        <w:t>Section 22, Attachment P</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D88067" w14:textId="77777777" w:rsidR="003D32B8" w:rsidRDefault="003D32B8" w:rsidP="003D32B8">
      <w:pPr>
        <w:numPr>
          <w:ilvl w:val="0"/>
          <w:numId w:val="46"/>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634D23D5" w:rsidR="009A3772" w:rsidRDefault="003D32B8" w:rsidP="003D32B8">
      <w:pPr>
        <w:numPr>
          <w:ilvl w:val="1"/>
          <w:numId w:val="46"/>
        </w:numPr>
        <w:rPr>
          <w:rFonts w:ascii="Arial" w:hAnsi="Arial" w:cs="Arial"/>
        </w:rPr>
      </w:pPr>
      <w:r>
        <w:rPr>
          <w:rFonts w:ascii="Arial" w:hAnsi="Arial" w:cs="Arial"/>
        </w:rPr>
        <w:t>Section 1.3.1.1</w:t>
      </w:r>
    </w:p>
    <w:p w14:paraId="1B6F3734" w14:textId="563ABC59" w:rsidR="003D32B8" w:rsidRDefault="003D32B8" w:rsidP="00865462">
      <w:pPr>
        <w:numPr>
          <w:ilvl w:val="1"/>
          <w:numId w:val="46"/>
        </w:numPr>
        <w:rPr>
          <w:rFonts w:ascii="Arial" w:hAnsi="Arial" w:cs="Arial"/>
        </w:rPr>
      </w:pPr>
      <w:r>
        <w:rPr>
          <w:rFonts w:ascii="Arial" w:hAnsi="Arial" w:cs="Arial"/>
        </w:rPr>
        <w:t>Section 3.6.1</w:t>
      </w:r>
    </w:p>
    <w:p w14:paraId="0E65C68C" w14:textId="7E16AE9F" w:rsidR="00865462" w:rsidRDefault="00865462" w:rsidP="00865462">
      <w:pPr>
        <w:numPr>
          <w:ilvl w:val="1"/>
          <w:numId w:val="46"/>
        </w:numPr>
        <w:rPr>
          <w:rFonts w:ascii="Arial" w:hAnsi="Arial" w:cs="Arial"/>
        </w:rPr>
      </w:pPr>
      <w:r>
        <w:rPr>
          <w:rFonts w:ascii="Arial" w:hAnsi="Arial" w:cs="Arial"/>
        </w:rPr>
        <w:t>Section 6.5.7.4</w:t>
      </w:r>
    </w:p>
    <w:p w14:paraId="763BE26D" w14:textId="37E1BA23" w:rsidR="00865462" w:rsidRDefault="00865462" w:rsidP="00865462">
      <w:pPr>
        <w:numPr>
          <w:ilvl w:val="1"/>
          <w:numId w:val="46"/>
        </w:numPr>
        <w:rPr>
          <w:rFonts w:ascii="Arial" w:hAnsi="Arial" w:cs="Arial"/>
        </w:rPr>
      </w:pPr>
      <w:r>
        <w:rPr>
          <w:rFonts w:ascii="Arial" w:hAnsi="Arial" w:cs="Arial"/>
        </w:rPr>
        <w:t>Section 6.5.7.6.2.3</w:t>
      </w:r>
    </w:p>
    <w:p w14:paraId="46A1314A" w14:textId="3DDEFA8A" w:rsidR="00865462" w:rsidRDefault="00865462" w:rsidP="00865462">
      <w:pPr>
        <w:numPr>
          <w:ilvl w:val="1"/>
          <w:numId w:val="46"/>
        </w:numPr>
        <w:rPr>
          <w:rFonts w:ascii="Arial" w:hAnsi="Arial" w:cs="Arial"/>
        </w:rPr>
      </w:pPr>
      <w:r>
        <w:rPr>
          <w:rFonts w:ascii="Arial" w:hAnsi="Arial" w:cs="Arial"/>
        </w:rPr>
        <w:t>Section 8.1.1.1</w:t>
      </w:r>
    </w:p>
    <w:p w14:paraId="1D6C59BD" w14:textId="0606E75B" w:rsidR="00865462" w:rsidRDefault="00865462" w:rsidP="00911E39">
      <w:pPr>
        <w:numPr>
          <w:ilvl w:val="1"/>
          <w:numId w:val="46"/>
        </w:numPr>
        <w:rPr>
          <w:rFonts w:ascii="Arial" w:hAnsi="Arial" w:cs="Arial"/>
        </w:rPr>
      </w:pPr>
      <w:r>
        <w:rPr>
          <w:rFonts w:ascii="Arial" w:hAnsi="Arial" w:cs="Arial"/>
        </w:rPr>
        <w:t>Section 9.19.1</w:t>
      </w:r>
    </w:p>
    <w:p w14:paraId="7EC264D3" w14:textId="543F9836" w:rsidR="00911E39" w:rsidRDefault="00911E39" w:rsidP="00911E39">
      <w:pPr>
        <w:numPr>
          <w:ilvl w:val="1"/>
          <w:numId w:val="46"/>
        </w:numPr>
        <w:rPr>
          <w:rFonts w:ascii="Arial" w:hAnsi="Arial" w:cs="Arial"/>
        </w:rPr>
      </w:pPr>
      <w:r>
        <w:rPr>
          <w:rFonts w:ascii="Arial" w:hAnsi="Arial" w:cs="Arial"/>
        </w:rPr>
        <w:t>Section 10.2.2</w:t>
      </w:r>
    </w:p>
    <w:p w14:paraId="57ABE515" w14:textId="7FF2A526" w:rsidR="00911E39" w:rsidRDefault="00911E39" w:rsidP="00911E39">
      <w:pPr>
        <w:numPr>
          <w:ilvl w:val="1"/>
          <w:numId w:val="46"/>
        </w:numPr>
        <w:rPr>
          <w:rFonts w:ascii="Arial" w:hAnsi="Arial" w:cs="Arial"/>
        </w:rPr>
      </w:pPr>
      <w:r>
        <w:rPr>
          <w:rFonts w:ascii="Arial" w:hAnsi="Arial" w:cs="Arial"/>
        </w:rPr>
        <w:t>Section 10.3.2.3</w:t>
      </w:r>
    </w:p>
    <w:p w14:paraId="41D3B0D9" w14:textId="1501A175" w:rsidR="00911E39" w:rsidRDefault="00911E39" w:rsidP="003D32B8">
      <w:pPr>
        <w:numPr>
          <w:ilvl w:val="1"/>
          <w:numId w:val="46"/>
        </w:numPr>
        <w:spacing w:after="120"/>
        <w:rPr>
          <w:rFonts w:ascii="Arial" w:hAnsi="Arial" w:cs="Arial"/>
        </w:rPr>
      </w:pPr>
      <w:r>
        <w:rPr>
          <w:rFonts w:ascii="Arial" w:hAnsi="Arial" w:cs="Arial"/>
        </w:rPr>
        <w:t>Section 26.2</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lastRenderedPageBreak/>
        <w:t>Section 6.5.7.1.13</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244CFF4" w14:textId="5804025D" w:rsidR="003D32B8" w:rsidRDefault="003D32B8" w:rsidP="003D32B8">
      <w:pPr>
        <w:numPr>
          <w:ilvl w:val="0"/>
          <w:numId w:val="46"/>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p>
    <w:p w14:paraId="0D846B6C" w14:textId="733D6873" w:rsidR="003D32B8" w:rsidRDefault="003D32B8" w:rsidP="003D32B8">
      <w:pPr>
        <w:numPr>
          <w:ilvl w:val="1"/>
          <w:numId w:val="46"/>
        </w:numPr>
        <w:spacing w:after="120"/>
        <w:rPr>
          <w:rFonts w:ascii="Arial" w:hAnsi="Arial" w:cs="Arial"/>
        </w:rPr>
      </w:pPr>
      <w:r>
        <w:rPr>
          <w:rFonts w:ascii="Arial" w:hAnsi="Arial" w:cs="Arial"/>
        </w:rPr>
        <w:t>Section 3.6.1</w:t>
      </w:r>
    </w:p>
    <w:p w14:paraId="3754A620" w14:textId="64E435B7" w:rsidR="001C1F86" w:rsidRDefault="001C1F86" w:rsidP="001C1F86">
      <w:pPr>
        <w:numPr>
          <w:ilvl w:val="0"/>
          <w:numId w:val="46"/>
        </w:numPr>
        <w:rPr>
          <w:rFonts w:ascii="Arial" w:hAnsi="Arial" w:cs="Arial"/>
        </w:rPr>
      </w:pPr>
      <w:r>
        <w:rPr>
          <w:rFonts w:ascii="Arial" w:hAnsi="Arial" w:cs="Arial"/>
        </w:rPr>
        <w:t xml:space="preserve">NPRR1254, </w:t>
      </w:r>
      <w:r w:rsidRPr="001C1F86">
        <w:rPr>
          <w:rFonts w:ascii="Arial" w:hAnsi="Arial" w:cs="Arial"/>
        </w:rPr>
        <w:t>Modeling Deadline for Initial Submission of Resource Registration Data</w:t>
      </w:r>
    </w:p>
    <w:p w14:paraId="4575E66D" w14:textId="270A79F6" w:rsidR="001C1F86" w:rsidRPr="000539AC" w:rsidRDefault="001C1F86" w:rsidP="001C1F86">
      <w:pPr>
        <w:numPr>
          <w:ilvl w:val="1"/>
          <w:numId w:val="46"/>
        </w:numPr>
        <w:spacing w:after="120"/>
        <w:rPr>
          <w:rFonts w:ascii="Arial" w:hAnsi="Arial" w:cs="Arial"/>
        </w:rPr>
      </w:pPr>
      <w:r>
        <w:rPr>
          <w:rFonts w:ascii="Arial" w:hAnsi="Arial" w:cs="Arial"/>
        </w:rPr>
        <w:t>Section 3.10.1</w:t>
      </w:r>
    </w:p>
    <w:p w14:paraId="5E09D175" w14:textId="281DF616" w:rsidR="000539AC" w:rsidRDefault="000539AC" w:rsidP="000539AC">
      <w:pPr>
        <w:numPr>
          <w:ilvl w:val="0"/>
          <w:numId w:val="46"/>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0539AC">
      <w:pPr>
        <w:numPr>
          <w:ilvl w:val="1"/>
          <w:numId w:val="46"/>
        </w:numPr>
        <w:spacing w:after="120"/>
        <w:rPr>
          <w:rFonts w:ascii="Arial" w:hAnsi="Arial" w:cs="Arial"/>
        </w:rPr>
      </w:pPr>
      <w:r>
        <w:rPr>
          <w:rFonts w:ascii="Arial" w:hAnsi="Arial" w:cs="Arial"/>
        </w:rPr>
        <w:t>Section 3.8.5</w:t>
      </w:r>
    </w:p>
    <w:p w14:paraId="75365876" w14:textId="35A42207" w:rsidR="00A45991" w:rsidRDefault="00A45991" w:rsidP="00A45991">
      <w:pPr>
        <w:numPr>
          <w:ilvl w:val="0"/>
          <w:numId w:val="46"/>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A45991">
      <w:pPr>
        <w:numPr>
          <w:ilvl w:val="1"/>
          <w:numId w:val="46"/>
        </w:numPr>
        <w:spacing w:after="120"/>
        <w:rPr>
          <w:rFonts w:ascii="Arial" w:hAnsi="Arial" w:cs="Arial"/>
        </w:rPr>
      </w:pPr>
      <w:r>
        <w:rPr>
          <w:rFonts w:ascii="Arial" w:hAnsi="Arial" w:cs="Arial"/>
        </w:rPr>
        <w:t>Section 3.18</w:t>
      </w:r>
    </w:p>
    <w:p w14:paraId="13B566C6" w14:textId="6908B506" w:rsidR="00A45991" w:rsidRDefault="00A45991" w:rsidP="00A45991">
      <w:pPr>
        <w:numPr>
          <w:ilvl w:val="0"/>
          <w:numId w:val="46"/>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A45991">
      <w:pPr>
        <w:numPr>
          <w:ilvl w:val="1"/>
          <w:numId w:val="46"/>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commentRangeStart w:id="3"/>
      <w:r w:rsidRPr="00594775">
        <w:rPr>
          <w:b/>
          <w:bCs/>
          <w:snapToGrid w:val="0"/>
          <w:szCs w:val="20"/>
        </w:rPr>
        <w:t>1.3.1.1</w:t>
      </w:r>
      <w:commentRangeEnd w:id="3"/>
      <w:r w:rsidR="001762BB">
        <w:rPr>
          <w:rStyle w:val="CommentReference"/>
        </w:rPr>
        <w:commentReference w:id="3"/>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lastRenderedPageBreak/>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3637A57"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053BCC5D" w14:textId="77777777" w:rsidR="00D011F0" w:rsidRPr="009564E4" w:rsidRDefault="00D011F0" w:rsidP="0080522F">
            <w:pPr>
              <w:spacing w:before="120" w:after="240"/>
              <w:rPr>
                <w:b/>
                <w:i/>
                <w:szCs w:val="20"/>
              </w:rPr>
            </w:pPr>
            <w:r w:rsidRPr="009564E4">
              <w:rPr>
                <w:b/>
                <w:i/>
                <w:szCs w:val="20"/>
              </w:rPr>
              <w:t>[NPRR1013:  Replace paragraph (b) above with the following upon system implementation of the Real-Time Co-Optimization (RTC) project:]</w:t>
            </w:r>
          </w:p>
          <w:p w14:paraId="621BCC72" w14:textId="77777777" w:rsidR="00D011F0" w:rsidRPr="009564E4" w:rsidRDefault="00D011F0" w:rsidP="0080522F">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7F2840" w14:textId="77777777" w:rsidR="00D011F0" w:rsidRPr="009564E4" w:rsidRDefault="00D011F0" w:rsidP="0080522F">
            <w:pPr>
              <w:spacing w:after="240"/>
              <w:ind w:left="2160" w:hanging="720"/>
              <w:rPr>
                <w:szCs w:val="20"/>
              </w:rPr>
            </w:pPr>
            <w:r w:rsidRPr="009564E4">
              <w:rPr>
                <w:szCs w:val="20"/>
              </w:rPr>
              <w:t>(i)</w:t>
            </w:r>
            <w:r w:rsidRPr="009564E4">
              <w:rPr>
                <w:szCs w:val="20"/>
              </w:rPr>
              <w:tab/>
              <w:t>Ancillary Service Offers by Operating Hour or Security-Constrained Economic Dispatch (SCED) interval for each Resource for all Ancillary Services submitted for the Day-Ahead Market (DAM) or Real-Time Market (RTM);</w:t>
            </w:r>
          </w:p>
          <w:p w14:paraId="2C37FC3D" w14:textId="77777777" w:rsidR="00D011F0" w:rsidRPr="009564E4" w:rsidRDefault="00D011F0" w:rsidP="0080522F">
            <w:pPr>
              <w:spacing w:after="240"/>
              <w:ind w:left="2160" w:hanging="720"/>
              <w:rPr>
                <w:szCs w:val="20"/>
              </w:rPr>
            </w:pPr>
            <w:r w:rsidRPr="009564E4">
              <w:rPr>
                <w:szCs w:val="20"/>
              </w:rPr>
              <w:t>(ii)</w:t>
            </w:r>
            <w:r w:rsidRPr="009564E4">
              <w:rPr>
                <w:szCs w:val="20"/>
              </w:rPr>
              <w:tab/>
              <w:t>The quantity of Ancillary Service offered by Operating Hour or SCED interval for each Resource for all Ancillary Service submitted for the DAM or RTM; and</w:t>
            </w:r>
          </w:p>
          <w:p w14:paraId="7AD47398" w14:textId="77777777" w:rsidR="00D011F0" w:rsidRPr="009564E4" w:rsidRDefault="00D011F0" w:rsidP="0080522F">
            <w:pPr>
              <w:spacing w:after="240"/>
              <w:ind w:left="2160" w:hanging="720"/>
              <w:rPr>
                <w:szCs w:val="20"/>
              </w:rPr>
            </w:pPr>
            <w:r w:rsidRPr="009564E4">
              <w:rPr>
                <w:szCs w:val="20"/>
              </w:rPr>
              <w:t>(iii)</w:t>
            </w:r>
            <w:r w:rsidRPr="009564E4">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77777777" w:rsidR="00D011F0" w:rsidRPr="009564E4" w:rsidRDefault="00D011F0" w:rsidP="00D011F0">
      <w:pPr>
        <w:spacing w:before="240" w:after="240"/>
        <w:ind w:left="1440" w:hanging="720"/>
        <w:rPr>
          <w:szCs w:val="20"/>
        </w:rPr>
      </w:pPr>
      <w:r w:rsidRPr="009564E4">
        <w:rPr>
          <w:szCs w:val="20"/>
        </w:rPr>
        <w:lastRenderedPageBreak/>
        <w:t>(c)</w:t>
      </w:r>
      <w:r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lastRenderedPageBreak/>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lastRenderedPageBreak/>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 xml:space="preserve">[NPRR857: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564E4">
              <w:rPr>
                <w:b/>
                <w:i/>
                <w:szCs w:val="20"/>
              </w:rPr>
              <w:lastRenderedPageBreak/>
              <w:t>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lastRenderedPageBreak/>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4" w:author="ERCOT" w:date="2024-06-20T12:39:00Z">
        <w:r w:rsidRPr="00594775" w:rsidDel="00797D45">
          <w:rPr>
            <w:szCs w:val="20"/>
          </w:rPr>
          <w:delText>a Mothballed Generation Resource’s</w:delText>
        </w:r>
      </w:del>
      <w:ins w:id="5" w:author="ERCOT" w:date="2024-06-20T12:39:00Z">
        <w:r>
          <w:rPr>
            <w:szCs w:val="20"/>
          </w:rPr>
          <w:t>the</w:t>
        </w:r>
      </w:ins>
      <w:r w:rsidRPr="00594775">
        <w:rPr>
          <w:szCs w:val="20"/>
        </w:rPr>
        <w:t xml:space="preserve"> probability of return to service and expected lead time for returning to service </w:t>
      </w:r>
      <w:ins w:id="6"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7" w:author="ERCOT" w:date="2024-06-20T12:40:00Z">
        <w:r w:rsidRPr="00594775" w:rsidDel="00797D45">
          <w:rPr>
            <w:szCs w:val="20"/>
          </w:rPr>
          <w:delText xml:space="preserve"> </w:delText>
        </w:r>
      </w:del>
      <w:ins w:id="8"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w:t>
      </w:r>
      <w:r w:rsidR="00A87302" w:rsidRPr="009564E4">
        <w:rPr>
          <w:iCs/>
          <w:szCs w:val="20"/>
        </w:rPr>
        <w:lastRenderedPageBreak/>
        <w:t xml:space="preserve">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lastRenderedPageBreak/>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9" w:name="_Toc141685008"/>
      <w:bookmarkStart w:id="10" w:name="_Toc73088719"/>
      <w:r w:rsidRPr="00594775">
        <w:rPr>
          <w:b/>
          <w:bCs/>
          <w:snapToGrid w:val="0"/>
          <w:szCs w:val="20"/>
        </w:rPr>
        <w:t>1.3.1.2</w:t>
      </w:r>
      <w:r w:rsidRPr="00594775">
        <w:rPr>
          <w:b/>
          <w:bCs/>
          <w:snapToGrid w:val="0"/>
          <w:szCs w:val="20"/>
        </w:rPr>
        <w:tab/>
        <w:t>Items Not Considered Protected Information</w:t>
      </w:r>
      <w:bookmarkEnd w:id="9"/>
      <w:bookmarkEnd w:id="10"/>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lastRenderedPageBreak/>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1"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2" w:name="_Toc113073444"/>
      <w:bookmarkStart w:id="13" w:name="_Toc141685032"/>
      <w:bookmarkStart w:id="14" w:name="_Toc73088746"/>
      <w:r w:rsidRPr="00594775">
        <w:rPr>
          <w:b/>
          <w:bCs/>
          <w:i/>
          <w:szCs w:val="20"/>
        </w:rPr>
        <w:lastRenderedPageBreak/>
        <w:t>1.6.5</w:t>
      </w:r>
      <w:r w:rsidRPr="00594775">
        <w:rPr>
          <w:b/>
          <w:bCs/>
          <w:i/>
          <w:szCs w:val="20"/>
        </w:rPr>
        <w:tab/>
        <w:t>Interconnection of New or Existing Generation</w:t>
      </w:r>
      <w:bookmarkEnd w:id="12"/>
      <w:bookmarkEnd w:id="13"/>
      <w:bookmarkEnd w:id="14"/>
      <w:ins w:id="15" w:author="ERCOT" w:date="2024-06-20T12:41:00Z">
        <w:del w:id="16"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7"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8"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9" w:author="ERCOT" w:date="2024-06-20T12:42:00Z">
        <w:r>
          <w:t>, ESR</w:t>
        </w:r>
      </w:ins>
      <w:ins w:id="20"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1"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2"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3"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t>(a)</w:t>
      </w:r>
      <w:r w:rsidRPr="00594775">
        <w:rPr>
          <w:szCs w:val="20"/>
        </w:rPr>
        <w:tab/>
        <w:t>For a new POI, existing Generation Resources</w:t>
      </w:r>
      <w:ins w:id="24"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5"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6"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t>
      </w:r>
      <w:r w:rsidRPr="00594775">
        <w:rPr>
          <w:color w:val="000000"/>
          <w:szCs w:val="20"/>
        </w:rPr>
        <w:lastRenderedPageBreak/>
        <w:t>will be subject to the requirements in paragraph (1) above; however, if the Protocols, Planning Guide, Nodal Operating Guide or Other Binding Documents set forth an alternate requirement for Generation Resources</w:t>
      </w:r>
      <w:ins w:id="27"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8"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9" w:name="_Toc73847662"/>
      <w:bookmarkStart w:id="30" w:name="_Toc118224377"/>
      <w:bookmarkStart w:id="31" w:name="_Toc118909445"/>
      <w:bookmarkStart w:id="32" w:name="_Toc205190238"/>
      <w:r>
        <w:t>2.1</w:t>
      </w:r>
      <w:r>
        <w:tab/>
        <w:t>DEFINITIONS</w:t>
      </w:r>
      <w:bookmarkEnd w:id="29"/>
      <w:bookmarkEnd w:id="30"/>
      <w:bookmarkEnd w:id="31"/>
      <w:bookmarkEnd w:id="32"/>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3"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4"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lastRenderedPageBreak/>
        <w:t>(3)</w:t>
      </w:r>
      <w:r w:rsidRPr="00594775">
        <w:rPr>
          <w:iCs/>
          <w:szCs w:val="20"/>
        </w:rPr>
        <w:tab/>
        <w:t>The Forced Outage of any single Generation Resource</w:t>
      </w:r>
      <w:ins w:id="35"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6" w:author="ERCOT" w:date="2024-06-20T12:46:00Z">
        <w:r w:rsidRPr="00594775" w:rsidDel="00797D45">
          <w:rPr>
            <w:szCs w:val="20"/>
          </w:rPr>
          <w:delText>not</w:delText>
        </w:r>
      </w:del>
      <w:ins w:id="37" w:author="ERCOT" w:date="2024-06-20T12:46:00Z">
        <w:r>
          <w:rPr>
            <w:szCs w:val="20"/>
          </w:rPr>
          <w:t>neither</w:t>
        </w:r>
      </w:ins>
      <w:r w:rsidRPr="00594775">
        <w:rPr>
          <w:szCs w:val="20"/>
        </w:rPr>
        <w:t xml:space="preserve"> a Generation Resource</w:t>
      </w:r>
      <w:ins w:id="38" w:author="ERCOT" w:date="2024-06-20T12:46:00Z">
        <w:r>
          <w:rPr>
            <w:szCs w:val="20"/>
          </w:rPr>
          <w:t>,</w:t>
        </w:r>
      </w:ins>
      <w:r w:rsidRPr="00594775">
        <w:rPr>
          <w:szCs w:val="20"/>
        </w:rPr>
        <w:t xml:space="preserve"> </w:t>
      </w:r>
      <w:ins w:id="39" w:author="ERCOT" w:date="2024-06-20T12:46:00Z">
        <w:r>
          <w:rPr>
            <w:szCs w:val="20"/>
          </w:rPr>
          <w:t>n</w:t>
        </w:r>
      </w:ins>
      <w:r w:rsidRPr="00594775">
        <w:rPr>
          <w:szCs w:val="20"/>
        </w:rPr>
        <w:t>or a source of intermittent renewable generation</w:t>
      </w:r>
      <w:ins w:id="40"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1" w:name="_Toc80425537"/>
      <w:bookmarkStart w:id="42" w:name="_Toc118224476"/>
      <w:bookmarkStart w:id="43" w:name="_Toc118909544"/>
      <w:bookmarkStart w:id="44" w:name="_Toc205190360"/>
      <w:r w:rsidRPr="00594775">
        <w:rPr>
          <w:b/>
          <w:szCs w:val="20"/>
        </w:rPr>
        <w:t xml:space="preserve">ERCOT System </w:t>
      </w:r>
      <w:bookmarkEnd w:id="41"/>
      <w:r w:rsidRPr="00594775">
        <w:rPr>
          <w:b/>
          <w:szCs w:val="20"/>
        </w:rPr>
        <w:t>Demand</w:t>
      </w:r>
      <w:bookmarkEnd w:id="42"/>
      <w:bookmarkEnd w:id="43"/>
      <w:bookmarkEnd w:id="44"/>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5"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6" w:author="ERCOT" w:date="2024-06-20T12:47:00Z">
              <w:r w:rsidDel="00650E5C">
                <w:rPr>
                  <w:iCs/>
                </w:rPr>
                <w:delText>a Generation Resource’s</w:delText>
              </w:r>
            </w:del>
            <w:ins w:id="47" w:author="ERCOT" w:date="2024-06-20T12:47:00Z">
              <w:r>
                <w:rPr>
                  <w:iCs/>
                </w:rPr>
                <w:t>the</w:t>
              </w:r>
            </w:ins>
            <w:r>
              <w:rPr>
                <w:iCs/>
              </w:rPr>
              <w:t xml:space="preserve"> total </w:t>
            </w:r>
            <w:ins w:id="48" w:author="ERCOT" w:date="2024-06-20T12:48:00Z">
              <w:r>
                <w:rPr>
                  <w:iCs/>
                </w:rPr>
                <w:t xml:space="preserve">MW </w:t>
              </w:r>
            </w:ins>
            <w:r>
              <w:rPr>
                <w:iCs/>
              </w:rPr>
              <w:t xml:space="preserve">output </w:t>
            </w:r>
            <w:ins w:id="49" w:author="ERCOT" w:date="2024-06-20T12:48:00Z">
              <w:r>
                <w:rPr>
                  <w:iCs/>
                </w:rPr>
                <w:t xml:space="preserve">of a Generation Resource or Energy Storage Resource (ESR) </w:t>
              </w:r>
            </w:ins>
            <w:r>
              <w:rPr>
                <w:iCs/>
              </w:rPr>
              <w:t xml:space="preserve">that represents the fraction of the </w:t>
            </w:r>
            <w:del w:id="50"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1" w:name="_Toc73847785"/>
      <w:bookmarkStart w:id="52" w:name="_Toc80425548"/>
      <w:bookmarkStart w:id="53" w:name="_Toc118224484"/>
      <w:bookmarkStart w:id="54" w:name="_Toc118909552"/>
      <w:bookmarkStart w:id="55" w:name="_Toc205190370"/>
      <w:r w:rsidRPr="00D5497B">
        <w:t>Generation Entity</w:t>
      </w:r>
      <w:bookmarkEnd w:id="51"/>
      <w:bookmarkEnd w:id="52"/>
      <w:bookmarkEnd w:id="53"/>
      <w:bookmarkEnd w:id="54"/>
      <w:bookmarkEnd w:id="55"/>
    </w:p>
    <w:p w14:paraId="59D4A6B5" w14:textId="77777777" w:rsidR="00D011F0" w:rsidRDefault="00D011F0" w:rsidP="00D011F0">
      <w:pPr>
        <w:pStyle w:val="BodyText"/>
      </w:pPr>
      <w:r w:rsidRPr="002E42F0">
        <w:t>The owner of a Generation Resource</w:t>
      </w:r>
      <w:ins w:id="56"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lastRenderedPageBreak/>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lastRenderedPageBreak/>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7" w:author="ERCOT" w:date="2024-06-20T12:50:00Z">
        <w:r>
          <w:rPr>
            <w:iCs/>
            <w:color w:val="000000"/>
            <w:szCs w:val="20"/>
          </w:rPr>
          <w:t>,</w:t>
        </w:r>
      </w:ins>
      <w:r w:rsidRPr="00594775">
        <w:rPr>
          <w:iCs/>
          <w:color w:val="000000"/>
          <w:szCs w:val="20"/>
        </w:rPr>
        <w:t xml:space="preserve"> </w:t>
      </w:r>
      <w:ins w:id="58"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9"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t>Load Frequency Control (LFC)</w:t>
      </w:r>
    </w:p>
    <w:p w14:paraId="1618753D" w14:textId="77777777" w:rsidR="00D011F0" w:rsidRDefault="00D011F0" w:rsidP="00D011F0">
      <w:pPr>
        <w:pStyle w:val="BodyText"/>
      </w:pPr>
      <w:r w:rsidRPr="0089065D">
        <w:t>The deployment of those Controllable Load Resources</w:t>
      </w:r>
      <w:ins w:id="60" w:author="ERCOT" w:date="2024-06-20T12:51:00Z">
        <w:r>
          <w:t>,</w:t>
        </w:r>
      </w:ins>
      <w:del w:id="61" w:author="ERCOT" w:date="2024-06-20T12:51:00Z">
        <w:r w:rsidRPr="0089065D" w:rsidDel="006B6F95">
          <w:delText xml:space="preserve"> and</w:delText>
        </w:r>
      </w:del>
      <w:r w:rsidRPr="0089065D">
        <w:t xml:space="preserve"> Generation Resources</w:t>
      </w:r>
      <w:ins w:id="62"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3"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4" w:author="ERCOT" w:date="2024-06-20T12:52:00Z">
        <w:r>
          <w:t>,</w:t>
        </w:r>
      </w:ins>
      <w:del w:id="65" w:author="ERCOT" w:date="2024-06-20T12:52:00Z">
        <w:r w:rsidRPr="0089065D" w:rsidDel="006B6F95">
          <w:delText xml:space="preserve"> and</w:delText>
        </w:r>
      </w:del>
      <w:r w:rsidRPr="0089065D">
        <w:t xml:space="preserve"> Controllable Load </w:t>
      </w:r>
      <w:r w:rsidRPr="0089065D">
        <w:lastRenderedPageBreak/>
        <w:t>Resources</w:t>
      </w:r>
      <w:ins w:id="66"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7" w:name="_Toc80425633"/>
      <w:bookmarkStart w:id="68" w:name="_Toc118224530"/>
      <w:bookmarkStart w:id="69" w:name="_Toc118909598"/>
      <w:bookmarkStart w:id="70" w:name="_Toc205190421"/>
      <w:r w:rsidRPr="004222A1">
        <w:t>Meter Reading Entity (MRE)</w:t>
      </w:r>
      <w:bookmarkEnd w:id="67"/>
      <w:bookmarkEnd w:id="68"/>
      <w:bookmarkEnd w:id="69"/>
      <w:bookmarkEnd w:id="70"/>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1"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2" w:author="ERCOT 092024" w:date="2024-09-17T15:29:00Z"/>
              </w:rPr>
            </w:pPr>
            <w:ins w:id="73" w:author="ERCOT 092024" w:date="2024-09-17T15:29:00Z">
              <w:r>
                <w:t>Energy Storage</w:t>
              </w:r>
              <w:r w:rsidRPr="00A52872">
                <w:t xml:space="preserve"> Resource MRA</w:t>
              </w:r>
            </w:ins>
          </w:p>
          <w:p w14:paraId="13D77B9B" w14:textId="77777777" w:rsidR="00D011F0" w:rsidRPr="00A52872" w:rsidRDefault="00D011F0" w:rsidP="0080522F">
            <w:pPr>
              <w:pStyle w:val="BodyText"/>
              <w:ind w:left="360"/>
              <w:rPr>
                <w:ins w:id="74" w:author="ERCOT 092024" w:date="2024-09-17T15:29:00Z"/>
                <w:iCs/>
              </w:rPr>
            </w:pPr>
            <w:ins w:id="75"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 xml:space="preserve">A Load providing Must-Run Alternative (MRA) Service under an Agreement with ERCOT by reducing energy consumption in response to an ERCOT instruction.  A </w:t>
            </w:r>
            <w:r w:rsidRPr="00854EA6">
              <w:rPr>
                <w:iCs/>
                <w:szCs w:val="20"/>
              </w:rPr>
              <w:lastRenderedPageBreak/>
              <w:t>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6" w:author="ERCOT" w:date="2024-06-20T12:53:00Z">
        <w:r>
          <w:rPr>
            <w:iCs/>
            <w:szCs w:val="20"/>
          </w:rPr>
          <w:t xml:space="preserve">or </w:t>
        </w:r>
      </w:ins>
      <w:ins w:id="77"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8"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9" w:name="_Toc118224557"/>
      <w:bookmarkStart w:id="80" w:name="_Toc118909625"/>
      <w:bookmarkStart w:id="81" w:name="_Toc205190450"/>
      <w:r w:rsidRPr="00993160">
        <w:rPr>
          <w:b/>
          <w:bCs/>
          <w:i/>
          <w:szCs w:val="20"/>
          <w:lang w:val="x-none" w:eastAsia="x-none"/>
        </w:rPr>
        <w:t>Forced Outage</w:t>
      </w:r>
      <w:bookmarkEnd w:id="79"/>
      <w:bookmarkEnd w:id="80"/>
      <w:bookmarkEnd w:id="81"/>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2"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3" w:name="_Toc118224558"/>
      <w:bookmarkStart w:id="84" w:name="_Toc118909626"/>
      <w:bookmarkStart w:id="85" w:name="_Toc205190451"/>
      <w:r w:rsidRPr="00993160">
        <w:rPr>
          <w:b/>
          <w:bCs/>
          <w:i/>
          <w:szCs w:val="20"/>
          <w:lang w:val="x-none" w:eastAsia="x-none"/>
        </w:rPr>
        <w:lastRenderedPageBreak/>
        <w:t>Maintenance Outage</w:t>
      </w:r>
      <w:bookmarkEnd w:id="83"/>
      <w:bookmarkEnd w:id="84"/>
      <w:bookmarkEnd w:id="85"/>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6" w:name="_Toc118224559"/>
      <w:bookmarkStart w:id="87" w:name="_Toc118909627"/>
      <w:bookmarkStart w:id="88" w:name="_Toc205190452"/>
      <w:bookmarkStart w:id="89" w:name="_Toc80425683"/>
      <w:r w:rsidRPr="00993160">
        <w:rPr>
          <w:b/>
          <w:bCs/>
          <w:i/>
          <w:szCs w:val="20"/>
          <w:lang w:val="x-none" w:eastAsia="x-none"/>
        </w:rPr>
        <w:t>Opportunity Outage</w:t>
      </w:r>
      <w:bookmarkEnd w:id="86"/>
      <w:bookmarkEnd w:id="87"/>
      <w:bookmarkEnd w:id="88"/>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90" w:name="_Toc118224560"/>
      <w:bookmarkStart w:id="91" w:name="_Toc118909628"/>
      <w:bookmarkStart w:id="92" w:name="_Toc205190453"/>
      <w:r w:rsidRPr="00993160">
        <w:rPr>
          <w:b/>
          <w:bCs/>
          <w:i/>
          <w:szCs w:val="20"/>
          <w:lang w:val="x-none" w:eastAsia="x-none"/>
        </w:rPr>
        <w:t>Planned Outage</w:t>
      </w:r>
      <w:bookmarkEnd w:id="89"/>
      <w:bookmarkEnd w:id="90"/>
      <w:bookmarkEnd w:id="91"/>
      <w:bookmarkEnd w:id="92"/>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3" w:name="_Toc97957528"/>
      <w:bookmarkStart w:id="94" w:name="_Toc118224561"/>
      <w:bookmarkStart w:id="95" w:name="_Toc118909629"/>
      <w:bookmarkStart w:id="96" w:name="_Toc205190454"/>
      <w:r w:rsidRPr="00993160">
        <w:rPr>
          <w:b/>
          <w:bCs/>
          <w:i/>
          <w:szCs w:val="20"/>
          <w:lang w:val="x-none" w:eastAsia="x-none"/>
        </w:rPr>
        <w:t>Simple Transmission Outage</w:t>
      </w:r>
      <w:bookmarkEnd w:id="93"/>
      <w:bookmarkEnd w:id="94"/>
      <w:bookmarkEnd w:id="95"/>
      <w:bookmarkEnd w:id="96"/>
    </w:p>
    <w:p w14:paraId="4BC6469E" w14:textId="77777777" w:rsidR="00D011F0" w:rsidRPr="00993160" w:rsidRDefault="00D011F0" w:rsidP="00D011F0">
      <w:pPr>
        <w:spacing w:after="240"/>
        <w:ind w:left="360"/>
        <w:rPr>
          <w:b/>
          <w:iCs/>
          <w:szCs w:val="20"/>
        </w:rPr>
      </w:pPr>
      <w:bookmarkStart w:id="97"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7"/>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8" w:author="ERCOT" w:date="2024-06-20T12:54:00Z">
        <w:r>
          <w:t xml:space="preserve">or control that is installed on a synchronous machine to provide oscillation dampening support to </w:t>
        </w:r>
      </w:ins>
      <w:del w:id="99"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100" w:name="_Toc205190493"/>
      <w:r w:rsidRPr="00CB6668">
        <w:rPr>
          <w:b/>
          <w:szCs w:val="20"/>
        </w:rPr>
        <w:lastRenderedPageBreak/>
        <w:t>Resource</w:t>
      </w:r>
      <w:bookmarkStart w:id="101" w:name="Resource"/>
      <w:bookmarkEnd w:id="100"/>
      <w:bookmarkEnd w:id="101"/>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lastRenderedPageBreak/>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2" w:author="ERCOT 092024" w:date="2024-09-20T09:06:00Z"/>
          <w:b/>
          <w:bCs/>
          <w:i/>
          <w:snapToGrid w:val="0"/>
          <w:szCs w:val="20"/>
          <w:lang w:val="x-none" w:eastAsia="x-none"/>
        </w:rPr>
      </w:pPr>
      <w:ins w:id="103"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4" w:author="ERCOT 092024" w:date="2024-09-20T09:06:00Z"/>
          <w:bCs/>
          <w:szCs w:val="20"/>
        </w:rPr>
      </w:pPr>
      <w:ins w:id="105"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6" w:author="ERCOT 092024" w:date="2024-09-20T09:06:00Z"/>
          <w:szCs w:val="20"/>
        </w:rPr>
      </w:pPr>
      <w:ins w:id="107"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8" w:author="ERCOT 092024" w:date="2024-09-20T09:06:00Z"/>
          <w:szCs w:val="20"/>
        </w:rPr>
      </w:pPr>
      <w:ins w:id="109"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lastRenderedPageBreak/>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xml:space="preserve">, Resource Registration Process, and may be modeled in </w:t>
      </w:r>
      <w:r w:rsidRPr="00CB6668">
        <w:rPr>
          <w:szCs w:val="20"/>
        </w:rPr>
        <w:lastRenderedPageBreak/>
        <w:t>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w:t>
      </w:r>
      <w:r w:rsidRPr="009B478C">
        <w:rPr>
          <w:szCs w:val="20"/>
        </w:rPr>
        <w:lastRenderedPageBreak/>
        <w:t>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lastRenderedPageBreak/>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10" w:author="ERCOT" w:date="2024-06-20T12:55:00Z"/>
          <w:b/>
          <w:bCs/>
          <w:i/>
          <w:snapToGrid w:val="0"/>
          <w:szCs w:val="20"/>
          <w:lang w:val="x-none" w:eastAsia="x-none"/>
        </w:rPr>
      </w:pPr>
      <w:ins w:id="111"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2" w:author="ERCOT" w:date="2024-06-20T12:55:00Z"/>
          <w:iCs/>
          <w:szCs w:val="20"/>
        </w:rPr>
      </w:pPr>
      <w:ins w:id="113"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t>Seasonal Operation Period</w:t>
      </w:r>
    </w:p>
    <w:p w14:paraId="23D0E000" w14:textId="77777777" w:rsidR="00D011F0" w:rsidRDefault="00D011F0" w:rsidP="00D011F0">
      <w:pPr>
        <w:pStyle w:val="BodyText"/>
        <w:rPr>
          <w:iCs/>
        </w:rPr>
      </w:pPr>
      <w:r>
        <w:t xml:space="preserve">The period in which a Generation Resource </w:t>
      </w:r>
      <w:ins w:id="114"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5" w:author="ERCOT" w:date="2024-06-20T13:20:00Z">
        <w:r>
          <w:t>,</w:t>
        </w:r>
      </w:ins>
      <w:del w:id="116" w:author="ERCOT" w:date="2024-06-20T13:21:00Z">
        <w:r w:rsidRPr="00993160" w:rsidDel="00CA624C">
          <w:delText xml:space="preserve"> or</w:delText>
        </w:r>
      </w:del>
      <w:r w:rsidRPr="00993160">
        <w:t xml:space="preserve"> Generation Resources</w:t>
      </w:r>
      <w:ins w:id="117"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8"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lastRenderedPageBreak/>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9"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20"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1"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2"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3"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4" w:name="_Toc118224641"/>
      <w:bookmarkStart w:id="125" w:name="_Toc118909709"/>
      <w:bookmarkStart w:id="126" w:name="_Toc205190555"/>
      <w:r w:rsidRPr="004222A1">
        <w:t>Unit Reactive Limit</w:t>
      </w:r>
      <w:bookmarkEnd w:id="124"/>
      <w:bookmarkEnd w:id="125"/>
      <w:bookmarkEnd w:id="126"/>
      <w:r w:rsidRPr="004222A1">
        <w:t xml:space="preserve"> (URL)</w:t>
      </w:r>
    </w:p>
    <w:p w14:paraId="5CE3278C" w14:textId="77777777" w:rsidR="00D011F0" w:rsidRDefault="00D011F0" w:rsidP="00D011F0">
      <w:pPr>
        <w:pStyle w:val="BodyText"/>
      </w:pPr>
      <w:r>
        <w:t>The maximum quantity of Reactive Power that a Generation Resource</w:t>
      </w:r>
      <w:ins w:id="127"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8" w:name="_Toc118224650"/>
      <w:bookmarkStart w:id="129" w:name="_Toc118909718"/>
      <w:bookmarkStart w:id="130" w:name="_Toc205190567"/>
      <w:bookmarkStart w:id="131" w:name="_Toc204048463"/>
      <w:bookmarkStart w:id="132" w:name="_Toc400526049"/>
      <w:bookmarkStart w:id="133" w:name="_Toc405534367"/>
      <w:bookmarkStart w:id="134" w:name="_Toc406570380"/>
      <w:bookmarkStart w:id="135" w:name="_Toc410910532"/>
      <w:bookmarkStart w:id="136" w:name="_Toc411840960"/>
      <w:bookmarkStart w:id="137" w:name="_Toc422146922"/>
      <w:bookmarkStart w:id="138" w:name="_Toc433020518"/>
      <w:bookmarkStart w:id="139" w:name="_Toc437261959"/>
      <w:bookmarkStart w:id="140" w:name="_Toc478375125"/>
      <w:bookmarkStart w:id="141" w:name="_Toc160026510"/>
      <w:r>
        <w:t>2.2</w:t>
      </w:r>
      <w:r>
        <w:tab/>
        <w:t>ACRONYMS AND ABBREVIATIONS</w:t>
      </w:r>
      <w:bookmarkEnd w:id="128"/>
      <w:bookmarkEnd w:id="129"/>
      <w:bookmarkEnd w:id="130"/>
    </w:p>
    <w:p w14:paraId="389815FB" w14:textId="77777777" w:rsidR="00D011F0" w:rsidRDefault="00D011F0" w:rsidP="00D011F0">
      <w:pPr>
        <w:tabs>
          <w:tab w:val="left" w:pos="2160"/>
        </w:tabs>
      </w:pPr>
      <w:ins w:id="142"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3"/>
      <w:r w:rsidRPr="00F32066">
        <w:rPr>
          <w:b/>
          <w:bCs/>
          <w:i/>
          <w:szCs w:val="20"/>
        </w:rPr>
        <w:lastRenderedPageBreak/>
        <w:t>3.1.1</w:t>
      </w:r>
      <w:commentRangeEnd w:id="143"/>
      <w:r w:rsidR="000539AC">
        <w:rPr>
          <w:rStyle w:val="CommentReference"/>
        </w:rPr>
        <w:commentReference w:id="143"/>
      </w:r>
      <w:r w:rsidRPr="00F32066">
        <w:rPr>
          <w:b/>
          <w:bCs/>
          <w:i/>
          <w:szCs w:val="20"/>
        </w:rPr>
        <w:tab/>
        <w:t>Role of ERCOT</w:t>
      </w:r>
      <w:bookmarkEnd w:id="131"/>
      <w:bookmarkEnd w:id="132"/>
      <w:bookmarkEnd w:id="133"/>
      <w:bookmarkEnd w:id="134"/>
      <w:bookmarkEnd w:id="135"/>
      <w:bookmarkEnd w:id="136"/>
      <w:bookmarkEnd w:id="137"/>
      <w:bookmarkEnd w:id="138"/>
      <w:bookmarkEnd w:id="139"/>
      <w:bookmarkEnd w:id="140"/>
      <w:bookmarkEnd w:id="141"/>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4"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lastRenderedPageBreak/>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5" w:name="_Toc160026514"/>
      <w:commentRangeStart w:id="146"/>
      <w:r w:rsidRPr="00F32066">
        <w:rPr>
          <w:b/>
          <w:snapToGrid w:val="0"/>
          <w:szCs w:val="20"/>
        </w:rPr>
        <w:t>3.1.3.2</w:t>
      </w:r>
      <w:commentRangeEnd w:id="146"/>
      <w:r w:rsidR="000539AC">
        <w:rPr>
          <w:rStyle w:val="CommentReference"/>
        </w:rPr>
        <w:commentReference w:id="146"/>
      </w:r>
      <w:r w:rsidRPr="00F32066">
        <w:rPr>
          <w:b/>
          <w:snapToGrid w:val="0"/>
          <w:szCs w:val="20"/>
        </w:rPr>
        <w:tab/>
        <w:t>Resources</w:t>
      </w:r>
      <w:bookmarkEnd w:id="145"/>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7" w:author="ERCOT" w:date="2024-06-20T13:26:00Z">
        <w:r>
          <w:rPr>
            <w:iCs/>
            <w:szCs w:val="20"/>
          </w:rPr>
          <w:t xml:space="preserve">and ESRs </w:t>
        </w:r>
      </w:ins>
      <w:r w:rsidRPr="00F32066">
        <w:rPr>
          <w:iCs/>
          <w:szCs w:val="20"/>
        </w:rPr>
        <w:t xml:space="preserve">in an ERCOT-provided format for at </w:t>
      </w:r>
      <w:r w:rsidRPr="00F32066">
        <w:rPr>
          <w:iCs/>
          <w:szCs w:val="20"/>
        </w:rPr>
        <w:lastRenderedPageBreak/>
        <w:t>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677C697B"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8"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48"/>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9"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w:t>
      </w:r>
      <w:r w:rsidRPr="00F32066">
        <w:rPr>
          <w:szCs w:val="20"/>
        </w:rPr>
        <w:lastRenderedPageBreak/>
        <w:t xml:space="preserve">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50" w:name="_Toc204048478"/>
      <w:bookmarkStart w:id="151" w:name="_Toc400526063"/>
      <w:bookmarkStart w:id="152" w:name="_Toc405534381"/>
      <w:bookmarkStart w:id="153" w:name="_Toc406570394"/>
      <w:bookmarkStart w:id="154" w:name="_Toc410910546"/>
      <w:bookmarkStart w:id="155" w:name="_Toc411840974"/>
      <w:bookmarkStart w:id="156" w:name="_Toc422146936"/>
      <w:bookmarkStart w:id="157" w:name="_Toc433020532"/>
      <w:bookmarkStart w:id="158" w:name="_Toc437261973"/>
      <w:bookmarkStart w:id="159" w:name="_Toc478375142"/>
      <w:bookmarkStart w:id="160" w:name="_Toc160026525"/>
      <w:r w:rsidRPr="00F32066">
        <w:rPr>
          <w:b/>
          <w:snapToGrid w:val="0"/>
          <w:szCs w:val="20"/>
        </w:rPr>
        <w:t>3.1.5.1</w:t>
      </w:r>
      <w:r w:rsidRPr="00F32066">
        <w:rPr>
          <w:b/>
          <w:snapToGrid w:val="0"/>
          <w:szCs w:val="20"/>
        </w:rPr>
        <w:tab/>
        <w:t>ERCOT Evaluation of Planned Outage and Maintenance Outage of Transmission Facilities</w:t>
      </w:r>
      <w:bookmarkEnd w:id="150"/>
      <w:bookmarkEnd w:id="151"/>
      <w:bookmarkEnd w:id="152"/>
      <w:bookmarkEnd w:id="153"/>
      <w:bookmarkEnd w:id="154"/>
      <w:bookmarkEnd w:id="155"/>
      <w:bookmarkEnd w:id="156"/>
      <w:bookmarkEnd w:id="157"/>
      <w:bookmarkEnd w:id="158"/>
      <w:bookmarkEnd w:id="159"/>
      <w:bookmarkEnd w:id="160"/>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w:t>
            </w:r>
            <w:r w:rsidRPr="00F32066">
              <w:rPr>
                <w:iCs/>
                <w:szCs w:val="20"/>
              </w:rPr>
              <w:lastRenderedPageBreak/>
              <w:t xml:space="preserve">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61" w:author="ERCOT" w:date="2024-06-20T13:27:00Z">
        <w:r>
          <w:rPr>
            <w:iCs/>
            <w:szCs w:val="20"/>
          </w:rPr>
          <w:t xml:space="preserve">or ESR </w:t>
        </w:r>
      </w:ins>
      <w:r w:rsidRPr="00F32066">
        <w:rPr>
          <w:iCs/>
          <w:szCs w:val="20"/>
        </w:rPr>
        <w:t xml:space="preserve">may request that the TSP to which the </w:t>
      </w:r>
      <w:del w:id="162" w:author="ERCOT" w:date="2024-06-20T13:27:00Z">
        <w:r w:rsidRPr="00F32066" w:rsidDel="00B7603E">
          <w:rPr>
            <w:iCs/>
            <w:szCs w:val="20"/>
          </w:rPr>
          <w:delText xml:space="preserve">Generation </w:delText>
        </w:r>
      </w:del>
      <w:r w:rsidRPr="00F32066">
        <w:rPr>
          <w:iCs/>
          <w:szCs w:val="20"/>
        </w:rPr>
        <w:t xml:space="preserve">Resource is interconnected disconnect the </w:t>
      </w:r>
      <w:del w:id="163"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lastRenderedPageBreak/>
        <w:t>(5)</w:t>
      </w:r>
      <w:r w:rsidRPr="00F32066">
        <w:rPr>
          <w:iCs/>
          <w:szCs w:val="20"/>
        </w:rPr>
        <w:tab/>
        <w:t xml:space="preserve">Within five Business Days after receiving a request from a Load Serving Entity (LSE) to disconnect a Generation Resource </w:t>
      </w:r>
      <w:ins w:id="164"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5"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6"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7"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8"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9" w:name="_Toc160026537"/>
      <w:commentRangeStart w:id="170"/>
      <w:r w:rsidRPr="00F32066">
        <w:rPr>
          <w:b/>
          <w:snapToGrid w:val="0"/>
          <w:szCs w:val="20"/>
        </w:rPr>
        <w:t>3.1.5.11</w:t>
      </w:r>
      <w:commentRangeEnd w:id="170"/>
      <w:r w:rsidR="000539AC">
        <w:rPr>
          <w:rStyle w:val="CommentReference"/>
        </w:rPr>
        <w:commentReference w:id="170"/>
      </w:r>
      <w:r w:rsidRPr="00F32066">
        <w:rPr>
          <w:b/>
          <w:snapToGrid w:val="0"/>
          <w:szCs w:val="20"/>
        </w:rPr>
        <w:tab/>
        <w:t>Evaluation of Transmission Facilities Planned Outage or Maintenance Outage Requests</w:t>
      </w:r>
      <w:bookmarkEnd w:id="169"/>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lastRenderedPageBreak/>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lastRenderedPageBreak/>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71"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lastRenderedPageBreak/>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2" w:name="_Toc400526127"/>
      <w:bookmarkStart w:id="173" w:name="_Toc405534445"/>
      <w:bookmarkStart w:id="174" w:name="_Toc406570458"/>
      <w:bookmarkStart w:id="175" w:name="_Toc410910610"/>
      <w:bookmarkStart w:id="176" w:name="_Toc411841038"/>
      <w:bookmarkStart w:id="177" w:name="_Toc422147000"/>
      <w:bookmarkStart w:id="178" w:name="_Toc433020596"/>
      <w:bookmarkStart w:id="179" w:name="_Toc437262037"/>
      <w:bookmarkStart w:id="180" w:name="_Toc478375212"/>
      <w:bookmarkStart w:id="181" w:name="_Toc160026600"/>
      <w:commentRangeStart w:id="182"/>
      <w:r w:rsidRPr="00B50AAE">
        <w:rPr>
          <w:b/>
          <w:i/>
          <w:iCs/>
          <w:szCs w:val="20"/>
        </w:rPr>
        <w:lastRenderedPageBreak/>
        <w:t>3.6.1</w:t>
      </w:r>
      <w:commentRangeEnd w:id="182"/>
      <w:r w:rsidR="001762BB">
        <w:rPr>
          <w:rStyle w:val="CommentReference"/>
        </w:rPr>
        <w:commentReference w:id="182"/>
      </w:r>
      <w:r w:rsidRPr="00B50AAE">
        <w:rPr>
          <w:b/>
          <w:i/>
          <w:iCs/>
          <w:szCs w:val="20"/>
        </w:rPr>
        <w:tab/>
        <w:t>Load Resource Participation</w:t>
      </w:r>
      <w:bookmarkEnd w:id="172"/>
      <w:bookmarkEnd w:id="173"/>
      <w:bookmarkEnd w:id="174"/>
      <w:bookmarkEnd w:id="175"/>
      <w:bookmarkEnd w:id="176"/>
      <w:bookmarkEnd w:id="177"/>
      <w:bookmarkEnd w:id="178"/>
      <w:bookmarkEnd w:id="179"/>
      <w:bookmarkEnd w:id="180"/>
      <w:bookmarkEnd w:id="181"/>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466F6F77" w14:textId="77777777" w:rsidR="00D011F0" w:rsidRPr="00B50AAE" w:rsidRDefault="00D011F0" w:rsidP="00D011F0">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lastRenderedPageBreak/>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3"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1650D490" w14:textId="77777777" w:rsidR="00D011F0" w:rsidRPr="00B50AAE" w:rsidRDefault="00D011F0" w:rsidP="00D011F0">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4" w:name="_Hlk86239601"/>
      <w:r w:rsidRPr="00B50AAE">
        <w:rPr>
          <w:szCs w:val="20"/>
        </w:rPr>
        <w:lastRenderedPageBreak/>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5" w:name="_Toc28421546"/>
      <w:bookmarkStart w:id="186" w:name="_Toc160026614"/>
      <w:bookmarkStart w:id="187" w:name="_Toc160026621"/>
      <w:bookmarkEnd w:id="184"/>
      <w:r w:rsidRPr="00B7603E">
        <w:rPr>
          <w:b/>
          <w:bCs/>
          <w:i/>
          <w:szCs w:val="20"/>
        </w:rPr>
        <w:t>3.8.5</w:t>
      </w:r>
      <w:r w:rsidRPr="00B7603E">
        <w:rPr>
          <w:b/>
          <w:bCs/>
          <w:i/>
          <w:szCs w:val="20"/>
        </w:rPr>
        <w:tab/>
        <w:t>Energy Storage Resources</w:t>
      </w:r>
      <w:bookmarkEnd w:id="185"/>
      <w:bookmarkEnd w:id="186"/>
    </w:p>
    <w:p w14:paraId="0DDA853C" w14:textId="551804D7" w:rsidR="00D011F0" w:rsidRPr="00B7603E" w:rsidDel="00B7603E" w:rsidRDefault="00D011F0" w:rsidP="00D011F0">
      <w:pPr>
        <w:spacing w:after="240"/>
        <w:ind w:left="720" w:hanging="720"/>
        <w:rPr>
          <w:del w:id="188" w:author="ERCOT" w:date="2024-06-20T13:34:00Z"/>
          <w:szCs w:val="20"/>
        </w:rPr>
      </w:pPr>
      <w:del w:id="189"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90" w:author="ERCOT" w:date="2024-06-20T13:34:00Z">
        <w:r>
          <w:rPr>
            <w:szCs w:val="20"/>
          </w:rPr>
          <w:t>1</w:t>
        </w:r>
      </w:ins>
      <w:del w:id="191"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t>[NPRR1075:  Delete paragraph (</w:t>
            </w:r>
            <w:ins w:id="192" w:author="ERCOT" w:date="2024-06-20T13:34:00Z">
              <w:r>
                <w:rPr>
                  <w:b/>
                  <w:i/>
                  <w:szCs w:val="20"/>
                </w:rPr>
                <w:t>1</w:t>
              </w:r>
            </w:ins>
            <w:del w:id="193"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4" w:author="ERCOT" w:date="2024-06-20T13:34:00Z">
        <w:r>
          <w:rPr>
            <w:szCs w:val="20"/>
          </w:rPr>
          <w:t>2</w:t>
        </w:r>
      </w:ins>
      <w:del w:id="19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6" w:author="ERCOT" w:date="2024-06-20T13:34:00Z">
              <w:r>
                <w:rPr>
                  <w:b/>
                  <w:i/>
                  <w:szCs w:val="20"/>
                </w:rPr>
                <w:t>2</w:t>
              </w:r>
            </w:ins>
            <w:del w:id="197"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8" w:author="ERCOT" w:date="2024-06-20T13:34:00Z">
              <w:r>
                <w:rPr>
                  <w:szCs w:val="20"/>
                </w:rPr>
                <w:t>2</w:t>
              </w:r>
            </w:ins>
            <w:del w:id="199"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lastRenderedPageBreak/>
        <w:t>(</w:t>
      </w:r>
      <w:ins w:id="200" w:author="ERCOT" w:date="2024-06-20T13:34:00Z">
        <w:r>
          <w:rPr>
            <w:szCs w:val="20"/>
          </w:rPr>
          <w:t>3</w:t>
        </w:r>
      </w:ins>
      <w:del w:id="201"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2" w:author="ERCOT" w:date="2024-06-20T13:34:00Z">
              <w:r>
                <w:rPr>
                  <w:b/>
                  <w:i/>
                  <w:szCs w:val="20"/>
                </w:rPr>
                <w:t>3</w:t>
              </w:r>
            </w:ins>
            <w:del w:id="203"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4" w:author="ERCOT" w:date="2024-06-20T13:34:00Z">
              <w:r>
                <w:rPr>
                  <w:szCs w:val="20"/>
                </w:rPr>
                <w:t>3</w:t>
              </w:r>
            </w:ins>
            <w:del w:id="205"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commentRangeStart w:id="206"/>
      <w:r w:rsidRPr="00B50AAE">
        <w:rPr>
          <w:b/>
          <w:bCs/>
          <w:i/>
          <w:szCs w:val="20"/>
        </w:rPr>
        <w:t>3.10.1</w:t>
      </w:r>
      <w:commentRangeEnd w:id="206"/>
      <w:r w:rsidR="001C1F86">
        <w:rPr>
          <w:rStyle w:val="CommentReference"/>
        </w:rPr>
        <w:commentReference w:id="206"/>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7"/>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7"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8" w:author="ERCOT" w:date="2024-06-20T13:36:00Z">
        <w:del w:id="209"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10" w:author="ERCOT" w:date="2024-06-20T13:37:00Z">
        <w:del w:id="211" w:author="ERCOT 092024" w:date="2024-09-20T09:10:00Z">
          <w:r w:rsidDel="005A577D">
            <w:rPr>
              <w:iCs/>
              <w:szCs w:val="20"/>
            </w:rPr>
            <w:delText xml:space="preserve"> or Energy </w:delText>
          </w:r>
          <w:r w:rsidDel="005A577D">
            <w:rPr>
              <w:iCs/>
              <w:szCs w:val="20"/>
            </w:rPr>
            <w:lastRenderedPageBreak/>
            <w:delText>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2"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lastRenderedPageBreak/>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9E5AE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5F4F9B"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97DEE30"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011F0" w:rsidRPr="00B50AAE" w14:paraId="7D254EA8" w14:textId="77777777" w:rsidTr="0080522F">
              <w:trPr>
                <w:tblHeader/>
              </w:trPr>
              <w:tc>
                <w:tcPr>
                  <w:tcW w:w="1035" w:type="pct"/>
                </w:tcPr>
                <w:p w14:paraId="5F276B19"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064478C0"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0BD908FD"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03A7DF8"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7EFF657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26E36B6E" w14:textId="77777777" w:rsidR="00D011F0" w:rsidRPr="00B50AAE" w:rsidRDefault="00D011F0" w:rsidP="0080522F">
                  <w:pPr>
                    <w:spacing w:after="120"/>
                    <w:rPr>
                      <w:b/>
                      <w:iCs/>
                      <w:sz w:val="20"/>
                      <w:szCs w:val="20"/>
                    </w:rPr>
                  </w:pPr>
                  <w:r w:rsidRPr="00B50AAE">
                    <w:rPr>
                      <w:b/>
                      <w:iCs/>
                      <w:sz w:val="20"/>
                      <w:szCs w:val="20"/>
                    </w:rPr>
                    <w:t>Note 3</w:t>
                  </w:r>
                </w:p>
                <w:p w14:paraId="7D9D2A9B"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11787FBC"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6C919D9"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7BF18FC4"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2C6E26F5" w14:textId="77777777" w:rsidTr="0080522F">
              <w:tc>
                <w:tcPr>
                  <w:tcW w:w="1035" w:type="pct"/>
                </w:tcPr>
                <w:p w14:paraId="1B4777FF"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1FD339F2"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0562B74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371D1740"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7211B588"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74D8F56B" w14:textId="77777777" w:rsidTr="0080522F">
              <w:tc>
                <w:tcPr>
                  <w:tcW w:w="1035" w:type="pct"/>
                </w:tcPr>
                <w:p w14:paraId="18D944EC"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6235C2E3"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43825E4C"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7B686FA9"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70908F5E"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6BD78339" w14:textId="77777777" w:rsidTr="0080522F">
              <w:tc>
                <w:tcPr>
                  <w:tcW w:w="1035" w:type="pct"/>
                </w:tcPr>
                <w:p w14:paraId="424BF5D8"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77232F9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1BE4AE30"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2EFB191E"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71FF57C8"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1057B0B8" w14:textId="77777777" w:rsidTr="0080522F">
              <w:tc>
                <w:tcPr>
                  <w:tcW w:w="1035" w:type="pct"/>
                </w:tcPr>
                <w:p w14:paraId="45D20D61"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581CD4"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D56BBA6"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23697F7C"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14C8A05"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94F451A" w14:textId="77777777" w:rsidTr="0080522F">
              <w:tc>
                <w:tcPr>
                  <w:tcW w:w="1035" w:type="pct"/>
                </w:tcPr>
                <w:p w14:paraId="0F234097"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567187BE"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C716847"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5BA46FC"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641E732"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3CCB7EAA" w14:textId="77777777" w:rsidTr="0080522F">
              <w:tc>
                <w:tcPr>
                  <w:tcW w:w="1035" w:type="pct"/>
                </w:tcPr>
                <w:p w14:paraId="311ACB6A"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6BFA7A98"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33E184D"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036F7DA"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57CF0A50"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2BFCABD9" w14:textId="77777777" w:rsidTr="0080522F">
              <w:tc>
                <w:tcPr>
                  <w:tcW w:w="1035" w:type="pct"/>
                </w:tcPr>
                <w:p w14:paraId="65C72702"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4305D1B"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6E70A56E"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728757E1"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4D435ABC"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2043A35" w14:textId="77777777" w:rsidTr="0080522F">
              <w:tc>
                <w:tcPr>
                  <w:tcW w:w="1035" w:type="pct"/>
                </w:tcPr>
                <w:p w14:paraId="17597D99"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F342149"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6DEDCB07"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5692BFC1"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56D344D3"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29C40529" w14:textId="77777777" w:rsidTr="0080522F">
              <w:tc>
                <w:tcPr>
                  <w:tcW w:w="1035" w:type="pct"/>
                </w:tcPr>
                <w:p w14:paraId="7739B7C7"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7C4C33CB"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126BF640"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52D2A055"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755DC7B9"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7F95F4FD" w14:textId="77777777" w:rsidTr="0080522F">
              <w:tc>
                <w:tcPr>
                  <w:tcW w:w="1035" w:type="pct"/>
                </w:tcPr>
                <w:p w14:paraId="6006C099"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7E178B1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683FE59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7656E163"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7E117A83"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40E3B799" w14:textId="77777777" w:rsidTr="0080522F">
              <w:tc>
                <w:tcPr>
                  <w:tcW w:w="1035" w:type="pct"/>
                </w:tcPr>
                <w:p w14:paraId="36E4826D" w14:textId="77777777" w:rsidR="00D011F0" w:rsidRPr="00B50AAE" w:rsidRDefault="00D011F0" w:rsidP="0080522F">
                  <w:pPr>
                    <w:spacing w:after="60"/>
                    <w:rPr>
                      <w:iCs/>
                      <w:sz w:val="20"/>
                      <w:szCs w:val="20"/>
                    </w:rPr>
                  </w:pPr>
                  <w:r w:rsidRPr="00B50AAE">
                    <w:rPr>
                      <w:iCs/>
                      <w:sz w:val="20"/>
                      <w:szCs w:val="20"/>
                    </w:rPr>
                    <w:lastRenderedPageBreak/>
                    <w:t>November 1</w:t>
                  </w:r>
                </w:p>
              </w:tc>
              <w:tc>
                <w:tcPr>
                  <w:tcW w:w="991" w:type="pct"/>
                </w:tcPr>
                <w:p w14:paraId="776C5474"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1F0E393"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61573493"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988D1C1"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3E8C9BDA" w14:textId="77777777" w:rsidTr="0080522F">
              <w:tc>
                <w:tcPr>
                  <w:tcW w:w="1035" w:type="pct"/>
                </w:tcPr>
                <w:p w14:paraId="7B07444A"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60D3D7AC"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A05C703"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0AB09CA7"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34766EFC" w14:textId="77777777" w:rsidR="00D011F0" w:rsidRPr="00B50AAE" w:rsidRDefault="00D011F0" w:rsidP="0080522F">
                  <w:pPr>
                    <w:spacing w:after="60"/>
                    <w:rPr>
                      <w:iCs/>
                      <w:sz w:val="20"/>
                      <w:szCs w:val="20"/>
                    </w:rPr>
                  </w:pPr>
                  <w:r w:rsidRPr="00B50AAE">
                    <w:rPr>
                      <w:iCs/>
                      <w:sz w:val="20"/>
                      <w:szCs w:val="20"/>
                    </w:rPr>
                    <w:t>Month of March (the next year)</w:t>
                  </w:r>
                </w:p>
              </w:tc>
            </w:tr>
          </w:tbl>
          <w:p w14:paraId="3343E006" w14:textId="77777777" w:rsidR="00D011F0" w:rsidRPr="00B50AAE" w:rsidRDefault="00D011F0" w:rsidP="0080522F">
            <w:pPr>
              <w:rPr>
                <w:sz w:val="22"/>
                <w:szCs w:val="22"/>
              </w:rPr>
            </w:pPr>
            <w:r w:rsidRPr="00B50AAE">
              <w:rPr>
                <w:sz w:val="22"/>
                <w:szCs w:val="22"/>
              </w:rPr>
              <w:t xml:space="preserve">Notes: </w:t>
            </w:r>
          </w:p>
          <w:p w14:paraId="4DF61A40" w14:textId="77777777" w:rsidR="00D011F0" w:rsidRPr="00B50AAE" w:rsidRDefault="00D011F0" w:rsidP="0080522F">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7559DB72" w14:textId="77777777" w:rsidR="00D011F0" w:rsidRPr="00B50AAE" w:rsidRDefault="00D011F0" w:rsidP="0080522F">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3448839" w14:textId="77777777" w:rsidR="00D011F0" w:rsidRPr="00B50AAE" w:rsidRDefault="00D011F0" w:rsidP="0080522F">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72AA416" w14:textId="77777777" w:rsidR="00D011F0" w:rsidRPr="00B50AAE" w:rsidRDefault="00D011F0" w:rsidP="0080522F">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0B5F25D7"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3" w:name="_Toc204048547"/>
      <w:bookmarkStart w:id="214" w:name="_Toc400526147"/>
      <w:bookmarkStart w:id="215" w:name="_Toc405534465"/>
      <w:bookmarkStart w:id="216" w:name="_Toc406570478"/>
      <w:bookmarkStart w:id="217" w:name="_Toc410910630"/>
      <w:bookmarkStart w:id="218" w:name="_Toc411841058"/>
      <w:bookmarkStart w:id="219" w:name="_Toc422147020"/>
      <w:bookmarkStart w:id="220" w:name="_Toc433020616"/>
      <w:bookmarkStart w:id="221" w:name="_Toc437262057"/>
      <w:bookmarkStart w:id="222" w:name="_Toc478375232"/>
      <w:bookmarkStart w:id="223" w:name="_Toc160026623"/>
      <w:r w:rsidRPr="00B50AAE">
        <w:rPr>
          <w:b/>
          <w:bCs/>
          <w:i/>
          <w:szCs w:val="20"/>
        </w:rPr>
        <w:t>3.10.3</w:t>
      </w:r>
      <w:r w:rsidRPr="00B50AAE">
        <w:rPr>
          <w:b/>
          <w:bCs/>
          <w:i/>
          <w:szCs w:val="20"/>
        </w:rPr>
        <w:tab/>
        <w:t>CRR Network Model</w:t>
      </w:r>
      <w:bookmarkEnd w:id="213"/>
      <w:bookmarkEnd w:id="214"/>
      <w:bookmarkEnd w:id="215"/>
      <w:bookmarkEnd w:id="216"/>
      <w:bookmarkEnd w:id="217"/>
      <w:bookmarkEnd w:id="218"/>
      <w:bookmarkEnd w:id="219"/>
      <w:bookmarkEnd w:id="220"/>
      <w:bookmarkEnd w:id="221"/>
      <w:bookmarkEnd w:id="222"/>
      <w:bookmarkEnd w:id="223"/>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lastRenderedPageBreak/>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4"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5" w:name="_Toc160026628"/>
      <w:bookmarkStart w:id="226" w:name="_Hlk125616372"/>
      <w:r w:rsidRPr="00B50AAE">
        <w:rPr>
          <w:b/>
          <w:bCs/>
          <w:i/>
          <w:szCs w:val="20"/>
        </w:rPr>
        <w:t>3.10.6</w:t>
      </w:r>
      <w:r w:rsidRPr="00B50AAE">
        <w:rPr>
          <w:b/>
          <w:bCs/>
          <w:i/>
          <w:szCs w:val="20"/>
        </w:rPr>
        <w:tab/>
        <w:t>QSE and Resource Entity Responsibilities</w:t>
      </w:r>
      <w:bookmarkEnd w:id="225"/>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7"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w:t>
            </w:r>
            <w:r w:rsidRPr="00B50AAE">
              <w:rPr>
                <w:iCs/>
                <w:szCs w:val="20"/>
              </w:rPr>
              <w:lastRenderedPageBreak/>
              <w:t>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lastRenderedPageBreak/>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lastRenderedPageBreak/>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8" w:name="_Toc160026634"/>
      <w:bookmarkEnd w:id="226"/>
      <w:r w:rsidRPr="00B50AAE">
        <w:rPr>
          <w:b/>
          <w:bCs/>
          <w:i/>
          <w:iCs/>
          <w:szCs w:val="26"/>
        </w:rPr>
        <w:t>3.10.7.1.4</w:t>
      </w:r>
      <w:r w:rsidRPr="00B50AAE">
        <w:rPr>
          <w:b/>
          <w:bCs/>
          <w:i/>
          <w:iCs/>
          <w:szCs w:val="26"/>
        </w:rPr>
        <w:tab/>
        <w:t xml:space="preserve">Transmission, Main Power Transformers (MPTs) and Generation </w:t>
      </w:r>
      <w:del w:id="229" w:author="ERCOT" w:date="2024-06-20T13:38:00Z">
        <w:r w:rsidRPr="00B50AAE" w:rsidDel="007941AA">
          <w:rPr>
            <w:b/>
            <w:bCs/>
            <w:i/>
            <w:iCs/>
            <w:szCs w:val="26"/>
          </w:rPr>
          <w:delText xml:space="preserve">Resource </w:delText>
        </w:r>
      </w:del>
      <w:r w:rsidRPr="00B50AAE">
        <w:rPr>
          <w:b/>
          <w:bCs/>
          <w:i/>
          <w:iCs/>
          <w:szCs w:val="26"/>
        </w:rPr>
        <w:t>Step-Up Transformers</w:t>
      </w:r>
      <w:bookmarkEnd w:id="228"/>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30"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lastRenderedPageBreak/>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31"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2" w:author="ERCOT" w:date="2024-06-20T13:39:00Z">
        <w:del w:id="233"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31"/>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4" w:name="_Toc204048558"/>
      <w:bookmarkStart w:id="235" w:name="_Toc400526159"/>
      <w:bookmarkStart w:id="236" w:name="_Toc405534477"/>
      <w:bookmarkStart w:id="237" w:name="_Toc406570490"/>
      <w:bookmarkStart w:id="238" w:name="_Toc410910642"/>
      <w:bookmarkStart w:id="239" w:name="_Toc411841070"/>
      <w:bookmarkStart w:id="240" w:name="_Toc422147032"/>
      <w:bookmarkStart w:id="241" w:name="_Toc433020628"/>
      <w:bookmarkStart w:id="242" w:name="_Toc437262069"/>
      <w:bookmarkStart w:id="243" w:name="_Toc478375244"/>
      <w:bookmarkStart w:id="244" w:name="_Toc160026636"/>
      <w:commentRangeStart w:id="245"/>
      <w:r w:rsidRPr="00B50AAE">
        <w:rPr>
          <w:b/>
          <w:snapToGrid w:val="0"/>
          <w:szCs w:val="20"/>
        </w:rPr>
        <w:t>3.10.7.2</w:t>
      </w:r>
      <w:commentRangeEnd w:id="245"/>
      <w:r w:rsidR="000539AC">
        <w:rPr>
          <w:rStyle w:val="CommentReference"/>
        </w:rPr>
        <w:commentReference w:id="245"/>
      </w:r>
      <w:r w:rsidRPr="00B50AAE">
        <w:rPr>
          <w:b/>
          <w:snapToGrid w:val="0"/>
          <w:szCs w:val="20"/>
        </w:rPr>
        <w:tab/>
        <w:t>Modeling of Resources and Transmission Loads</w:t>
      </w:r>
      <w:bookmarkEnd w:id="234"/>
      <w:bookmarkEnd w:id="235"/>
      <w:bookmarkEnd w:id="236"/>
      <w:bookmarkEnd w:id="237"/>
      <w:bookmarkEnd w:id="238"/>
      <w:bookmarkEnd w:id="239"/>
      <w:bookmarkEnd w:id="240"/>
      <w:bookmarkEnd w:id="241"/>
      <w:bookmarkEnd w:id="242"/>
      <w:bookmarkEnd w:id="243"/>
      <w:bookmarkEnd w:id="244"/>
    </w:p>
    <w:p w14:paraId="7B0CF166" w14:textId="77777777" w:rsidR="00D011F0" w:rsidRPr="00B50AAE" w:rsidRDefault="00D011F0" w:rsidP="00D011F0">
      <w:pPr>
        <w:spacing w:after="240"/>
        <w:ind w:left="720" w:hanging="720"/>
        <w:rPr>
          <w:iCs/>
          <w:szCs w:val="20"/>
        </w:rPr>
      </w:pPr>
      <w:bookmarkStart w:id="246"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7"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8"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9"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6"/>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50" w:author="ERCOT" w:date="2024-06-20T13:41:00Z">
              <w:r>
                <w:rPr>
                  <w:szCs w:val="20"/>
                </w:rPr>
                <w:t xml:space="preserve">ESRs, </w:t>
              </w:r>
            </w:ins>
            <w:r w:rsidRPr="00B50AAE">
              <w:rPr>
                <w:szCs w:val="20"/>
              </w:rPr>
              <w:t xml:space="preserve">SOGs, SOESSs, and Load Resources connected to the ERCOT System.  All Transmission Generation Resources (TGRs), </w:t>
            </w:r>
            <w:ins w:id="251" w:author="ERCOT 092024" w:date="2024-09-20T09:11:00Z">
              <w:r>
                <w:rPr>
                  <w:szCs w:val="20"/>
                </w:rPr>
                <w:t xml:space="preserve">Transmission </w:t>
              </w:r>
            </w:ins>
            <w:ins w:id="252" w:author="ERCOT" w:date="2024-06-20T13:49:00Z">
              <w:r>
                <w:rPr>
                  <w:iCs/>
                  <w:szCs w:val="20"/>
                </w:rPr>
                <w:t>ESRs</w:t>
              </w:r>
            </w:ins>
            <w:ins w:id="253" w:author="ERCOT 092024" w:date="2024-09-20T09:11:00Z">
              <w:r>
                <w:rPr>
                  <w:iCs/>
                  <w:szCs w:val="20"/>
                </w:rPr>
                <w:t xml:space="preserve"> (TESR)</w:t>
              </w:r>
            </w:ins>
            <w:ins w:id="254" w:author="ERCOT" w:date="2024-06-20T13:49:00Z">
              <w:del w:id="255" w:author="ERCOT 092024" w:date="2024-09-20T09:11:00Z">
                <w:r w:rsidDel="005A577D">
                  <w:rPr>
                    <w:iCs/>
                    <w:szCs w:val="20"/>
                  </w:rPr>
                  <w:delText xml:space="preserve"> connected at transmission voltage</w:delText>
                </w:r>
              </w:del>
              <w:r>
                <w:rPr>
                  <w:iCs/>
                  <w:szCs w:val="20"/>
                </w:rPr>
                <w:t xml:space="preserve">, </w:t>
              </w:r>
            </w:ins>
            <w:r w:rsidRPr="00B50AAE">
              <w:rPr>
                <w:szCs w:val="20"/>
              </w:rPr>
              <w:lastRenderedPageBreak/>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6"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7"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8" w:name="_Hlk90901016"/>
      <w:bookmarkEnd w:id="257"/>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8"/>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lastRenderedPageBreak/>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 xml:space="preserve">[NPRR857:  Replace paragraph (8) above with the following upon system implementation and satisfying the following conditions: (1) Southern Cross provides ERCOT with funds to </w:t>
            </w:r>
            <w:r w:rsidRPr="00B50AAE">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9"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60"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60"/>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w:t>
      </w:r>
      <w:r w:rsidRPr="00B50AAE">
        <w:rPr>
          <w:szCs w:val="20"/>
        </w:rPr>
        <w:lastRenderedPageBreak/>
        <w:t>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1" w:name="_Toc160026654"/>
      <w:r w:rsidRPr="00B50AAE">
        <w:rPr>
          <w:b/>
          <w:snapToGrid w:val="0"/>
          <w:szCs w:val="20"/>
        </w:rPr>
        <w:t>3.10.7.6</w:t>
      </w:r>
      <w:r w:rsidRPr="00B50AAE">
        <w:rPr>
          <w:b/>
          <w:snapToGrid w:val="0"/>
          <w:szCs w:val="20"/>
        </w:rPr>
        <w:tab/>
        <w:t>Use of Generic Transmission Constraints and Generic Transmission Limits</w:t>
      </w:r>
      <w:bookmarkEnd w:id="261"/>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2" w:author="ERCOT" w:date="2024-06-20T13:51:00Z">
        <w:r>
          <w:rPr>
            <w:iCs/>
            <w:szCs w:val="20"/>
          </w:rPr>
          <w:t>, ESR,</w:t>
        </w:r>
      </w:ins>
      <w:r w:rsidRPr="00B50AAE">
        <w:rPr>
          <w:iCs/>
          <w:szCs w:val="20"/>
        </w:rPr>
        <w:t xml:space="preserve"> </w:t>
      </w:r>
      <w:del w:id="263" w:author="ERCOT" w:date="2024-06-20T13:51:00Z">
        <w:r w:rsidRPr="00B50AAE" w:rsidDel="007933AF">
          <w:rPr>
            <w:iCs/>
            <w:szCs w:val="20"/>
          </w:rPr>
          <w:delText>and</w:delText>
        </w:r>
      </w:del>
      <w:ins w:id="264"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5" w:author="ERCOT" w:date="2024-06-20T13:51:00Z">
        <w:r>
          <w:rPr>
            <w:iCs/>
            <w:szCs w:val="20"/>
          </w:rPr>
          <w:t>, ESR,</w:t>
        </w:r>
      </w:ins>
      <w:r w:rsidRPr="00B50AAE">
        <w:rPr>
          <w:iCs/>
          <w:szCs w:val="20"/>
        </w:rPr>
        <w:t xml:space="preserve"> or </w:t>
      </w:r>
      <w:r w:rsidRPr="00B50AAE">
        <w:rPr>
          <w:iCs/>
          <w:szCs w:val="20"/>
        </w:rPr>
        <w:lastRenderedPageBreak/>
        <w:t>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w:t>
      </w:r>
      <w:proofErr w:type="gramStart"/>
      <w:r w:rsidRPr="00B50AAE">
        <w:rPr>
          <w:iCs/>
          <w:szCs w:val="20"/>
        </w:rPr>
        <w:t>stability-related</w:t>
      </w:r>
      <w:proofErr w:type="gramEnd"/>
      <w:r w:rsidRPr="00B50AAE">
        <w:rPr>
          <w:iCs/>
          <w:szCs w:val="20"/>
        </w:rPr>
        <w:t xml:space="preserve">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6" w:name="_Toc478375252"/>
      <w:bookmarkStart w:id="267" w:name="_Toc160026655"/>
      <w:r w:rsidRPr="00B50AAE">
        <w:rPr>
          <w:b/>
          <w:snapToGrid w:val="0"/>
          <w:szCs w:val="20"/>
        </w:rPr>
        <w:lastRenderedPageBreak/>
        <w:t>3.10.7.7</w:t>
      </w:r>
      <w:r w:rsidRPr="00B50AAE">
        <w:rPr>
          <w:snapToGrid w:val="0"/>
          <w:szCs w:val="20"/>
        </w:rPr>
        <w:tab/>
      </w:r>
      <w:r w:rsidRPr="00B50AAE">
        <w:rPr>
          <w:b/>
          <w:snapToGrid w:val="0"/>
          <w:szCs w:val="20"/>
        </w:rPr>
        <w:t>DC Tie Limits</w:t>
      </w:r>
      <w:bookmarkEnd w:id="266"/>
      <w:bookmarkEnd w:id="267"/>
    </w:p>
    <w:p w14:paraId="5776F850" w14:textId="77777777" w:rsidR="00D011F0" w:rsidRPr="00B50AAE" w:rsidRDefault="00D011F0" w:rsidP="00D011F0">
      <w:pPr>
        <w:spacing w:after="240"/>
        <w:ind w:left="720" w:hanging="720"/>
        <w:rPr>
          <w:iCs/>
          <w:szCs w:val="20"/>
        </w:rPr>
      </w:pPr>
      <w:bookmarkStart w:id="268"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8"/>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9"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70"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71" w:name="_Toc505586443"/>
            <w:bookmarkStart w:id="272" w:name="_Toc510513346"/>
            <w:bookmarkStart w:id="273" w:name="_Toc517103790"/>
            <w:bookmarkStart w:id="274" w:name="_Toc523224978"/>
            <w:bookmarkStart w:id="275" w:name="_Toc527535307"/>
            <w:bookmarkStart w:id="276" w:name="_Toc162204"/>
            <w:bookmarkStart w:id="277" w:name="_Toc2078147"/>
            <w:bookmarkStart w:id="278" w:name="_Toc5182837"/>
            <w:bookmarkStart w:id="279" w:name="_Toc10015492"/>
            <w:bookmarkStart w:id="280" w:name="_Toc10017783"/>
            <w:bookmarkStart w:id="281" w:name="_Toc17706373"/>
            <w:bookmarkStart w:id="282" w:name="_Toc28421575"/>
            <w:bookmarkStart w:id="283" w:name="_Toc33773620"/>
            <w:bookmarkStart w:id="284" w:name="_Toc38965012"/>
            <w:bookmarkStart w:id="285" w:name="_Toc44313293"/>
            <w:bookmarkStart w:id="286" w:name="_Toc46954818"/>
            <w:bookmarkStart w:id="287" w:name="_Toc49589457"/>
            <w:bookmarkStart w:id="288" w:name="_Toc56671801"/>
            <w:bookmarkStart w:id="289" w:name="_Toc60037342"/>
            <w:bookmarkStart w:id="290" w:name="_Toc65141429"/>
            <w:bookmarkStart w:id="291" w:name="_Toc68163761"/>
            <w:bookmarkStart w:id="292" w:name="_Toc75942495"/>
            <w:bookmarkStart w:id="293" w:name="_Toc91055148"/>
            <w:bookmarkStart w:id="294" w:name="_Toc94100295"/>
            <w:bookmarkStart w:id="295" w:name="_Toc109631814"/>
            <w:bookmarkStart w:id="296" w:name="_Toc110057690"/>
            <w:bookmarkStart w:id="297" w:name="_Toc111272692"/>
            <w:bookmarkStart w:id="298" w:name="_Toc112226144"/>
            <w:bookmarkStart w:id="299" w:name="_Toc121253296"/>
            <w:bookmarkStart w:id="300" w:name="_Toc125014695"/>
            <w:bookmarkStart w:id="301" w:name="_Toc135989015"/>
            <w:bookmarkStart w:id="302"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3"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4"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5" w:name="_Toc204048593"/>
      <w:bookmarkStart w:id="306" w:name="_Toc400526207"/>
      <w:bookmarkStart w:id="307" w:name="_Toc405534525"/>
      <w:bookmarkStart w:id="308" w:name="_Toc406570538"/>
      <w:bookmarkStart w:id="309" w:name="_Toc410910690"/>
      <w:bookmarkStart w:id="310" w:name="_Toc411841118"/>
      <w:bookmarkStart w:id="311" w:name="_Toc422147080"/>
      <w:bookmarkStart w:id="312" w:name="_Toc433020676"/>
      <w:bookmarkStart w:id="313" w:name="_Toc437262117"/>
      <w:bookmarkStart w:id="314" w:name="_Toc478375294"/>
      <w:bookmarkStart w:id="315" w:name="_Toc160026704"/>
      <w:r w:rsidRPr="00B50AAE">
        <w:rPr>
          <w:b/>
          <w:snapToGrid w:val="0"/>
          <w:szCs w:val="20"/>
        </w:rPr>
        <w:t>3.14.1.9</w:t>
      </w:r>
      <w:r w:rsidRPr="00B50AAE">
        <w:rPr>
          <w:b/>
          <w:snapToGrid w:val="0"/>
          <w:szCs w:val="20"/>
        </w:rPr>
        <w:tab/>
        <w:t>Generation Resource</w:t>
      </w:r>
      <w:ins w:id="316" w:author="ERCOT" w:date="2024-06-20T13:53:00Z">
        <w:r>
          <w:rPr>
            <w:b/>
            <w:snapToGrid w:val="0"/>
            <w:szCs w:val="20"/>
          </w:rPr>
          <w:t>/Energy Storage Resource</w:t>
        </w:r>
      </w:ins>
      <w:r w:rsidRPr="00B50AAE">
        <w:rPr>
          <w:b/>
          <w:snapToGrid w:val="0"/>
          <w:szCs w:val="20"/>
        </w:rPr>
        <w:t xml:space="preserve"> Status Updates</w:t>
      </w:r>
      <w:bookmarkEnd w:id="305"/>
      <w:bookmarkEnd w:id="306"/>
      <w:bookmarkEnd w:id="307"/>
      <w:bookmarkEnd w:id="308"/>
      <w:bookmarkEnd w:id="309"/>
      <w:bookmarkEnd w:id="310"/>
      <w:bookmarkEnd w:id="311"/>
      <w:bookmarkEnd w:id="312"/>
      <w:bookmarkEnd w:id="313"/>
      <w:bookmarkEnd w:id="314"/>
      <w:bookmarkEnd w:id="315"/>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7"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w:t>
      </w:r>
      <w:r w:rsidRPr="00B50AAE">
        <w:rPr>
          <w:szCs w:val="20"/>
        </w:rPr>
        <w:lastRenderedPageBreak/>
        <w:t>returning to service and, in percentage terms, report probable generation capacity from each Resource that the Resource Entity expects to return to service in each Season of each of the next ten years.</w:t>
      </w:r>
    </w:p>
    <w:p w14:paraId="3C4C7398" w14:textId="77777777" w:rsidR="00D011F0" w:rsidRPr="00B50AAE" w:rsidRDefault="00D011F0" w:rsidP="00D011F0">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18" w:author="ERCOT" w:date="2024-06-20T13:53: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19"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20"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1"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EACAE7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BFB52ED" w14:textId="77777777" w:rsidR="00D011F0" w:rsidRPr="00B50AAE" w:rsidRDefault="00D011F0" w:rsidP="0080522F">
            <w:pPr>
              <w:spacing w:before="120" w:after="240"/>
              <w:rPr>
                <w:b/>
                <w:i/>
                <w:szCs w:val="20"/>
              </w:rPr>
            </w:pPr>
            <w:r w:rsidRPr="00B50AAE">
              <w:rPr>
                <w:b/>
                <w:i/>
                <w:szCs w:val="20"/>
              </w:rPr>
              <w:t>[NPRR1183:  Replace paragraph (2) above with the following upon system implementation:]</w:t>
            </w:r>
          </w:p>
          <w:p w14:paraId="53A93D97" w14:textId="77777777" w:rsidR="00D011F0" w:rsidRPr="00B50AAE" w:rsidRDefault="00D011F0" w:rsidP="0080522F">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22" w:author="ERCOT" w:date="2024-06-20T13:55: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23"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24"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5"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61AEA2B6" w14:textId="77777777" w:rsidR="00D011F0" w:rsidRPr="00B50AAE" w:rsidRDefault="00D011F0" w:rsidP="00D011F0">
      <w:pPr>
        <w:spacing w:before="240" w:after="240"/>
        <w:ind w:left="720" w:hanging="720"/>
        <w:rPr>
          <w:szCs w:val="20"/>
        </w:rPr>
      </w:pPr>
      <w:r w:rsidRPr="00B50AAE">
        <w:rPr>
          <w:szCs w:val="20"/>
        </w:rPr>
        <w:t>(3)</w:t>
      </w:r>
      <w:r w:rsidRPr="00B50AAE">
        <w:rPr>
          <w:szCs w:val="20"/>
        </w:rPr>
        <w:tab/>
        <w:t>A Mothballed Generation Resource</w:t>
      </w:r>
      <w:ins w:id="326"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7"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8" w:author="ERCOT" w:date="2024-06-20T13:55:00Z">
        <w:r>
          <w:rPr>
            <w:szCs w:val="20"/>
          </w:rPr>
          <w:t xml:space="preserve">and Mothballed ESRs </w:t>
        </w:r>
      </w:ins>
      <w:r w:rsidRPr="00B50AAE">
        <w:rPr>
          <w:szCs w:val="20"/>
        </w:rPr>
        <w:t>that operate under a Seasonal Operation Period, a Resource Entity with a Mothballed Generation Resource</w:t>
      </w:r>
      <w:ins w:id="329"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30" w:author="ERCOT" w:date="2024-06-20T13:56:00Z">
        <w:r>
          <w:rPr>
            <w:szCs w:val="20"/>
          </w:rPr>
          <w:t xml:space="preserve"> or Mothballed ESR</w:t>
        </w:r>
      </w:ins>
      <w:r w:rsidRPr="00B50AAE">
        <w:rPr>
          <w:szCs w:val="20"/>
        </w:rPr>
        <w:t xml:space="preserve"> to service by completing a Notification of Change of </w:t>
      </w:r>
      <w:del w:id="331"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32"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33" w:author="ERCOT" w:date="2024-06-20T13:57:00Z">
        <w:r>
          <w:rPr>
            <w:iCs/>
            <w:szCs w:val="20"/>
          </w:rPr>
          <w:t xml:space="preserve">or </w:t>
        </w:r>
        <w:r>
          <w:rPr>
            <w:szCs w:val="20"/>
          </w:rPr>
          <w:t xml:space="preserve">Mothballed ESR </w:t>
        </w:r>
      </w:ins>
      <w:r w:rsidRPr="00B50AAE">
        <w:rPr>
          <w:iCs/>
          <w:szCs w:val="20"/>
        </w:rPr>
        <w:t xml:space="preserve">that operates under a Seasonal Operation Period shall notify ERCOT in writing no less than </w:t>
      </w:r>
      <w:r w:rsidRPr="00B50AAE">
        <w:rPr>
          <w:iCs/>
          <w:szCs w:val="20"/>
        </w:rPr>
        <w:lastRenderedPageBreak/>
        <w:t>15 days prior to the date on which the Resource Entity intends to begin its Seasonal Operation Period if the first date of operation is prior to the date designated by the Resource Entity in its NSO.  A Resource Entity with a Mothballed Generation Resource</w:t>
      </w:r>
      <w:ins w:id="334"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35"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6"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37"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8"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9"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40"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41"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42"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43"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44"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45"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6"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lastRenderedPageBreak/>
        <w:t>(12)</w:t>
      </w:r>
      <w:r w:rsidRPr="00B50AAE">
        <w:rPr>
          <w:szCs w:val="20"/>
        </w:rPr>
        <w:tab/>
        <w:t xml:space="preserve">ERCOT may evaluate, on an annual basis, Mothballed Generation Resources </w:t>
      </w:r>
      <w:ins w:id="347"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8"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9"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50" w:author="ERCOT" w:date="2024-06-20T13:59:00Z">
        <w:r w:rsidRPr="00B50AAE" w:rsidDel="000822FB">
          <w:rPr>
            <w:szCs w:val="20"/>
          </w:rPr>
          <w:delText>this</w:delText>
        </w:r>
      </w:del>
      <w:ins w:id="351"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52"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53"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54"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55" w:author="ERCOT" w:date="2024-06-20T14:02:00Z">
        <w:del w:id="356"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7"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8"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9"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60"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w:t>
      </w:r>
      <w:r w:rsidRPr="00B50AAE">
        <w:rPr>
          <w:szCs w:val="20"/>
        </w:rPr>
        <w:lastRenderedPageBreak/>
        <w:t xml:space="preserve">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Any </w:t>
      </w:r>
      <w:del w:id="361"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62" w:name="_Toc90197098"/>
            <w:bookmarkStart w:id="363" w:name="_Toc114235809"/>
            <w:bookmarkStart w:id="364" w:name="_Toc144691997"/>
            <w:bookmarkStart w:id="365" w:name="_Toc204048609"/>
            <w:bookmarkStart w:id="366" w:name="_Toc400526227"/>
            <w:bookmarkStart w:id="367" w:name="_Toc405534545"/>
            <w:bookmarkStart w:id="368" w:name="_Toc406570558"/>
            <w:bookmarkStart w:id="369" w:name="_Toc410910710"/>
            <w:bookmarkStart w:id="370" w:name="_Toc411841139"/>
            <w:bookmarkStart w:id="371" w:name="_Toc422147101"/>
            <w:bookmarkStart w:id="372" w:name="_Toc433020697"/>
            <w:bookmarkStart w:id="373" w:name="_Toc437262138"/>
            <w:bookmarkStart w:id="374" w:name="_Toc478375316"/>
            <w:bookmarkStart w:id="375" w:name="_Toc160026748"/>
            <w:bookmarkStart w:id="376" w:name="_Toc92873939"/>
            <w:bookmarkStart w:id="377"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8" w:name="_Toc160026723"/>
            <w:r w:rsidRPr="00A974FD">
              <w:t>3</w:t>
            </w:r>
            <w:r>
              <w:t>.14.4</w:t>
            </w:r>
            <w:r>
              <w:tab/>
              <w:t>Must-</w:t>
            </w:r>
            <w:r w:rsidRPr="00A974FD">
              <w:t>Run Alternative Service</w:t>
            </w:r>
            <w:bookmarkEnd w:id="378"/>
          </w:p>
          <w:p w14:paraId="5098FC4B" w14:textId="77777777" w:rsidR="00D011F0" w:rsidRPr="00E222EB" w:rsidRDefault="00D011F0" w:rsidP="0080522F">
            <w:pPr>
              <w:pStyle w:val="H4"/>
              <w:rPr>
                <w:b w:val="0"/>
              </w:rPr>
            </w:pPr>
            <w:bookmarkStart w:id="379" w:name="_Toc160026724"/>
            <w:r w:rsidRPr="00E222EB">
              <w:t>3.14.4.1</w:t>
            </w:r>
            <w:r w:rsidRPr="00E222EB">
              <w:tab/>
              <w:t>Overview and Description of MRAs</w:t>
            </w:r>
            <w:bookmarkEnd w:id="379"/>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w:t>
            </w:r>
            <w:r>
              <w:lastRenderedPageBreak/>
              <w:t xml:space="preserve">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80"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80"/>
          </w:p>
          <w:p w14:paraId="6D3C1B9F" w14:textId="77777777" w:rsidR="00D011F0" w:rsidRDefault="00D011F0" w:rsidP="0080522F">
            <w:pPr>
              <w:spacing w:after="120" w:line="360" w:lineRule="auto"/>
            </w:pPr>
            <w:r>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81"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82"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83"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84"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lastRenderedPageBreak/>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85"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lastRenderedPageBreak/>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6" w:name="_Toc160026728"/>
            <w:r w:rsidRPr="00E5617F">
              <w:rPr>
                <w:b/>
                <w:bCs/>
                <w:snapToGrid w:val="0"/>
              </w:rPr>
              <w:lastRenderedPageBreak/>
              <w:t>3.14.4.5</w:t>
            </w:r>
            <w:r w:rsidRPr="00E5617F">
              <w:rPr>
                <w:b/>
                <w:bCs/>
                <w:snapToGrid w:val="0"/>
              </w:rPr>
              <w:tab/>
              <w:t>Standards for Generation Resource MRAs</w:t>
            </w:r>
            <w:bookmarkEnd w:id="386"/>
            <w:r w:rsidRPr="00E5617F">
              <w:rPr>
                <w:b/>
                <w:bCs/>
                <w:snapToGrid w:val="0"/>
              </w:rPr>
              <w:t xml:space="preserve"> </w:t>
            </w:r>
            <w:ins w:id="387"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8"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9"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90" w:name="_Toc160026736"/>
            <w:r w:rsidRPr="008C0825">
              <w:rPr>
                <w:b/>
                <w:bCs/>
                <w:snapToGrid w:val="0"/>
              </w:rPr>
              <w:t>3.14.4.7</w:t>
            </w:r>
            <w:r w:rsidRPr="008C0825">
              <w:rPr>
                <w:b/>
                <w:bCs/>
                <w:snapToGrid w:val="0"/>
              </w:rPr>
              <w:tab/>
              <w:t>MRA Testing</w:t>
            </w:r>
            <w:bookmarkEnd w:id="390"/>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91" w:author="ERCOT 092024" w:date="2024-09-17T15:33:00Z">
              <w:r>
                <w:t xml:space="preserve"> or an ESR MRA</w:t>
              </w:r>
            </w:ins>
            <w:r w:rsidRPr="008C0825">
              <w:t xml:space="preserve"> to reflect conditions beyond the control of the Generation Resource MRA</w:t>
            </w:r>
            <w:ins w:id="392"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t>3.17.1</w:t>
      </w:r>
      <w:r w:rsidRPr="00B50AAE">
        <w:rPr>
          <w:b/>
          <w:bCs/>
          <w:i/>
          <w:szCs w:val="20"/>
        </w:rPr>
        <w:tab/>
        <w:t xml:space="preserve">Regulation </w:t>
      </w:r>
      <w:bookmarkEnd w:id="362"/>
      <w:r w:rsidRPr="00B50AAE">
        <w:rPr>
          <w:b/>
          <w:bCs/>
          <w:i/>
          <w:szCs w:val="20"/>
        </w:rPr>
        <w:t>Service</w:t>
      </w:r>
      <w:bookmarkEnd w:id="363"/>
      <w:bookmarkEnd w:id="364"/>
      <w:bookmarkEnd w:id="365"/>
      <w:bookmarkEnd w:id="366"/>
      <w:bookmarkEnd w:id="367"/>
      <w:bookmarkEnd w:id="368"/>
      <w:bookmarkEnd w:id="369"/>
      <w:bookmarkEnd w:id="370"/>
      <w:bookmarkEnd w:id="371"/>
      <w:bookmarkEnd w:id="372"/>
      <w:bookmarkEnd w:id="373"/>
      <w:bookmarkEnd w:id="374"/>
      <w:bookmarkEnd w:id="375"/>
      <w:r w:rsidRPr="00B50AAE">
        <w:rPr>
          <w:b/>
          <w:bCs/>
          <w:i/>
          <w:szCs w:val="20"/>
        </w:rPr>
        <w:t xml:space="preserve"> </w:t>
      </w:r>
      <w:bookmarkEnd w:id="376"/>
      <w:bookmarkEnd w:id="377"/>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93"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94" w:author="ERCOT" w:date="2024-06-20T14:05:00Z">
        <w:r>
          <w:rPr>
            <w:iCs/>
            <w:szCs w:val="20"/>
          </w:rPr>
          <w:t>or ESR in ch</w:t>
        </w:r>
      </w:ins>
      <w:ins w:id="395" w:author="ERCOT" w:date="2024-06-20T14:06:00Z">
        <w:r>
          <w:rPr>
            <w:iCs/>
            <w:szCs w:val="20"/>
          </w:rPr>
          <w:t xml:space="preserve">arge mode </w:t>
        </w:r>
      </w:ins>
      <w:r w:rsidRPr="00B50AAE">
        <w:rPr>
          <w:iCs/>
          <w:szCs w:val="20"/>
        </w:rPr>
        <w:t xml:space="preserve">providing Reg-Up must be able to decrease Load when deployed and increase Load when recalled.  Fast </w:t>
      </w:r>
      <w:r w:rsidRPr="00B50AAE">
        <w:rPr>
          <w:iCs/>
          <w:szCs w:val="20"/>
        </w:rPr>
        <w:lastRenderedPageBreak/>
        <w:t xml:space="preserve">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96"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7"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8"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9"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400" w:name="_Toc90197099"/>
      <w:bookmarkStart w:id="401" w:name="_Toc92873940"/>
      <w:bookmarkStart w:id="402"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403" w:author="ERCOT" w:date="2024-06-20T14:07:00Z">
              <w:r>
                <w:rPr>
                  <w:iCs/>
                  <w:szCs w:val="20"/>
                </w:rPr>
                <w:t xml:space="preserve"> or ESR in discharge mode</w:t>
              </w:r>
            </w:ins>
            <w:r w:rsidRPr="00B50AAE">
              <w:rPr>
                <w:iCs/>
                <w:szCs w:val="20"/>
              </w:rPr>
              <w:t xml:space="preserve"> providing Reg-Down must be able to decrease energy output when </w:t>
            </w:r>
            <w:r w:rsidRPr="00B50AAE">
              <w:rPr>
                <w:iCs/>
                <w:szCs w:val="20"/>
              </w:rPr>
              <w:lastRenderedPageBreak/>
              <w:t xml:space="preserve">deployed and increase energy output when recalled. A Load Resource </w:t>
            </w:r>
            <w:ins w:id="404"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405" w:name="_Toc114235810"/>
      <w:bookmarkStart w:id="406" w:name="_Toc144691998"/>
      <w:bookmarkStart w:id="407" w:name="_Toc204048610"/>
      <w:bookmarkStart w:id="408" w:name="_Toc400526228"/>
      <w:bookmarkStart w:id="409" w:name="_Toc405534546"/>
      <w:bookmarkStart w:id="410" w:name="_Toc406570559"/>
      <w:bookmarkStart w:id="411" w:name="_Toc410910711"/>
      <w:bookmarkStart w:id="412" w:name="_Toc411841140"/>
      <w:bookmarkStart w:id="413" w:name="_Toc422147102"/>
      <w:bookmarkStart w:id="414" w:name="_Toc433020698"/>
      <w:bookmarkStart w:id="415" w:name="_Toc437262139"/>
      <w:bookmarkStart w:id="416" w:name="_Toc478375317"/>
      <w:bookmarkStart w:id="417" w:name="_Toc160026749"/>
      <w:commentRangeStart w:id="418"/>
      <w:r w:rsidRPr="00B50AAE">
        <w:rPr>
          <w:b/>
          <w:bCs/>
          <w:i/>
          <w:szCs w:val="20"/>
        </w:rPr>
        <w:lastRenderedPageBreak/>
        <w:t>3.17.2</w:t>
      </w:r>
      <w:commentRangeEnd w:id="418"/>
      <w:r w:rsidR="00A45991">
        <w:rPr>
          <w:rStyle w:val="CommentReference"/>
        </w:rPr>
        <w:commentReference w:id="418"/>
      </w:r>
      <w:r w:rsidRPr="00B50AAE">
        <w:rPr>
          <w:b/>
          <w:bCs/>
          <w:i/>
          <w:szCs w:val="20"/>
        </w:rPr>
        <w:tab/>
        <w:t>Responsive Reserve Service</w:t>
      </w:r>
      <w:bookmarkEnd w:id="400"/>
      <w:bookmarkEnd w:id="405"/>
      <w:bookmarkEnd w:id="406"/>
      <w:bookmarkEnd w:id="407"/>
      <w:bookmarkEnd w:id="408"/>
      <w:bookmarkEnd w:id="409"/>
      <w:bookmarkEnd w:id="410"/>
      <w:bookmarkEnd w:id="411"/>
      <w:bookmarkEnd w:id="412"/>
      <w:bookmarkEnd w:id="413"/>
      <w:bookmarkEnd w:id="414"/>
      <w:bookmarkEnd w:id="415"/>
      <w:bookmarkEnd w:id="416"/>
      <w:bookmarkEnd w:id="417"/>
      <w:r w:rsidRPr="00B50AAE">
        <w:rPr>
          <w:b/>
          <w:bCs/>
          <w:i/>
          <w:szCs w:val="20"/>
        </w:rPr>
        <w:t xml:space="preserve"> </w:t>
      </w:r>
      <w:bookmarkEnd w:id="401"/>
      <w:bookmarkEnd w:id="402"/>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9"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20"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21" w:author="ERCOT" w:date="2024-06-20T14:07:00Z">
        <w:r>
          <w:rPr>
            <w:szCs w:val="20"/>
          </w:rPr>
          <w:t>;</w:t>
        </w:r>
      </w:ins>
      <w:del w:id="422" w:author="ERCOT" w:date="2024-06-20T14:07:00Z">
        <w:r w:rsidRPr="00B50AAE" w:rsidDel="000822FB">
          <w:rPr>
            <w:szCs w:val="20"/>
          </w:rPr>
          <w:delText>.</w:delText>
        </w:r>
      </w:del>
      <w:ins w:id="423"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24" w:author="ERCOT" w:date="2024-06-20T14:07:00Z">
        <w:r>
          <w:rPr>
            <w:szCs w:val="20"/>
          </w:rPr>
          <w:t>(e)</w:t>
        </w:r>
        <w:r>
          <w:rPr>
            <w:szCs w:val="20"/>
          </w:rPr>
          <w:tab/>
          <w:t>ESRs</w:t>
        </w:r>
      </w:ins>
      <w:ins w:id="425"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6" w:name="_Toc90197100"/>
      <w:bookmarkStart w:id="427" w:name="_Toc92873941"/>
      <w:bookmarkStart w:id="428" w:name="_Toc93910997"/>
      <w:bookmarkStart w:id="429" w:name="_Toc114235811"/>
      <w:bookmarkStart w:id="430" w:name="_Toc144691999"/>
      <w:bookmarkStart w:id="431" w:name="_Toc204048611"/>
      <w:bookmarkStart w:id="432" w:name="_Toc400526229"/>
      <w:bookmarkStart w:id="433" w:name="_Toc405534547"/>
      <w:bookmarkStart w:id="434" w:name="_Toc406570560"/>
      <w:bookmarkStart w:id="435" w:name="_Toc410910712"/>
      <w:bookmarkStart w:id="436" w:name="_Toc411841141"/>
      <w:bookmarkStart w:id="437" w:name="_Toc422147103"/>
      <w:bookmarkStart w:id="438" w:name="_Toc433020699"/>
      <w:bookmarkStart w:id="439" w:name="_Toc437262140"/>
      <w:bookmarkStart w:id="440" w:name="_Toc478375318"/>
      <w:bookmarkStart w:id="441" w:name="_Toc160026750"/>
      <w:r w:rsidRPr="00B50AAE">
        <w:rPr>
          <w:b/>
          <w:bCs/>
          <w:i/>
          <w:szCs w:val="20"/>
        </w:rPr>
        <w:t>3.17.3</w:t>
      </w:r>
      <w:r w:rsidRPr="00B50AAE">
        <w:rPr>
          <w:b/>
          <w:bCs/>
          <w:i/>
          <w:szCs w:val="20"/>
        </w:rPr>
        <w:tab/>
        <w:t>Non-Spinning Reserve Service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42"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43" w:author="ERCOT" w:date="2024-06-20T14:10:00Z"/>
          <w:szCs w:val="20"/>
        </w:rPr>
      </w:pPr>
      <w:r w:rsidRPr="00B50AAE">
        <w:rPr>
          <w:szCs w:val="20"/>
        </w:rPr>
        <w:t>(ii)</w:t>
      </w:r>
      <w:r w:rsidRPr="00B50AAE">
        <w:rPr>
          <w:szCs w:val="20"/>
        </w:rPr>
        <w:tab/>
        <w:t>Maintaining that deployment until recalled</w:t>
      </w:r>
      <w:ins w:id="444" w:author="ERCOT" w:date="2024-06-20T14:10:00Z">
        <w:r>
          <w:rPr>
            <w:szCs w:val="20"/>
          </w:rPr>
          <w:t>;</w:t>
        </w:r>
      </w:ins>
      <w:del w:id="445" w:author="ERCOT" w:date="2024-06-20T14:10:00Z">
        <w:r w:rsidRPr="00B50AAE" w:rsidDel="0005654C">
          <w:rPr>
            <w:szCs w:val="20"/>
          </w:rPr>
          <w:delText>.</w:delText>
        </w:r>
      </w:del>
      <w:ins w:id="446"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7"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8" w:name="_Toc160026751"/>
      <w:bookmarkStart w:id="449" w:name="_Hlk135828340"/>
      <w:r w:rsidRPr="00B50AAE">
        <w:rPr>
          <w:b/>
          <w:bCs/>
          <w:i/>
          <w:szCs w:val="20"/>
        </w:rPr>
        <w:t>3.17.4</w:t>
      </w:r>
      <w:r w:rsidRPr="00B50AAE">
        <w:rPr>
          <w:b/>
          <w:bCs/>
          <w:i/>
          <w:szCs w:val="20"/>
        </w:rPr>
        <w:tab/>
        <w:t>ERCOT Contingency Reserve Service</w:t>
      </w:r>
      <w:bookmarkEnd w:id="448"/>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50"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51" w:author="ERCOT" w:date="2024-06-20T14:11:00Z"/>
          <w:szCs w:val="20"/>
        </w:rPr>
      </w:pPr>
      <w:r w:rsidRPr="00B50AAE">
        <w:rPr>
          <w:szCs w:val="20"/>
        </w:rPr>
        <w:lastRenderedPageBreak/>
        <w:t>(e)</w:t>
      </w:r>
      <w:r w:rsidRPr="00B50AAE">
        <w:rPr>
          <w:szCs w:val="20"/>
        </w:rPr>
        <w:tab/>
        <w:t>Generation Resources operating in synchronous condenser fast-response mode as defined in the Operating Guides</w:t>
      </w:r>
      <w:ins w:id="452" w:author="ERCOT" w:date="2024-06-20T14:10:00Z">
        <w:r>
          <w:rPr>
            <w:szCs w:val="20"/>
          </w:rPr>
          <w:t>;</w:t>
        </w:r>
      </w:ins>
      <w:ins w:id="453"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54"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55" w:name="_Toc114235812"/>
      <w:bookmarkStart w:id="456" w:name="_Toc144692000"/>
      <w:bookmarkStart w:id="457" w:name="_Toc204048612"/>
      <w:bookmarkStart w:id="458" w:name="_Toc400526230"/>
      <w:bookmarkStart w:id="459" w:name="_Toc405534548"/>
      <w:bookmarkStart w:id="460" w:name="_Toc406570561"/>
      <w:bookmarkStart w:id="461" w:name="_Toc410910713"/>
      <w:bookmarkStart w:id="462" w:name="_Toc411841142"/>
      <w:bookmarkStart w:id="463" w:name="_Toc422147104"/>
      <w:bookmarkStart w:id="464" w:name="_Toc433020700"/>
      <w:bookmarkStart w:id="465" w:name="_Toc437262141"/>
      <w:bookmarkStart w:id="466" w:name="_Toc478375319"/>
      <w:bookmarkStart w:id="467" w:name="_Toc160026752"/>
      <w:bookmarkStart w:id="468" w:name="_Toc92873942"/>
      <w:bookmarkStart w:id="469" w:name="_Toc93910998"/>
      <w:bookmarkEnd w:id="449"/>
      <w:commentRangeStart w:id="470"/>
      <w:r w:rsidRPr="00B50AAE">
        <w:rPr>
          <w:b/>
          <w:szCs w:val="20"/>
        </w:rPr>
        <w:t>3.18</w:t>
      </w:r>
      <w:commentRangeEnd w:id="470"/>
      <w:r w:rsidR="000539AC">
        <w:rPr>
          <w:rStyle w:val="CommentReference"/>
        </w:rPr>
        <w:commentReference w:id="470"/>
      </w:r>
      <w:r w:rsidRPr="00B50AAE">
        <w:rPr>
          <w:b/>
          <w:szCs w:val="20"/>
        </w:rPr>
        <w:tab/>
        <w:t>Resource Limits in Providing Ancillary Service</w:t>
      </w:r>
      <w:bookmarkEnd w:id="455"/>
      <w:bookmarkEnd w:id="456"/>
      <w:bookmarkEnd w:id="457"/>
      <w:bookmarkEnd w:id="458"/>
      <w:bookmarkEnd w:id="459"/>
      <w:bookmarkEnd w:id="460"/>
      <w:bookmarkEnd w:id="461"/>
      <w:bookmarkEnd w:id="462"/>
      <w:bookmarkEnd w:id="463"/>
      <w:bookmarkEnd w:id="464"/>
      <w:bookmarkEnd w:id="465"/>
      <w:bookmarkEnd w:id="466"/>
      <w:bookmarkEnd w:id="467"/>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71" w:author="ERCOT" w:date="2024-06-20T14:11:00Z">
        <w:r w:rsidRPr="00B50AAE" w:rsidDel="0005654C">
          <w:rPr>
            <w:iCs/>
            <w:szCs w:val="20"/>
          </w:rPr>
          <w:delText xml:space="preserve">both </w:delText>
        </w:r>
      </w:del>
      <w:r w:rsidRPr="00B50AAE">
        <w:rPr>
          <w:iCs/>
          <w:szCs w:val="20"/>
        </w:rPr>
        <w:t>Generation Resources</w:t>
      </w:r>
      <w:ins w:id="472"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73"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4" w:author="ERCOT" w:date="2024-06-20T14:12:00Z">
        <w:r>
          <w:rPr>
            <w:szCs w:val="20"/>
          </w:rPr>
          <w:t xml:space="preserve"> and ESR</w:t>
        </w:r>
      </w:ins>
      <w:r w:rsidRPr="00B50AAE">
        <w:rPr>
          <w:szCs w:val="20"/>
        </w:rPr>
        <w:t xml:space="preserve"> subject to verified droop performance.  The default value for any newly qualified Generation Resource</w:t>
      </w:r>
      <w:ins w:id="475"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6"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7" w:author="ERCOT" w:date="2024-06-20T14:12:00Z">
              <w:r>
                <w:rPr>
                  <w:szCs w:val="20"/>
                </w:rPr>
                <w:t xml:space="preserve"> and ESR</w:t>
              </w:r>
            </w:ins>
            <w:r w:rsidRPr="00B50AAE">
              <w:rPr>
                <w:szCs w:val="20"/>
              </w:rPr>
              <w:t xml:space="preserve"> subject to verified droop performance.  The default value for any newly qualified Generation Resource </w:t>
            </w:r>
            <w:ins w:id="478"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lastRenderedPageBreak/>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9"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8"/>
          <w:bookmarkEnd w:id="469"/>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lastRenderedPageBreak/>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0" w:name="_Toc160026765"/>
      <w:commentRangeStart w:id="481"/>
      <w:r w:rsidRPr="00B50AAE">
        <w:rPr>
          <w:b/>
          <w:iCs/>
          <w:snapToGrid w:val="0"/>
          <w:szCs w:val="20"/>
        </w:rPr>
        <w:lastRenderedPageBreak/>
        <w:t>3.22.1.2</w:t>
      </w:r>
      <w:commentRangeEnd w:id="481"/>
      <w:r w:rsidR="000539AC">
        <w:rPr>
          <w:rStyle w:val="CommentReference"/>
        </w:rPr>
        <w:commentReference w:id="481"/>
      </w:r>
      <w:r w:rsidRPr="00B50AAE">
        <w:rPr>
          <w:b/>
          <w:iCs/>
          <w:snapToGrid w:val="0"/>
          <w:szCs w:val="20"/>
        </w:rPr>
        <w:t xml:space="preserve"> </w:t>
      </w:r>
      <w:r w:rsidRPr="00B50AAE">
        <w:rPr>
          <w:b/>
          <w:iCs/>
          <w:snapToGrid w:val="0"/>
          <w:szCs w:val="20"/>
        </w:rPr>
        <w:tab/>
        <w:t>Generation Resource or Energy Storage Resource Interconnection Assessment</w:t>
      </w:r>
      <w:bookmarkEnd w:id="480"/>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82"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 xml:space="preserve">in accordance with 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83" w:author="ERCOT" w:date="2024-06-20T14:20:00Z">
        <w:del w:id="484"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lastRenderedPageBreak/>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5" w:name="_Toc160026766"/>
      <w:commentRangeStart w:id="486"/>
      <w:r w:rsidRPr="00B50AAE">
        <w:rPr>
          <w:b/>
          <w:iCs/>
          <w:snapToGrid w:val="0"/>
          <w:szCs w:val="20"/>
        </w:rPr>
        <w:t>3.22.1.3</w:t>
      </w:r>
      <w:commentRangeEnd w:id="486"/>
      <w:r w:rsidR="000539AC">
        <w:rPr>
          <w:rStyle w:val="CommentReference"/>
        </w:rPr>
        <w:commentReference w:id="486"/>
      </w:r>
      <w:r w:rsidRPr="00B50AAE">
        <w:rPr>
          <w:b/>
          <w:iCs/>
          <w:snapToGrid w:val="0"/>
          <w:szCs w:val="20"/>
        </w:rPr>
        <w:t xml:space="preserve"> </w:t>
      </w:r>
      <w:r w:rsidRPr="00B50AAE">
        <w:rPr>
          <w:b/>
          <w:iCs/>
          <w:snapToGrid w:val="0"/>
          <w:szCs w:val="20"/>
        </w:rPr>
        <w:tab/>
        <w:t>Transmission Project Assessment</w:t>
      </w:r>
      <w:bookmarkEnd w:id="485"/>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7" w:author="ERCOT" w:date="2024-06-20T14:21:00Z">
        <w:r>
          <w:rPr>
            <w:szCs w:val="20"/>
          </w:rPr>
          <w:t xml:space="preserve"> or ESR</w:t>
        </w:r>
      </w:ins>
      <w:r w:rsidRPr="00B50AAE">
        <w:rPr>
          <w:szCs w:val="20"/>
        </w:rPr>
        <w:t xml:space="preserve"> is considered an existing Generation Resource </w:t>
      </w:r>
      <w:ins w:id="488"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9" w:author="ERCOT" w:date="2024-06-20T14:21:00Z">
        <w:r>
          <w:rPr>
            <w:iCs/>
            <w:szCs w:val="20"/>
          </w:rPr>
          <w:t xml:space="preserve">or ESR </w:t>
        </w:r>
      </w:ins>
      <w:r w:rsidRPr="00B50AAE">
        <w:rPr>
          <w:iCs/>
          <w:szCs w:val="20"/>
        </w:rPr>
        <w:t xml:space="preserve">or a Generation Resource </w:t>
      </w:r>
      <w:ins w:id="490"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lastRenderedPageBreak/>
        <w:t>(4)</w:t>
      </w:r>
      <w:r w:rsidRPr="00B50AAE">
        <w:rPr>
          <w:szCs w:val="20"/>
        </w:rPr>
        <w:tab/>
        <w:t xml:space="preserve">Past SSR assessments may be used to determine the SSR vulnerability of a Generation Resource </w:t>
      </w:r>
      <w:ins w:id="491"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92"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93"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94"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prior to the latter of the energization of the transmission project or the Initial Synchronization of the Generation Resource</w:t>
      </w:r>
      <w:ins w:id="495"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6" w:name="_Toc160026767"/>
      <w:commentRangeStart w:id="497"/>
      <w:r w:rsidRPr="00B50AAE">
        <w:rPr>
          <w:b/>
          <w:iCs/>
          <w:snapToGrid w:val="0"/>
          <w:szCs w:val="20"/>
        </w:rPr>
        <w:t>3.22.1.4</w:t>
      </w:r>
      <w:commentRangeEnd w:id="497"/>
      <w:r w:rsidR="000539AC">
        <w:rPr>
          <w:rStyle w:val="CommentReference"/>
        </w:rPr>
        <w:commentReference w:id="497"/>
      </w:r>
      <w:r w:rsidRPr="00B50AAE">
        <w:rPr>
          <w:b/>
          <w:iCs/>
          <w:snapToGrid w:val="0"/>
          <w:szCs w:val="20"/>
        </w:rPr>
        <w:t xml:space="preserve"> </w:t>
      </w:r>
      <w:r w:rsidRPr="00B50AAE">
        <w:rPr>
          <w:b/>
          <w:iCs/>
          <w:snapToGrid w:val="0"/>
          <w:szCs w:val="20"/>
        </w:rPr>
        <w:tab/>
        <w:t>Annual SSR Review</w:t>
      </w:r>
      <w:bookmarkEnd w:id="496"/>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8"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9"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lastRenderedPageBreak/>
        <w:t>(ii)</w:t>
      </w:r>
      <w:r w:rsidRPr="00B50AAE">
        <w:rPr>
          <w:szCs w:val="20"/>
        </w:rPr>
        <w:tab/>
        <w:t xml:space="preserve">Past SSR assessments may be used to determine the SSR vulnerability of a Generation Resource </w:t>
      </w:r>
      <w:ins w:id="500"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501"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502"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503"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504"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505" w:name="_Toc160026768"/>
      <w:commentRangeStart w:id="506"/>
      <w:r w:rsidRPr="00B50AAE">
        <w:rPr>
          <w:b/>
          <w:bCs/>
          <w:i/>
          <w:szCs w:val="20"/>
        </w:rPr>
        <w:t>3.22.2</w:t>
      </w:r>
      <w:commentRangeEnd w:id="506"/>
      <w:r w:rsidR="000539AC">
        <w:rPr>
          <w:rStyle w:val="CommentReference"/>
        </w:rPr>
        <w:commentReference w:id="506"/>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505"/>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7"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08" w:author="ERCOT" w:date="2024-06-20T14:23:00Z">
        <w:r w:rsidRPr="00B50AAE" w:rsidDel="00973201">
          <w:rPr>
            <w:szCs w:val="20"/>
          </w:rPr>
          <w:delText>a</w:delText>
        </w:r>
      </w:del>
      <w:ins w:id="509" w:author="ERCOT" w:date="2024-06-20T14:23:00Z">
        <w:r>
          <w:rPr>
            <w:szCs w:val="20"/>
          </w:rPr>
          <w:t>the</w:t>
        </w:r>
      </w:ins>
      <w:r w:rsidRPr="00B50AAE">
        <w:rPr>
          <w:szCs w:val="20"/>
        </w:rPr>
        <w:t xml:space="preserve"> Generation Resource </w:t>
      </w:r>
      <w:ins w:id="510"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11"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The detailed SSR assessment shall include an electromagnetic transient program analysis or similar analysis.  A Generation Resource </w:t>
      </w:r>
      <w:ins w:id="512"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13" w:name="_Toc160026769"/>
      <w:commentRangeStart w:id="514"/>
      <w:r w:rsidRPr="00B50AAE">
        <w:rPr>
          <w:b/>
          <w:bCs/>
          <w:i/>
          <w:szCs w:val="20"/>
        </w:rPr>
        <w:t>3.22.3</w:t>
      </w:r>
      <w:commentRangeEnd w:id="514"/>
      <w:r w:rsidR="000539AC">
        <w:rPr>
          <w:rStyle w:val="CommentReference"/>
        </w:rPr>
        <w:commentReference w:id="514"/>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13"/>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15"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6"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7"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8"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t>(i)</w:t>
      </w:r>
      <w:r w:rsidRPr="00B50AAE">
        <w:rPr>
          <w:szCs w:val="20"/>
        </w:rPr>
        <w:tab/>
        <w:t>No action if the affected Generation Resource</w:t>
      </w:r>
      <w:ins w:id="519"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20"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21"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22"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23" w:author="ERCOT" w:date="2024-06-20T14:25:00Z">
        <w:r w:rsidRPr="00973201">
          <w:rPr>
            <w:iCs/>
            <w:szCs w:val="20"/>
          </w:rPr>
          <w:t xml:space="preserve"> </w:t>
        </w:r>
        <w:r>
          <w:rPr>
            <w:iCs/>
            <w:szCs w:val="20"/>
          </w:rPr>
          <w:t>or ESR(s)</w:t>
        </w:r>
      </w:ins>
      <w:r w:rsidRPr="00B50AAE">
        <w:rPr>
          <w:szCs w:val="20"/>
        </w:rPr>
        <w:t xml:space="preserve"> </w:t>
      </w:r>
      <w:ins w:id="524" w:author="ERCOT" w:date="2024-06-20T14:25:00Z">
        <w:r>
          <w:rPr>
            <w:szCs w:val="20"/>
          </w:rPr>
          <w:t>are</w:t>
        </w:r>
      </w:ins>
      <w:del w:id="525"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6"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526"/>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7" w:author="ERCOT" w:date="2024-06-20T17:42:00Z">
        <w:r w:rsidDel="00346253">
          <w:delText>the</w:delText>
        </w:r>
      </w:del>
      <w:ins w:id="528" w:author="ERCOT" w:date="2024-06-20T17:42:00Z">
        <w:r>
          <w:t>a</w:t>
        </w:r>
      </w:ins>
      <w:r>
        <w:t xml:space="preserve"> Generation Resource </w:t>
      </w:r>
      <w:ins w:id="529"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30"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t>(2)</w:t>
      </w:r>
      <w:r>
        <w:tab/>
        <w:t xml:space="preserve">Where more than one Generation Resource </w:t>
      </w:r>
      <w:ins w:id="531" w:author="ERCOT" w:date="2024-06-20T17:42:00Z">
        <w:r>
          <w:t xml:space="preserve">or ESR </w:t>
        </w:r>
      </w:ins>
      <w:r>
        <w:t xml:space="preserve">is associated with a Resource Node, ERCOT will consider a PTP Obligation with Links to an Option bid eligible for award unless all Generation Resources </w:t>
      </w:r>
      <w:ins w:id="532"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33"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34" w:name="_Toc90197101"/>
      <w:bookmarkStart w:id="535" w:name="_Toc92873943"/>
      <w:bookmarkStart w:id="536" w:name="_Toc142108919"/>
      <w:bookmarkStart w:id="537" w:name="_Toc142113764"/>
      <w:bookmarkStart w:id="538" w:name="_Toc402345587"/>
      <w:bookmarkStart w:id="539" w:name="_Toc405383870"/>
      <w:bookmarkStart w:id="540" w:name="_Toc405536972"/>
      <w:bookmarkStart w:id="541" w:name="_Toc440871759"/>
      <w:bookmarkStart w:id="542" w:name="_Toc135990633"/>
      <w:bookmarkStart w:id="543" w:name="OLE_LINK1"/>
      <w:bookmarkStart w:id="544" w:name="OLE_LINK2"/>
      <w:commentRangeStart w:id="545"/>
      <w:r w:rsidRPr="009739C9">
        <w:rPr>
          <w:b/>
          <w:bCs/>
          <w:snapToGrid w:val="0"/>
        </w:rPr>
        <w:t>4.4.7.1</w:t>
      </w:r>
      <w:commentRangeEnd w:id="545"/>
      <w:r w:rsidR="000539AC">
        <w:rPr>
          <w:rStyle w:val="CommentReference"/>
        </w:rPr>
        <w:commentReference w:id="545"/>
      </w:r>
      <w:r w:rsidRPr="009739C9">
        <w:rPr>
          <w:b/>
          <w:bCs/>
          <w:snapToGrid w:val="0"/>
        </w:rPr>
        <w:tab/>
        <w:t>Self-Arranged Ancillary Service Quantities</w:t>
      </w:r>
      <w:bookmarkEnd w:id="534"/>
      <w:bookmarkEnd w:id="535"/>
      <w:bookmarkEnd w:id="536"/>
      <w:bookmarkEnd w:id="537"/>
      <w:bookmarkEnd w:id="538"/>
      <w:bookmarkEnd w:id="539"/>
      <w:bookmarkEnd w:id="540"/>
      <w:bookmarkEnd w:id="541"/>
      <w:bookmarkEnd w:id="542"/>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w:t>
      </w:r>
      <w:r w:rsidRPr="009739C9">
        <w:rPr>
          <w:iCs/>
          <w:szCs w:val="20"/>
        </w:rPr>
        <w:lastRenderedPageBreak/>
        <w:t xml:space="preserve">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lastRenderedPageBreak/>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ins w:id="546"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lastRenderedPageBreak/>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lastRenderedPageBreak/>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t>(c)</w:t>
      </w:r>
      <w:r w:rsidRPr="009739C9">
        <w:rPr>
          <w:szCs w:val="20"/>
        </w:rPr>
        <w:tab/>
        <w:t>Fast Frequency Response (FFR) Resources.</w:t>
      </w:r>
      <w:bookmarkEnd w:id="543"/>
      <w:bookmarkEnd w:id="544"/>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7"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7"/>
          </w:p>
        </w:tc>
      </w:tr>
    </w:tbl>
    <w:p w14:paraId="01E0BADB" w14:textId="77777777" w:rsidR="00D011F0" w:rsidRDefault="00D011F0" w:rsidP="00D011F0">
      <w:pPr>
        <w:pStyle w:val="H4"/>
        <w:spacing w:before="480"/>
        <w:ind w:left="1267" w:hanging="1267"/>
      </w:pPr>
      <w:bookmarkStart w:id="548" w:name="_Toc135990640"/>
      <w:commentRangeStart w:id="549"/>
      <w:r>
        <w:t>4.4.7.3</w:t>
      </w:r>
      <w:commentRangeEnd w:id="549"/>
      <w:r w:rsidR="000539AC">
        <w:rPr>
          <w:rStyle w:val="CommentReference"/>
          <w:b w:val="0"/>
          <w:bCs w:val="0"/>
          <w:snapToGrid/>
        </w:rPr>
        <w:commentReference w:id="549"/>
      </w:r>
      <w:r>
        <w:tab/>
        <w:t>Ancillary Service Trades</w:t>
      </w:r>
      <w:bookmarkEnd w:id="548"/>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50"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51" w:author="ERCOT" w:date="2024-06-20T17:44:00Z">
              <w:r w:rsidRPr="0003648D" w:rsidDel="00346253">
                <w:delText>Generation</w:delText>
              </w:r>
            </w:del>
            <w:ins w:id="552"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53" w:author="ERCOT" w:date="2024-06-20T17:44:00Z">
              <w:r w:rsidRPr="0003648D" w:rsidDel="00346253">
                <w:delText>Generation</w:delText>
              </w:r>
            </w:del>
            <w:ins w:id="554"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lastRenderedPageBreak/>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55" w:author="ERCOT" w:date="2024-06-20T17:46:00Z"/>
        </w:rPr>
      </w:pPr>
      <w:r w:rsidRPr="0003648D">
        <w:t>(a)</w:t>
      </w:r>
      <w:r w:rsidRPr="0003648D">
        <w:tab/>
        <w:t xml:space="preserve">A Generation Resource; </w:t>
      </w:r>
    </w:p>
    <w:p w14:paraId="3F1E7242" w14:textId="77777777" w:rsidR="00D011F0" w:rsidRPr="0003648D" w:rsidRDefault="00D011F0" w:rsidP="00D011F0">
      <w:pPr>
        <w:pStyle w:val="List"/>
        <w:spacing w:before="240"/>
        <w:ind w:left="1440"/>
      </w:pPr>
      <w:ins w:id="556"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7" w:author="ERCOT" w:date="2024-06-20T17:46:00Z">
        <w:r>
          <w:t>c</w:t>
        </w:r>
      </w:ins>
      <w:del w:id="558"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9" w:name="_Hlk116474121"/>
            <w:bookmarkEnd w:id="550"/>
            <w:r>
              <w:rPr>
                <w:b/>
                <w:i/>
                <w:iCs/>
              </w:rPr>
              <w:lastRenderedPageBreak/>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60" w:name="_2451723d_ba9b_484c_9e02_3e33a443810c"/>
                  <w:bookmarkStart w:id="561" w:name="_5526f7cd_d748_4f30_aff3_ebfa468906df"/>
                  <w:bookmarkEnd w:id="560"/>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61"/>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lastRenderedPageBreak/>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9"/>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62" w:name="_e24abb7d_8069_4cd7_843e_3d39a575af03"/>
                  <w:bookmarkStart w:id="563" w:name="_591cca6c_d434_48cc_a427_226040a26b63"/>
                  <w:bookmarkEnd w:id="562"/>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 xml:space="preserve">Generation Resource not on circuits subject to Load shed or </w:t>
                  </w:r>
                  <w:r w:rsidRPr="00D826FD">
                    <w:rPr>
                      <w:bCs/>
                      <w:iCs/>
                    </w:rPr>
                    <w:lastRenderedPageBreak/>
                    <w:t>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lastRenderedPageBreak/>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63"/>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64" w:name="_Hlk170720573"/>
      <w:bookmarkStart w:id="565" w:name="_Toc142108938"/>
      <w:bookmarkStart w:id="566" w:name="_Toc142113783"/>
      <w:bookmarkStart w:id="567" w:name="_Toc402345607"/>
      <w:bookmarkStart w:id="568" w:name="_Toc405383890"/>
      <w:bookmarkStart w:id="569" w:name="_Toc405536993"/>
      <w:bookmarkStart w:id="570" w:name="_Toc440871780"/>
      <w:bookmarkStart w:id="571" w:name="_Toc135990655"/>
      <w:bookmarkStart w:id="572"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73"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74"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75" w:author="ERCOT" w:date="2024-05-10T15:48:00Z">
        <w:r w:rsidRPr="00F724D2" w:rsidDel="00157706">
          <w:rPr>
            <w:szCs w:val="20"/>
          </w:rPr>
          <w:delText>.</w:delText>
        </w:r>
      </w:del>
      <w:ins w:id="576"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7"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w:t>
      </w:r>
      <w:r w:rsidRPr="00F724D2">
        <w:rPr>
          <w:iCs/>
        </w:rPr>
        <w:lastRenderedPageBreak/>
        <w:t>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8" w:name="_Toc397504945"/>
            <w:bookmarkStart w:id="579" w:name="_Toc402357073"/>
            <w:bookmarkStart w:id="580" w:name="_Toc422486453"/>
            <w:bookmarkStart w:id="581" w:name="_Toc433093305"/>
            <w:bookmarkStart w:id="582" w:name="_Toc433093463"/>
            <w:bookmarkStart w:id="583" w:name="_Toc440874692"/>
            <w:bookmarkStart w:id="584" w:name="_Toc448142247"/>
            <w:bookmarkStart w:id="585" w:name="_Toc448142404"/>
            <w:bookmarkStart w:id="586" w:name="_Toc458770240"/>
            <w:bookmarkStart w:id="587" w:name="_Toc459294208"/>
            <w:bookmarkStart w:id="588" w:name="_Toc463262701"/>
            <w:bookmarkStart w:id="589" w:name="_Toc468286775"/>
            <w:bookmarkStart w:id="590" w:name="_Toc481502821"/>
            <w:bookmarkStart w:id="591" w:name="_Toc496079989"/>
            <w:bookmarkStart w:id="592" w:name="_Toc135992255"/>
            <w:bookmarkEnd w:id="564"/>
            <w:bookmarkEnd w:id="565"/>
            <w:bookmarkEnd w:id="566"/>
            <w:bookmarkEnd w:id="567"/>
            <w:bookmarkEnd w:id="568"/>
            <w:bookmarkEnd w:id="569"/>
            <w:bookmarkEnd w:id="570"/>
            <w:bookmarkEnd w:id="571"/>
            <w:bookmarkEnd w:id="572"/>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93"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93"/>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lastRenderedPageBreak/>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4"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95" w:author="ERCOT 092024" w:date="2024-09-20T09:13:00Z">
        <w:r w:rsidRPr="0000204A" w:rsidDel="008140DB">
          <w:delText xml:space="preserve"> and ESS</w:delText>
        </w:r>
      </w:del>
      <w:r w:rsidRPr="0000204A">
        <w:t xml:space="preserve"> interconnected at distribution voltage as requested by ERCOT pursuant to these Protocols or Other </w:t>
      </w:r>
      <w:r w:rsidRPr="0000204A">
        <w:lastRenderedPageBreak/>
        <w:t xml:space="preserve">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6"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7" w:author="ERCOT" w:date="2024-06-20T17:49:00Z">
        <w:r>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8"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9"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lastRenderedPageBreak/>
        <w:t>(ii)</w:t>
      </w:r>
      <w:r w:rsidRPr="0000204A">
        <w:rPr>
          <w:color w:val="000000"/>
        </w:rPr>
        <w:tab/>
        <w:t xml:space="preserve">If the Generation Resource </w:t>
      </w:r>
      <w:ins w:id="600"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601"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602"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603"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w:t>
      </w:r>
      <w:r w:rsidRPr="0000204A">
        <w:rPr>
          <w:color w:val="000000"/>
        </w:rPr>
        <w:lastRenderedPageBreak/>
        <w:t>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604" w:name="_Toc73216006"/>
      <w:bookmarkStart w:id="605" w:name="_Toc397504948"/>
      <w:bookmarkStart w:id="606" w:name="_Toc402357076"/>
      <w:bookmarkStart w:id="607" w:name="_Toc422486456"/>
      <w:bookmarkStart w:id="608" w:name="_Toc433093308"/>
      <w:bookmarkStart w:id="609" w:name="_Toc433093466"/>
      <w:bookmarkStart w:id="610" w:name="_Toc440874695"/>
      <w:bookmarkStart w:id="611" w:name="_Toc448142250"/>
      <w:bookmarkStart w:id="612" w:name="_Toc448142407"/>
      <w:bookmarkStart w:id="613" w:name="_Toc458770243"/>
      <w:bookmarkStart w:id="614" w:name="_Toc459294211"/>
      <w:bookmarkStart w:id="615" w:name="_Toc463262704"/>
      <w:bookmarkStart w:id="616" w:name="_Toc468286778"/>
      <w:bookmarkStart w:id="617" w:name="_Toc481502824"/>
      <w:bookmarkStart w:id="618" w:name="_Toc496079992"/>
      <w:bookmarkStart w:id="619" w:name="_Toc135992258"/>
      <w:r w:rsidRPr="0000204A">
        <w:rPr>
          <w:b/>
          <w:bCs/>
          <w:i/>
          <w:szCs w:val="20"/>
        </w:rPr>
        <w:t>6.5.3</w:t>
      </w:r>
      <w:r w:rsidRPr="0000204A">
        <w:rPr>
          <w:b/>
          <w:bCs/>
          <w:i/>
          <w:szCs w:val="20"/>
        </w:rPr>
        <w:tab/>
        <w:t>Equipment Operating Ratings and Limits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20" w:author="ERCOT" w:date="2024-06-20T17:50:00Z">
        <w:r>
          <w:rPr>
            <w:szCs w:val="20"/>
          </w:rPr>
          <w:t xml:space="preserve">QSE representing a </w:t>
        </w:r>
      </w:ins>
      <w:r w:rsidRPr="0000204A">
        <w:rPr>
          <w:szCs w:val="20"/>
        </w:rPr>
        <w:t>Generation Resource</w:t>
      </w:r>
      <w:ins w:id="621" w:author="ERCOT" w:date="2024-06-20T17:50:00Z">
        <w:r>
          <w:rPr>
            <w:szCs w:val="20"/>
          </w:rPr>
          <w:t xml:space="preserve"> or ESR</w:t>
        </w:r>
      </w:ins>
      <w:del w:id="622"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lastRenderedPageBreak/>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23" w:author="ERCOT" w:date="2024-06-20T17:51:00Z">
              <w:r>
                <w:rPr>
                  <w:szCs w:val="20"/>
                </w:rPr>
                <w:t xml:space="preserve">QSE representing a </w:t>
              </w:r>
            </w:ins>
            <w:r w:rsidRPr="0000204A">
              <w:rPr>
                <w:szCs w:val="20"/>
              </w:rPr>
              <w:t>Generation Resource</w:t>
            </w:r>
            <w:ins w:id="624" w:author="ERCOT" w:date="2024-06-20T17:51:00Z">
              <w:r>
                <w:rPr>
                  <w:szCs w:val="20"/>
                </w:rPr>
                <w:t xml:space="preserve"> or ESR</w:t>
              </w:r>
            </w:ins>
            <w:del w:id="625"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6" w:name="_Toc73216009"/>
      <w:bookmarkStart w:id="627" w:name="_Toc397504951"/>
      <w:bookmarkStart w:id="628" w:name="_Toc402357079"/>
      <w:bookmarkStart w:id="629" w:name="_Toc422486459"/>
      <w:bookmarkStart w:id="630" w:name="_Toc433093311"/>
      <w:bookmarkStart w:id="631" w:name="_Toc433093469"/>
      <w:bookmarkStart w:id="632" w:name="_Toc440874698"/>
      <w:bookmarkStart w:id="633" w:name="_Toc448142253"/>
      <w:bookmarkStart w:id="634" w:name="_Toc448142410"/>
      <w:bookmarkStart w:id="635" w:name="_Toc458770246"/>
      <w:bookmarkStart w:id="636" w:name="_Toc459294214"/>
      <w:bookmarkStart w:id="637" w:name="_Toc463262707"/>
      <w:bookmarkStart w:id="638" w:name="_Toc468286781"/>
      <w:bookmarkStart w:id="639" w:name="_Toc481502827"/>
      <w:bookmarkStart w:id="640" w:name="_Toc496079995"/>
      <w:bookmarkStart w:id="641" w:name="_Toc135992261"/>
      <w:bookmarkStart w:id="642" w:name="_Hlk135901057"/>
      <w:r w:rsidRPr="0000204A">
        <w:rPr>
          <w:b/>
          <w:bCs/>
          <w:snapToGrid w:val="0"/>
          <w:szCs w:val="20"/>
        </w:rPr>
        <w:t>6.5.5.1</w:t>
      </w:r>
      <w:r w:rsidRPr="0000204A">
        <w:rPr>
          <w:b/>
          <w:bCs/>
          <w:snapToGrid w:val="0"/>
          <w:szCs w:val="20"/>
        </w:rPr>
        <w:tab/>
        <w:t>Changes in Resource Status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lastRenderedPageBreak/>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t>(3)</w:t>
      </w:r>
      <w:r w:rsidRPr="0000204A">
        <w:rPr>
          <w:szCs w:val="20"/>
        </w:rPr>
        <w:tab/>
        <w:t xml:space="preserve">Each QSE shall promptly inform ERCOT when the operating mode of </w:t>
      </w:r>
      <w:del w:id="643" w:author="ERCOT" w:date="2024-06-20T17:52:00Z">
        <w:r w:rsidRPr="0000204A" w:rsidDel="00850C56">
          <w:rPr>
            <w:szCs w:val="20"/>
          </w:rPr>
          <w:delText>its Generation Resource’s</w:delText>
        </w:r>
      </w:del>
      <w:ins w:id="644" w:author="ERCOT" w:date="2024-06-20T17:52:00Z">
        <w:r>
          <w:rPr>
            <w:szCs w:val="20"/>
          </w:rPr>
          <w:t>the</w:t>
        </w:r>
      </w:ins>
      <w:r w:rsidRPr="0000204A">
        <w:rPr>
          <w:szCs w:val="20"/>
        </w:rPr>
        <w:t xml:space="preserve"> Automatic Voltage Regulator (AVR) or Power System Stabilizer (PSS) </w:t>
      </w:r>
      <w:ins w:id="645"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6"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lastRenderedPageBreak/>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7" w:name="_Toc135992281"/>
      <w:bookmarkEnd w:id="642"/>
      <w:commentRangeStart w:id="648"/>
      <w:r w:rsidRPr="0000204A">
        <w:rPr>
          <w:b/>
          <w:bCs/>
          <w:i/>
          <w:iCs/>
          <w:szCs w:val="26"/>
        </w:rPr>
        <w:t>6.5.7.1.13</w:t>
      </w:r>
      <w:commentRangeEnd w:id="648"/>
      <w:r w:rsidR="000539AC">
        <w:rPr>
          <w:rStyle w:val="CommentReference"/>
        </w:rPr>
        <w:commentReference w:id="648"/>
      </w:r>
      <w:r w:rsidRPr="0000204A">
        <w:rPr>
          <w:b/>
          <w:bCs/>
          <w:i/>
          <w:iCs/>
          <w:szCs w:val="26"/>
        </w:rPr>
        <w:tab/>
        <w:t>Data Inputs and Outputs for the Real-Time Sequence and SCED</w:t>
      </w:r>
      <w:bookmarkEnd w:id="647"/>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lastRenderedPageBreak/>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 xml:space="preserve">satisfying the following conditions: (1) Southern Cross provides ERCOT with funds to cover the entire estimated cost of the project; and (2) Southern Cross has signed an </w:t>
            </w:r>
            <w:r w:rsidRPr="0000204A">
              <w:rPr>
                <w:b/>
                <w:i/>
                <w:iCs/>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lastRenderedPageBreak/>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0A811317" w14:textId="77777777" w:rsidR="00D011F0" w:rsidRPr="0000204A" w:rsidRDefault="00D011F0" w:rsidP="00D011F0">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4CBFBE1" w14:textId="77777777" w:rsidR="00D011F0" w:rsidRPr="0000204A" w:rsidRDefault="00D011F0" w:rsidP="00D011F0">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9"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50"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51"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lastRenderedPageBreak/>
        <w:t>(11)</w:t>
      </w:r>
      <w:r w:rsidRPr="0000204A">
        <w:rPr>
          <w:szCs w:val="20"/>
        </w:rPr>
        <w:tab/>
        <w:t>After every SCED run, ERCOT shall post to the MIS Certified Area, for any QSE, instances of a manual override of the HDL or LDL for a Generation Resource</w:t>
      </w:r>
      <w:ins w:id="652"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53" w:name="_Toc135992288"/>
      <w:commentRangeStart w:id="654"/>
      <w:r w:rsidRPr="0000204A">
        <w:rPr>
          <w:b/>
          <w:bCs/>
          <w:snapToGrid w:val="0"/>
          <w:szCs w:val="20"/>
        </w:rPr>
        <w:t>6.5.7.4</w:t>
      </w:r>
      <w:commentRangeEnd w:id="654"/>
      <w:r w:rsidR="001762BB">
        <w:rPr>
          <w:rStyle w:val="CommentReference"/>
        </w:rPr>
        <w:commentReference w:id="654"/>
      </w:r>
      <w:r w:rsidRPr="0000204A">
        <w:rPr>
          <w:b/>
          <w:bCs/>
          <w:snapToGrid w:val="0"/>
          <w:szCs w:val="20"/>
        </w:rPr>
        <w:tab/>
        <w:t>Base Points</w:t>
      </w:r>
      <w:bookmarkEnd w:id="653"/>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55"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56"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7" w:author="ERCOT" w:date="2024-06-20T18:24:00Z">
        <w:r>
          <w:rPr>
            <w:szCs w:val="20"/>
          </w:rPr>
          <w:t xml:space="preserve">, MW output or </w:t>
        </w:r>
      </w:ins>
      <w:ins w:id="658" w:author="ERCOT" w:date="2024-06-20T18:25:00Z">
        <w:r>
          <w:rPr>
            <w:szCs w:val="20"/>
          </w:rPr>
          <w:t xml:space="preserve">MW </w:t>
        </w:r>
      </w:ins>
      <w:ins w:id="659"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60"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61" w:author="ERCOT" w:date="2024-06-20T18:25:00Z">
              <w:r>
                <w:rPr>
                  <w:szCs w:val="20"/>
                </w:rPr>
                <w:t xml:space="preserve"> or ESR</w:t>
              </w:r>
            </w:ins>
            <w:r w:rsidRPr="0000204A">
              <w:rPr>
                <w:szCs w:val="20"/>
              </w:rPr>
              <w:t xml:space="preserve"> away from the Output Schedule submitted for that </w:t>
            </w:r>
            <w:del w:id="662"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Pr="0000204A"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63" w:name="_Toc60040623"/>
            <w:bookmarkStart w:id="664" w:name="_Toc65151683"/>
            <w:bookmarkStart w:id="665" w:name="_Toc80174709"/>
            <w:bookmarkStart w:id="666" w:name="_Toc108712468"/>
            <w:bookmarkStart w:id="667" w:name="_Toc135992289"/>
            <w:r w:rsidRPr="0000204A">
              <w:rPr>
                <w:b/>
                <w:bCs/>
                <w:i/>
                <w:iCs/>
                <w:snapToGrid w:val="0"/>
                <w:szCs w:val="26"/>
              </w:rPr>
              <w:lastRenderedPageBreak/>
              <w:t>6.5.7.4.1</w:t>
            </w:r>
            <w:r w:rsidRPr="0000204A">
              <w:rPr>
                <w:b/>
                <w:bCs/>
                <w:i/>
                <w:iCs/>
                <w:snapToGrid w:val="0"/>
                <w:szCs w:val="26"/>
              </w:rPr>
              <w:tab/>
              <w:t>Updated Desired Set Points</w:t>
            </w:r>
            <w:bookmarkEnd w:id="663"/>
            <w:bookmarkEnd w:id="664"/>
            <w:bookmarkEnd w:id="665"/>
            <w:bookmarkEnd w:id="666"/>
            <w:bookmarkEnd w:id="667"/>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68"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9"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70" w:author="ERCOT" w:date="2024-06-20T18:26:00Z">
        <w:r>
          <w:rPr>
            <w:szCs w:val="20"/>
          </w:rPr>
          <w:t>, Energy Storage Re</w:t>
        </w:r>
      </w:ins>
      <w:ins w:id="671" w:author="ERCOT" w:date="2024-06-20T18:27:00Z">
        <w:r>
          <w:rPr>
            <w:szCs w:val="20"/>
          </w:rPr>
          <w:t>sources (ESRs),</w:t>
        </w:r>
      </w:ins>
      <w:del w:id="672"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lastRenderedPageBreak/>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73"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 xml:space="preserve">To the extent that ERCOT deploys a Load Resource that is not a Controllable Load Resource and that has chosen a block deployment option, ERCOT shall either deploy the </w:t>
      </w:r>
      <w:r w:rsidRPr="00452178">
        <w:rPr>
          <w:szCs w:val="20"/>
        </w:rPr>
        <w:lastRenderedPageBreak/>
        <w:t>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74"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75" w:name="_Toc85611621"/>
            <w:bookmarkEnd w:id="669"/>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lastRenderedPageBreak/>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 xml:space="preserve">To the extent that ERCOT deploys a Load Resource that is not a Controllable Load Resource and that has chosen a block deployment option, ERCOT shall either deploy </w:t>
            </w:r>
            <w:r w:rsidRPr="00452178">
              <w:rPr>
                <w:szCs w:val="20"/>
              </w:rPr>
              <w:lastRenderedPageBreak/>
              <w:t>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6"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7" w:author="ERCOT" w:date="2024-06-20T18:28:00Z">
              <w:r>
                <w:rPr>
                  <w:szCs w:val="20"/>
                </w:rPr>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commentRangeStart w:id="678"/>
      <w:r w:rsidRPr="00452178">
        <w:rPr>
          <w:b/>
          <w:bCs/>
          <w:szCs w:val="22"/>
        </w:rPr>
        <w:lastRenderedPageBreak/>
        <w:t>6.5.7.6.2.3</w:t>
      </w:r>
      <w:commentRangeEnd w:id="678"/>
      <w:r w:rsidR="001762BB">
        <w:rPr>
          <w:rStyle w:val="CommentReference"/>
        </w:rPr>
        <w:commentReference w:id="678"/>
      </w:r>
      <w:r w:rsidRPr="00452178">
        <w:rPr>
          <w:b/>
          <w:bCs/>
          <w:szCs w:val="22"/>
        </w:rPr>
        <w:tab/>
        <w:t>Non-Spinning Reserve Service Deployment</w:t>
      </w:r>
      <w:bookmarkEnd w:id="675"/>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lastRenderedPageBreak/>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9" w:author="ERCOT" w:date="2024-09-16T16:18:00Z">
        <w:r>
          <w:rPr>
            <w:iCs/>
            <w:szCs w:val="20"/>
          </w:rPr>
          <w:t>, ESRs,</w:t>
        </w:r>
      </w:ins>
      <w:r w:rsidRPr="005921FC">
        <w:rPr>
          <w:iCs/>
          <w:szCs w:val="20"/>
        </w:rPr>
        <w:t xml:space="preserve"> and Controllable Load Resources </w:t>
      </w:r>
      <w:r w:rsidRPr="005921FC">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w:t>
      </w:r>
      <w:r w:rsidRPr="005921FC">
        <w:rPr>
          <w:szCs w:val="20"/>
        </w:rPr>
        <w:lastRenderedPageBreak/>
        <w:t>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80"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w:t>
      </w:r>
      <w:r w:rsidRPr="005921FC">
        <w:rPr>
          <w:szCs w:val="20"/>
        </w:rPr>
        <w:lastRenderedPageBreak/>
        <w:t xml:space="preserve">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81"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82"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78D75128" w14:textId="77777777" w:rsidR="00D011F0" w:rsidRPr="005921FC" w:rsidRDefault="00D011F0" w:rsidP="0080522F">
            <w:pPr>
              <w:spacing w:before="120" w:after="240"/>
              <w:rPr>
                <w:b/>
                <w:i/>
                <w:iCs/>
              </w:rPr>
            </w:pPr>
            <w:r w:rsidRPr="005921FC">
              <w:rPr>
                <w:b/>
                <w:i/>
                <w:iCs/>
              </w:rPr>
              <w:t>[NPRR1000 and NPRR1010:  Replace applicable portions of Section 6.5.7.6.2.3 above with the following upon system implementation for NPRR1000;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lastRenderedPageBreak/>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3CB4FD72" w14:textId="77777777" w:rsidR="00D011F0" w:rsidRPr="005921FC" w:rsidRDefault="00D011F0" w:rsidP="0080522F">
            <w:pPr>
              <w:spacing w:after="240"/>
              <w:ind w:left="720" w:hanging="720"/>
              <w:rPr>
                <w:iCs/>
                <w:szCs w:val="20"/>
              </w:rPr>
            </w:pPr>
            <w:r w:rsidRPr="005921FC">
              <w:rPr>
                <w:iCs/>
                <w:szCs w:val="20"/>
              </w:rPr>
              <w:t>(4)</w:t>
            </w:r>
            <w:r w:rsidRPr="005921FC">
              <w:rPr>
                <w:iCs/>
                <w:szCs w:val="20"/>
              </w:rPr>
              <w:tab/>
              <w:t>Non-Spin can be provided by Controllable Load Resources that are SCED qualified or by Load Resources that are not Controllable Load Resources but do not have an under-frequency relay or the under-frequency relay is unarmed.</w:t>
            </w:r>
          </w:p>
          <w:p w14:paraId="066BDB54" w14:textId="77777777" w:rsidR="00D011F0" w:rsidRPr="005921FC" w:rsidRDefault="00D011F0" w:rsidP="0080522F">
            <w:pPr>
              <w:spacing w:after="240"/>
              <w:ind w:left="1415" w:hanging="720"/>
              <w:rPr>
                <w:iCs/>
                <w:szCs w:val="20"/>
              </w:rPr>
            </w:pPr>
            <w:r w:rsidRPr="005921FC">
              <w:rPr>
                <w:iCs/>
                <w:szCs w:val="20"/>
              </w:rPr>
              <w:t>(a)</w:t>
            </w:r>
            <w:r w:rsidRPr="005921FC">
              <w:rPr>
                <w:szCs w:val="20"/>
              </w:rPr>
              <w:tab/>
            </w:r>
            <w:r w:rsidRPr="005921FC">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(ALR) must comply with all requirements in </w:t>
            </w:r>
            <w:r w:rsidRPr="005921FC">
              <w:t>Section 22, Attachment O,</w:t>
            </w:r>
            <w:r w:rsidRPr="005921FC">
              <w:rPr>
                <w:iCs/>
                <w:szCs w:val="20"/>
              </w:rPr>
              <w:t xml:space="preserve"> Requirements for Aggregate Load Resource Participation in the ERCOT Markets.</w:t>
            </w:r>
          </w:p>
          <w:p w14:paraId="72C9E1FB" w14:textId="77777777" w:rsidR="00D011F0" w:rsidRPr="005921FC" w:rsidRDefault="00D011F0" w:rsidP="0080522F">
            <w:pPr>
              <w:spacing w:after="240"/>
              <w:ind w:left="1410" w:hanging="720"/>
              <w:rPr>
                <w:iCs/>
                <w:szCs w:val="20"/>
              </w:rPr>
            </w:pPr>
            <w:r w:rsidRPr="005921FC">
              <w:rPr>
                <w:iCs/>
                <w:szCs w:val="20"/>
              </w:rPr>
              <w:t>(b)</w:t>
            </w:r>
            <w:r w:rsidRPr="005921FC">
              <w:rPr>
                <w:szCs w:val="20"/>
              </w:rPr>
              <w:tab/>
            </w:r>
            <w:r w:rsidRPr="005921FC">
              <w:rPr>
                <w:iCs/>
                <w:szCs w:val="20"/>
              </w:rPr>
              <w:t>A Load Resource that is not a Controllable Load Resource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2CA40A3" w14:textId="77777777" w:rsidR="00D011F0" w:rsidRPr="005921FC" w:rsidRDefault="00D011F0" w:rsidP="0080522F">
            <w:pPr>
              <w:spacing w:after="240"/>
              <w:ind w:left="720" w:hanging="720"/>
              <w:rPr>
                <w:szCs w:val="20"/>
              </w:rPr>
            </w:pPr>
            <w:r w:rsidRPr="005921FC">
              <w:rPr>
                <w:szCs w:val="20"/>
              </w:rPr>
              <w:t xml:space="preserve">(7)       ERCOT shall develop a process to place Off-Line Generation Resources and Load Resources that are not Controllable Load Resources with Non-Spin award in a group based on a random sampling for the purpose of deploying these Resources manually.  </w:t>
            </w:r>
            <w:r w:rsidRPr="005921FC">
              <w:rPr>
                <w:szCs w:val="20"/>
              </w:rPr>
              <w:lastRenderedPageBreak/>
              <w:t>At ERCOT’s discretion, ERCOT may deploy all groups as specified in the Other Binding Document titled “Non-Spinning Reserve Deployment and Recall Procedure.”</w:t>
            </w:r>
          </w:p>
          <w:p w14:paraId="741E701F" w14:textId="77777777" w:rsidR="00D011F0" w:rsidRPr="005921FC" w:rsidRDefault="00D011F0" w:rsidP="0080522F">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EC05D55" w14:textId="77777777" w:rsidR="00D011F0" w:rsidRPr="005921FC" w:rsidRDefault="00D011F0" w:rsidP="0080522F">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77777777"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83"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84"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85"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lastRenderedPageBreak/>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lastRenderedPageBreak/>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85"/>
          <w:p w14:paraId="7504287D" w14:textId="77777777" w:rsidR="00D011F0" w:rsidRPr="00452178" w:rsidRDefault="00D011F0" w:rsidP="0080522F">
            <w:pPr>
              <w:spacing w:before="120" w:after="240"/>
              <w:rPr>
                <w:b/>
                <w:i/>
                <w:iCs/>
              </w:rPr>
            </w:pPr>
            <w:r w:rsidRPr="00452178">
              <w:rPr>
                <w:b/>
                <w:i/>
                <w:iCs/>
              </w:rPr>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lastRenderedPageBreak/>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t>(6)</w:t>
            </w:r>
            <w:r w:rsidRPr="00452178">
              <w:rPr>
                <w:szCs w:val="20"/>
              </w:rPr>
              <w:tab/>
              <w:t>For Generation Resources</w:t>
            </w:r>
            <w:ins w:id="686"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7" w:name="_Toc73216018"/>
      <w:bookmarkStart w:id="688" w:name="_Toc397504978"/>
      <w:bookmarkStart w:id="689" w:name="_Toc402357106"/>
      <w:bookmarkStart w:id="690" w:name="_Toc422486486"/>
      <w:bookmarkStart w:id="691" w:name="_Toc433093338"/>
      <w:bookmarkStart w:id="692" w:name="_Toc433093496"/>
      <w:bookmarkStart w:id="693" w:name="_Toc440874725"/>
      <w:bookmarkStart w:id="694" w:name="_Toc448142280"/>
      <w:bookmarkStart w:id="695" w:name="_Toc448142437"/>
      <w:bookmarkStart w:id="696" w:name="_Toc458770274"/>
      <w:bookmarkStart w:id="697" w:name="_Toc459294242"/>
      <w:bookmarkStart w:id="698" w:name="_Toc463262735"/>
      <w:bookmarkStart w:id="699" w:name="_Toc468286808"/>
      <w:bookmarkStart w:id="700" w:name="_Toc481502854"/>
      <w:bookmarkStart w:id="701" w:name="_Toc496080022"/>
      <w:bookmarkStart w:id="702" w:name="_Toc135992297"/>
      <w:r w:rsidRPr="00452178">
        <w:rPr>
          <w:b/>
          <w:bCs/>
          <w:snapToGrid w:val="0"/>
          <w:szCs w:val="20"/>
        </w:rPr>
        <w:lastRenderedPageBreak/>
        <w:t>6.5.7.8</w:t>
      </w:r>
      <w:r w:rsidRPr="00452178">
        <w:rPr>
          <w:b/>
          <w:bCs/>
          <w:snapToGrid w:val="0"/>
          <w:szCs w:val="20"/>
        </w:rPr>
        <w:tab/>
        <w:t>Dispatch Procedures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703"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704"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5"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06"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452178">
              <w:rPr>
                <w:b/>
                <w:i/>
                <w:iCs/>
              </w:rPr>
              <w:lastRenderedPageBreak/>
              <w:t>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lastRenderedPageBreak/>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7" w:name="_Toc135992301"/>
      <w:r w:rsidRPr="007F5C96">
        <w:rPr>
          <w:b/>
          <w:bCs/>
          <w:i/>
          <w:szCs w:val="20"/>
        </w:rPr>
        <w:t>6.5.8</w:t>
      </w:r>
      <w:r w:rsidRPr="007F5C96">
        <w:rPr>
          <w:b/>
          <w:bCs/>
          <w:i/>
          <w:szCs w:val="20"/>
        </w:rPr>
        <w:tab/>
        <w:t>Verbal Dispatch Instruction Confirmation</w:t>
      </w:r>
      <w:bookmarkEnd w:id="707"/>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8"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9" w:name="_Toc135992311"/>
      <w:r w:rsidRPr="007F5C96">
        <w:rPr>
          <w:b/>
          <w:bCs/>
          <w:snapToGrid w:val="0"/>
          <w:szCs w:val="20"/>
        </w:rPr>
        <w:lastRenderedPageBreak/>
        <w:t>6.5.9.4</w:t>
      </w:r>
      <w:r w:rsidRPr="007F5C96">
        <w:rPr>
          <w:b/>
          <w:bCs/>
          <w:snapToGrid w:val="0"/>
          <w:szCs w:val="20"/>
        </w:rPr>
        <w:tab/>
        <w:t>Energy Emergency Alert</w:t>
      </w:r>
      <w:bookmarkEnd w:id="709"/>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10"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7F5C96">
              <w:rPr>
                <w:b/>
                <w:i/>
                <w:iCs/>
              </w:rPr>
              <w:lastRenderedPageBreak/>
              <w:t>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lastRenderedPageBreak/>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t>
      </w:r>
      <w:r w:rsidRPr="007F5C96">
        <w:rPr>
          <w:szCs w:val="20"/>
        </w:rPr>
        <w:lastRenderedPageBreak/>
        <w:t xml:space="preserve">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commentRangeStart w:id="711"/>
      <w:r w:rsidRPr="007F5C96">
        <w:rPr>
          <w:b/>
          <w:bCs/>
          <w:i/>
          <w:iCs/>
          <w:szCs w:val="26"/>
        </w:rPr>
        <w:t>6.5.9.4.2</w:t>
      </w:r>
      <w:commentRangeEnd w:id="711"/>
      <w:r w:rsidR="000539AC">
        <w:rPr>
          <w:rStyle w:val="CommentReference"/>
        </w:rPr>
        <w:commentReference w:id="711"/>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12"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lastRenderedPageBreak/>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lastRenderedPageBreak/>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w:t>
            </w:r>
            <w:r w:rsidRPr="007F5C96">
              <w:rPr>
                <w:szCs w:val="20"/>
              </w:rPr>
              <w:lastRenderedPageBreak/>
              <w:t xml:space="preserve">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lastRenderedPageBreak/>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13"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14" w:name="_Hlk135903540"/>
      <w:bookmarkEnd w:id="713"/>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15" w:name="_Hlk135903548"/>
      <w:bookmarkEnd w:id="714"/>
      <w:r w:rsidRPr="007F5C96">
        <w:rPr>
          <w:szCs w:val="20"/>
        </w:rPr>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w:t>
      </w:r>
      <w:r w:rsidRPr="007F5C96">
        <w:lastRenderedPageBreak/>
        <w:t xml:space="preserve">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15"/>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16"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16"/>
    <w:p w14:paraId="4CCA3E3E" w14:textId="77777777" w:rsidR="00D011F0" w:rsidRPr="007F5C96" w:rsidRDefault="00D011F0" w:rsidP="00D011F0">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lastRenderedPageBreak/>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17"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17"/>
          <w:p w14:paraId="472108B4" w14:textId="77777777" w:rsidR="00D011F0" w:rsidRPr="007F5C96" w:rsidRDefault="00D011F0" w:rsidP="0080522F">
            <w:pPr>
              <w:spacing w:before="120" w:after="240"/>
              <w:rPr>
                <w:b/>
                <w:i/>
                <w:iCs/>
              </w:rPr>
            </w:pPr>
            <w:r w:rsidRPr="007F5C96">
              <w:rPr>
                <w:b/>
                <w:i/>
                <w:iCs/>
              </w:rPr>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1BD4229D" w14:textId="77777777" w:rsidR="00D011F0" w:rsidRPr="007F5C96" w:rsidRDefault="00D011F0" w:rsidP="00D011F0">
      <w:pPr>
        <w:spacing w:after="240"/>
        <w:ind w:left="2160" w:hanging="720"/>
        <w:rPr>
          <w:szCs w:val="20"/>
        </w:rPr>
      </w:pPr>
      <w:r w:rsidRPr="007F5C96">
        <w:rPr>
          <w:szCs w:val="20"/>
        </w:rPr>
        <w:t>(i)</w:t>
      </w:r>
      <w:r w:rsidRPr="007F5C96">
        <w:rPr>
          <w:szCs w:val="20"/>
        </w:rPr>
        <w:tab/>
        <w:t xml:space="preserve">TOs and TDSPs may shed Load connected to under-frequency relays pursuant to an ERCOT Load shed directive issued during EEA Level 3 so </w:t>
      </w:r>
      <w:r w:rsidRPr="007F5C96">
        <w:rPr>
          <w:szCs w:val="20"/>
        </w:rPr>
        <w:lastRenderedPageBreak/>
        <w:t>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8" w:name="_Toc481502895"/>
      <w:bookmarkStart w:id="719" w:name="_Toc496080063"/>
      <w:bookmarkStart w:id="720" w:name="_Toc135992344"/>
      <w:commentRangeStart w:id="721"/>
      <w:r w:rsidRPr="008869A2">
        <w:rPr>
          <w:b/>
          <w:szCs w:val="20"/>
        </w:rPr>
        <w:t>6.6.3.6</w:t>
      </w:r>
      <w:commentRangeEnd w:id="721"/>
      <w:r w:rsidR="000539AC">
        <w:rPr>
          <w:rStyle w:val="CommentReference"/>
        </w:rPr>
        <w:commentReference w:id="721"/>
      </w:r>
      <w:r w:rsidRPr="008869A2">
        <w:rPr>
          <w:b/>
          <w:szCs w:val="20"/>
        </w:rPr>
        <w:tab/>
        <w:t>Real-Time High Dispatch Limit Override Energy Payment</w:t>
      </w:r>
      <w:bookmarkEnd w:id="718"/>
      <w:bookmarkEnd w:id="719"/>
      <w:bookmarkEnd w:id="720"/>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w:t>
      </w:r>
      <w:r w:rsidRPr="008869A2">
        <w:rPr>
          <w:color w:val="000000"/>
          <w:szCs w:val="20"/>
        </w:rPr>
        <w:lastRenderedPageBreak/>
        <w:t xml:space="preserve">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lastRenderedPageBreak/>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lastRenderedPageBreak/>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22" w:name="_Toc60040681"/>
            <w:bookmarkStart w:id="723" w:name="_Toc65151740"/>
            <w:bookmarkStart w:id="724" w:name="_Toc80174766"/>
            <w:bookmarkStart w:id="725" w:name="_Toc112417645"/>
            <w:bookmarkStart w:id="726" w:name="_Toc119310314"/>
            <w:bookmarkStart w:id="727" w:name="_Toc125966247"/>
            <w:bookmarkStart w:id="728" w:name="_Toc135992345"/>
            <w:r w:rsidRPr="008869A2">
              <w:rPr>
                <w:b/>
                <w:szCs w:val="20"/>
              </w:rPr>
              <w:t>6.6.3.6</w:t>
            </w:r>
            <w:r w:rsidRPr="008869A2">
              <w:rPr>
                <w:b/>
                <w:szCs w:val="20"/>
              </w:rPr>
              <w:tab/>
              <w:t>Real-Time High Dispatch Limit Override Energy Payment</w:t>
            </w:r>
            <w:bookmarkEnd w:id="722"/>
            <w:bookmarkEnd w:id="723"/>
            <w:bookmarkEnd w:id="724"/>
            <w:bookmarkEnd w:id="725"/>
            <w:bookmarkEnd w:id="726"/>
            <w:bookmarkEnd w:id="727"/>
            <w:bookmarkEnd w:id="728"/>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9" w:author="ERCOT" w:date="2024-06-20T18:42:00Z">
              <w:r w:rsidRPr="008869A2" w:rsidDel="008869A2">
                <w:rPr>
                  <w:color w:val="000000"/>
                  <w:szCs w:val="20"/>
                </w:rPr>
                <w:delText xml:space="preserve">a reduction in </w:delText>
              </w:r>
            </w:del>
            <w:r w:rsidRPr="008869A2">
              <w:rPr>
                <w:color w:val="000000"/>
                <w:szCs w:val="20"/>
              </w:rPr>
              <w:t>a Generation Resource</w:t>
            </w:r>
            <w:del w:id="730" w:author="ERCOT" w:date="2024-06-20T18:42:00Z">
              <w:r w:rsidRPr="008869A2" w:rsidDel="008869A2">
                <w:rPr>
                  <w:color w:val="000000"/>
                  <w:szCs w:val="20"/>
                </w:rPr>
                <w:delText>’s</w:delText>
              </w:r>
            </w:del>
            <w:r w:rsidRPr="008869A2">
              <w:rPr>
                <w:color w:val="000000"/>
                <w:szCs w:val="20"/>
              </w:rPr>
              <w:t xml:space="preserve"> </w:t>
            </w:r>
            <w:ins w:id="731"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32"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lastRenderedPageBreak/>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33"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34"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5"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36" w:author="ERCOT" w:date="2024-06-20T18:43:00Z">
                    <w:r>
                      <w:rPr>
                        <w:iCs/>
                        <w:sz w:val="20"/>
                        <w:szCs w:val="20"/>
                      </w:rPr>
                      <w:t xml:space="preserve">Resource </w:t>
                    </w:r>
                    <w:r w:rsidRPr="008869A2">
                      <w:rPr>
                        <w:i/>
                        <w:sz w:val="20"/>
                        <w:szCs w:val="20"/>
                      </w:rPr>
                      <w:t>r</w:t>
                    </w:r>
                    <w:r>
                      <w:rPr>
                        <w:iCs/>
                        <w:sz w:val="20"/>
                        <w:szCs w:val="20"/>
                      </w:rPr>
                      <w:t xml:space="preserve"> </w:t>
                    </w:r>
                  </w:ins>
                  <w:ins w:id="737" w:author="ERCOT" w:date="2024-06-20T18:44:00Z">
                    <w:r>
                      <w:rPr>
                        <w:iCs/>
                        <w:sz w:val="20"/>
                        <w:szCs w:val="20"/>
                      </w:rPr>
                      <w:t xml:space="preserve">represented by </w:t>
                    </w:r>
                  </w:ins>
                  <w:r w:rsidRPr="008869A2">
                    <w:rPr>
                      <w:iCs/>
                      <w:sz w:val="20"/>
                      <w:szCs w:val="20"/>
                    </w:rPr>
                    <w:t xml:space="preserve">QSE </w:t>
                  </w:r>
                  <w:ins w:id="738"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9"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lastRenderedPageBreak/>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40"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41"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42"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43" w:author="ERCOT" w:date="2024-06-20T18:45:00Z">
                    <w:r>
                      <w:rPr>
                        <w:iCs/>
                        <w:sz w:val="20"/>
                        <w:szCs w:val="20"/>
                      </w:rPr>
                      <w:t xml:space="preserve">Cost Cap </w:t>
                    </w:r>
                  </w:ins>
                  <w:r w:rsidRPr="008869A2">
                    <w:rPr>
                      <w:iCs/>
                      <w:sz w:val="20"/>
                      <w:szCs w:val="20"/>
                    </w:rPr>
                    <w:t xml:space="preserve">of </w:t>
                  </w:r>
                  <w:del w:id="744"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5"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46" w:author="ERCOT" w:date="2024-07-02T11:52:00Z">
                    <w:r>
                      <w:rPr>
                        <w:color w:val="000000"/>
                        <w:sz w:val="20"/>
                        <w:szCs w:val="20"/>
                      </w:rPr>
                      <w:t xml:space="preserve"> or</w:t>
                    </w:r>
                  </w:ins>
                  <w:ins w:id="747" w:author="ERCOT" w:date="2024-06-20T18:45:00Z">
                    <w:r>
                      <w:rPr>
                        <w:color w:val="000000"/>
                        <w:sz w:val="20"/>
                        <w:szCs w:val="20"/>
                      </w:rPr>
                      <w:t xml:space="preserve"> ESR</w:t>
                    </w:r>
                  </w:ins>
                  <w:del w:id="748"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9"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50" w:author="ERCOT" w:date="2024-07-02T11:53:00Z">
                    <w:r>
                      <w:rPr>
                        <w:iCs/>
                        <w:color w:val="000000"/>
                        <w:sz w:val="20"/>
                        <w:szCs w:val="20"/>
                      </w:rPr>
                      <w:t xml:space="preserve"> or</w:t>
                    </w:r>
                  </w:ins>
                  <w:ins w:id="751" w:author="ERCOT" w:date="2024-06-20T18:46:00Z">
                    <w:r>
                      <w:rPr>
                        <w:iCs/>
                        <w:color w:val="000000"/>
                        <w:sz w:val="20"/>
                        <w:szCs w:val="20"/>
                      </w:rPr>
                      <w:t xml:space="preserve"> ESR</w:t>
                    </w:r>
                  </w:ins>
                  <w:del w:id="752"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53"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54" w:author="ERCOT" w:date="2024-07-26T11:28:00Z">
                    <w:r>
                      <w:rPr>
                        <w:color w:val="000000"/>
                        <w:sz w:val="20"/>
                        <w:szCs w:val="20"/>
                      </w:rPr>
                      <w:t>, or</w:t>
                    </w:r>
                  </w:ins>
                  <w:ins w:id="755" w:author="ERCOT" w:date="2024-06-20T18:46:00Z">
                    <w:r>
                      <w:rPr>
                        <w:color w:val="000000"/>
                        <w:sz w:val="20"/>
                        <w:szCs w:val="20"/>
                      </w:rPr>
                      <w:t xml:space="preserve"> ESR</w:t>
                    </w:r>
                  </w:ins>
                  <w:del w:id="756"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7" w:author="ERCOT" w:date="2024-06-20T18:47:00Z">
                    <w:r>
                      <w:rPr>
                        <w:sz w:val="20"/>
                        <w:szCs w:val="20"/>
                      </w:rPr>
                      <w:t xml:space="preserve">or Energy Bid/Offer Curve </w:t>
                    </w:r>
                  </w:ins>
                  <w:r w:rsidRPr="008869A2">
                    <w:rPr>
                      <w:sz w:val="20"/>
                      <w:szCs w:val="20"/>
                    </w:rPr>
                    <w:t xml:space="preserve">corresponding to the Real-Time Settlement Point Price of </w:t>
                  </w:r>
                  <w:del w:id="758"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9"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lastRenderedPageBreak/>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60"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61"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62"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63"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[NPRR879, NPRR963, and NPRR1010:  Replace applicable portions of Section 6.6.5.1.1.1 above with the following upon system implementation for NPRR879 or NPRR963; or upon system 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4" w:name="_Toc60040691"/>
            <w:bookmarkStart w:id="765" w:name="_Toc65151750"/>
            <w:bookmarkStart w:id="766" w:name="_Toc80174776"/>
            <w:bookmarkStart w:id="767" w:name="_Toc112417656"/>
            <w:bookmarkStart w:id="768" w:name="_Toc119310325"/>
            <w:bookmarkStart w:id="769" w:name="_Toc125966258"/>
            <w:bookmarkStart w:id="770" w:name="_Toc135992356"/>
            <w:r w:rsidRPr="007F5C96">
              <w:rPr>
                <w:b/>
                <w:bCs/>
                <w:snapToGrid w:val="0"/>
                <w:szCs w:val="20"/>
              </w:rPr>
              <w:t>6.6.5.2</w:t>
            </w:r>
            <w:r w:rsidRPr="007F5C96">
              <w:rPr>
                <w:b/>
                <w:bCs/>
                <w:snapToGrid w:val="0"/>
                <w:szCs w:val="20"/>
              </w:rPr>
              <w:tab/>
              <w:t>Set Point Deviation Charge for Over Generation</w:t>
            </w:r>
            <w:bookmarkEnd w:id="764"/>
            <w:bookmarkEnd w:id="765"/>
            <w:bookmarkEnd w:id="766"/>
            <w:bookmarkEnd w:id="767"/>
            <w:bookmarkEnd w:id="768"/>
            <w:bookmarkEnd w:id="769"/>
            <w:bookmarkEnd w:id="770"/>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71"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lastRenderedPageBreak/>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72"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47" type="#_x0000_t75" style="width:5.4pt;height:24.6pt" o:ole="">
                  <v:imagedata r:id="rId41" o:title=""/>
                </v:shape>
                <o:OLEObject Type="Embed" ProgID="Equation.3" ShapeID="_x0000_i1047" DrawAspect="Content" ObjectID="_1793633128" r:id="rId42"/>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48" type="#_x0000_t75" style="width:5.4pt;height:24.6pt" o:ole="">
                  <v:imagedata r:id="rId41" o:title=""/>
                </v:shape>
                <o:OLEObject Type="Embed" ProgID="Equation.3" ShapeID="_x0000_i1048" DrawAspect="Content" ObjectID="_1793633129" r:id="rId44"/>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lastRenderedPageBreak/>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73"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74" w:name="_Toc60040693"/>
            <w:bookmarkStart w:id="775" w:name="_Toc65151752"/>
            <w:bookmarkStart w:id="776" w:name="_Toc80174778"/>
            <w:bookmarkStart w:id="777" w:name="_Toc112417658"/>
            <w:bookmarkStart w:id="778" w:name="_Toc119310327"/>
            <w:bookmarkStart w:id="779" w:name="_Toc125966260"/>
            <w:bookmarkStart w:id="780" w:name="_Toc135992358"/>
            <w:r w:rsidRPr="007F5C96">
              <w:rPr>
                <w:b/>
                <w:bCs/>
                <w:snapToGrid w:val="0"/>
                <w:szCs w:val="20"/>
              </w:rPr>
              <w:t>6.6.5.2.1</w:t>
            </w:r>
            <w:r w:rsidRPr="007F5C96">
              <w:rPr>
                <w:b/>
                <w:bCs/>
                <w:snapToGrid w:val="0"/>
                <w:szCs w:val="20"/>
              </w:rPr>
              <w:tab/>
              <w:t>Set Point Deviation Charge for Under Generation</w:t>
            </w:r>
            <w:bookmarkEnd w:id="774"/>
            <w:bookmarkEnd w:id="775"/>
            <w:bookmarkEnd w:id="776"/>
            <w:bookmarkEnd w:id="777"/>
            <w:bookmarkEnd w:id="778"/>
            <w:bookmarkEnd w:id="779"/>
            <w:bookmarkEnd w:id="780"/>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81"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lastRenderedPageBreak/>
              <w:t>(3)</w:t>
            </w:r>
            <w:r w:rsidRPr="007F5C96">
              <w:rPr>
                <w:iCs/>
                <w:szCs w:val="20"/>
              </w:rPr>
              <w:tab/>
              <w:t>The under-generation charge to each QSE for each Generation Resource, that is not part of an IRR Group</w:t>
            </w:r>
            <w:del w:id="782"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49" type="#_x0000_t75" style="width:5.4pt;height:24.6pt" o:ole="">
                  <v:imagedata r:id="rId41" o:title=""/>
                </v:shape>
                <o:OLEObject Type="Embed" ProgID="Equation.3" ShapeID="_x0000_i1049" DrawAspect="Content" ObjectID="_1793633130" r:id="rId45"/>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lastRenderedPageBreak/>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83"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84" w:name="_Toc135992369"/>
      <w:r w:rsidRPr="007F5C96">
        <w:rPr>
          <w:b/>
          <w:bCs/>
          <w:snapToGrid w:val="0"/>
          <w:szCs w:val="20"/>
        </w:rPr>
        <w:lastRenderedPageBreak/>
        <w:t>6.6.5.4</w:t>
      </w:r>
      <w:r w:rsidRPr="007F5C96">
        <w:rPr>
          <w:b/>
          <w:bCs/>
          <w:snapToGrid w:val="0"/>
          <w:szCs w:val="20"/>
        </w:rPr>
        <w:tab/>
        <w:t>Base Point Deviation Payment</w:t>
      </w:r>
      <w:bookmarkEnd w:id="784"/>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50" type="#_x0000_t75" style="width:5.4pt;height:24pt" o:ole="">
            <v:imagedata r:id="rId47" o:title=""/>
          </v:shape>
          <o:OLEObject Type="Embed" ProgID="Equation.3" ShapeID="_x0000_i1050" DrawAspect="Content" ObjectID="_1793633131" r:id="rId48"/>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51" type="#_x0000_t75" style="width:5.4pt;height:24pt" o:ole="">
            <v:imagedata r:id="rId49" o:title=""/>
          </v:shape>
          <o:OLEObject Type="Embed" ProgID="Equation.3" ShapeID="_x0000_i1051" DrawAspect="Content" ObjectID="_1793633132" r:id="rId50"/>
        </w:object>
      </w:r>
      <w:r w:rsidRPr="007F5C96">
        <w:rPr>
          <w:bCs/>
          <w:position w:val="-18"/>
        </w:rPr>
        <w:object w:dxaOrig="210" w:dyaOrig="420" w14:anchorId="7EAE6430">
          <v:shape id="_x0000_i1052" type="#_x0000_t75" style="width:5.4pt;height:24pt" o:ole="">
            <v:imagedata r:id="rId51" o:title=""/>
          </v:shape>
          <o:OLEObject Type="Embed" ProgID="Equation.3" ShapeID="_x0000_i1052" DrawAspect="Content" ObjectID="_1793633133" r:id="rId52"/>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lastRenderedPageBreak/>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85" w:name="_Toc60040705"/>
            <w:bookmarkStart w:id="786" w:name="_Toc65151764"/>
            <w:bookmarkStart w:id="787" w:name="_Toc80174790"/>
            <w:bookmarkStart w:id="788" w:name="_Toc112417670"/>
            <w:bookmarkStart w:id="789" w:name="_Toc119310339"/>
            <w:bookmarkStart w:id="790" w:name="_Toc125966272"/>
            <w:bookmarkStart w:id="791" w:name="_Toc135992370"/>
            <w:r w:rsidRPr="007F5C96">
              <w:rPr>
                <w:b/>
                <w:bCs/>
                <w:snapToGrid w:val="0"/>
                <w:szCs w:val="20"/>
              </w:rPr>
              <w:t>6.6.5.4</w:t>
            </w:r>
            <w:r w:rsidRPr="007F5C96">
              <w:rPr>
                <w:b/>
                <w:bCs/>
                <w:snapToGrid w:val="0"/>
                <w:szCs w:val="20"/>
              </w:rPr>
              <w:tab/>
              <w:t>Set Point Deviation Payment</w:t>
            </w:r>
            <w:bookmarkEnd w:id="785"/>
            <w:bookmarkEnd w:id="786"/>
            <w:bookmarkEnd w:id="787"/>
            <w:bookmarkEnd w:id="788"/>
            <w:bookmarkEnd w:id="789"/>
            <w:bookmarkEnd w:id="790"/>
            <w:bookmarkEnd w:id="791"/>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53" type="#_x0000_t75" style="width:5.4pt;height:30pt" o:ole="">
                  <v:imagedata r:id="rId47" o:title=""/>
                </v:shape>
                <o:OLEObject Type="Embed" ProgID="Equation.3" ShapeID="_x0000_i1053" DrawAspect="Content" ObjectID="_1793633134" r:id="rId53"/>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54" type="#_x0000_t75" style="width:5.4pt;height:30pt" o:ole="">
                  <v:imagedata r:id="rId49" o:title=""/>
                </v:shape>
                <o:OLEObject Type="Embed" ProgID="Equation.3" ShapeID="_x0000_i1054" DrawAspect="Content" ObjectID="_1793633135" r:id="rId54"/>
              </w:object>
            </w:r>
            <w:r w:rsidRPr="007F5C96">
              <w:rPr>
                <w:bCs/>
                <w:position w:val="-18"/>
              </w:rPr>
              <w:object w:dxaOrig="150" w:dyaOrig="435" w14:anchorId="75DFC88E">
                <v:shape id="_x0000_i1055" type="#_x0000_t75" style="width:5.4pt;height:30pt" o:ole="">
                  <v:imagedata r:id="rId51" o:title=""/>
                </v:shape>
                <o:OLEObject Type="Embed" ProgID="Equation.3" ShapeID="_x0000_i1055" DrawAspect="Content" ObjectID="_1793633136" r:id="rId55"/>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lastRenderedPageBreak/>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92"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93"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94" w:name="_Toc397505033"/>
      <w:bookmarkStart w:id="795" w:name="_Toc402357165"/>
      <w:bookmarkStart w:id="796" w:name="_Toc422486545"/>
      <w:bookmarkStart w:id="797" w:name="_Toc433093398"/>
      <w:bookmarkStart w:id="798" w:name="_Toc433093556"/>
      <w:bookmarkStart w:id="799" w:name="_Toc440874786"/>
      <w:bookmarkStart w:id="800" w:name="_Toc448142343"/>
      <w:bookmarkStart w:id="801" w:name="_Toc448142500"/>
      <w:bookmarkStart w:id="802" w:name="_Toc458770341"/>
      <w:bookmarkStart w:id="803" w:name="_Toc459294309"/>
      <w:bookmarkStart w:id="804" w:name="_Toc463262803"/>
      <w:bookmarkStart w:id="805" w:name="_Toc468286876"/>
      <w:bookmarkStart w:id="806" w:name="_Toc481502916"/>
      <w:bookmarkStart w:id="807" w:name="_Toc496080084"/>
      <w:bookmarkStart w:id="808" w:name="_Toc135992386"/>
      <w:r w:rsidRPr="007F5C96">
        <w:rPr>
          <w:b/>
          <w:bCs/>
          <w:snapToGrid w:val="0"/>
          <w:szCs w:val="20"/>
        </w:rPr>
        <w:lastRenderedPageBreak/>
        <w:t>6.6.7.1</w:t>
      </w:r>
      <w:r w:rsidRPr="007F5C96">
        <w:rPr>
          <w:b/>
          <w:bCs/>
          <w:snapToGrid w:val="0"/>
          <w:szCs w:val="20"/>
        </w:rPr>
        <w:tab/>
        <w:t>Voltage Support Service Payments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9"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0"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lastRenderedPageBreak/>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lastRenderedPageBreak/>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56" type="#_x0000_t75" style="width:24pt;height:36.6pt" o:ole="">
            <v:imagedata r:id="rId56" o:title=""/>
          </v:shape>
          <o:OLEObject Type="Embed" ProgID="Equation.3" ShapeID="_x0000_i1056" DrawAspect="Content" ObjectID="_1793633137" r:id="rId57"/>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lastRenderedPageBreak/>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57" type="#_x0000_t75" style="width:24pt;height:36.6pt" o:ole="">
            <v:imagedata r:id="rId56" o:title=""/>
          </v:shape>
          <o:OLEObject Type="Embed" ProgID="Equation.3" ShapeID="_x0000_i1057" DrawAspect="Content" ObjectID="_1793633138" r:id="rId58"/>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11" w:name="_Toc60040722"/>
            <w:bookmarkStart w:id="812" w:name="_Toc65151781"/>
            <w:bookmarkStart w:id="813" w:name="_Toc80174807"/>
            <w:bookmarkStart w:id="814" w:name="_Toc112417687"/>
            <w:bookmarkStart w:id="815" w:name="_Toc119310356"/>
            <w:bookmarkStart w:id="816" w:name="_Toc125966289"/>
            <w:bookmarkStart w:id="817" w:name="_Toc135992387"/>
            <w:r w:rsidRPr="007F5C96">
              <w:rPr>
                <w:b/>
                <w:bCs/>
                <w:snapToGrid w:val="0"/>
                <w:szCs w:val="20"/>
              </w:rPr>
              <w:t>6.6.7.1</w:t>
            </w:r>
            <w:r w:rsidRPr="007F5C96">
              <w:rPr>
                <w:b/>
                <w:bCs/>
                <w:snapToGrid w:val="0"/>
                <w:szCs w:val="20"/>
              </w:rPr>
              <w:tab/>
              <w:t>Voltage Support Service Payments</w:t>
            </w:r>
            <w:bookmarkEnd w:id="811"/>
            <w:bookmarkEnd w:id="812"/>
            <w:bookmarkEnd w:id="813"/>
            <w:bookmarkEnd w:id="814"/>
            <w:bookmarkEnd w:id="815"/>
            <w:bookmarkEnd w:id="816"/>
            <w:bookmarkEnd w:id="817"/>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8"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lastRenderedPageBreak/>
              <w:t>(b)</w:t>
            </w:r>
            <w:r w:rsidRPr="007F5C96">
              <w:rPr>
                <w:szCs w:val="20"/>
              </w:rPr>
              <w:tab/>
              <w:t>Any real power reduction directed by ERCOT through VDIs to provide for additional reactive capability for voltage support must be compensated as a lost opportunity payment</w:t>
            </w:r>
            <w:ins w:id="819" w:author="ERCOT 092024" w:date="2024-09-17T15:35:00Z">
              <w:r>
                <w:rPr>
                  <w:szCs w:val="20"/>
                </w:rPr>
                <w:t>.</w:t>
              </w:r>
            </w:ins>
          </w:p>
          <w:p w14:paraId="77D93770" w14:textId="77777777" w:rsidR="00D011F0" w:rsidRDefault="00D011F0" w:rsidP="0080522F">
            <w:pPr>
              <w:spacing w:after="240"/>
              <w:ind w:left="720" w:hanging="720"/>
              <w:rPr>
                <w:ins w:id="820" w:author="ERCOT 092024" w:date="2024-09-17T15:36:00Z"/>
                <w:szCs w:val="20"/>
              </w:rPr>
            </w:pPr>
            <w:ins w:id="821"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22" w:author="ERCOT 092024" w:date="2024-09-17T15:35:00Z">
              <w:r>
                <w:rPr>
                  <w:szCs w:val="20"/>
                </w:rPr>
                <w:t>3</w:t>
              </w:r>
            </w:ins>
            <w:del w:id="823"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24" w:author="ERCOT" w:date="2024-07-01T09:06:00Z">
                <w:pPr>
                  <w:tabs>
                    <w:tab w:val="left" w:pos="2340"/>
                    <w:tab w:val="left" w:pos="3420"/>
                  </w:tabs>
                  <w:spacing w:after="240"/>
                  <w:ind w:left="3420" w:hanging="2700"/>
                </w:pPr>
              </w:pPrChange>
            </w:pPr>
            <w:r w:rsidRPr="007F5C96">
              <w:rPr>
                <w:bCs/>
                <w:szCs w:val="20"/>
                <w:lang w:val="pt-BR"/>
              </w:rPr>
              <w:t>Otherwise</w:t>
            </w:r>
            <w:ins w:id="825" w:author="ERCOT" w:date="2024-07-01T09:05:00Z">
              <w:r>
                <w:rPr>
                  <w:bCs/>
                  <w:szCs w:val="20"/>
                  <w:lang w:val="pt-BR"/>
                </w:rPr>
                <w:t>, for Generation Resources or ESRs that have a net injection for the Settlement Interval</w:t>
              </w:r>
            </w:ins>
            <w:ins w:id="826"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lastRenderedPageBreak/>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27"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8"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9" w:author="ERCOT 092024" w:date="2024-09-17T15:37:00Z">
              <w:r>
                <w:rPr>
                  <w:szCs w:val="20"/>
                </w:rPr>
                <w:t>4</w:t>
              </w:r>
            </w:ins>
            <w:del w:id="830"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lastRenderedPageBreak/>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58" type="#_x0000_t75" style="width:24pt;height:36.6pt" o:ole="">
                  <v:imagedata r:id="rId56" o:title=""/>
                </v:shape>
                <o:OLEObject Type="Embed" ProgID="Equation.3" ShapeID="_x0000_i1058" DrawAspect="Content" ObjectID="_1793633139" r:id="rId59"/>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31" w:author="ERCOT 092024" w:date="2024-09-17T15:37:00Z">
              <w:r>
                <w:rPr>
                  <w:szCs w:val="20"/>
                </w:rPr>
                <w:t>5</w:t>
              </w:r>
            </w:ins>
            <w:del w:id="832"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33"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59" type="#_x0000_t75" style="width:12pt;height:24pt" o:ole="">
                  <v:imagedata r:id="rId60" o:title=""/>
                </v:shape>
                <o:OLEObject Type="Embed" ProgID="Equation.3" ShapeID="_x0000_i1059" DrawAspect="Content" ObjectID="_1793633140" r:id="rId61"/>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60" type="#_x0000_t75" style="width:12pt;height:24pt" o:ole="">
                  <v:imagedata r:id="rId60" o:title=""/>
                </v:shape>
                <o:OLEObject Type="Embed" ProgID="Equation.3" ShapeID="_x0000_i1060" DrawAspect="Content" ObjectID="_1793633141" r:id="rId62"/>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lastRenderedPageBreak/>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34"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35" w:author="ERCOT 092024" w:date="2024-09-17T15:37:00Z">
                    <w:r w:rsidRPr="007F5C96" w:rsidDel="00854EA6">
                      <w:rPr>
                        <w:i/>
                        <w:iCs/>
                        <w:sz w:val="20"/>
                        <w:szCs w:val="20"/>
                      </w:rPr>
                      <w:delText>b</w:delText>
                    </w:r>
                  </w:del>
                  <w:ins w:id="836"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7" w:author="ERCOT 092024" w:date="2024-09-17T15:38:00Z">
              <w:r>
                <w:rPr>
                  <w:szCs w:val="20"/>
                </w:rPr>
                <w:t>6</w:t>
              </w:r>
            </w:ins>
            <w:del w:id="838"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61" type="#_x0000_t75" style="width:24pt;height:36.6pt" o:ole="">
                  <v:imagedata r:id="rId56" o:title=""/>
                </v:shape>
                <o:OLEObject Type="Embed" ProgID="Equation.3" ShapeID="_x0000_i1061" DrawAspect="Content" ObjectID="_1793633142" r:id="rId63"/>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lastRenderedPageBreak/>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9" w:name="_Toc87951814"/>
      <w:bookmarkStart w:id="840" w:name="_Toc109009418"/>
      <w:bookmarkStart w:id="841" w:name="_Toc397505038"/>
      <w:bookmarkStart w:id="842" w:name="_Toc402357170"/>
      <w:bookmarkStart w:id="843" w:name="_Toc422486550"/>
      <w:bookmarkStart w:id="844" w:name="_Toc433093403"/>
      <w:bookmarkStart w:id="845" w:name="_Toc433093561"/>
      <w:bookmarkStart w:id="846" w:name="_Toc440874791"/>
      <w:bookmarkStart w:id="847" w:name="_Toc448142348"/>
      <w:bookmarkStart w:id="848" w:name="_Toc448142505"/>
      <w:bookmarkStart w:id="849" w:name="_Toc458770346"/>
      <w:bookmarkStart w:id="850" w:name="_Toc459294314"/>
      <w:bookmarkStart w:id="851" w:name="_Toc463262808"/>
      <w:bookmarkStart w:id="852" w:name="_Toc468286881"/>
      <w:bookmarkStart w:id="853" w:name="_Toc481502921"/>
      <w:bookmarkStart w:id="854" w:name="_Toc496080089"/>
      <w:bookmarkStart w:id="855" w:name="_Toc135992392"/>
      <w:r w:rsidRPr="007F5C96">
        <w:rPr>
          <w:b/>
          <w:bCs/>
          <w:i/>
          <w:szCs w:val="20"/>
        </w:rPr>
        <w:lastRenderedPageBreak/>
        <w:t>6.6.9</w:t>
      </w:r>
      <w:r w:rsidRPr="007F5C96">
        <w:rPr>
          <w:b/>
          <w:bCs/>
          <w:i/>
          <w:szCs w:val="20"/>
        </w:rPr>
        <w:tab/>
        <w:t>Emergency Operations Settlement</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w:t>
      </w:r>
      <w:r w:rsidRPr="007F5C96">
        <w:rPr>
          <w:szCs w:val="20"/>
        </w:rPr>
        <w:lastRenderedPageBreak/>
        <w:t xml:space="preserve">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w:t>
      </w:r>
      <w:r w:rsidRPr="007F5C96">
        <w:rPr>
          <w:szCs w:val="20"/>
        </w:rPr>
        <w:lastRenderedPageBreak/>
        <w:t xml:space="preserve">(AVGTG5M).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56" w:name="_Toc60040728"/>
            <w:bookmarkStart w:id="857" w:name="_Toc65151787"/>
            <w:bookmarkStart w:id="858" w:name="_Toc80174813"/>
            <w:bookmarkStart w:id="859" w:name="_Toc112417693"/>
            <w:bookmarkStart w:id="860" w:name="_Toc119310362"/>
            <w:bookmarkStart w:id="861" w:name="_Toc125966295"/>
            <w:bookmarkStart w:id="862" w:name="_Toc135992393"/>
            <w:r w:rsidRPr="007F5C96">
              <w:rPr>
                <w:b/>
                <w:bCs/>
                <w:i/>
                <w:szCs w:val="20"/>
              </w:rPr>
              <w:t>6.6.9</w:t>
            </w:r>
            <w:r w:rsidRPr="007F5C96">
              <w:rPr>
                <w:b/>
                <w:bCs/>
                <w:i/>
                <w:szCs w:val="20"/>
              </w:rPr>
              <w:tab/>
              <w:t>Emergency Operations Settlement</w:t>
            </w:r>
            <w:bookmarkEnd w:id="856"/>
            <w:bookmarkEnd w:id="857"/>
            <w:bookmarkEnd w:id="858"/>
            <w:bookmarkEnd w:id="859"/>
            <w:bookmarkEnd w:id="860"/>
            <w:bookmarkEnd w:id="861"/>
            <w:bookmarkEnd w:id="862"/>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w:t>
            </w:r>
            <w:r w:rsidRPr="007F5C96">
              <w:rPr>
                <w:szCs w:val="20"/>
              </w:rPr>
              <w:lastRenderedPageBreak/>
              <w:t xml:space="preserve">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lastRenderedPageBreak/>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63"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64"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64"/>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65" w:name="_Toc162532134"/>
      <w:commentRangeStart w:id="866"/>
      <w:r w:rsidRPr="00E1424A">
        <w:rPr>
          <w:b/>
          <w:szCs w:val="20"/>
        </w:rPr>
        <w:lastRenderedPageBreak/>
        <w:t>8.1</w:t>
      </w:r>
      <w:commentRangeEnd w:id="866"/>
      <w:r w:rsidR="000539AC">
        <w:rPr>
          <w:rStyle w:val="CommentReference"/>
        </w:rPr>
        <w:commentReference w:id="866"/>
      </w:r>
      <w:r w:rsidRPr="00E1424A">
        <w:rPr>
          <w:b/>
          <w:szCs w:val="20"/>
        </w:rPr>
        <w:tab/>
        <w:t>QSE and Resource Performance Monitoring</w:t>
      </w:r>
      <w:bookmarkStart w:id="867" w:name="eight"/>
      <w:bookmarkEnd w:id="865"/>
      <w:bookmarkEnd w:id="867"/>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8"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9" w:name="_Toc141777768"/>
      <w:bookmarkStart w:id="870" w:name="_Toc203961349"/>
      <w:bookmarkStart w:id="871" w:name="_Toc400968473"/>
      <w:bookmarkStart w:id="872" w:name="_Toc402362721"/>
      <w:bookmarkStart w:id="873" w:name="_Toc405554787"/>
      <w:bookmarkStart w:id="874" w:name="_Toc458771447"/>
      <w:bookmarkStart w:id="875" w:name="_Toc458771570"/>
      <w:bookmarkStart w:id="876" w:name="_Toc460939749"/>
      <w:bookmarkStart w:id="877" w:name="_Toc162532136"/>
      <w:bookmarkStart w:id="878" w:name="_Toc162532148"/>
      <w:commentRangeStart w:id="879"/>
      <w:r w:rsidRPr="00EB6A56">
        <w:t>8.1.1.1</w:t>
      </w:r>
      <w:commentRangeEnd w:id="879"/>
      <w:r w:rsidR="001762BB">
        <w:rPr>
          <w:rStyle w:val="CommentReference"/>
          <w:b w:val="0"/>
          <w:bCs w:val="0"/>
          <w:snapToGrid/>
        </w:rPr>
        <w:commentReference w:id="879"/>
      </w:r>
      <w:r w:rsidRPr="00EB6A56">
        <w:tab/>
      </w:r>
      <w:bookmarkStart w:id="880" w:name="_Hlk103676916"/>
      <w:r w:rsidRPr="00EB6A56">
        <w:t>Ancillary Service Qualification and Testing</w:t>
      </w:r>
      <w:bookmarkEnd w:id="869"/>
      <w:bookmarkEnd w:id="870"/>
      <w:bookmarkEnd w:id="871"/>
      <w:bookmarkEnd w:id="872"/>
      <w:bookmarkEnd w:id="873"/>
      <w:bookmarkEnd w:id="874"/>
      <w:bookmarkEnd w:id="875"/>
      <w:bookmarkEnd w:id="876"/>
      <w:bookmarkEnd w:id="877"/>
      <w:bookmarkEnd w:id="880"/>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w:t>
      </w:r>
      <w:r w:rsidRPr="005F1487">
        <w:rPr>
          <w:iCs/>
          <w:szCs w:val="20"/>
        </w:rPr>
        <w:lastRenderedPageBreak/>
        <w:t>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 xml:space="preserve">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w:t>
      </w:r>
      <w:r w:rsidRPr="005F1487">
        <w:rPr>
          <w:iCs/>
          <w:szCs w:val="20"/>
        </w:rPr>
        <w:lastRenderedPageBreak/>
        <w:t>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 xml:space="preserve">The requested MW deployment for Resources capable of FFR will be the sum of the Resource’s Ancillary Service Resource Responsibility for RRS and the additional </w:t>
      </w:r>
      <w:r w:rsidRPr="005F1487">
        <w:rPr>
          <w:iCs/>
          <w:szCs w:val="20"/>
        </w:rPr>
        <w:lastRenderedPageBreak/>
        <w:t>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36AFEA27" w14:textId="77777777" w:rsidR="00D011F0" w:rsidRPr="005F1487" w:rsidRDefault="00D011F0" w:rsidP="0080522F">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lastRenderedPageBreak/>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F5619A8" w14:textId="77777777" w:rsidR="00D011F0" w:rsidRPr="005F1487" w:rsidRDefault="00D011F0" w:rsidP="0080522F">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81"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77777777"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 xml:space="preserve">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w:t>
            </w:r>
            <w:r w:rsidRPr="005F1487">
              <w:rPr>
                <w:szCs w:val="20"/>
              </w:rPr>
              <w:lastRenderedPageBreak/>
              <w:t>interruption tests.  All performance evaluations will apply on an individual Resource basis.</w:t>
            </w:r>
          </w:p>
          <w:p w14:paraId="39753691" w14:textId="77777777" w:rsidR="00D011F0" w:rsidRPr="005F1487" w:rsidRDefault="00D011F0" w:rsidP="0080522F">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w:t>
            </w:r>
            <w:r w:rsidRPr="005F1487">
              <w:rPr>
                <w:iCs/>
                <w:szCs w:val="20"/>
              </w:rPr>
              <w:lastRenderedPageBreak/>
              <w:t xml:space="preserve">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8"/>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82" w:name="_Hlk510021823"/>
      <w:r w:rsidRPr="00E1424A">
        <w:rPr>
          <w:iCs/>
          <w:szCs w:val="20"/>
        </w:rPr>
        <w:t>Load Resources that may or may not be controlled by high-set under-frequency relays</w:t>
      </w:r>
      <w:bookmarkEnd w:id="882"/>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lastRenderedPageBreak/>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83" w:name="_Toc116564829"/>
            <w:bookmarkStart w:id="884" w:name="_Toc135994487"/>
            <w:bookmarkStart w:id="885" w:name="_Toc138931498"/>
            <w:bookmarkStart w:id="886" w:name="_Toc162532149"/>
            <w:r w:rsidRPr="00E1424A">
              <w:rPr>
                <w:b/>
                <w:bCs/>
                <w:szCs w:val="22"/>
              </w:rPr>
              <w:t>8.1.1.2.1.7</w:t>
            </w:r>
            <w:r w:rsidRPr="00E1424A">
              <w:rPr>
                <w:b/>
                <w:bCs/>
                <w:szCs w:val="22"/>
              </w:rPr>
              <w:tab/>
              <w:t>ERCOT Contingency Reserve Service Qualification</w:t>
            </w:r>
            <w:bookmarkEnd w:id="883"/>
            <w:bookmarkEnd w:id="884"/>
            <w:bookmarkEnd w:id="885"/>
            <w:bookmarkEnd w:id="886"/>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lastRenderedPageBreak/>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87"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88" w:author="ERCOT" w:date="2024-06-21T07:36:00Z"/>
                <w:iCs/>
                <w:szCs w:val="20"/>
              </w:rPr>
            </w:pPr>
            <w:r w:rsidRPr="00E1424A">
              <w:rPr>
                <w:iCs/>
                <w:szCs w:val="20"/>
              </w:rPr>
              <w:t>(e)</w:t>
            </w:r>
            <w:r w:rsidRPr="00E1424A">
              <w:rPr>
                <w:iCs/>
                <w:szCs w:val="20"/>
              </w:rPr>
              <w:tab/>
              <w:t>Controllable Load Resources</w:t>
            </w:r>
            <w:ins w:id="889"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90"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lastRenderedPageBreak/>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91" w:name="_Toc141777781"/>
      <w:bookmarkStart w:id="892" w:name="_Toc203961362"/>
      <w:bookmarkStart w:id="893" w:name="_Toc400968488"/>
      <w:bookmarkStart w:id="894" w:name="_Toc402362736"/>
      <w:bookmarkStart w:id="895" w:name="_Toc405554802"/>
      <w:bookmarkStart w:id="896" w:name="_Toc458771461"/>
      <w:bookmarkStart w:id="897" w:name="_Toc458771584"/>
      <w:bookmarkStart w:id="898" w:name="_Toc460939763"/>
      <w:bookmarkStart w:id="899" w:name="_Toc162532158"/>
      <w:bookmarkStart w:id="900" w:name="_Toc141777785"/>
      <w:bookmarkStart w:id="901" w:name="_Toc203961371"/>
      <w:bookmarkStart w:id="902" w:name="_Toc400968510"/>
      <w:bookmarkStart w:id="903" w:name="_Toc402362758"/>
      <w:bookmarkStart w:id="904" w:name="_Toc405554824"/>
      <w:bookmarkStart w:id="905" w:name="_Toc458771483"/>
      <w:bookmarkStart w:id="906" w:name="_Toc458771606"/>
      <w:bookmarkStart w:id="907" w:name="_Toc460939783"/>
      <w:bookmarkStart w:id="908" w:name="_Toc505095207"/>
      <w:bookmarkStart w:id="909" w:name="_Toc505095427"/>
      <w:bookmarkStart w:id="910"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91"/>
      <w:bookmarkEnd w:id="892"/>
      <w:r w:rsidRPr="00A81CB7">
        <w:rPr>
          <w:b/>
          <w:szCs w:val="26"/>
        </w:rPr>
        <w:t>Performance</w:t>
      </w:r>
      <w:bookmarkEnd w:id="893"/>
      <w:bookmarkEnd w:id="894"/>
      <w:bookmarkEnd w:id="895"/>
      <w:bookmarkEnd w:id="896"/>
      <w:bookmarkEnd w:id="897"/>
      <w:bookmarkEnd w:id="898"/>
      <w:r w:rsidRPr="00A81CB7">
        <w:rPr>
          <w:b/>
          <w:szCs w:val="26"/>
        </w:rPr>
        <w:t>, and Ancillary Service Capacity Performance Metrics</w:t>
      </w:r>
      <w:bookmarkEnd w:id="899"/>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lastRenderedPageBreak/>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lastRenderedPageBreak/>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lastRenderedPageBreak/>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 xml:space="preserve">ARI = Average Regulation Instruction = the amount of regulation that the Controllable Load Resource should have produced based on the LFC deployment signals, calculated by LFC, during each five-minute clock interval.  Reg-Up is considered a positive value for this </w:t>
      </w:r>
      <w:proofErr w:type="gramStart"/>
      <w:r w:rsidRPr="00A81CB7">
        <w:rPr>
          <w:iCs/>
          <w:szCs w:val="20"/>
        </w:rPr>
        <w:t>calculation</w:t>
      </w:r>
      <w:proofErr w:type="gramEnd"/>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w:t>
      </w:r>
      <w:r w:rsidRPr="00A81CB7">
        <w:rPr>
          <w:szCs w:val="20"/>
        </w:rPr>
        <w:lastRenderedPageBreak/>
        <w:t>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lastRenderedPageBreak/>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lastRenderedPageBreak/>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If at the end of the month during which GREDP was calculated a DSR Portfolio has a GREDP less than X% or Y MW for 85% of the five-minute clock intervals, the Reliability Monitor shall, at the request of the QSE with the DSR Portfolio, </w:t>
      </w:r>
      <w:r w:rsidRPr="00A81CB7">
        <w:rPr>
          <w:szCs w:val="20"/>
        </w:rPr>
        <w:lastRenderedPageBreak/>
        <w:t>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lastRenderedPageBreak/>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 xml:space="preserve">The GREDP/CLREDP performance criteria in paragraphs (7) through (9) above shall be subject to review and approval by TAC.  The GREDP/CLREDP performance criteria </w:t>
      </w:r>
      <w:r w:rsidRPr="00A81CB7">
        <w:rPr>
          <w:iCs/>
          <w:szCs w:val="20"/>
        </w:rPr>
        <w:lastRenderedPageBreak/>
        <w:t>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11" w:name="_Toc60045918"/>
            <w:bookmarkStart w:id="912" w:name="_Toc65157814"/>
            <w:bookmarkStart w:id="913" w:name="_Toc116564839"/>
            <w:bookmarkStart w:id="914" w:name="_Toc135994498"/>
            <w:bookmarkStart w:id="915" w:name="_Toc138931509"/>
            <w:bookmarkStart w:id="916" w:name="_Toc162532159"/>
            <w:r w:rsidRPr="00A81CB7">
              <w:rPr>
                <w:b/>
                <w:szCs w:val="26"/>
              </w:rPr>
              <w:t>8.1.1.4.1</w:t>
            </w:r>
            <w:r w:rsidRPr="00A81CB7">
              <w:rPr>
                <w:b/>
                <w:szCs w:val="26"/>
              </w:rPr>
              <w:tab/>
              <w:t>Regulation Service and Generation Resource/Controllable Load Resource/Energy Storage Resource Energy Deployment Performance</w:t>
            </w:r>
            <w:bookmarkEnd w:id="911"/>
            <w:r w:rsidRPr="00A81CB7">
              <w:rPr>
                <w:b/>
                <w:szCs w:val="26"/>
              </w:rPr>
              <w:t>, and Ancillary Service Capacity Performance Metrics</w:t>
            </w:r>
            <w:bookmarkEnd w:id="912"/>
            <w:bookmarkEnd w:id="913"/>
            <w:bookmarkEnd w:id="914"/>
            <w:bookmarkEnd w:id="915"/>
            <w:bookmarkEnd w:id="916"/>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w:t>
            </w:r>
            <w:r w:rsidRPr="00A81CB7">
              <w:rPr>
                <w:szCs w:val="20"/>
              </w:rPr>
              <w:lastRenderedPageBreak/>
              <w:t xml:space="preserve">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17"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lastRenderedPageBreak/>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18" w:author="ERCOT 092024" w:date="2024-09-17T15:45:00Z">
              <w:r>
                <w:rPr>
                  <w:iCs/>
                  <w:szCs w:val="20"/>
                </w:rPr>
                <w:t>, ESRs,</w:t>
              </w:r>
            </w:ins>
            <w:del w:id="919"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20" w:author="ERCOT 092024" w:date="2024-09-17T15:45:00Z">
              <w:r w:rsidRPr="00A81CB7" w:rsidDel="0082569C">
                <w:rPr>
                  <w:iCs/>
                  <w:szCs w:val="20"/>
                </w:rPr>
                <w:delText xml:space="preserve">for all </w:delText>
              </w:r>
            </w:del>
            <w:r w:rsidRPr="00A81CB7">
              <w:rPr>
                <w:iCs/>
                <w:szCs w:val="20"/>
              </w:rPr>
              <w:t>Controllable Load Resources</w:t>
            </w:r>
            <w:ins w:id="921"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22"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23" w:author="ERCOT 092024" w:date="2024-09-17T15:46:00Z">
              <w:r>
                <w:rPr>
                  <w:szCs w:val="20"/>
                </w:rPr>
                <w:t>(c)</w:t>
              </w:r>
            </w:ins>
            <w:ins w:id="924" w:author="ERCOT 092024" w:date="2024-09-17T15:47:00Z">
              <w:r w:rsidRPr="00A81CB7">
                <w:rPr>
                  <w:szCs w:val="20"/>
                </w:rPr>
                <w:t xml:space="preserve"> </w:t>
              </w:r>
              <w:r w:rsidRPr="00A81CB7">
                <w:rPr>
                  <w:szCs w:val="20"/>
                </w:rPr>
                <w:tab/>
              </w:r>
            </w:ins>
            <w:ins w:id="925" w:author="ERCOT 092024" w:date="2024-09-17T15:46:00Z">
              <w:r w:rsidRPr="00A552C3">
                <w:t xml:space="preserve">The percentage of the monthly five-minute clock intervals during which the ESR </w:t>
              </w:r>
              <w:r>
                <w:t>had a Resource Status of ON</w:t>
              </w:r>
            </w:ins>
            <w:ins w:id="926"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27" w:author="ERCOT 092024" w:date="2024-09-17T15:47:00Z">
              <w:r>
                <w:rPr>
                  <w:szCs w:val="20"/>
                </w:rPr>
                <w:t>d</w:t>
              </w:r>
            </w:ins>
            <w:del w:id="928"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29"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30" w:author="ERCOT 092024" w:date="2024-09-17T15:47:00Z">
              <w:r>
                <w:rPr>
                  <w:szCs w:val="20"/>
                </w:rPr>
                <w:t>e</w:t>
              </w:r>
            </w:ins>
            <w:del w:id="931"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32" w:author="ERCOT 092024" w:date="2024-09-17T15:47:00Z"/>
                <w:szCs w:val="20"/>
              </w:rPr>
            </w:pPr>
            <w:r w:rsidRPr="00A81CB7">
              <w:rPr>
                <w:szCs w:val="20"/>
              </w:rPr>
              <w:t>(</w:t>
            </w:r>
            <w:ins w:id="933" w:author="ERCOT 092024" w:date="2024-09-17T15:47:00Z">
              <w:r>
                <w:rPr>
                  <w:szCs w:val="20"/>
                </w:rPr>
                <w:t>f</w:t>
              </w:r>
            </w:ins>
            <w:del w:id="934"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t>
            </w:r>
            <w:r w:rsidRPr="00A81CB7">
              <w:rPr>
                <w:szCs w:val="20"/>
              </w:rPr>
              <w:lastRenderedPageBreak/>
              <w:t xml:space="preserve">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35"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36" w:author="ERCOT 092024" w:date="2024-09-17T15:49:00Z">
              <w:r>
                <w:rPr>
                  <w:szCs w:val="20"/>
                </w:rPr>
                <w:t>h</w:t>
              </w:r>
            </w:ins>
            <w:del w:id="937"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38" w:author="ERCOT 092024" w:date="2024-09-17T15:49:00Z"/>
                <w:szCs w:val="20"/>
              </w:rPr>
            </w:pPr>
            <w:r w:rsidRPr="00A81CB7">
              <w:rPr>
                <w:szCs w:val="20"/>
              </w:rPr>
              <w:t>(</w:t>
            </w:r>
            <w:ins w:id="939" w:author="ERCOT 092024" w:date="2024-09-17T15:49:00Z">
              <w:r>
                <w:rPr>
                  <w:szCs w:val="20"/>
                </w:rPr>
                <w:t>i</w:t>
              </w:r>
            </w:ins>
            <w:del w:id="940"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41" w:author="ERCOT 092024" w:date="2024-09-17T15:49:00Z">
              <w:r>
                <w:rPr>
                  <w:szCs w:val="20"/>
                </w:rPr>
                <w:t>(j)</w:t>
              </w:r>
              <w:r w:rsidRPr="0082569C">
                <w:rPr>
                  <w:szCs w:val="20"/>
                </w:rPr>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42" w:author="ERCOT 092024" w:date="2024-09-17T15:50:00Z">
              <w:r>
                <w:rPr>
                  <w:szCs w:val="20"/>
                </w:rPr>
                <w:t>k</w:t>
              </w:r>
            </w:ins>
            <w:del w:id="943"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44" w:author="ERCOT 092024" w:date="2024-09-17T15:50:00Z"/>
                <w:szCs w:val="20"/>
              </w:rPr>
            </w:pPr>
            <w:r w:rsidRPr="00A81CB7">
              <w:rPr>
                <w:szCs w:val="20"/>
              </w:rPr>
              <w:t>(</w:t>
            </w:r>
            <w:ins w:id="945" w:author="ERCOT 092024" w:date="2024-09-17T15:50:00Z">
              <w:r>
                <w:rPr>
                  <w:szCs w:val="20"/>
                </w:rPr>
                <w:t>l</w:t>
              </w:r>
            </w:ins>
            <w:del w:id="946"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47"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lastRenderedPageBreak/>
              <w:t>(</w:t>
            </w:r>
            <w:ins w:id="948" w:author="ERCOT 092024" w:date="2024-09-17T15:50:00Z">
              <w:r>
                <w:rPr>
                  <w:szCs w:val="20"/>
                </w:rPr>
                <w:t>n</w:t>
              </w:r>
            </w:ins>
            <w:del w:id="949"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50" w:author="ERCOT 092024" w:date="2024-09-17T15:51:00Z"/>
                <w:szCs w:val="20"/>
              </w:rPr>
            </w:pPr>
            <w:r w:rsidRPr="00A81CB7">
              <w:rPr>
                <w:szCs w:val="20"/>
              </w:rPr>
              <w:t>(</w:t>
            </w:r>
            <w:ins w:id="951" w:author="ERCOT 092024" w:date="2024-09-17T15:51:00Z">
              <w:r>
                <w:rPr>
                  <w:szCs w:val="20"/>
                </w:rPr>
                <w:t>o</w:t>
              </w:r>
            </w:ins>
            <w:del w:id="952"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53"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54" w:author="ERCOT 092024" w:date="2024-09-17T15:51:00Z">
              <w:r>
                <w:rPr>
                  <w:szCs w:val="20"/>
                </w:rPr>
                <w:t>q</w:t>
              </w:r>
            </w:ins>
            <w:del w:id="955"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56" w:author="ERCOT 092024" w:date="2024-09-17T15:51:00Z"/>
                <w:szCs w:val="20"/>
              </w:rPr>
            </w:pPr>
            <w:r w:rsidRPr="00A81CB7">
              <w:rPr>
                <w:szCs w:val="20"/>
              </w:rPr>
              <w:t>(</w:t>
            </w:r>
            <w:ins w:id="957" w:author="ERCOT 092024" w:date="2024-09-17T15:51:00Z">
              <w:r>
                <w:rPr>
                  <w:szCs w:val="20"/>
                </w:rPr>
                <w:t>r</w:t>
              </w:r>
            </w:ins>
            <w:del w:id="958"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59"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60" w:author="ERCOT 092024" w:date="2024-09-17T15:52:00Z">
              <w:r>
                <w:rPr>
                  <w:szCs w:val="20"/>
                </w:rPr>
                <w:t>t</w:t>
              </w:r>
            </w:ins>
            <w:del w:id="961"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62"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63" w:author="ERCOT 092024" w:date="2024-09-17T15:52:00Z"/>
                <w:szCs w:val="20"/>
              </w:rPr>
            </w:pPr>
            <w:r w:rsidRPr="00A81CB7">
              <w:rPr>
                <w:szCs w:val="20"/>
              </w:rPr>
              <w:t>(</w:t>
            </w:r>
            <w:ins w:id="964" w:author="ERCOT 092024" w:date="2024-09-17T15:52:00Z">
              <w:r>
                <w:rPr>
                  <w:szCs w:val="20"/>
                </w:rPr>
                <w:t>u</w:t>
              </w:r>
            </w:ins>
            <w:del w:id="965" w:author="ERCOT 092024" w:date="2024-09-17T15:52:00Z">
              <w:r w:rsidRPr="00A81CB7" w:rsidDel="00627EBB">
                <w:rPr>
                  <w:szCs w:val="20"/>
                </w:rPr>
                <w:delText>o</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greater than 5.0% and the percentage of the monthly five-minute clock </w:t>
            </w:r>
            <w:r w:rsidRPr="00A81CB7">
              <w:rPr>
                <w:szCs w:val="20"/>
              </w:rPr>
              <w:lastRenderedPageBreak/>
              <w:t>intervals during which the Controllable Load Resource was awarded Regulation Service that the CLREDP was greater than 5.0 MW</w:t>
            </w:r>
            <w:del w:id="966" w:author="ERCOT 092024" w:date="2024-09-17T15:52:00Z">
              <w:r w:rsidRPr="00A81CB7" w:rsidDel="00627EBB">
                <w:rPr>
                  <w:szCs w:val="20"/>
                </w:rPr>
                <w:delText>.</w:delText>
              </w:r>
            </w:del>
            <w:ins w:id="967"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68"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lastRenderedPageBreak/>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69"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w:t>
            </w:r>
            <w:r w:rsidRPr="00A81CB7">
              <w:rPr>
                <w:szCs w:val="20"/>
              </w:rPr>
              <w:lastRenderedPageBreak/>
              <w:t>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70"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For each five-minute clock interval in which a DC-Coupled Resource meets the conditions in paragraph (1) of Section 3.8.7, the DC-Coupled Resource must have an ESREDP less than the greater of V% or W MW.  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w:t>
            </w:r>
            <w:r w:rsidRPr="00A81CB7">
              <w:rPr>
                <w:iCs/>
                <w:szCs w:val="20"/>
              </w:rPr>
              <w:lastRenderedPageBreak/>
              <w:t xml:space="preserve">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900"/>
      <w:bookmarkEnd w:id="901"/>
      <w:bookmarkEnd w:id="902"/>
      <w:bookmarkEnd w:id="903"/>
      <w:bookmarkEnd w:id="904"/>
      <w:bookmarkEnd w:id="905"/>
      <w:bookmarkEnd w:id="906"/>
      <w:bookmarkEnd w:id="907"/>
      <w:bookmarkEnd w:id="908"/>
      <w:bookmarkEnd w:id="909"/>
      <w:bookmarkEnd w:id="910"/>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71"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lastRenderedPageBreak/>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lastRenderedPageBreak/>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72" w:name="_Toc141777787"/>
      <w:bookmarkStart w:id="973" w:name="_Toc203961373"/>
      <w:bookmarkStart w:id="974" w:name="_Toc400968514"/>
      <w:bookmarkStart w:id="975" w:name="_Toc402362762"/>
      <w:bookmarkStart w:id="976" w:name="_Toc405554828"/>
      <w:bookmarkStart w:id="977" w:name="_Toc458771487"/>
      <w:bookmarkStart w:id="978" w:name="_Toc458771610"/>
      <w:bookmarkStart w:id="979" w:name="_Toc460939787"/>
      <w:bookmarkStart w:id="980" w:name="_Toc162532185"/>
      <w:r w:rsidRPr="00E1424A">
        <w:rPr>
          <w:b/>
          <w:szCs w:val="20"/>
        </w:rPr>
        <w:t>8.4</w:t>
      </w:r>
      <w:r w:rsidRPr="00E1424A">
        <w:rPr>
          <w:b/>
          <w:szCs w:val="20"/>
        </w:rPr>
        <w:tab/>
        <w:t>ERCOT Response to Market Non-</w:t>
      </w:r>
      <w:bookmarkEnd w:id="972"/>
      <w:bookmarkEnd w:id="973"/>
      <w:r w:rsidRPr="00E1424A">
        <w:rPr>
          <w:b/>
          <w:szCs w:val="20"/>
        </w:rPr>
        <w:t>Performance</w:t>
      </w:r>
      <w:bookmarkEnd w:id="974"/>
      <w:bookmarkEnd w:id="975"/>
      <w:bookmarkEnd w:id="976"/>
      <w:bookmarkEnd w:id="977"/>
      <w:bookmarkEnd w:id="978"/>
      <w:bookmarkEnd w:id="979"/>
      <w:bookmarkEnd w:id="980"/>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81"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82" w:name="_Toc309731107"/>
      <w:bookmarkStart w:id="983" w:name="_Toc405814081"/>
      <w:bookmarkStart w:id="984" w:name="_Toc422207972"/>
      <w:bookmarkStart w:id="985" w:name="_Toc438044883"/>
      <w:bookmarkStart w:id="986" w:name="_Toc447622666"/>
      <w:bookmarkStart w:id="987" w:name="_Toc80175317"/>
      <w:r w:rsidRPr="00E1424A">
        <w:rPr>
          <w:b/>
          <w:i/>
          <w:szCs w:val="20"/>
        </w:rPr>
        <w:t>9.17.1</w:t>
      </w:r>
      <w:r w:rsidRPr="00E1424A">
        <w:rPr>
          <w:b/>
          <w:i/>
          <w:szCs w:val="20"/>
        </w:rPr>
        <w:tab/>
        <w:t>Billing Determinant Data Elements</w:t>
      </w:r>
      <w:bookmarkEnd w:id="982"/>
      <w:bookmarkEnd w:id="983"/>
      <w:bookmarkEnd w:id="984"/>
      <w:bookmarkEnd w:id="985"/>
      <w:bookmarkEnd w:id="986"/>
      <w:bookmarkEnd w:id="987"/>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88" w:author="ERCOT" w:date="2024-06-21T07:39:00Z">
        <w:r>
          <w:rPr>
            <w:szCs w:val="20"/>
          </w:rPr>
          <w:t xml:space="preserve">Energy </w:t>
        </w:r>
      </w:ins>
      <w:ins w:id="989"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lastRenderedPageBreak/>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90" w:name="_Toc309731112"/>
      <w:bookmarkStart w:id="991" w:name="_Toc405814085"/>
      <w:bookmarkStart w:id="992" w:name="_Toc422207976"/>
      <w:bookmarkStart w:id="993" w:name="_Toc438044887"/>
      <w:bookmarkStart w:id="994" w:name="_Toc447622670"/>
      <w:bookmarkStart w:id="995" w:name="_Toc80175321"/>
      <w:bookmarkStart w:id="996" w:name="_Toc243718293"/>
      <w:commentRangeStart w:id="997"/>
      <w:r w:rsidRPr="00E1424A">
        <w:rPr>
          <w:b/>
          <w:i/>
          <w:szCs w:val="20"/>
        </w:rPr>
        <w:t>9.19.1</w:t>
      </w:r>
      <w:commentRangeEnd w:id="997"/>
      <w:r w:rsidR="001762BB">
        <w:rPr>
          <w:rStyle w:val="CommentReference"/>
        </w:rPr>
        <w:commentReference w:id="997"/>
      </w:r>
      <w:r w:rsidRPr="00E1424A">
        <w:rPr>
          <w:b/>
          <w:i/>
          <w:szCs w:val="20"/>
        </w:rPr>
        <w:tab/>
        <w:t>Default Uplift Invoices</w:t>
      </w:r>
      <w:bookmarkEnd w:id="990"/>
      <w:bookmarkEnd w:id="991"/>
      <w:bookmarkEnd w:id="992"/>
      <w:bookmarkEnd w:id="993"/>
      <w:bookmarkEnd w:id="994"/>
      <w:bookmarkEnd w:id="995"/>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lastRenderedPageBreak/>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lastRenderedPageBreak/>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lastRenderedPageBreak/>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98"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99"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Counter-Party.</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5BB8651" w14:textId="77777777" w:rsidR="00D011F0"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9108B69" w14:textId="77777777" w:rsidR="00D011F0" w:rsidRPr="00E1424A" w:rsidRDefault="00D011F0" w:rsidP="0080522F">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Counter-Party.</w:t>
            </w: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Counter-Party.</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lastRenderedPageBreak/>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Counter-Party.</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Ancillary Service Only Offers awarded in DAM, where the Market Participant is a QSE assigned to the registered Counter-Party.</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where the Market Participant is a QSE assigned to the registered Counter-Party.</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Counter-Party.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A registered Counter-Party.</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96"/>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1000" w:name="_Toc157587937"/>
      <w:bookmarkStart w:id="1001" w:name="_Toc121993749"/>
      <w:commentRangeStart w:id="1002"/>
      <w:r w:rsidRPr="003E0C7B">
        <w:rPr>
          <w:b/>
          <w:bCs/>
          <w:i/>
          <w:szCs w:val="20"/>
        </w:rPr>
        <w:t>10.2.2</w:t>
      </w:r>
      <w:commentRangeEnd w:id="1002"/>
      <w:r w:rsidR="001762BB">
        <w:rPr>
          <w:rStyle w:val="CommentReference"/>
        </w:rPr>
        <w:commentReference w:id="1002"/>
      </w:r>
      <w:r w:rsidRPr="003E0C7B">
        <w:rPr>
          <w:b/>
          <w:bCs/>
          <w:i/>
          <w:szCs w:val="20"/>
        </w:rPr>
        <w:tab/>
        <w:t>TSP and DSP Metered Entities</w:t>
      </w:r>
      <w:bookmarkEnd w:id="1000"/>
      <w:bookmarkEnd w:id="1001"/>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p w14:paraId="2BD06BC0" w14:textId="77777777" w:rsidR="00D011F0" w:rsidRPr="003E0C7B" w:rsidRDefault="00D011F0" w:rsidP="00D011F0">
      <w:pPr>
        <w:spacing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1003" w:author="ERCOT" w:date="2024-06-21T07:41:00Z">
        <w:r>
          <w:rPr>
            <w:szCs w:val="20"/>
          </w:rPr>
          <w:t>Energy Storage Resourc</w:t>
        </w:r>
      </w:ins>
      <w:ins w:id="1004" w:author="ERCOT" w:date="2024-06-21T07:42:00Z">
        <w:r>
          <w:rPr>
            <w:szCs w:val="20"/>
          </w:rPr>
          <w:t>e</w:t>
        </w:r>
      </w:ins>
      <w:ins w:id="1005"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1006" w:name="_Toc148169996"/>
      <w:bookmarkStart w:id="1007" w:name="_Toc157587949"/>
      <w:bookmarkStart w:id="1008" w:name="_Toc121993765"/>
      <w:r w:rsidRPr="003E0C7B">
        <w:rPr>
          <w:b/>
          <w:bCs/>
          <w:i/>
          <w:iCs/>
          <w:szCs w:val="26"/>
        </w:rPr>
        <w:t>10.3.2.1.6</w:t>
      </w:r>
      <w:r w:rsidRPr="003E0C7B">
        <w:rPr>
          <w:b/>
          <w:bCs/>
          <w:i/>
          <w:iCs/>
          <w:szCs w:val="26"/>
        </w:rPr>
        <w:tab/>
        <w:t xml:space="preserve">Allocating EPS Metered Data to Generator </w:t>
      </w:r>
      <w:ins w:id="1009" w:author="ERCOT" w:date="2024-06-21T07:42:00Z">
        <w:del w:id="1010" w:author="ERCOT 092024" w:date="2024-09-20T09:13:00Z">
          <w:r w:rsidDel="008140DB">
            <w:rPr>
              <w:b/>
              <w:bCs/>
              <w:i/>
              <w:iCs/>
              <w:szCs w:val="26"/>
            </w:rPr>
            <w:delText xml:space="preserve">and Storage </w:delText>
          </w:r>
        </w:del>
      </w:ins>
      <w:r w:rsidRPr="003E0C7B">
        <w:rPr>
          <w:b/>
          <w:bCs/>
          <w:i/>
          <w:iCs/>
          <w:szCs w:val="26"/>
        </w:rPr>
        <w:t>Owners When It Is Net Load</w:t>
      </w:r>
      <w:bookmarkEnd w:id="1006"/>
      <w:bookmarkEnd w:id="1007"/>
      <w:bookmarkEnd w:id="1008"/>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1011"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12" w:author="ERCOT" w:date="2024-06-21T07:42:00Z">
        <w:r>
          <w:rPr>
            <w:szCs w:val="20"/>
          </w:rPr>
          <w:t xml:space="preserve">or ESR </w:t>
        </w:r>
      </w:ins>
      <w:r w:rsidRPr="003E0C7B">
        <w:rPr>
          <w:szCs w:val="20"/>
        </w:rPr>
        <w:t xml:space="preserve">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w:t>
      </w:r>
      <w:r w:rsidRPr="003E0C7B">
        <w:rPr>
          <w:szCs w:val="20"/>
        </w:rPr>
        <w:lastRenderedPageBreak/>
        <w:t>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13" w:name="_Toc121993767"/>
      <w:bookmarkStart w:id="1014" w:name="_Toc148169998"/>
      <w:bookmarkStart w:id="1015" w:name="_Toc157587951"/>
      <w:bookmarkStart w:id="1016" w:name="_Hlk130464641"/>
      <w:commentRangeStart w:id="1017"/>
      <w:r w:rsidRPr="003E0C7B">
        <w:rPr>
          <w:b/>
          <w:bCs/>
          <w:snapToGrid w:val="0"/>
          <w:szCs w:val="20"/>
        </w:rPr>
        <w:t>10.3.2.3</w:t>
      </w:r>
      <w:commentRangeEnd w:id="1017"/>
      <w:r w:rsidR="001762BB">
        <w:rPr>
          <w:rStyle w:val="CommentReference"/>
        </w:rPr>
        <w:commentReference w:id="1017"/>
      </w:r>
      <w:r w:rsidRPr="003E0C7B">
        <w:rPr>
          <w:b/>
          <w:bCs/>
          <w:snapToGrid w:val="0"/>
          <w:szCs w:val="20"/>
        </w:rPr>
        <w:tab/>
        <w:t>Generation Netting for ERCOT-Polled Settlement Meters</w:t>
      </w:r>
      <w:bookmarkEnd w:id="1013"/>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18"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19" w:author="ERCOT" w:date="2024-06-21T08:23:00Z">
        <w:r>
          <w:rPr>
            <w:szCs w:val="20"/>
          </w:rPr>
          <w:t>, ESR(s),</w:t>
        </w:r>
      </w:ins>
      <w:r w:rsidRPr="003E0C7B">
        <w:rPr>
          <w:szCs w:val="20"/>
        </w:rPr>
        <w:t xml:space="preserve"> or SOG</w:t>
      </w:r>
      <w:ins w:id="1020" w:author="ERCOT" w:date="2024-06-21T08:23:00Z">
        <w:r>
          <w:rPr>
            <w:szCs w:val="20"/>
          </w:rPr>
          <w:t>(</w:t>
        </w:r>
      </w:ins>
      <w:r w:rsidRPr="003E0C7B">
        <w:rPr>
          <w:szCs w:val="20"/>
        </w:rPr>
        <w:t>s</w:t>
      </w:r>
      <w:ins w:id="1021"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lastRenderedPageBreak/>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lastRenderedPageBreak/>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02ABFBAD" w14:textId="77777777" w:rsidR="00D011F0" w:rsidRPr="003E0C7B" w:rsidRDefault="00D011F0" w:rsidP="00D011F0">
      <w:pPr>
        <w:spacing w:before="240" w:after="240"/>
        <w:ind w:left="720" w:hanging="720"/>
        <w:rPr>
          <w:szCs w:val="20"/>
        </w:rPr>
      </w:pPr>
      <w:r w:rsidRPr="003E0C7B">
        <w:rPr>
          <w:szCs w:val="20"/>
        </w:rPr>
        <w:lastRenderedPageBreak/>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22"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23" w:author="ERCOT" w:date="2024-06-21T08:24:00Z">
        <w:r>
          <w:rPr>
            <w:szCs w:val="20"/>
          </w:rPr>
          <w:t xml:space="preserve">or ESR </w:t>
        </w:r>
      </w:ins>
      <w:r w:rsidRPr="003E0C7B">
        <w:rPr>
          <w:szCs w:val="20"/>
        </w:rPr>
        <w:t>to its POI cannot be Facilities that have been placed in a TSP’s or DSP’s rate base.</w:t>
      </w:r>
      <w:bookmarkEnd w:id="1014"/>
      <w:bookmarkEnd w:id="1015"/>
    </w:p>
    <w:p w14:paraId="30572AB4" w14:textId="77777777" w:rsidR="00D011F0" w:rsidRPr="003E0C7B"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6DF335C5" w14:textId="77777777" w:rsidTr="0080522F">
        <w:tc>
          <w:tcPr>
            <w:tcW w:w="9766" w:type="dxa"/>
            <w:shd w:val="pct12" w:color="auto" w:fill="auto"/>
          </w:tcPr>
          <w:p w14:paraId="1B0E0C9E" w14:textId="77777777" w:rsidR="00D011F0" w:rsidRPr="003E0C7B" w:rsidRDefault="00D011F0" w:rsidP="0080522F">
            <w:pPr>
              <w:spacing w:before="120" w:after="240"/>
              <w:rPr>
                <w:b/>
                <w:i/>
                <w:iCs/>
                <w:szCs w:val="20"/>
              </w:rPr>
            </w:pPr>
            <w:bookmarkStart w:id="1024" w:name="_Toc148169999"/>
            <w:bookmarkStart w:id="1025" w:name="_Toc157587952"/>
            <w:r w:rsidRPr="003E0C7B">
              <w:rPr>
                <w:b/>
                <w:i/>
                <w:iCs/>
                <w:szCs w:val="20"/>
              </w:rPr>
              <w:lastRenderedPageBreak/>
              <w:t>[NPRR945:  Insert paragraph (9) below upon system implementation and renumber accordingly:]</w:t>
            </w:r>
          </w:p>
          <w:p w14:paraId="0506B8FB" w14:textId="77777777" w:rsidR="00D011F0" w:rsidRPr="003E0C7B" w:rsidRDefault="00D011F0" w:rsidP="0080522F">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26"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27" w:author="ERCOT" w:date="2024-06-21T08:25:00Z">
              <w:r>
                <w:rPr>
                  <w:szCs w:val="20"/>
                </w:rPr>
                <w:t xml:space="preserve"> or decommissioned ESRs</w:t>
              </w:r>
            </w:ins>
            <w:r w:rsidRPr="003E0C7B">
              <w:rPr>
                <w:szCs w:val="20"/>
              </w:rPr>
              <w:t>, Mothballed Generation Resources</w:t>
            </w:r>
            <w:ins w:id="1028" w:author="ERCOT" w:date="2024-06-21T08:25:00Z">
              <w:r>
                <w:rPr>
                  <w:szCs w:val="20"/>
                </w:rPr>
                <w:t xml:space="preserve"> or Mothballed ESRs</w:t>
              </w:r>
            </w:ins>
            <w:r w:rsidRPr="003E0C7B">
              <w:rPr>
                <w:szCs w:val="20"/>
              </w:rPr>
              <w:t>, and decommissioned SOGs, whose Resource Registration data indicates that the Generation Resource</w:t>
            </w:r>
            <w:ins w:id="1029" w:author="ERCOT" w:date="2024-06-21T08:26:00Z">
              <w:r>
                <w:rPr>
                  <w:szCs w:val="20"/>
                </w:rPr>
                <w:t>, ESR,</w:t>
              </w:r>
            </w:ins>
            <w:r w:rsidRPr="003E0C7B">
              <w:rPr>
                <w:szCs w:val="20"/>
              </w:rPr>
              <w:t xml:space="preserve"> or SOG is part of a Private Use Network.  The report must identify the name of the Generation Resource</w:t>
            </w:r>
            <w:ins w:id="1030" w:author="ERCOT" w:date="2024-06-21T08:26:00Z">
              <w:r>
                <w:rPr>
                  <w:szCs w:val="20"/>
                </w:rPr>
                <w:t>, ESR,</w:t>
              </w:r>
            </w:ins>
            <w:r w:rsidRPr="003E0C7B">
              <w:rPr>
                <w:szCs w:val="20"/>
              </w:rPr>
              <w:t xml:space="preserve"> or SOG site, its nameplate capacity, and the date the Generation Resource</w:t>
            </w:r>
            <w:ins w:id="1031"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tc>
      </w:tr>
    </w:tbl>
    <w:p w14:paraId="2662B670" w14:textId="77777777" w:rsidR="00D011F0" w:rsidRPr="003E0C7B" w:rsidRDefault="00D011F0" w:rsidP="00D011F0">
      <w:pPr>
        <w:spacing w:before="240" w:after="240"/>
        <w:ind w:left="720" w:hanging="720"/>
        <w:rPr>
          <w:snapToGrid w:val="0"/>
          <w:szCs w:val="20"/>
        </w:rPr>
      </w:pPr>
      <w:bookmarkStart w:id="1032" w:name="_Toc121993768"/>
      <w:bookmarkEnd w:id="1016"/>
      <w:r w:rsidRPr="003E0C7B">
        <w:rPr>
          <w:szCs w:val="20"/>
        </w:rPr>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24"/>
      <w:bookmarkEnd w:id="1025"/>
      <w:bookmarkEnd w:id="1032"/>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33"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34" w:name="_Toc273089359"/>
      <w:bookmarkStart w:id="1035" w:name="_Toc148960356"/>
      <w:r w:rsidRPr="007F0329">
        <w:rPr>
          <w:b/>
          <w:bCs/>
          <w:i/>
          <w:szCs w:val="20"/>
        </w:rPr>
        <w:t>11.5.2</w:t>
      </w:r>
      <w:r w:rsidRPr="007F0329">
        <w:rPr>
          <w:b/>
          <w:bCs/>
          <w:i/>
          <w:szCs w:val="20"/>
        </w:rPr>
        <w:tab/>
        <w:t>Generation Meter Data Aggregation</w:t>
      </w:r>
      <w:bookmarkEnd w:id="1034"/>
      <w:bookmarkEnd w:id="1035"/>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lastRenderedPageBreak/>
        <w:t>(b)</w:t>
      </w:r>
      <w:r w:rsidRPr="007F0329">
        <w:rPr>
          <w:szCs w:val="20"/>
        </w:rPr>
        <w:tab/>
        <w:t>By Generation Resource</w:t>
      </w:r>
      <w:ins w:id="1036"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37" w:name="_Toc273089360"/>
      <w:bookmarkStart w:id="1038" w:name="_Toc148960357"/>
      <w:r w:rsidRPr="007F0329">
        <w:rPr>
          <w:b/>
          <w:bCs/>
          <w:snapToGrid w:val="0"/>
          <w:szCs w:val="20"/>
        </w:rPr>
        <w:t>11.5.2.1</w:t>
      </w:r>
      <w:r w:rsidRPr="007F0329">
        <w:rPr>
          <w:b/>
          <w:bCs/>
          <w:snapToGrid w:val="0"/>
          <w:szCs w:val="20"/>
        </w:rPr>
        <w:tab/>
        <w:t>Participant Specific Generation Data Posting/Availability</w:t>
      </w:r>
      <w:bookmarkEnd w:id="1037"/>
      <w:bookmarkEnd w:id="1038"/>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39"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40" w:author="ERCOT" w:date="2024-06-21T08:27:00Z">
        <w:r>
          <w:rPr>
            <w:szCs w:val="20"/>
          </w:rPr>
          <w:t>and Energy St</w:t>
        </w:r>
      </w:ins>
      <w:ins w:id="1041" w:author="ERCOT" w:date="2024-06-21T08:28:00Z">
        <w:r>
          <w:rPr>
            <w:szCs w:val="20"/>
          </w:rPr>
          <w:t xml:space="preserve">orage Resource (ESR) </w:t>
        </w:r>
      </w:ins>
      <w:r w:rsidRPr="007F0329">
        <w:rPr>
          <w:szCs w:val="20"/>
        </w:rPr>
        <w:t xml:space="preserve">Dispatch.  The ERCOT Transmission Grid topology and related Generation Resource </w:t>
      </w:r>
      <w:ins w:id="1042"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lastRenderedPageBreak/>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43" w:name="_Toc390438939"/>
      <w:bookmarkStart w:id="1044" w:name="_Toc405897636"/>
      <w:bookmarkStart w:id="1045" w:name="_Toc415055740"/>
      <w:bookmarkStart w:id="1046" w:name="_Toc415055866"/>
      <w:bookmarkStart w:id="1047" w:name="_Toc415055965"/>
      <w:bookmarkStart w:id="1048" w:name="_Toc415056066"/>
      <w:bookmarkStart w:id="1049" w:name="_Toc148960842"/>
      <w:bookmarkStart w:id="1050" w:name="_Toc71369190"/>
      <w:bookmarkStart w:id="1051" w:name="_Toc71539406"/>
      <w:commentRangeStart w:id="1052"/>
      <w:r w:rsidRPr="006E15B3">
        <w:rPr>
          <w:b/>
          <w:szCs w:val="20"/>
          <w:lang w:val="x-none" w:eastAsia="x-none"/>
        </w:rPr>
        <w:lastRenderedPageBreak/>
        <w:t>16.5</w:t>
      </w:r>
      <w:commentRangeEnd w:id="1052"/>
      <w:r w:rsidR="000539AC">
        <w:rPr>
          <w:rStyle w:val="CommentReference"/>
        </w:rPr>
        <w:commentReference w:id="1052"/>
      </w:r>
      <w:r w:rsidRPr="006E15B3">
        <w:rPr>
          <w:b/>
          <w:szCs w:val="20"/>
          <w:lang w:val="x-none" w:eastAsia="x-none"/>
        </w:rPr>
        <w:tab/>
        <w:t>Registration of a Resource Entity</w:t>
      </w:r>
      <w:bookmarkEnd w:id="1043"/>
      <w:bookmarkEnd w:id="1044"/>
      <w:bookmarkEnd w:id="1045"/>
      <w:bookmarkEnd w:id="1046"/>
      <w:bookmarkEnd w:id="1047"/>
      <w:bookmarkEnd w:id="1048"/>
      <w:bookmarkEnd w:id="1049"/>
      <w:r w:rsidRPr="006E15B3">
        <w:rPr>
          <w:b/>
          <w:szCs w:val="20"/>
          <w:lang w:val="x-none" w:eastAsia="x-none"/>
        </w:rPr>
        <w:t xml:space="preserve"> </w:t>
      </w:r>
      <w:bookmarkEnd w:id="1050"/>
      <w:bookmarkEnd w:id="1051"/>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lastRenderedPageBreak/>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lastRenderedPageBreak/>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 xml:space="preserve">An Interconnecting Entity (IE) shall not proceed to Initial Synchronization of a Generation Resource, ESR, Settlement Only Transmission Generator (SOTG), </w:t>
            </w:r>
            <w:r w:rsidRPr="009733D9">
              <w:lastRenderedPageBreak/>
              <w:t>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53" w:author="ERCOT" w:date="2024-06-21T08:28:00Z"/>
          <w:iCs/>
          <w:szCs w:val="20"/>
        </w:rPr>
      </w:pPr>
      <w:del w:id="1054"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55" w:name="_Toc390438999"/>
      <w:bookmarkStart w:id="1056" w:name="_Toc405897710"/>
      <w:bookmarkStart w:id="1057" w:name="_Toc415055802"/>
      <w:bookmarkStart w:id="1058" w:name="_Toc415055928"/>
      <w:bookmarkStart w:id="1059" w:name="_Toc415056027"/>
      <w:bookmarkStart w:id="1060" w:name="_Toc415056127"/>
      <w:bookmarkStart w:id="1061"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55"/>
      <w:bookmarkEnd w:id="1056"/>
      <w:bookmarkEnd w:id="1057"/>
      <w:bookmarkEnd w:id="1058"/>
      <w:bookmarkEnd w:id="1059"/>
      <w:bookmarkEnd w:id="1060"/>
      <w:bookmarkEnd w:id="1061"/>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62"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lastRenderedPageBreak/>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commentRangeStart w:id="1063"/>
      <w:r w:rsidRPr="00B47E11">
        <w:rPr>
          <w:b/>
          <w:bCs/>
          <w:szCs w:val="20"/>
        </w:rPr>
        <w:t>26</w:t>
      </w:r>
      <w:r w:rsidRPr="00B47E11">
        <w:rPr>
          <w:b/>
          <w:iCs/>
          <w:szCs w:val="20"/>
        </w:rPr>
        <w:t>.2</w:t>
      </w:r>
      <w:commentRangeEnd w:id="1063"/>
      <w:r w:rsidR="000539AC">
        <w:rPr>
          <w:rStyle w:val="CommentReference"/>
        </w:rPr>
        <w:commentReference w:id="1063"/>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lastRenderedPageBreak/>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64"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65"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Counter-Party.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as an importer into the ERCOT System where the Market Participant is a QSE assigned to a registered Counter-Party.</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where the Market Participant is a QSE assigned to the registered Counter-Party.</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Counter-Party.</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5FEFE7" w14:textId="77777777" w:rsidR="00167EC5"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AB96120" w14:textId="77777777" w:rsidR="00167EC5"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Counter-Party.</w:t>
            </w: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Counter-Party.</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Counter-Party.</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lastRenderedPageBreak/>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A registered Counter-Party.</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lastRenderedPageBreak/>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66" w:author="ERCOT" w:date="2024-06-21T08:37:00Z">
        <w:r w:rsidRPr="006B1F36" w:rsidDel="00086298">
          <w:rPr>
            <w:b/>
          </w:rPr>
          <w:delText>April 1, 2023</w:delText>
        </w:r>
      </w:del>
      <w:ins w:id="1067"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68"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69"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64"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lastRenderedPageBreak/>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71"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72" w:name="Check1"/>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bookmarkEnd w:id="1072"/>
      <w:r w:rsidRPr="006B1F36">
        <w:rPr>
          <w:szCs w:val="20"/>
        </w:rPr>
        <w:tab/>
        <w:t xml:space="preserve">decommission and retire the </w:t>
      </w:r>
      <w:del w:id="1073"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75"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6"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77"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77"/>
      <w:r w:rsidRPr="006B1F36">
        <w:rPr>
          <w:szCs w:val="20"/>
        </w:rPr>
        <w:t xml:space="preserve">, the </w:t>
      </w:r>
      <w:del w:id="1078"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decommission and retire the </w:t>
      </w:r>
      <w:del w:id="1079"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temporarily suspend operation of the </w:t>
      </w:r>
      <w:del w:id="1080"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81"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Resource Entity believes that this </w:t>
      </w:r>
      <w:del w:id="1082"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3F185A">
        <w:rPr>
          <w:szCs w:val="20"/>
        </w:rPr>
      </w:r>
      <w:r w:rsidR="003F185A">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t>Attachment H:  Notification of Change of</w:t>
      </w:r>
      <w:del w:id="1083"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84" w:author="ERCOT" w:date="2024-06-21T08:37:00Z">
        <w:r w:rsidDel="00086298">
          <w:rPr>
            <w:b/>
          </w:rPr>
          <w:delText>December 17, 2021</w:delText>
        </w:r>
      </w:del>
      <w:ins w:id="1085"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86"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87"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65"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88"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89"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3F185A">
        <w:fldChar w:fldCharType="separate"/>
      </w:r>
      <w:r>
        <w:fldChar w:fldCharType="end"/>
      </w:r>
      <w:r>
        <w:tab/>
        <w:t>decommissioned and retired</w:t>
      </w:r>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3F185A">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3F185A">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3F185A">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90"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3F185A">
        <w:fldChar w:fldCharType="separate"/>
      </w:r>
      <w:r>
        <w:fldChar w:fldCharType="end"/>
      </w:r>
      <w:r>
        <w:tab/>
        <w:t xml:space="preserve">operational </w:t>
      </w:r>
      <w:r w:rsidRPr="0063069E">
        <w:t xml:space="preserve">(for a </w:t>
      </w:r>
      <w:r>
        <w:t xml:space="preserve">Mothballed </w:t>
      </w:r>
      <w:r w:rsidRPr="0063069E">
        <w:t xml:space="preserve">Generation Resource </w:t>
      </w:r>
      <w:ins w:id="1091" w:author="ERCOT" w:date="2024-06-21T08:40:00Z">
        <w:r>
          <w:t xml:space="preserve">or Mothballed ESR </w:t>
        </w:r>
      </w:ins>
      <w:r>
        <w:t>operating under a Seasonal Operation Period</w:t>
      </w:r>
      <w:r w:rsidRPr="0063069E">
        <w:t>, selecting this option means that the Generation Resource</w:t>
      </w:r>
      <w:ins w:id="1092" w:author="ERCOT" w:date="2024-06-21T08:40:00Z">
        <w:r>
          <w:t xml:space="preserve"> or ESR</w:t>
        </w:r>
      </w:ins>
      <w:r w:rsidRPr="0063069E">
        <w:t xml:space="preserve"> is returning to year round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3F185A">
        <w:fldChar w:fldCharType="separate"/>
      </w:r>
      <w:r>
        <w:fldChar w:fldCharType="end"/>
      </w:r>
      <w:r>
        <w:tab/>
        <w:t>mothballed (a Mothballed Generation Resource</w:t>
      </w:r>
      <w:ins w:id="1093" w:author="ERCOT" w:date="2024-06-21T08:40:00Z">
        <w:r w:rsidRPr="00086298">
          <w:t xml:space="preserve"> </w:t>
        </w:r>
        <w:r>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3F185A">
        <w:fldChar w:fldCharType="separate"/>
      </w:r>
      <w:r>
        <w:fldChar w:fldCharType="end"/>
      </w:r>
      <w:r>
        <w:tab/>
        <w:t>decommissioned and retired permanently</w:t>
      </w:r>
      <w:r>
        <w:rPr>
          <w:rStyle w:val="FootnoteReference"/>
        </w:rPr>
        <w:footnoteReference w:id="3"/>
      </w:r>
      <w:r>
        <w:t xml:space="preserve"> (a Mothballed Generation Resource</w:t>
      </w:r>
      <w:ins w:id="1096"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3F185A">
        <w:fldChar w:fldCharType="separate"/>
      </w:r>
      <w:r w:rsidRPr="0063069E">
        <w:fldChar w:fldCharType="end"/>
      </w:r>
      <w:r w:rsidRPr="0063069E">
        <w:tab/>
      </w:r>
      <w:r>
        <w:t xml:space="preserve">Mothballed </w:t>
      </w:r>
      <w:r w:rsidRPr="0063069E">
        <w:t>Generation Resource</w:t>
      </w:r>
      <w:ins w:id="1097"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98"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3F185A">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3F185A">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99" w:author="ERCOT" w:date="2024-06-21T08:44:00Z">
        <w:r w:rsidDel="00327C56">
          <w:rPr>
            <w:b/>
          </w:rPr>
          <w:delText>February 1, 2022</w:delText>
        </w:r>
      </w:del>
      <w:ins w:id="1100"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101" w:author="ERCOT" w:date="2024-06-21T08:44:00Z">
        <w:r>
          <w:t>, an Energy Storage Resource (</w:t>
        </w:r>
      </w:ins>
      <w:ins w:id="1102" w:author="ERCOT" w:date="2024-06-21T08:45:00Z">
        <w:r>
          <w:t>ESR),</w:t>
        </w:r>
      </w:ins>
      <w:r>
        <w:t xml:space="preserve"> or a Settlement Only </w:t>
      </w:r>
      <w:ins w:id="1103" w:author="ERCOT" w:date="2024-06-21T08:45:00Z">
        <w:r>
          <w:t>Generator</w:t>
        </w:r>
      </w:ins>
      <w:del w:id="1104"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t xml:space="preserve">Please fill out this form electronically, print and sign. </w:t>
      </w:r>
      <w:r>
        <w:t xml:space="preserve"> </w:t>
      </w:r>
      <w:r w:rsidRPr="00DB6078">
        <w:t xml:space="preserve">The form can be sent to ERCOT via email to </w:t>
      </w:r>
      <w:hyperlink r:id="rId66"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105" w:author="ERCOT" w:date="2024-06-21T08:45:00Z">
        <w:r>
          <w:t>ESR capacity (for both charging and discharging)</w:t>
        </w:r>
      </w:ins>
      <w:ins w:id="1106" w:author="ERCOT" w:date="2024-06-21T08:46:00Z">
        <w:r>
          <w:t>,</w:t>
        </w:r>
      </w:ins>
      <w:del w:id="1107"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108"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8"/>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109"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9"/>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110"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0"/>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11"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1"/>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112"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13"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67"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14" w:author="ERCOT" w:date="2024-06-21T08:47:00Z">
              <w:r>
                <w:t>ESR capacity (for both charging and discharging),</w:t>
              </w:r>
            </w:ins>
            <w:del w:id="1115"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16"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17" w:author="ERCOT Market Rules" w:date="2024-10-17T17:36:00Z">
        <w:r w:rsidDel="00167EC5">
          <w:rPr>
            <w:b/>
          </w:rPr>
          <w:delText>July 1, 2019</w:delText>
        </w:r>
      </w:del>
      <w:ins w:id="1118"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19"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20" w:author="ERCOT" w:date="2024-10-17T17:36:00Z">
        <w:r w:rsidDel="00167EC5">
          <w:rPr>
            <w:b/>
          </w:rPr>
          <w:delText>October 2</w:delText>
        </w:r>
      </w:del>
      <w:del w:id="1121" w:author="ERCOT" w:date="2024-07-08T17:25:00Z">
        <w:r w:rsidR="00D011F0" w:rsidDel="00A82115">
          <w:rPr>
            <w:b/>
          </w:rPr>
          <w:delText>, 2024</w:delText>
        </w:r>
      </w:del>
      <w:ins w:id="1122"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23" w:name="_Toc302383741"/>
      <w:bookmarkStart w:id="1124" w:name="_Toc384823698"/>
      <w:r w:rsidRPr="004A3F0D">
        <w:lastRenderedPageBreak/>
        <w:t>1.</w:t>
      </w:r>
      <w:r w:rsidRPr="004A3F0D">
        <w:tab/>
        <w:t>Purpose</w:t>
      </w:r>
      <w:bookmarkEnd w:id="1123"/>
      <w:bookmarkEnd w:id="1124"/>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D011F0">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D011F0">
      <w:pPr>
        <w:numPr>
          <w:ilvl w:val="0"/>
          <w:numId w:val="22"/>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25" w:name="_Toc302383742"/>
      <w:bookmarkStart w:id="1126" w:name="_Toc384823699"/>
      <w:r w:rsidRPr="004A3F0D">
        <w:rPr>
          <w:b/>
          <w:caps/>
          <w:szCs w:val="20"/>
        </w:rPr>
        <w:t>2.</w:t>
      </w:r>
      <w:r w:rsidRPr="004A3F0D">
        <w:rPr>
          <w:b/>
          <w:caps/>
          <w:szCs w:val="20"/>
        </w:rPr>
        <w:tab/>
        <w:t>Background Discussion</w:t>
      </w:r>
      <w:bookmarkEnd w:id="1125"/>
      <w:bookmarkEnd w:id="1126"/>
    </w:p>
    <w:p w14:paraId="7E561AE8" w14:textId="77777777" w:rsidR="00D011F0" w:rsidRPr="004A3F0D" w:rsidRDefault="00D011F0" w:rsidP="00D011F0">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27" w:name="_Toc269281558"/>
      <w:bookmarkStart w:id="1128" w:name="_Toc269281682"/>
      <w:bookmarkStart w:id="1129" w:name="_Toc269281870"/>
      <w:bookmarkStart w:id="1130" w:name="_Toc302383743"/>
      <w:bookmarkStart w:id="1131" w:name="_Toc384823700"/>
      <w:bookmarkEnd w:id="1127"/>
      <w:bookmarkEnd w:id="1128"/>
      <w:bookmarkEnd w:id="1129"/>
      <w:r w:rsidRPr="004A3F0D">
        <w:rPr>
          <w:b/>
          <w:caps/>
          <w:szCs w:val="20"/>
        </w:rPr>
        <w:t>3.</w:t>
      </w:r>
      <w:r w:rsidRPr="004A3F0D">
        <w:rPr>
          <w:b/>
          <w:caps/>
          <w:szCs w:val="20"/>
        </w:rPr>
        <w:tab/>
        <w:t>Elements for Methodology for Setting the Network Transmission System-Wide Shadow Price Caps</w:t>
      </w:r>
      <w:bookmarkEnd w:id="1130"/>
      <w:bookmarkEnd w:id="1131"/>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32" w:name="_Toc302383744"/>
      <w:bookmarkStart w:id="1133" w:name="_Toc384823701"/>
      <w:r w:rsidRPr="004A3F0D">
        <w:rPr>
          <w:b/>
          <w:szCs w:val="20"/>
        </w:rPr>
        <w:t>3.1</w:t>
      </w:r>
      <w:r w:rsidRPr="004A3F0D">
        <w:rPr>
          <w:b/>
          <w:szCs w:val="20"/>
        </w:rPr>
        <w:tab/>
        <w:t>Congestion LMP Component</w:t>
      </w:r>
      <w:bookmarkEnd w:id="1132"/>
      <w:bookmarkEnd w:id="1133"/>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34" w:author="ERCOT" w:date="2024-06-27T18:51:00Z">
        <w:del w:id="1135" w:author="ERCOT 092024" w:date="2024-09-20T09:13:00Z">
          <w:r w:rsidDel="008140DB">
            <w:delText>(Generation Resources and Energy Storage Resources</w:delText>
          </w:r>
        </w:del>
      </w:ins>
      <w:ins w:id="1136" w:author="ERCOT" w:date="2024-07-30T21:04:00Z">
        <w:del w:id="1137" w:author="ERCOT 092024" w:date="2024-09-20T09:13:00Z">
          <w:r w:rsidDel="008140DB">
            <w:delText xml:space="preserve"> (ESRs)</w:delText>
          </w:r>
        </w:del>
      </w:ins>
      <w:ins w:id="1138" w:author="ERCOT" w:date="2024-06-27T18:51:00Z">
        <w:del w:id="1139"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40" w:author="ERCOT" w:date="2024-06-27T18:52:00Z">
        <w:del w:id="1141" w:author="ERCOT 092024" w:date="2024-09-20T09:14:00Z">
          <w:r w:rsidDel="008140DB">
            <w:delText xml:space="preserve">(Generation Resource or </w:delText>
          </w:r>
        </w:del>
      </w:ins>
      <w:ins w:id="1142" w:author="ERCOT" w:date="2024-07-30T21:04:00Z">
        <w:del w:id="1143" w:author="ERCOT 092024" w:date="2024-09-20T09:14:00Z">
          <w:r w:rsidDel="008140DB">
            <w:delText>E</w:delText>
          </w:r>
        </w:del>
      </w:ins>
      <w:ins w:id="1144" w:author="ERCOT" w:date="2024-06-27T18:52:00Z">
        <w:del w:id="1145" w:author="ERCOT 092024" w:date="2024-09-20T09:14:00Z">
          <w:r w:rsidDel="008140DB">
            <w:delText>SR)</w:delText>
          </w:r>
        </w:del>
        <w:del w:id="1146"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3F185A"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68" o:title=""/>
            </v:shape>
            <v:shape id="_x0000_s1107" type="#_x0000_t75" style="position:absolute;left:6720;top:8082;width:200;height:380">
              <v:imagedata r:id="rId69" o:title=""/>
            </v:shape>
            <v:shape id="_x0000_s1108" type="#_x0000_t75" style="position:absolute;left:2115;top:8632;width:780;height:460">
              <v:imagedata r:id="rId70" o:title=""/>
            </v:shape>
            <v:shape id="_x0000_s1109" type="#_x0000_t75" style="position:absolute;left:6920;top:10230;width:520;height:440">
              <v:imagedata r:id="rId71" o:title=""/>
            </v:shape>
            <v:line id="_x0000_s1110" style="position:absolute;flip:x" from="7275,9076" to="9301,9077" strokeweight="1.5pt">
              <v:stroke dashstyle="longDash" endarrow="block"/>
            </v:line>
            <v:shape id="_x0000_s1111" type="#_x0000_t75" style="position:absolute;left:3097;top:5830;width:2400;height:440">
              <v:imagedata r:id="rId72" o:title=""/>
            </v:shape>
            <v:shape id="_x0000_s1112" type="#_x0000_t75" style="position:absolute;left:9946;top:9691;width:1120;height:440">
              <v:imagedata r:id="rId73"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74" o:title=""/>
            </v:shape>
            <v:shape id="_x0000_s1118" type="#_x0000_t75" style="position:absolute;left:1480;top:9358;width:1480;height:440">
              <v:imagedata r:id="rId75" o:title=""/>
            </v:shape>
            <v:shape id="_x0000_s1119" type="#_x0000_t75" style="position:absolute;left:3736;top:10260;width:580;height:440">
              <v:imagedata r:id="rId76" o:title=""/>
            </v:shape>
            <v:shape id="_x0000_s1120" type="#_x0000_t75" style="position:absolute;left:9596;top:10260;width:620;height:440">
              <v:imagedata r:id="rId77" o:title=""/>
            </v:shape>
            <v:shape id="_x0000_s1121" type="#_x0000_t75" style="position:absolute;left:5876;top:8040;width:1120;height:460">
              <v:imagedata r:id="rId78" o:title=""/>
            </v:shape>
            <v:shape id="_x0000_s1122" type="#_x0000_t75" style="position:absolute;left:7820;top:9176;width:780;height:440">
              <v:imagedata r:id="rId79" o:title=""/>
            </v:shape>
            <w10:wrap type="none"/>
            <w10:anchorlock/>
          </v:group>
          <o:OLEObject Type="Embed" ProgID="Equation.3" ShapeID="_x0000_s1106" DrawAspect="Content" ObjectID="_1793633144" r:id="rId80"/>
          <o:OLEObject Type="Embed" ProgID="Equation.3" ShapeID="_x0000_s1107" DrawAspect="Content" ObjectID="_1793633145" r:id="rId81"/>
          <o:OLEObject Type="Embed" ProgID="Equation.3" ShapeID="_x0000_s1108" DrawAspect="Content" ObjectID="_1793633146" r:id="rId82"/>
          <o:OLEObject Type="Embed" ProgID="Equation.3" ShapeID="_x0000_s1109" DrawAspect="Content" ObjectID="_1793633147" r:id="rId83"/>
          <o:OLEObject Type="Embed" ProgID="Equation.3" ShapeID="_x0000_s1111" DrawAspect="Content" ObjectID="_1793633148" r:id="rId84"/>
          <o:OLEObject Type="Embed" ProgID="Equation.3" ShapeID="_x0000_s1112" DrawAspect="Content" ObjectID="_1793633149" r:id="rId85"/>
          <o:OLEObject Type="Embed" ProgID="Equation.3" ShapeID="_x0000_s1117" DrawAspect="Content" ObjectID="_1793633150" r:id="rId86"/>
          <o:OLEObject Type="Embed" ProgID="Equation.3" ShapeID="_x0000_s1118" DrawAspect="Content" ObjectID="_1793633151" r:id="rId87"/>
          <o:OLEObject Type="Embed" ProgID="Equation.3" ShapeID="_x0000_s1119" DrawAspect="Content" ObjectID="_1793633152" r:id="rId88"/>
          <o:OLEObject Type="Embed" ProgID="Equation.3" ShapeID="_x0000_s1120" DrawAspect="Content" ObjectID="_1793633153" r:id="rId89"/>
          <o:OLEObject Type="Embed" ProgID="Equation.3" ShapeID="_x0000_s1121" DrawAspect="Content" ObjectID="_1793633154" r:id="rId90"/>
          <o:OLEObject Type="Embed" ProgID="Equation.3" ShapeID="_x0000_s1122" DrawAspect="Content" ObjectID="_1793633155" r:id="rId91"/>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47" w:name="_Toc302383745"/>
      <w:bookmarkStart w:id="1148" w:name="_Toc384823702"/>
      <w:r w:rsidRPr="004A3F0D">
        <w:rPr>
          <w:b/>
          <w:szCs w:val="20"/>
        </w:rPr>
        <w:t>3.2</w:t>
      </w:r>
      <w:r w:rsidRPr="004A3F0D">
        <w:rPr>
          <w:b/>
          <w:szCs w:val="20"/>
        </w:rPr>
        <w:tab/>
        <w:t>Network Congestion Efficiency</w:t>
      </w:r>
      <w:bookmarkEnd w:id="1147"/>
      <w:bookmarkEnd w:id="1148"/>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49" w:author="ERCOT" w:date="2024-06-27T18:54:00Z">
        <w:r>
          <w:t xml:space="preserve">a </w:t>
        </w:r>
      </w:ins>
      <w:r w:rsidRPr="004A3F0D">
        <w:t xml:space="preserve">generating unit </w:t>
      </w:r>
      <w:ins w:id="1150" w:author="ERCOT" w:date="2024-06-27T18:53:00Z">
        <w:del w:id="1151" w:author="ERCOT 092024" w:date="2024-09-20T09:14:00Z">
          <w:r w:rsidDel="008140DB">
            <w:delText>(Generation Resource or Energy Storage Resource</w:delText>
          </w:r>
        </w:del>
      </w:ins>
      <w:ins w:id="1152" w:author="ERCOT" w:date="2024-07-30T21:04:00Z">
        <w:del w:id="1153" w:author="ERCOT 092024" w:date="2024-09-20T09:14:00Z">
          <w:r w:rsidDel="008140DB">
            <w:delText xml:space="preserve"> (ESR)</w:delText>
          </w:r>
        </w:del>
      </w:ins>
      <w:ins w:id="1154" w:author="ERCOT" w:date="2024-06-27T18:53:00Z">
        <w:del w:id="1155" w:author="ERCOT 092024" w:date="2024-09-20T09:14:00Z">
          <w:r w:rsidDel="008140DB">
            <w:delText xml:space="preserve">) </w:delText>
          </w:r>
        </w:del>
      </w:ins>
      <w:r w:rsidRPr="004A3F0D">
        <w:t>participation (as defined above):</w:t>
      </w:r>
    </w:p>
    <w:p w14:paraId="6BB99CAA"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56" w:author="ERCOT" w:date="2024-06-27T18:55:00Z">
        <w:del w:id="1157" w:author="ERCOT 092024" w:date="2024-09-20T09:14:00Z">
          <w:r w:rsidDel="008140DB">
            <w:delText xml:space="preserve">(Generation Resources and </w:delText>
          </w:r>
        </w:del>
      </w:ins>
      <w:ins w:id="1158" w:author="ERCOT" w:date="2024-07-30T21:05:00Z">
        <w:del w:id="1159" w:author="ERCOT 092024" w:date="2024-09-20T09:14:00Z">
          <w:r w:rsidDel="008140DB">
            <w:delText>ESR</w:delText>
          </w:r>
        </w:del>
      </w:ins>
      <w:ins w:id="1160" w:author="ERCOT" w:date="2024-06-27T18:55:00Z">
        <w:del w:id="1161"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62" w:author="ERCOT" w:date="2024-06-27T18:55:00Z">
        <w:r>
          <w:t xml:space="preserve">the </w:t>
        </w:r>
      </w:ins>
      <w:r w:rsidRPr="004A3F0D">
        <w:t xml:space="preserve">main incentive controlling generating unit </w:t>
      </w:r>
      <w:ins w:id="1163" w:author="ERCOT" w:date="2024-06-27T18:56:00Z">
        <w:del w:id="1164" w:author="ERCOT 092024" w:date="2024-09-20T09:14:00Z">
          <w:r w:rsidDel="008140DB">
            <w:delText xml:space="preserve">(Generation Resources and </w:delText>
          </w:r>
        </w:del>
      </w:ins>
      <w:ins w:id="1165" w:author="ERCOT" w:date="2024-07-30T21:05:00Z">
        <w:del w:id="1166" w:author="ERCOT 092024" w:date="2024-09-20T09:14:00Z">
          <w:r w:rsidDel="008140DB">
            <w:delText>ESR</w:delText>
          </w:r>
        </w:del>
      </w:ins>
      <w:ins w:id="1167" w:author="ERCOT" w:date="2024-06-27T18:56:00Z">
        <w:del w:id="1168"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69" w:author="ERCOT" w:date="2024-06-27T18:57:00Z">
        <w:del w:id="1170" w:author="ERCOT 092024" w:date="2024-09-20T09:14:00Z">
          <w:r w:rsidDel="008140DB">
            <w:delText xml:space="preserve">(Generation Resources and </w:delText>
          </w:r>
        </w:del>
      </w:ins>
      <w:ins w:id="1171" w:author="ERCOT" w:date="2024-07-30T21:05:00Z">
        <w:del w:id="1172" w:author="ERCOT 092024" w:date="2024-09-20T09:14:00Z">
          <w:r w:rsidDel="008140DB">
            <w:delText>ESRs</w:delText>
          </w:r>
        </w:del>
      </w:ins>
      <w:ins w:id="1173" w:author="ERCOT" w:date="2024-06-27T18:57:00Z">
        <w:del w:id="1174"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75" w:author="ERCOT" w:date="2024-06-27T18:57:00Z">
        <w:r w:rsidRPr="004A3F0D" w:rsidDel="00C24810">
          <w:delText>generators</w:delText>
        </w:r>
      </w:del>
      <w:ins w:id="1176" w:author="ERCOT" w:date="2024-06-27T18:57:00Z">
        <w:r>
          <w:t>generation units</w:t>
        </w:r>
        <w:del w:id="1177" w:author="ERCOT 092024" w:date="2024-09-20T09:15:00Z">
          <w:r w:rsidDel="008140DB">
            <w:delText xml:space="preserve"> </w:delText>
          </w:r>
        </w:del>
        <w:del w:id="1178" w:author="ERCOT 092024" w:date="2024-09-20T09:14:00Z">
          <w:r w:rsidDel="008140DB">
            <w:delText xml:space="preserve">(Generation Resources and </w:delText>
          </w:r>
        </w:del>
      </w:ins>
      <w:ins w:id="1179" w:author="ERCOT" w:date="2024-07-30T21:05:00Z">
        <w:del w:id="1180" w:author="ERCOT 092024" w:date="2024-09-20T09:14:00Z">
          <w:r w:rsidDel="008140DB">
            <w:delText>ESRs</w:delText>
          </w:r>
        </w:del>
      </w:ins>
      <w:ins w:id="1181" w:author="ERCOT" w:date="2024-06-27T18:57:00Z">
        <w:del w:id="1182" w:author="ERCOT 092024" w:date="2024-09-20T09:14:00Z">
          <w:r w:rsidDel="008140DB">
            <w:delText>)</w:delText>
          </w:r>
        </w:del>
      </w:ins>
      <w:r w:rsidRPr="004A3F0D">
        <w:t xml:space="preserve"> with higher shift factors on the constraint.  If there </w:t>
      </w:r>
      <w:del w:id="1183" w:author="ERCOT" w:date="2024-06-27T18:58:00Z">
        <w:r w:rsidRPr="004A3F0D" w:rsidDel="00C24810">
          <w:delText>is</w:delText>
        </w:r>
      </w:del>
      <w:ins w:id="1184" w:author="ERCOT" w:date="2024-06-27T18:58:00Z">
        <w:r>
          <w:t>are</w:t>
        </w:r>
      </w:ins>
      <w:r w:rsidRPr="004A3F0D">
        <w:t xml:space="preserve"> no efficient generating units </w:t>
      </w:r>
      <w:ins w:id="1185" w:author="ERCOT" w:date="2024-06-27T18:58:00Z">
        <w:del w:id="1186" w:author="ERCOT 092024" w:date="2024-09-20T09:15:00Z">
          <w:r w:rsidDel="008140DB">
            <w:delText xml:space="preserve">(Generation Resources and </w:delText>
          </w:r>
        </w:del>
      </w:ins>
      <w:ins w:id="1187" w:author="ERCOT" w:date="2024-07-30T21:05:00Z">
        <w:del w:id="1188" w:author="ERCOT 092024" w:date="2024-09-20T09:15:00Z">
          <w:r w:rsidDel="008140DB">
            <w:delText>ESR</w:delText>
          </w:r>
        </w:del>
      </w:ins>
      <w:ins w:id="1189" w:author="ERCOT" w:date="2024-06-27T18:58:00Z">
        <w:del w:id="1190" w:author="ERCOT 092024" w:date="2024-09-20T09:15:00Z">
          <w:r w:rsidDel="008140DB">
            <w:delText xml:space="preserve">s) </w:delText>
          </w:r>
        </w:del>
      </w:ins>
      <w:r w:rsidRPr="004A3F0D">
        <w:t xml:space="preserve">then </w:t>
      </w:r>
      <w:ins w:id="1191"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92" w:author="ERCOT" w:date="2024-06-27T18:59:00Z">
        <w:r>
          <w:t xml:space="preserve">a </w:t>
        </w:r>
      </w:ins>
      <w:r w:rsidRPr="004A3F0D">
        <w:t xml:space="preserve">generating unit </w:t>
      </w:r>
      <w:ins w:id="1193" w:author="ERCOT" w:date="2024-06-27T18:59:00Z">
        <w:del w:id="1194" w:author="ERCOT 092024" w:date="2024-09-20T09:15:00Z">
          <w:r w:rsidDel="008140DB">
            <w:delText xml:space="preserve">(Generation Resource or </w:delText>
          </w:r>
        </w:del>
      </w:ins>
      <w:ins w:id="1195" w:author="ERCOT" w:date="2024-07-30T21:06:00Z">
        <w:del w:id="1196" w:author="ERCOT 092024" w:date="2024-09-20T09:15:00Z">
          <w:r w:rsidDel="008140DB">
            <w:delText>ESR</w:delText>
          </w:r>
        </w:del>
      </w:ins>
      <w:ins w:id="1197" w:author="ERCOT" w:date="2024-06-27T18:59:00Z">
        <w:del w:id="1198"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99" w:name="_Toc302383746"/>
      <w:bookmarkStart w:id="1200" w:name="_Toc384823703"/>
      <w:r w:rsidRPr="004A3F0D">
        <w:rPr>
          <w:b/>
          <w:szCs w:val="20"/>
        </w:rPr>
        <w:t>3.3</w:t>
      </w:r>
      <w:r w:rsidRPr="004A3F0D">
        <w:rPr>
          <w:b/>
          <w:szCs w:val="20"/>
        </w:rPr>
        <w:tab/>
        <w:t>Shift Factor Cutoff</w:t>
      </w:r>
      <w:bookmarkEnd w:id="1199"/>
      <w:bookmarkEnd w:id="1200"/>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201" w:author="ERCOT" w:date="2024-06-27T19:00:00Z">
        <w:r>
          <w:t xml:space="preserve">(Generation Resources and </w:t>
        </w:r>
      </w:ins>
      <w:ins w:id="1202" w:author="ERCOT" w:date="2024-07-30T21:06:00Z">
        <w:r>
          <w:t>ESR</w:t>
        </w:r>
      </w:ins>
      <w:ins w:id="1203"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204" w:author="ERCOT" w:date="2024-06-27T19:00:00Z">
        <w:r>
          <w:t xml:space="preserve">(Generation Resources and </w:t>
        </w:r>
      </w:ins>
      <w:ins w:id="1205" w:author="ERCOT" w:date="2024-07-30T21:06:00Z">
        <w:r>
          <w:t>ESR</w:t>
        </w:r>
      </w:ins>
      <w:ins w:id="1206" w:author="ERCOT" w:date="2024-06-27T19:00:00Z">
        <w:r>
          <w:t>s)</w:t>
        </w:r>
      </w:ins>
      <w:ins w:id="1207" w:author="ERCOT" w:date="2024-06-27T19:01:00Z">
        <w:r>
          <w:t xml:space="preserve"> </w:t>
        </w:r>
      </w:ins>
      <w:r w:rsidRPr="004A3F0D">
        <w:rPr>
          <w:iCs/>
          <w:szCs w:val="20"/>
        </w:rPr>
        <w:t xml:space="preserve">participating in the management of congestion on the constraint.  I.e. Generation Resources </w:t>
      </w:r>
      <w:ins w:id="1208" w:author="ERCOT" w:date="2024-06-27T19:01:00Z">
        <w:r>
          <w:rPr>
            <w:iCs/>
            <w:szCs w:val="20"/>
          </w:rPr>
          <w:t xml:space="preserve">and </w:t>
        </w:r>
      </w:ins>
      <w:ins w:id="1209" w:author="ERCOT" w:date="2024-07-30T21:07:00Z">
        <w:r>
          <w:t>ESRs</w:t>
        </w:r>
      </w:ins>
      <w:ins w:id="1210" w:author="ERCOT" w:date="2024-06-27T19:01:00Z">
        <w:r>
          <w:rPr>
            <w:iCs/>
            <w:szCs w:val="20"/>
          </w:rPr>
          <w:t xml:space="preserve"> </w:t>
        </w:r>
      </w:ins>
      <w:r w:rsidRPr="004A3F0D">
        <w:rPr>
          <w:iCs/>
          <w:szCs w:val="20"/>
        </w:rPr>
        <w:t xml:space="preserve">with </w:t>
      </w:r>
      <w:ins w:id="1211" w:author="ERCOT" w:date="2024-06-27T19:01:00Z">
        <w:r>
          <w:rPr>
            <w:iCs/>
            <w:szCs w:val="20"/>
          </w:rPr>
          <w:t xml:space="preserve">a </w:t>
        </w:r>
      </w:ins>
      <w:r w:rsidRPr="004A3F0D">
        <w:rPr>
          <w:iCs/>
          <w:szCs w:val="20"/>
        </w:rPr>
        <w:t xml:space="preserve">Shift Factor above </w:t>
      </w:r>
      <w:ins w:id="1212"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213" w:name="_Toc302383747"/>
      <w:bookmarkStart w:id="1214" w:name="_Toc384823704"/>
      <w:r w:rsidRPr="004A3F0D">
        <w:rPr>
          <w:b/>
          <w:szCs w:val="20"/>
        </w:rPr>
        <w:lastRenderedPageBreak/>
        <w:t>3.4</w:t>
      </w:r>
      <w:r w:rsidRPr="004A3F0D">
        <w:rPr>
          <w:b/>
          <w:szCs w:val="20"/>
        </w:rPr>
        <w:tab/>
        <w:t>Methodology Outline</w:t>
      </w:r>
      <w:bookmarkEnd w:id="1213"/>
      <w:bookmarkEnd w:id="1214"/>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15" w:name="_Toc302383748"/>
      <w:bookmarkStart w:id="1216" w:name="_Toc384823705"/>
      <w:r w:rsidRPr="004A3F0D">
        <w:rPr>
          <w:b/>
          <w:szCs w:val="20"/>
        </w:rPr>
        <w:t>3.5</w:t>
      </w:r>
      <w:r w:rsidRPr="004A3F0D">
        <w:rPr>
          <w:b/>
          <w:szCs w:val="20"/>
        </w:rPr>
        <w:tab/>
        <w:t>Generic Values for the Transmission Network System-Wide Shadow Price Caps in SCED</w:t>
      </w:r>
      <w:bookmarkEnd w:id="1215"/>
      <w:bookmarkEnd w:id="1216"/>
    </w:p>
    <w:p w14:paraId="78897D09" w14:textId="77777777" w:rsidR="00D011F0" w:rsidRPr="004A3F0D" w:rsidRDefault="00D011F0" w:rsidP="00D011F0">
      <w:pPr>
        <w:spacing w:after="240"/>
        <w:rPr>
          <w:lang w:val="x-none" w:eastAsia="x-none"/>
        </w:rPr>
      </w:pPr>
      <w:bookmarkStart w:id="1217" w:name="_Toc301874768"/>
      <w:bookmarkStart w:id="1218" w:name="_Toc302383750"/>
      <w:bookmarkStart w:id="1219"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D011F0">
      <w:pPr>
        <w:numPr>
          <w:ilvl w:val="0"/>
          <w:numId w:val="23"/>
        </w:numPr>
      </w:pPr>
      <w:r w:rsidRPr="004A3F0D">
        <w:t>Base Case/Voltage Violation:  $5,251/MW</w:t>
      </w:r>
    </w:p>
    <w:p w14:paraId="58706B67" w14:textId="77777777" w:rsidR="00D011F0" w:rsidRPr="004A3F0D" w:rsidRDefault="00D011F0" w:rsidP="00D011F0">
      <w:pPr>
        <w:numPr>
          <w:ilvl w:val="0"/>
          <w:numId w:val="23"/>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D011F0">
      <w:pPr>
        <w:numPr>
          <w:ilvl w:val="1"/>
          <w:numId w:val="23"/>
        </w:numPr>
      </w:pPr>
      <w:r w:rsidRPr="004A3F0D">
        <w:t>Greater than 200 kV:  $4,500/MW</w:t>
      </w:r>
    </w:p>
    <w:p w14:paraId="62CC2E53" w14:textId="77777777" w:rsidR="00D011F0" w:rsidRPr="004A3F0D" w:rsidRDefault="00D011F0" w:rsidP="00D011F0">
      <w:pPr>
        <w:numPr>
          <w:ilvl w:val="1"/>
          <w:numId w:val="23"/>
        </w:numPr>
      </w:pPr>
      <w:r w:rsidRPr="004A3F0D">
        <w:t xml:space="preserve">100 kV to 200 kV:  </w:t>
      </w:r>
      <w:r w:rsidRPr="004A3F0D">
        <w:tab/>
        <w:t>$3,500/MW</w:t>
      </w:r>
    </w:p>
    <w:p w14:paraId="4E1A24B5" w14:textId="77777777" w:rsidR="00D011F0" w:rsidRPr="004A3F0D" w:rsidRDefault="00D011F0" w:rsidP="00D011F0">
      <w:pPr>
        <w:numPr>
          <w:ilvl w:val="1"/>
          <w:numId w:val="23"/>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20" w:name="_Toc302383749"/>
      <w:bookmarkStart w:id="1221"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20"/>
      <w:bookmarkEnd w:id="1221"/>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D011F0">
      <w:pPr>
        <w:numPr>
          <w:ilvl w:val="0"/>
          <w:numId w:val="24"/>
        </w:numPr>
        <w:spacing w:line="276" w:lineRule="auto"/>
        <w:jc w:val="both"/>
      </w:pPr>
      <w:r w:rsidRPr="004A3F0D">
        <w:t>For a constraint shadow price cap of $5,251/MW</w:t>
      </w:r>
    </w:p>
    <w:p w14:paraId="6FEE84A6" w14:textId="77777777" w:rsidR="00D011F0" w:rsidRPr="004A3F0D" w:rsidRDefault="00D011F0" w:rsidP="00D011F0">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D011F0">
      <w:pPr>
        <w:numPr>
          <w:ilvl w:val="0"/>
          <w:numId w:val="24"/>
        </w:numPr>
        <w:spacing w:line="276" w:lineRule="auto"/>
        <w:jc w:val="both"/>
      </w:pPr>
      <w:r w:rsidRPr="004A3F0D">
        <w:t>For a constraint shadow price cap of $4,500/MW</w:t>
      </w:r>
    </w:p>
    <w:p w14:paraId="7B97B53D"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D011F0">
      <w:pPr>
        <w:numPr>
          <w:ilvl w:val="0"/>
          <w:numId w:val="24"/>
        </w:numPr>
        <w:spacing w:line="276" w:lineRule="auto"/>
        <w:jc w:val="both"/>
      </w:pPr>
      <w:r w:rsidRPr="004A3F0D">
        <w:t>For a constraint shadow price cap of $3,500/MW</w:t>
      </w:r>
    </w:p>
    <w:p w14:paraId="36FAECEC"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D011F0">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D011F0">
      <w:pPr>
        <w:numPr>
          <w:ilvl w:val="0"/>
          <w:numId w:val="24"/>
        </w:numPr>
        <w:spacing w:line="276" w:lineRule="auto"/>
        <w:jc w:val="both"/>
      </w:pPr>
      <w:r w:rsidRPr="004A3F0D">
        <w:t>For a constraint shadow price cap of $2,800/MW</w:t>
      </w:r>
    </w:p>
    <w:p w14:paraId="46AA3B0A"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D011F0">
      <w:pPr>
        <w:numPr>
          <w:ilvl w:val="0"/>
          <w:numId w:val="33"/>
        </w:numPr>
        <w:spacing w:line="276" w:lineRule="auto"/>
        <w:jc w:val="both"/>
      </w:pPr>
      <w:r w:rsidRPr="004A3F0D">
        <w:t>Formulating a mitigation plan which may include</w:t>
      </w:r>
    </w:p>
    <w:p w14:paraId="70B02805" w14:textId="77777777" w:rsidR="00D011F0" w:rsidRPr="004A3F0D" w:rsidRDefault="00D011F0" w:rsidP="00D011F0">
      <w:pPr>
        <w:numPr>
          <w:ilvl w:val="0"/>
          <w:numId w:val="31"/>
        </w:numPr>
        <w:spacing w:line="276" w:lineRule="auto"/>
        <w:jc w:val="both"/>
      </w:pPr>
      <w:r w:rsidRPr="004A3F0D">
        <w:t>Transmission reconfiguration (switching)</w:t>
      </w:r>
    </w:p>
    <w:p w14:paraId="30FC2E05" w14:textId="77777777" w:rsidR="00D011F0" w:rsidRPr="004A3F0D" w:rsidRDefault="00D011F0" w:rsidP="00D011F0">
      <w:pPr>
        <w:numPr>
          <w:ilvl w:val="0"/>
          <w:numId w:val="31"/>
        </w:numPr>
        <w:spacing w:line="276" w:lineRule="auto"/>
        <w:jc w:val="both"/>
      </w:pPr>
      <w:r w:rsidRPr="004A3F0D">
        <w:t>Load rollover to adjacent feeders</w:t>
      </w:r>
    </w:p>
    <w:p w14:paraId="557E465D" w14:textId="77777777" w:rsidR="00D011F0" w:rsidRPr="004A3F0D" w:rsidRDefault="00D011F0" w:rsidP="00D011F0">
      <w:pPr>
        <w:numPr>
          <w:ilvl w:val="0"/>
          <w:numId w:val="31"/>
        </w:numPr>
        <w:spacing w:line="276" w:lineRule="auto"/>
        <w:jc w:val="both"/>
      </w:pPr>
      <w:r w:rsidRPr="004A3F0D">
        <w:t>Load shed plans</w:t>
      </w:r>
    </w:p>
    <w:p w14:paraId="685E41BD" w14:textId="77777777" w:rsidR="00D011F0" w:rsidRPr="004A3F0D" w:rsidRDefault="00D011F0" w:rsidP="00D011F0">
      <w:pPr>
        <w:numPr>
          <w:ilvl w:val="0"/>
          <w:numId w:val="33"/>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D011F0">
      <w:pPr>
        <w:numPr>
          <w:ilvl w:val="0"/>
          <w:numId w:val="32"/>
        </w:numPr>
        <w:spacing w:line="276" w:lineRule="auto"/>
        <w:ind w:left="1080"/>
        <w:jc w:val="both"/>
      </w:pPr>
      <w:r w:rsidRPr="004A3F0D">
        <w:t>Commitment of additional units.</w:t>
      </w:r>
    </w:p>
    <w:p w14:paraId="1E6130BE" w14:textId="77777777" w:rsidR="00D011F0" w:rsidRPr="004A3F0D" w:rsidRDefault="00D011F0" w:rsidP="00D011F0">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17"/>
      <w:bookmarkEnd w:id="1218"/>
      <w:bookmarkEnd w:id="1219"/>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22" w:author="ERCOT" w:date="2024-06-27T19:05:00Z">
        <w:r>
          <w:t xml:space="preserve"> and Energy Storage Resources</w:t>
        </w:r>
      </w:ins>
      <w:ins w:id="1223"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24" w:author="ERCOT" w:date="2024-06-27T19:05:00Z">
        <w:r>
          <w:t xml:space="preserve">and </w:t>
        </w:r>
      </w:ins>
      <w:ins w:id="1225" w:author="ERCOT" w:date="2024-07-30T21:08:00Z">
        <w:r>
          <w:t>ESR</w:t>
        </w:r>
      </w:ins>
      <w:ins w:id="1226" w:author="ERCOT" w:date="2024-06-27T19:06:00Z">
        <w:r>
          <w:t xml:space="preserve"> </w:t>
        </w:r>
      </w:ins>
      <w:del w:id="1227" w:author="ERCOT" w:date="2024-06-27T19:06:00Z">
        <w:r w:rsidRPr="004A3F0D" w:rsidDel="00946E57">
          <w:delText>D</w:delText>
        </w:r>
      </w:del>
      <w:ins w:id="1228"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29" w:name="_Toc301874769"/>
      <w:bookmarkStart w:id="1230" w:name="_Toc302383751"/>
      <w:bookmarkStart w:id="1231"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29"/>
      <w:bookmarkEnd w:id="1230"/>
      <w:bookmarkEnd w:id="1231"/>
    </w:p>
    <w:p w14:paraId="76BAC827" w14:textId="77777777" w:rsidR="00D011F0" w:rsidRPr="004A3F0D" w:rsidRDefault="00D011F0" w:rsidP="00D011F0">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69D87DC"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32" w:author="ERCOT" w:date="2024-06-27T19:07:00Z">
        <w:r>
          <w:t xml:space="preserve"> and/or </w:t>
        </w:r>
      </w:ins>
      <w:ins w:id="1233" w:author="ERCOT" w:date="2024-07-30T21:08:00Z">
        <w:r>
          <w:t>ESR</w:t>
        </w:r>
      </w:ins>
      <w:ins w:id="1234" w:author="ERCOT" w:date="2024-06-27T19:07:00Z">
        <w:r>
          <w:t>s</w:t>
        </w:r>
      </w:ins>
      <w:r w:rsidRPr="004A3F0D">
        <w:t>:</w:t>
      </w:r>
    </w:p>
    <w:p w14:paraId="01573067" w14:textId="77777777" w:rsidR="00D011F0" w:rsidRPr="004A3F0D" w:rsidRDefault="00D011F0" w:rsidP="00D011F0">
      <w:pPr>
        <w:numPr>
          <w:ilvl w:val="0"/>
          <w:numId w:val="34"/>
        </w:numPr>
        <w:spacing w:line="276" w:lineRule="auto"/>
        <w:contextualSpacing/>
        <w:jc w:val="both"/>
      </w:pPr>
      <w:r w:rsidRPr="004A3F0D">
        <w:t xml:space="preserve">The Generation Resource </w:t>
      </w:r>
      <w:ins w:id="1235" w:author="ERCOT" w:date="2024-06-27T19:07:00Z">
        <w:r>
          <w:t xml:space="preserve">or </w:t>
        </w:r>
      </w:ins>
      <w:ins w:id="1236" w:author="ERCOT" w:date="2024-07-30T21:08:00Z">
        <w:r>
          <w:t>ESR</w:t>
        </w:r>
      </w:ins>
      <w:ins w:id="1237" w:author="ERCOT" w:date="2024-06-27T19:08:00Z">
        <w:r>
          <w:t xml:space="preserve"> </w:t>
        </w:r>
      </w:ins>
      <w:r w:rsidRPr="004A3F0D">
        <w:t xml:space="preserve">with the lowest absolute value of the negative shift factor impact on the violated constraint (this resource is referred as </w:t>
      </w:r>
      <w:del w:id="1238"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D011F0">
      <w:pPr>
        <w:numPr>
          <w:ilvl w:val="0"/>
          <w:numId w:val="34"/>
        </w:numPr>
        <w:spacing w:line="276" w:lineRule="auto"/>
        <w:contextualSpacing/>
        <w:jc w:val="both"/>
      </w:pPr>
      <w:r w:rsidRPr="004A3F0D">
        <w:lastRenderedPageBreak/>
        <w:t xml:space="preserve">The Generation Resource </w:t>
      </w:r>
      <w:ins w:id="1239" w:author="ERCOT" w:date="2024-06-27T19:08:00Z">
        <w:r>
          <w:t xml:space="preserve">or </w:t>
        </w:r>
      </w:ins>
      <w:ins w:id="1240" w:author="ERCOT" w:date="2024-07-30T21:08:00Z">
        <w:r>
          <w:t>ESR</w:t>
        </w:r>
      </w:ins>
      <w:ins w:id="1241" w:author="ERCOT" w:date="2024-06-27T19:08:00Z">
        <w:r>
          <w:t xml:space="preserve"> </w:t>
        </w:r>
      </w:ins>
      <w:r w:rsidRPr="004A3F0D">
        <w:t xml:space="preserve">with the highest absolute value of the negative shift factor on the violated constraint (this resource is referred to as </w:t>
      </w:r>
      <w:del w:id="1242"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43" w:author="ERCOT" w:date="2024-06-27T19:09:00Z">
        <w:r w:rsidRPr="004A3F0D" w:rsidDel="00946E57">
          <w:delText xml:space="preserve">Generation </w:delText>
        </w:r>
      </w:del>
      <w:r w:rsidRPr="004A3F0D">
        <w:t>Resources C and D above, ERCOT shall ignore all Generation Resources</w:t>
      </w:r>
      <w:ins w:id="1244" w:author="ERCOT" w:date="2024-06-27T19:09:00Z">
        <w:r>
          <w:t xml:space="preserve"> and </w:t>
        </w:r>
      </w:ins>
      <w:ins w:id="1245" w:author="ERCOT" w:date="2024-07-30T21:08:00Z">
        <w:r>
          <w:t>ESR</w:t>
        </w:r>
      </w:ins>
      <w:ins w:id="1246"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47" w:name="_Toc301874770"/>
      <w:bookmarkStart w:id="1248" w:name="_Toc302383752"/>
      <w:bookmarkStart w:id="1249"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47"/>
      <w:bookmarkEnd w:id="1248"/>
      <w:bookmarkEnd w:id="1249"/>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D011F0">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D011F0">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50"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D011F0">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51"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D011F0">
      <w:pPr>
        <w:numPr>
          <w:ilvl w:val="0"/>
          <w:numId w:val="36"/>
        </w:numPr>
        <w:spacing w:line="276" w:lineRule="auto"/>
        <w:contextualSpacing/>
        <w:jc w:val="both"/>
      </w:pPr>
      <w:r w:rsidRPr="004A3F0D">
        <w:t xml:space="preserve">Again determine </w:t>
      </w:r>
      <w:del w:id="1252"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D011F0">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D011F0">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53" w:name="_Toc301874771"/>
      <w:bookmarkStart w:id="1254" w:name="_Toc302383753"/>
      <w:bookmarkStart w:id="1255"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53"/>
      <w:bookmarkEnd w:id="1254"/>
      <w:r w:rsidRPr="004A3F0D">
        <w:rPr>
          <w:b/>
          <w:bCs/>
          <w:i/>
          <w:szCs w:val="20"/>
          <w:lang w:val="x-none" w:eastAsia="x-none"/>
        </w:rPr>
        <w:t xml:space="preserve"> for Constraints that Have Met the Trigger Conditions in Section 3.6.1</w:t>
      </w:r>
      <w:bookmarkEnd w:id="1255"/>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D011F0">
      <w:pPr>
        <w:numPr>
          <w:ilvl w:val="0"/>
          <w:numId w:val="35"/>
        </w:numPr>
        <w:spacing w:line="276" w:lineRule="auto"/>
        <w:ind w:left="720"/>
        <w:contextualSpacing/>
        <w:jc w:val="both"/>
      </w:pPr>
      <w:r w:rsidRPr="004A3F0D">
        <w:t xml:space="preserve">The Settlement Point Price at the Resource Node for </w:t>
      </w:r>
      <w:del w:id="1256"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D011F0">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D011F0">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AF86A32" w14:textId="77777777" w:rsidR="00D011F0" w:rsidRPr="004A3F0D" w:rsidRDefault="00D011F0" w:rsidP="00D011F0">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57" w:name="_Toc302383754"/>
      <w:bookmarkStart w:id="1258"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167EC5">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167EC5">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59" w:name="_Hlk165562876"/>
      <w:r w:rsidRPr="00AB055A">
        <w:t>the MW value that, if divided by 0.1</w:t>
      </w:r>
      <w:r>
        <w:t xml:space="preserve"> </w:t>
      </w:r>
      <w:r w:rsidRPr="00AB055A">
        <w:t xml:space="preserve">Hz, would equal the ERCOT System frequency bias </w:t>
      </w:r>
      <w:bookmarkEnd w:id="1259"/>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57"/>
      <w:bookmarkEnd w:id="1258"/>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60" w:name="_Toc302383755"/>
      <w:bookmarkStart w:id="1261" w:name="_Toc384823712"/>
      <w:r w:rsidRPr="004A3F0D">
        <w:rPr>
          <w:b/>
          <w:szCs w:val="20"/>
        </w:rPr>
        <w:t>4.1</w:t>
      </w:r>
      <w:r w:rsidRPr="004A3F0D">
        <w:rPr>
          <w:b/>
          <w:szCs w:val="20"/>
        </w:rPr>
        <w:tab/>
        <w:t>The Power Balance Penalty</w:t>
      </w:r>
      <w:bookmarkEnd w:id="1260"/>
      <w:bookmarkEnd w:id="1261"/>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62" w:author="ERCOT" w:date="2024-06-27T19:16:00Z">
        <w:r>
          <w:t>and Energy Storage Resources</w:t>
        </w:r>
      </w:ins>
      <w:ins w:id="1263" w:author="ERCOT" w:date="2024-07-30T21:08:00Z">
        <w:r>
          <w:t xml:space="preserve"> (ESRs) </w:t>
        </w:r>
      </w:ins>
      <w:r w:rsidRPr="004A3F0D">
        <w:t xml:space="preserve">by minimizing this objective function within the </w:t>
      </w:r>
      <w:del w:id="1264" w:author="ERCOT" w:date="2024-06-27T19:17:00Z">
        <w:r w:rsidRPr="004A3F0D" w:rsidDel="003C1CC5">
          <w:delText>generator</w:delText>
        </w:r>
      </w:del>
      <w:ins w:id="1265" w:author="ERCOT" w:date="2024-07-30T21:09:00Z">
        <w:del w:id="1266" w:author="ERCOT 092024" w:date="2024-09-20T09:15:00Z">
          <w:r w:rsidDel="008140DB">
            <w:delText>R</w:delText>
          </w:r>
        </w:del>
      </w:ins>
      <w:ins w:id="1267" w:author="ERCOT" w:date="2024-06-27T19:17:00Z">
        <w:del w:id="1268" w:author="ERCOT 092024" w:date="2024-09-20T09:15:00Z">
          <w:r w:rsidDel="008140DB">
            <w:delText>esource</w:delText>
          </w:r>
        </w:del>
      </w:ins>
      <w:ins w:id="1269"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70" w:author="ERCOT" w:date="2024-06-27T19:17:00Z">
        <w:r>
          <w:t xml:space="preserve">and </w:t>
        </w:r>
      </w:ins>
      <w:ins w:id="1271" w:author="ERCOT" w:date="2024-07-30T21:09:00Z">
        <w:r>
          <w:t>ESR</w:t>
        </w:r>
      </w:ins>
      <w:ins w:id="1272" w:author="ERCOT" w:date="2024-06-27T19:17:00Z">
        <w:r>
          <w:t xml:space="preserve">s </w:t>
        </w:r>
      </w:ins>
      <w:r w:rsidRPr="004A3F0D">
        <w:t xml:space="preserve">becomes higher than the cost of violating the Power Balance constraint, SCED ceases the re-dispatch of the Generation Resources </w:t>
      </w:r>
      <w:ins w:id="1273" w:author="ERCOT" w:date="2024-06-27T19:17:00Z">
        <w:r>
          <w:t>a</w:t>
        </w:r>
      </w:ins>
      <w:ins w:id="1274" w:author="ERCOT" w:date="2024-06-27T19:18:00Z">
        <w:r>
          <w:t xml:space="preserve">nd </w:t>
        </w:r>
      </w:ins>
      <w:ins w:id="1275" w:author="ERCOT" w:date="2024-07-30T21:09:00Z">
        <w:r>
          <w:t>ESR</w:t>
        </w:r>
      </w:ins>
      <w:ins w:id="1276"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77" w:name="_Toc302383756"/>
            <w:bookmarkStart w:id="1278"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79" w:author="ERCOT" w:date="2024-06-27T19:18:00Z">
              <w:r>
                <w:t xml:space="preserve">and </w:t>
              </w:r>
            </w:ins>
            <w:ins w:id="1280" w:author="ERCOT" w:date="2024-07-30T21:09:00Z">
              <w:r>
                <w:t>ESR</w:t>
              </w:r>
            </w:ins>
            <w:ins w:id="1281" w:author="ERCOT" w:date="2024-07-30T21:03:00Z">
              <w:r>
                <w:t>s</w:t>
              </w:r>
            </w:ins>
            <w:ins w:id="1282" w:author="ERCOT" w:date="2024-06-27T19:18:00Z">
              <w:r>
                <w:t xml:space="preserve"> </w:t>
              </w:r>
            </w:ins>
            <w:r w:rsidRPr="004A3F0D">
              <w:t xml:space="preserve">and procures Ancillary Services by </w:t>
            </w:r>
            <w:r w:rsidRPr="004A3F0D">
              <w:lastRenderedPageBreak/>
              <w:t xml:space="preserve">minimizing this objective function within the </w:t>
            </w:r>
            <w:del w:id="1283" w:author="ERCOT" w:date="2024-06-27T19:19:00Z">
              <w:r w:rsidRPr="004A3F0D" w:rsidDel="003C1CC5">
                <w:delText>generator</w:delText>
              </w:r>
            </w:del>
            <w:ins w:id="1284" w:author="ERCOT" w:date="2024-07-30T21:09:00Z">
              <w:r>
                <w:t>R</w:t>
              </w:r>
            </w:ins>
            <w:ins w:id="1285"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86" w:author="ERCOT" w:date="2024-06-27T19:19:00Z">
              <w:r>
                <w:t xml:space="preserve"> and </w:t>
              </w:r>
            </w:ins>
            <w:ins w:id="1287" w:author="ERCOT" w:date="2024-07-30T21:09:00Z">
              <w:r>
                <w:t>ESR</w:t>
              </w:r>
            </w:ins>
            <w:ins w:id="1288" w:author="ERCOT" w:date="2024-06-27T19:19:00Z">
              <w:r>
                <w:t>s</w:t>
              </w:r>
            </w:ins>
            <w:r w:rsidRPr="004A3F0D">
              <w:t xml:space="preserve"> becomes higher than the cost of violating the Power Balance constraint, SCED ceases the re-dispatch of the Generation Resources </w:t>
            </w:r>
            <w:ins w:id="1289" w:author="ERCOT" w:date="2024-06-27T19:19:00Z">
              <w:r>
                <w:t xml:space="preserve">and </w:t>
              </w:r>
            </w:ins>
            <w:ins w:id="1290" w:author="ERCOT" w:date="2024-07-30T21:09:00Z">
              <w:r>
                <w:t>ESR</w:t>
              </w:r>
            </w:ins>
            <w:ins w:id="1291"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77"/>
      <w:bookmarkEnd w:id="1278"/>
    </w:p>
    <w:p w14:paraId="4EFE9A3F" w14:textId="77777777" w:rsidR="00D011F0" w:rsidRPr="004A3F0D" w:rsidRDefault="00D011F0" w:rsidP="00D011F0">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92" w:author="ERCOT" w:date="2024-06-27T19:20:00Z">
        <w:r w:rsidRPr="004A3F0D" w:rsidDel="003C1CC5">
          <w:delText>se</w:delText>
        </w:r>
      </w:del>
      <w:r w:rsidRPr="004A3F0D">
        <w:t xml:space="preserve"> </w:t>
      </w:r>
      <w:ins w:id="1293" w:author="ERCOT" w:date="2024-06-27T19:21:00Z">
        <w:r>
          <w:t>Generation Resources and Energy Storage Resources</w:t>
        </w:r>
      </w:ins>
      <w:ins w:id="1294" w:author="ERCOT" w:date="2024-07-30T21:10:00Z">
        <w:r>
          <w:t xml:space="preserve"> (ESRs)</w:t>
        </w:r>
      </w:ins>
      <w:ins w:id="1295" w:author="ERCOT" w:date="2024-06-27T19:21:00Z">
        <w:r>
          <w:t xml:space="preserve"> providing </w:t>
        </w:r>
      </w:ins>
      <w:r w:rsidRPr="004A3F0D">
        <w:t>Regulation Ancillary Service</w:t>
      </w:r>
      <w:del w:id="1296"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D011F0">
      <w:pPr>
        <w:numPr>
          <w:ilvl w:val="0"/>
          <w:numId w:val="30"/>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D011F0">
      <w:pPr>
        <w:numPr>
          <w:ilvl w:val="0"/>
          <w:numId w:val="30"/>
        </w:numPr>
        <w:spacing w:line="276" w:lineRule="auto"/>
        <w:contextualSpacing/>
        <w:jc w:val="both"/>
      </w:pPr>
      <w:r w:rsidRPr="004A3F0D">
        <w:t>The PUCT defined SWCAP,</w:t>
      </w:r>
    </w:p>
    <w:p w14:paraId="19463F66" w14:textId="77777777" w:rsidR="00D011F0" w:rsidRPr="004A3F0D" w:rsidRDefault="00D011F0" w:rsidP="00D011F0">
      <w:pPr>
        <w:numPr>
          <w:ilvl w:val="0"/>
          <w:numId w:val="30"/>
        </w:numPr>
        <w:spacing w:line="276" w:lineRule="auto"/>
        <w:contextualSpacing/>
        <w:jc w:val="both"/>
      </w:pPr>
      <w:r w:rsidRPr="004A3F0D">
        <w:t>The expected percentage of intervals with SCED Up Ramp scarcity,</w:t>
      </w:r>
    </w:p>
    <w:p w14:paraId="36FAF33D" w14:textId="77777777" w:rsidR="00D011F0" w:rsidRPr="004A3F0D" w:rsidRDefault="00D011F0" w:rsidP="00D011F0">
      <w:pPr>
        <w:numPr>
          <w:ilvl w:val="0"/>
          <w:numId w:val="30"/>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D011F0">
      <w:pPr>
        <w:numPr>
          <w:ilvl w:val="0"/>
          <w:numId w:val="30"/>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97" w:author="ERCOT" w:date="2024-06-27T19:24:00Z">
        <w:r>
          <w:t xml:space="preserve">and </w:t>
        </w:r>
      </w:ins>
      <w:ins w:id="1298" w:author="ERCOT" w:date="2024-07-30T21:10:00Z">
        <w:r>
          <w:t>ESR</w:t>
        </w:r>
      </w:ins>
      <w:ins w:id="1299"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300" w:author="ERCOT" w:date="2024-06-27T19:24:00Z">
        <w:r>
          <w:t xml:space="preserve">or </w:t>
        </w:r>
      </w:ins>
      <w:ins w:id="1301" w:author="ERCOT" w:date="2024-07-30T21:10:00Z">
        <w:r>
          <w:t>ESR</w:t>
        </w:r>
      </w:ins>
      <w:ins w:id="1302"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303" w:author="ERCOT" w:date="2024-06-27T19:27:00Z">
        <w:r>
          <w:t xml:space="preserve"> and </w:t>
        </w:r>
      </w:ins>
      <w:ins w:id="1304" w:author="ERCOT" w:date="2024-07-30T21:10:00Z">
        <w:r>
          <w:t>ESR</w:t>
        </w:r>
      </w:ins>
      <w:ins w:id="1305"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306" w:author="ERCOT" w:date="2024-06-27T19:27:00Z">
        <w:r>
          <w:t xml:space="preserve"> and </w:t>
        </w:r>
      </w:ins>
      <w:ins w:id="1307" w:author="ERCOT" w:date="2024-07-30T21:10:00Z">
        <w:r>
          <w:t>ESR</w:t>
        </w:r>
      </w:ins>
      <w:ins w:id="1308"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309" w:name="_Toc302383757"/>
            <w:bookmarkStart w:id="1310"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309"/>
      <w:bookmarkEnd w:id="1310"/>
    </w:p>
    <w:p w14:paraId="3EE6C993" w14:textId="77777777" w:rsidR="00D011F0" w:rsidRPr="004A3F0D" w:rsidRDefault="00D011F0" w:rsidP="00D011F0">
      <w:pPr>
        <w:spacing w:after="240"/>
        <w:rPr>
          <w:b/>
          <w:iCs/>
          <w:szCs w:val="20"/>
          <w:lang w:val="x-none" w:eastAsia="x-none"/>
        </w:rPr>
      </w:pPr>
      <w:bookmarkStart w:id="1311"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312"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311"/>
      <w:r w:rsidRPr="004A3F0D">
        <w:rPr>
          <w:b/>
          <w:caps/>
          <w:szCs w:val="20"/>
        </w:rPr>
        <w:t xml:space="preserve">: </w:t>
      </w:r>
      <w:bookmarkStart w:id="1313" w:name="_Toc302383759"/>
      <w:r w:rsidRPr="004A3F0D">
        <w:rPr>
          <w:b/>
          <w:caps/>
          <w:szCs w:val="20"/>
        </w:rPr>
        <w:t>The SCED Optimization Objective Function and Constraints</w:t>
      </w:r>
      <w:bookmarkEnd w:id="1312"/>
      <w:bookmarkEnd w:id="1313"/>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generation </w:t>
      </w:r>
    </w:p>
    <w:p w14:paraId="649C32FB" w14:textId="77777777" w:rsidR="00D011F0" w:rsidRPr="004A3F0D" w:rsidRDefault="00D011F0" w:rsidP="00D011F0">
      <w:pPr>
        <w:ind w:left="1440" w:firstLine="720"/>
      </w:pPr>
      <w:r w:rsidRPr="004A3F0D">
        <w:t xml:space="preserve">+ Penalty for violating Power Balance constraint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D011F0">
      <w:pPr>
        <w:numPr>
          <w:ilvl w:val="0"/>
          <w:numId w:val="26"/>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D011F0">
      <w:pPr>
        <w:numPr>
          <w:ilvl w:val="0"/>
          <w:numId w:val="27"/>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D011F0">
      <w:pPr>
        <w:numPr>
          <w:ilvl w:val="0"/>
          <w:numId w:val="28"/>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r w:rsidRPr="004A3F0D">
        <w:t xml:space="preserve">Where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75" type="#_x0000_t75" style="width:30pt;height:20.4pt" o:ole="">
            <v:imagedata r:id="rId95" o:title=""/>
          </v:shape>
          <o:OLEObject Type="Embed" ProgID="Equation.3" ShapeID="_x0000_i1075" DrawAspect="Content" ObjectID="_1793633143" r:id="rId96"/>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D011F0">
      <w:pPr>
        <w:numPr>
          <w:ilvl w:val="1"/>
          <w:numId w:val="29"/>
        </w:numPr>
      </w:pPr>
      <w:r w:rsidRPr="004A3F0D">
        <w:t xml:space="preserve">Cost of moving up the Resource = Shift Factor * Transmission Constraint Penalty + Offer cost </w:t>
      </w:r>
    </w:p>
    <w:p w14:paraId="61E91AFF" w14:textId="77777777" w:rsidR="00D011F0" w:rsidRPr="004A3F0D" w:rsidRDefault="00D011F0" w:rsidP="00D011F0">
      <w:pPr>
        <w:numPr>
          <w:ilvl w:val="1"/>
          <w:numId w:val="29"/>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14" w:name="_Toc272474911"/>
      <w:bookmarkStart w:id="1315" w:name="_Toc302383760"/>
      <w:bookmarkStart w:id="1316"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14"/>
      <w:bookmarkEnd w:id="1315"/>
      <w:r w:rsidRPr="004A3F0D">
        <w:rPr>
          <w:b/>
          <w:caps/>
          <w:szCs w:val="20"/>
        </w:rPr>
        <w:t xml:space="preserve">: </w:t>
      </w:r>
      <w:bookmarkStart w:id="1317" w:name="_Toc272474912"/>
      <w:bookmarkStart w:id="1318" w:name="_Toc302383761"/>
      <w:r w:rsidRPr="004A3F0D">
        <w:rPr>
          <w:b/>
          <w:caps/>
          <w:szCs w:val="20"/>
        </w:rPr>
        <w:t>Day-Ahead Market Optimization Control Parameters</w:t>
      </w:r>
      <w:bookmarkEnd w:id="1316"/>
      <w:bookmarkEnd w:id="1317"/>
      <w:bookmarkEnd w:id="1318"/>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19" w:author="ERCOT" w:date="2024-06-27T19:28:00Z">
              <w:r w:rsidRPr="004A3F0D" w:rsidDel="00B26DAF">
                <w:rPr>
                  <w:iCs/>
                </w:rPr>
                <w:delText>generation</w:delText>
              </w:r>
            </w:del>
            <w:ins w:id="1320" w:author="ERCOT" w:date="2024-07-30T21:11:00Z">
              <w:r>
                <w:rPr>
                  <w:iCs/>
                </w:rPr>
                <w:t>R</w:t>
              </w:r>
            </w:ins>
            <w:ins w:id="1321"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22" w:author="ERCOT" w:date="2024-06-27T19:29:00Z">
        <w:r>
          <w:t>and Energy Storage</w:t>
        </w:r>
      </w:ins>
      <w:ins w:id="1323" w:author="ERCOT" w:date="2024-07-30T21:11:00Z">
        <w:r>
          <w:t xml:space="preserve"> (ESR)</w:t>
        </w:r>
      </w:ins>
      <w:ins w:id="1324"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25" w:author="ERCOT" w:date="2024-06-21T08:48:00Z">
        <w:r w:rsidRPr="006B1F36" w:rsidDel="00327C56">
          <w:rPr>
            <w:b/>
            <w:bCs/>
          </w:rPr>
          <w:delText>May 1, 2024</w:delText>
        </w:r>
      </w:del>
      <w:ins w:id="1326"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7"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27" w:name="_Toc32205517"/>
      <w:r w:rsidRPr="006B1F36">
        <w:rPr>
          <w:b/>
          <w:bCs/>
          <w:iCs/>
          <w:u w:val="single"/>
        </w:rPr>
        <w:t>PART I – ENTITY</w:t>
      </w:r>
      <w:r w:rsidRPr="006B1F36">
        <w:rPr>
          <w:b/>
          <w:bCs/>
          <w:iCs/>
          <w:caps/>
          <w:u w:val="single"/>
        </w:rPr>
        <w:t xml:space="preserve"> Information</w:t>
      </w:r>
      <w:bookmarkEnd w:id="1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28"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28"/>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29"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29"/>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30"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31"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31"/>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32"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32"/>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3F185A">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3F185A">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3F185A">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9"/>
      <w:footerReference w:type="even" r:id="rId100"/>
      <w:footerReference w:type="default" r:id="rId101"/>
      <w:footerReference w:type="firs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10-17T17:40:00Z" w:initials="CP">
    <w:p w14:paraId="5C3DA9D8" w14:textId="1BA0B290" w:rsidR="001762BB" w:rsidRDefault="001762BB">
      <w:pPr>
        <w:pStyle w:val="CommentText"/>
      </w:pPr>
      <w:r>
        <w:rPr>
          <w:rStyle w:val="CommentReference"/>
        </w:rPr>
        <w:annotationRef/>
      </w:r>
      <w:r>
        <w:t>Please note NPRR1188 also proposes revisions to this section.</w:t>
      </w:r>
    </w:p>
  </w:comment>
  <w:comment w:id="143" w:author="ERCOT Market Rules" w:date="2024-10-17T17:45:00Z" w:initials="CP">
    <w:p w14:paraId="1B6EA99C" w14:textId="66F3C839" w:rsidR="000539AC" w:rsidRDefault="000539AC">
      <w:pPr>
        <w:pStyle w:val="CommentText"/>
      </w:pPr>
      <w:r>
        <w:rPr>
          <w:rStyle w:val="CommentReference"/>
        </w:rPr>
        <w:annotationRef/>
      </w:r>
      <w:r>
        <w:t>Please note NPRR1234 also proposes revisions to this section.</w:t>
      </w:r>
    </w:p>
  </w:comment>
  <w:comment w:id="146" w:author="ERCOT Market Rules" w:date="2024-10-17T17:49:00Z" w:initials="CP">
    <w:p w14:paraId="784146F5" w14:textId="7E5DD52B" w:rsidR="000539AC" w:rsidRDefault="000539AC">
      <w:pPr>
        <w:pStyle w:val="CommentText"/>
      </w:pPr>
      <w:r>
        <w:rPr>
          <w:rStyle w:val="CommentReference"/>
        </w:rPr>
        <w:annotationRef/>
      </w:r>
      <w:r>
        <w:t>Please note NPRR1240 also proposes revisions to this section.</w:t>
      </w:r>
    </w:p>
  </w:comment>
  <w:comment w:id="170"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2" w:author="ERCOT Market Rules" w:date="2024-10-17T17:40:00Z" w:initials="CP">
    <w:p w14:paraId="1899B437" w14:textId="6B188EA9" w:rsidR="001762BB" w:rsidRDefault="001762BB">
      <w:pPr>
        <w:pStyle w:val="CommentText"/>
      </w:pPr>
      <w:r>
        <w:rPr>
          <w:rStyle w:val="CommentReference"/>
        </w:rPr>
        <w:annotationRef/>
      </w:r>
      <w:r>
        <w:t>Please note NPRRs 1188 and 1244 also propose revisions to this section.</w:t>
      </w:r>
    </w:p>
  </w:comment>
  <w:comment w:id="206" w:author="ERCOT Market Rules" w:date="2024-10-17T18:13:00Z" w:initials="CP">
    <w:p w14:paraId="7877B462" w14:textId="194FC97D" w:rsidR="001C1F86" w:rsidRDefault="001C1F86">
      <w:pPr>
        <w:pStyle w:val="CommentText"/>
      </w:pPr>
      <w:r>
        <w:rPr>
          <w:rStyle w:val="CommentReference"/>
        </w:rPr>
        <w:annotationRef/>
      </w:r>
      <w:r>
        <w:t>Please note NPRR1254 also proposes revisions to this section.</w:t>
      </w:r>
    </w:p>
  </w:comment>
  <w:comment w:id="245"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8" w:author="ERCOT Market Rules" w:date="2024-11-13T20:39:00Z" w:initials="CP">
    <w:p w14:paraId="34857060" w14:textId="1E64AE19" w:rsidR="00A45991" w:rsidRDefault="00A45991">
      <w:pPr>
        <w:pStyle w:val="CommentText"/>
      </w:pPr>
      <w:r>
        <w:rPr>
          <w:rStyle w:val="CommentReference"/>
        </w:rPr>
        <w:annotationRef/>
      </w:r>
      <w:r>
        <w:t>Please note NPRR1260 also proposes revisions to this section.</w:t>
      </w:r>
    </w:p>
  </w:comment>
  <w:comment w:id="470"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81"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6"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7"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6"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14"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45"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9"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8" w:author="ERCOT Market Rules" w:date="2024-10-17T17:44:00Z" w:initials="CP">
    <w:p w14:paraId="2DF68DCB" w14:textId="16F7C53A" w:rsidR="000539AC" w:rsidRDefault="000539AC">
      <w:pPr>
        <w:pStyle w:val="CommentText"/>
      </w:pPr>
      <w:r>
        <w:rPr>
          <w:rStyle w:val="CommentReference"/>
        </w:rPr>
        <w:annotationRef/>
      </w:r>
      <w:r>
        <w:t>Please note NPRRs 1226 and 1239 also propose revisions to this section.</w:t>
      </w:r>
    </w:p>
  </w:comment>
  <w:comment w:id="654" w:author="ERCOT Market Rules" w:date="2024-10-17T17:41:00Z" w:initials="CP">
    <w:p w14:paraId="295C17E0" w14:textId="0BDF8597" w:rsidR="001762BB" w:rsidRDefault="001762BB">
      <w:pPr>
        <w:pStyle w:val="CommentText"/>
      </w:pPr>
      <w:r>
        <w:rPr>
          <w:rStyle w:val="CommentReference"/>
        </w:rPr>
        <w:annotationRef/>
      </w:r>
      <w:r>
        <w:t>Please note NPRR1188 also proposes revisions to this section.</w:t>
      </w:r>
    </w:p>
  </w:comment>
  <w:comment w:id="678" w:author="ERCOT Market Rules" w:date="2024-10-17T17:41:00Z" w:initials="CP">
    <w:p w14:paraId="76FAF4BC" w14:textId="5B2C30BE" w:rsidR="001762BB" w:rsidRDefault="001762BB">
      <w:pPr>
        <w:pStyle w:val="CommentText"/>
      </w:pPr>
      <w:r>
        <w:rPr>
          <w:rStyle w:val="CommentReference"/>
        </w:rPr>
        <w:annotationRef/>
      </w:r>
      <w:r>
        <w:t>Please note NPRR1188 also proposes revisions to this section.</w:t>
      </w:r>
    </w:p>
  </w:comment>
  <w:comment w:id="711" w:author="ERCOT Market Rules" w:date="2024-10-17T17:43:00Z" w:initials="CP">
    <w:p w14:paraId="5D6BE02A" w14:textId="1DFC46DC" w:rsidR="000539AC" w:rsidRDefault="000539AC">
      <w:pPr>
        <w:pStyle w:val="CommentText"/>
      </w:pPr>
      <w:r>
        <w:rPr>
          <w:rStyle w:val="CommentReference"/>
        </w:rPr>
        <w:annotationRef/>
      </w:r>
      <w:r>
        <w:t>Please note NPRR1221 also proposes revisions to this section.</w:t>
      </w:r>
    </w:p>
  </w:comment>
  <w:comment w:id="721"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866" w:author="ERCOT Market Rules" w:date="2024-10-17T17:48:00Z" w:initials="CP">
    <w:p w14:paraId="1C7100B8" w14:textId="0777A586" w:rsidR="000539AC" w:rsidRDefault="000539AC">
      <w:pPr>
        <w:pStyle w:val="CommentText"/>
      </w:pPr>
      <w:r>
        <w:rPr>
          <w:rStyle w:val="CommentReference"/>
        </w:rPr>
        <w:annotationRef/>
      </w:r>
      <w:r>
        <w:t>Please note NPRR1239 also proposes revisions to this section.</w:t>
      </w:r>
    </w:p>
  </w:comment>
  <w:comment w:id="879" w:author="ERCOT Market Rules" w:date="2024-10-17T17:41:00Z" w:initials="CP">
    <w:p w14:paraId="35437C48" w14:textId="1A73F0CC" w:rsidR="001762BB" w:rsidRDefault="001762BB">
      <w:pPr>
        <w:pStyle w:val="CommentText"/>
      </w:pPr>
      <w:r>
        <w:rPr>
          <w:rStyle w:val="CommentReference"/>
        </w:rPr>
        <w:annotationRef/>
      </w:r>
      <w:r>
        <w:t>Please note NPRR1188 also proposes revisions to this section.</w:t>
      </w:r>
    </w:p>
  </w:comment>
  <w:comment w:id="997" w:author="ERCOT Market Rules" w:date="2024-10-17T17:41:00Z" w:initials="CP">
    <w:p w14:paraId="2D002E54" w14:textId="6F88F1E6" w:rsidR="001762BB" w:rsidRDefault="001762BB">
      <w:pPr>
        <w:pStyle w:val="CommentText"/>
      </w:pPr>
      <w:r>
        <w:rPr>
          <w:rStyle w:val="CommentReference"/>
        </w:rPr>
        <w:annotationRef/>
      </w:r>
      <w:r>
        <w:t>Please note NPRR1188 also proposes revisions to this section.</w:t>
      </w:r>
    </w:p>
  </w:comment>
  <w:comment w:id="1002" w:author="ERCOT Market Rules" w:date="2024-10-17T17:42:00Z" w:initials="CP">
    <w:p w14:paraId="51BC23A8" w14:textId="034FAAA5" w:rsidR="001762BB" w:rsidRDefault="001762BB">
      <w:pPr>
        <w:pStyle w:val="CommentText"/>
      </w:pPr>
      <w:r>
        <w:rPr>
          <w:rStyle w:val="CommentReference"/>
        </w:rPr>
        <w:annotationRef/>
      </w:r>
      <w:r>
        <w:t>Please note NPRR1188 also proposes revisions to this section.</w:t>
      </w:r>
    </w:p>
  </w:comment>
  <w:comment w:id="1017" w:author="ERCOT Market Rules" w:date="2024-10-17T17:42:00Z" w:initials="CP">
    <w:p w14:paraId="7028D760" w14:textId="480E991B" w:rsidR="001762BB" w:rsidRDefault="001762BB">
      <w:pPr>
        <w:pStyle w:val="CommentText"/>
      </w:pPr>
      <w:r>
        <w:rPr>
          <w:rStyle w:val="CommentReference"/>
        </w:rPr>
        <w:annotationRef/>
      </w:r>
      <w:r>
        <w:t>Please note NPRR1188 also proposes revisions to this section.</w:t>
      </w:r>
    </w:p>
  </w:comment>
  <w:comment w:id="1052" w:author="ERCOT Market Rules" w:date="2024-10-17T17:47:00Z" w:initials="CP">
    <w:p w14:paraId="465556F1" w14:textId="05C50621" w:rsidR="000539AC" w:rsidRDefault="000539AC">
      <w:pPr>
        <w:pStyle w:val="CommentText"/>
      </w:pPr>
      <w:r>
        <w:rPr>
          <w:rStyle w:val="CommentReference"/>
        </w:rPr>
        <w:annotationRef/>
      </w:r>
      <w:r>
        <w:t>Please note NPRR1234 also proposes revisions to this section.</w:t>
      </w:r>
    </w:p>
  </w:comment>
  <w:comment w:id="1063" w:author="ERCOT Market Rules" w:date="2024-10-17T17:42:00Z" w:initials="CP">
    <w:p w14:paraId="35635F79" w14:textId="00C5D8B9" w:rsidR="000539AC" w:rsidRDefault="000539AC">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DA9D8" w15:done="0"/>
  <w15:commentEx w15:paraId="1B6EA99C" w15:done="0"/>
  <w15:commentEx w15:paraId="784146F5" w15:done="0"/>
  <w15:commentEx w15:paraId="6241FF99" w15:done="0"/>
  <w15:commentEx w15:paraId="1899B437" w15:done="0"/>
  <w15:commentEx w15:paraId="7877B462"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295C17E0" w15:done="0"/>
  <w15:commentEx w15:paraId="76FAF4BC" w15:done="0"/>
  <w15:commentEx w15:paraId="5D6BE02A" w15:done="0"/>
  <w15:commentEx w15:paraId="39007536" w15:done="0"/>
  <w15:commentEx w15:paraId="1C7100B8" w15:done="0"/>
  <w15:commentEx w15:paraId="35437C48" w15:done="0"/>
  <w15:commentEx w15:paraId="2D002E54" w15:done="0"/>
  <w15:commentEx w15:paraId="51BC23A8" w15:done="0"/>
  <w15:commentEx w15:paraId="7028D760" w15:done="0"/>
  <w15:commentEx w15:paraId="465556F1" w15:done="0"/>
  <w15:commentEx w15:paraId="35635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A70" w16cex:dateUtc="2024-10-17T22:40:00Z"/>
  <w16cex:commentExtensible w16cex:durableId="2ABBCBB3" w16cex:dateUtc="2024-10-17T22:45:00Z"/>
  <w16cex:commentExtensible w16cex:durableId="2ABBCC9D" w16cex:dateUtc="2024-10-17T22:49:00Z"/>
  <w16cex:commentExtensible w16cex:durableId="2ABBCBCD" w16cex:dateUtc="2024-10-17T22:45:00Z"/>
  <w16cex:commentExtensible w16cex:durableId="2ABBCA97" w16cex:dateUtc="2024-10-17T22:40:00Z"/>
  <w16cex:commentExtensible w16cex:durableId="2ABBD24E" w16cex:dateUtc="2024-10-17T23:13: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AB3" w16cex:dateUtc="2024-10-17T22:41:00Z"/>
  <w16cex:commentExtensible w16cex:durableId="2ABBCAC3" w16cex:dateUtc="2024-10-17T22:41:00Z"/>
  <w16cex:commentExtensible w16cex:durableId="2ABBCB4E" w16cex:dateUtc="2024-10-17T22:43:00Z"/>
  <w16cex:commentExtensible w16cex:durableId="2ABBCB33" w16cex:dateUtc="2024-10-17T22:43:00Z"/>
  <w16cex:commentExtensible w16cex:durableId="2ABBCC89" w16cex:dateUtc="2024-10-17T22:48:00Z"/>
  <w16cex:commentExtensible w16cex:durableId="2ABBCACF" w16cex:dateUtc="2024-10-17T22:41:00Z"/>
  <w16cex:commentExtensible w16cex:durableId="2ABBCAE3" w16cex:dateUtc="2024-10-17T22:41:00Z"/>
  <w16cex:commentExtensible w16cex:durableId="2ABBCAF1" w16cex:dateUtc="2024-10-17T22:42:00Z"/>
  <w16cex:commentExtensible w16cex:durableId="2ABBCB00" w16cex:dateUtc="2024-10-17T22:42:00Z"/>
  <w16cex:commentExtensible w16cex:durableId="2ABBCC27" w16cex:dateUtc="2024-10-17T22:47:00Z"/>
  <w16cex:commentExtensible w16cex:durableId="2ABBCB1D" w16cex:dateUtc="2024-10-1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DA9D8" w16cid:durableId="2ABBCA70"/>
  <w16cid:commentId w16cid:paraId="1B6EA99C" w16cid:durableId="2ABBCBB3"/>
  <w16cid:commentId w16cid:paraId="784146F5" w16cid:durableId="2ABBCC9D"/>
  <w16cid:commentId w16cid:paraId="6241FF99" w16cid:durableId="2ABBCBCD"/>
  <w16cid:commentId w16cid:paraId="1899B437" w16cid:durableId="2ABBCA97"/>
  <w16cid:commentId w16cid:paraId="7877B462" w16cid:durableId="2ABBD24E"/>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295C17E0" w16cid:durableId="2ABBCAB3"/>
  <w16cid:commentId w16cid:paraId="76FAF4BC" w16cid:durableId="2ABBCAC3"/>
  <w16cid:commentId w16cid:paraId="5D6BE02A" w16cid:durableId="2ABBCB4E"/>
  <w16cid:commentId w16cid:paraId="39007536" w16cid:durableId="2ABBCB33"/>
  <w16cid:commentId w16cid:paraId="1C7100B8" w16cid:durableId="2ABBCC89"/>
  <w16cid:commentId w16cid:paraId="35437C48" w16cid:durableId="2ABBCACF"/>
  <w16cid:commentId w16cid:paraId="2D002E54" w16cid:durableId="2ABBCAE3"/>
  <w16cid:commentId w16cid:paraId="51BC23A8" w16cid:durableId="2ABBCAF1"/>
  <w16cid:commentId w16cid:paraId="7028D760" w16cid:durableId="2ABBCB00"/>
  <w16cid:commentId w16cid:paraId="465556F1" w16cid:durableId="2ABBCC27"/>
  <w16cid:commentId w16cid:paraId="35635F79" w16cid:durableId="2ABBC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FA4261E"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w:t>
    </w:r>
    <w:r w:rsidR="00787BA9">
      <w:rPr>
        <w:rFonts w:ascii="Arial" w:hAnsi="Arial" w:cs="Arial"/>
        <w:sz w:val="18"/>
      </w:rPr>
      <w:t>3</w:t>
    </w:r>
    <w:r w:rsidR="001074DC">
      <w:rPr>
        <w:rFonts w:ascii="Arial" w:hAnsi="Arial" w:cs="Arial"/>
        <w:sz w:val="18"/>
      </w:rPr>
      <w:t xml:space="preserve"> </w:t>
    </w:r>
    <w:r w:rsidR="00787BA9">
      <w:rPr>
        <w:rFonts w:ascii="Arial" w:hAnsi="Arial" w:cs="Arial"/>
        <w:sz w:val="18"/>
      </w:rPr>
      <w:t>TAC</w:t>
    </w:r>
    <w:r w:rsidR="001074DC">
      <w:rPr>
        <w:rFonts w:ascii="Arial" w:hAnsi="Arial" w:cs="Arial"/>
        <w:sz w:val="18"/>
      </w:rPr>
      <w:t xml:space="preserve"> Report </w:t>
    </w:r>
    <w:r w:rsidR="00D011F0">
      <w:rPr>
        <w:rFonts w:ascii="Arial" w:hAnsi="Arial" w:cs="Arial"/>
        <w:sz w:val="18"/>
      </w:rPr>
      <w:t>1</w:t>
    </w:r>
    <w:r w:rsidR="0076220F">
      <w:rPr>
        <w:rFonts w:ascii="Arial" w:hAnsi="Arial" w:cs="Arial"/>
        <w:sz w:val="18"/>
      </w:rPr>
      <w:t>1</w:t>
    </w:r>
    <w:r w:rsidR="00787BA9">
      <w:rPr>
        <w:rFonts w:ascii="Arial" w:hAnsi="Arial" w:cs="Arial"/>
        <w:sz w:val="18"/>
      </w:rPr>
      <w:t>20</w:t>
    </w:r>
    <w:r w:rsidR="001074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70"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74"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94" w:author="ERCOT" w:date="2024-06-21T08:41:00Z">
        <w:r>
          <w:t>/Energy Storage Resource</w:t>
        </w:r>
      </w:ins>
      <w:r>
        <w:t xml:space="preserve"> Status Updates, ERCOT will remove the Generation Resource(s) </w:t>
      </w:r>
      <w:ins w:id="1095"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852A78" w:rsidR="00D176CF" w:rsidRDefault="00787BA9" w:rsidP="006E4597">
    <w:pPr>
      <w:pStyle w:val="Header"/>
      <w:jc w:val="center"/>
      <w:rPr>
        <w:sz w:val="32"/>
      </w:rPr>
    </w:pPr>
    <w:r>
      <w:rPr>
        <w:sz w:val="32"/>
      </w:rPr>
      <w:t>TAC</w:t>
    </w:r>
    <w:r w:rsidR="001074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92024">
    <w15:presenceInfo w15:providerId="None" w15:userId="ERCOT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2AF4"/>
    <w:rsid w:val="00346253"/>
    <w:rsid w:val="00360920"/>
    <w:rsid w:val="00384709"/>
    <w:rsid w:val="0038522D"/>
    <w:rsid w:val="00386C35"/>
    <w:rsid w:val="003A3D77"/>
    <w:rsid w:val="003B5AED"/>
    <w:rsid w:val="003C1CC5"/>
    <w:rsid w:val="003C6B7B"/>
    <w:rsid w:val="003D32B8"/>
    <w:rsid w:val="003E0C7B"/>
    <w:rsid w:val="003E75CC"/>
    <w:rsid w:val="003F185A"/>
    <w:rsid w:val="003F3B60"/>
    <w:rsid w:val="004135BD"/>
    <w:rsid w:val="004253E1"/>
    <w:rsid w:val="004302A4"/>
    <w:rsid w:val="00433484"/>
    <w:rsid w:val="00434AB2"/>
    <w:rsid w:val="004463BA"/>
    <w:rsid w:val="00452178"/>
    <w:rsid w:val="004667C9"/>
    <w:rsid w:val="00467ABE"/>
    <w:rsid w:val="004822D4"/>
    <w:rsid w:val="0049290B"/>
    <w:rsid w:val="00496347"/>
    <w:rsid w:val="004A4451"/>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B298B"/>
    <w:rsid w:val="005D035E"/>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A0784"/>
    <w:rsid w:val="006A697B"/>
    <w:rsid w:val="006B1F36"/>
    <w:rsid w:val="006B4DDE"/>
    <w:rsid w:val="006B6B5A"/>
    <w:rsid w:val="006B6F95"/>
    <w:rsid w:val="006D6151"/>
    <w:rsid w:val="006E15B3"/>
    <w:rsid w:val="006E3D6E"/>
    <w:rsid w:val="006E4597"/>
    <w:rsid w:val="006F1C39"/>
    <w:rsid w:val="00720399"/>
    <w:rsid w:val="00736AEC"/>
    <w:rsid w:val="00743968"/>
    <w:rsid w:val="0076220F"/>
    <w:rsid w:val="00785415"/>
    <w:rsid w:val="00786294"/>
    <w:rsid w:val="00787BA9"/>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F61"/>
    <w:rsid w:val="00A21996"/>
    <w:rsid w:val="00A42796"/>
    <w:rsid w:val="00A45991"/>
    <w:rsid w:val="00A5311D"/>
    <w:rsid w:val="00A82115"/>
    <w:rsid w:val="00A87302"/>
    <w:rsid w:val="00A95E6A"/>
    <w:rsid w:val="00AA28A3"/>
    <w:rsid w:val="00AD3B58"/>
    <w:rsid w:val="00AF56C6"/>
    <w:rsid w:val="00AF7CB2"/>
    <w:rsid w:val="00B032E8"/>
    <w:rsid w:val="00B065F0"/>
    <w:rsid w:val="00B13612"/>
    <w:rsid w:val="00B26DAF"/>
    <w:rsid w:val="00B50AAE"/>
    <w:rsid w:val="00B54CE0"/>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11F0"/>
    <w:rsid w:val="00D04FE8"/>
    <w:rsid w:val="00D149F5"/>
    <w:rsid w:val="00D176CF"/>
    <w:rsid w:val="00D17AD5"/>
    <w:rsid w:val="00D24B8D"/>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031C"/>
    <w:rsid w:val="00E26708"/>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269D6"/>
    <w:rsid w:val="00F32066"/>
    <w:rsid w:val="00F43FFD"/>
    <w:rsid w:val="00F44236"/>
    <w:rsid w:val="00F52517"/>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952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oleObject" Target="embeddings/oleObject1.bin"/><Relationship Id="rId47" Type="http://schemas.openxmlformats.org/officeDocument/2006/relationships/image" Target="media/image12.wmf"/><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oleObject" Target="embeddings/oleObject20.bin"/><Relationship Id="rId89" Type="http://schemas.openxmlformats.org/officeDocument/2006/relationships/oleObject" Target="embeddings/oleObject25.bin"/><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hyperlink" Target="mailto:Kenneth.ragsdale@ercot.com" TargetMode="External"/><Relationship Id="rId37" Type="http://schemas.microsoft.com/office/2016/09/relationships/commentsIds" Target="commentsIds.xml"/><Relationship Id="rId53" Type="http://schemas.openxmlformats.org/officeDocument/2006/relationships/oleObject" Target="embeddings/oleObject7.bin"/><Relationship Id="rId58" Type="http://schemas.openxmlformats.org/officeDocument/2006/relationships/oleObject" Target="embeddings/oleObject11.bin"/><Relationship Id="rId74" Type="http://schemas.openxmlformats.org/officeDocument/2006/relationships/image" Target="media/image23.wmf"/><Relationship Id="rId79" Type="http://schemas.openxmlformats.org/officeDocument/2006/relationships/image" Target="media/image28.wmf"/><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oleObject" Target="embeddings/oleObject26.bin"/><Relationship Id="rId95" Type="http://schemas.openxmlformats.org/officeDocument/2006/relationships/image" Target="media/image31.wmf"/><Relationship Id="rId22" Type="http://schemas.openxmlformats.org/officeDocument/2006/relationships/control" Target="activeX/activeX6.xml"/><Relationship Id="rId27" Type="http://schemas.openxmlformats.org/officeDocument/2006/relationships/image" Target="media/image5.wmf"/><Relationship Id="rId43" Type="http://schemas.openxmlformats.org/officeDocument/2006/relationships/image" Target="media/image10.wmf"/><Relationship Id="rId48" Type="http://schemas.openxmlformats.org/officeDocument/2006/relationships/oleObject" Target="embeddings/oleObject4.bin"/><Relationship Id="rId64" Type="http://schemas.openxmlformats.org/officeDocument/2006/relationships/hyperlink" Target="mailto:MPRegistration@ercot.com" TargetMode="External"/><Relationship Id="rId69" Type="http://schemas.openxmlformats.org/officeDocument/2006/relationships/image" Target="media/image18.wmf"/><Relationship Id="rId80" Type="http://schemas.openxmlformats.org/officeDocument/2006/relationships/oleObject" Target="embeddings/oleObject16.bin"/><Relationship Id="rId85" Type="http://schemas.openxmlformats.org/officeDocument/2006/relationships/oleObject" Target="embeddings/oleObject21.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hyperlink" Target="mailto:magie.shanks@ercot.com" TargetMode="External"/><Relationship Id="rId38" Type="http://schemas.microsoft.com/office/2018/08/relationships/commentsExtensible" Target="commentsExtensible.xml"/><Relationship Id="rId59" Type="http://schemas.openxmlformats.org/officeDocument/2006/relationships/oleObject" Target="embeddings/oleObject12.bin"/><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9.wmf"/><Relationship Id="rId54" Type="http://schemas.openxmlformats.org/officeDocument/2006/relationships/oleObject" Target="embeddings/oleObject8.bin"/><Relationship Id="rId62" Type="http://schemas.openxmlformats.org/officeDocument/2006/relationships/oleObject" Target="embeddings/oleObject14.bin"/><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oleObject" Target="embeddings/oleObject19.bin"/><Relationship Id="rId88" Type="http://schemas.openxmlformats.org/officeDocument/2006/relationships/oleObject" Target="embeddings/oleObject24.bin"/><Relationship Id="rId91" Type="http://schemas.openxmlformats.org/officeDocument/2006/relationships/oleObject" Target="embeddings/oleObject27.bin"/><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49" Type="http://schemas.openxmlformats.org/officeDocument/2006/relationships/image" Target="media/image13.wmf"/><Relationship Id="rId57" Type="http://schemas.openxmlformats.org/officeDocument/2006/relationships/oleObject" Target="embeddings/oleObject10.bin"/><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6.wmf"/><Relationship Id="rId65" Type="http://schemas.openxmlformats.org/officeDocument/2006/relationships/hyperlink" Target="mailto:MPRegistration@ercot.com" TargetMode="External"/><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oleObject" Target="embeddings/oleObject17.bin"/><Relationship Id="rId86" Type="http://schemas.openxmlformats.org/officeDocument/2006/relationships/oleObject" Target="embeddings/oleObject22.bin"/><Relationship Id="rId94" Type="http://schemas.openxmlformats.org/officeDocument/2006/relationships/chart" Target="charts/chart1.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image" Target="media/image7.wmf"/><Relationship Id="rId34" Type="http://schemas.openxmlformats.org/officeDocument/2006/relationships/hyperlink" Target="mailto:cory.phillips@ercot.com" TargetMode="External"/><Relationship Id="rId50" Type="http://schemas.openxmlformats.org/officeDocument/2006/relationships/oleObject" Target="embeddings/oleObject5.bin"/><Relationship Id="rId55" Type="http://schemas.openxmlformats.org/officeDocument/2006/relationships/oleObject" Target="embeddings/oleObject9.bin"/><Relationship Id="rId76" Type="http://schemas.openxmlformats.org/officeDocument/2006/relationships/image" Target="media/image25.wmf"/><Relationship Id="rId97" Type="http://schemas.openxmlformats.org/officeDocument/2006/relationships/hyperlink" Target="mailto:MPRegistration@ercot.com"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20.wmf"/><Relationship Id="rId92" Type="http://schemas.openxmlformats.org/officeDocument/2006/relationships/image" Target="media/image29.e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image" Target="media/image8.wmf"/><Relationship Id="rId45" Type="http://schemas.openxmlformats.org/officeDocument/2006/relationships/oleObject" Target="embeddings/oleObject3.bin"/><Relationship Id="rId66" Type="http://schemas.openxmlformats.org/officeDocument/2006/relationships/hyperlink" Target="mailto:MPRegistration@ercot.com" TargetMode="External"/><Relationship Id="rId87" Type="http://schemas.openxmlformats.org/officeDocument/2006/relationships/oleObject" Target="embeddings/oleObject23.bin"/><Relationship Id="rId61" Type="http://schemas.openxmlformats.org/officeDocument/2006/relationships/oleObject" Target="embeddings/oleObject13.bin"/><Relationship Id="rId82" Type="http://schemas.openxmlformats.org/officeDocument/2006/relationships/oleObject" Target="embeddings/oleObject18.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control" Target="activeX/activeX10.xml"/><Relationship Id="rId35" Type="http://schemas.openxmlformats.org/officeDocument/2006/relationships/comments" Target="comments.xml"/><Relationship Id="rId56" Type="http://schemas.openxmlformats.org/officeDocument/2006/relationships/image" Target="media/image15.wmf"/><Relationship Id="rId77" Type="http://schemas.openxmlformats.org/officeDocument/2006/relationships/image" Target="media/image26.wmf"/><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1.wmf"/><Relationship Id="rId93" Type="http://schemas.openxmlformats.org/officeDocument/2006/relationships/image" Target="media/image30.emf"/><Relationship Id="rId98" Type="http://schemas.openxmlformats.org/officeDocument/2006/relationships/hyperlink" Target="mailto:MPRegistration@ercot.com" TargetMode="External"/><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image" Target="media/image11.wmf"/><Relationship Id="rId67"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4.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251</Pages>
  <Words>89874</Words>
  <Characters>498812</Characters>
  <Application>Microsoft Office Word</Application>
  <DocSecurity>0</DocSecurity>
  <Lines>4156</Lines>
  <Paragraphs>1175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587511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2024-11-21T00:37:00Z</dcterms:created>
  <dcterms:modified xsi:type="dcterms:W3CDTF">2024-11-21T00:37:00Z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