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1703DF"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9E39272" w:rsidR="00C94DE1" w:rsidRPr="00E01925" w:rsidRDefault="00687D2A" w:rsidP="00C94DE1">
            <w:pPr>
              <w:pStyle w:val="NormalArial"/>
              <w:spacing w:before="120" w:after="120"/>
            </w:pPr>
            <w:r>
              <w:t>November 20</w:t>
            </w:r>
            <w:r w:rsidR="00C94DE1">
              <w:t>, 2024</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3FD8349A" w:rsidR="00C94DE1" w:rsidRDefault="00687D2A" w:rsidP="00C94DE1">
            <w:pPr>
              <w:pStyle w:val="NormalArial"/>
              <w:spacing w:before="120" w:after="120"/>
            </w:pPr>
            <w:r>
              <w:t>Recommended Approval</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632B28" w:rsidRPr="00E01925" w14:paraId="2CB180A3" w14:textId="77777777" w:rsidTr="5A96335D">
        <w:trPr>
          <w:trHeight w:val="518"/>
        </w:trPr>
        <w:tc>
          <w:tcPr>
            <w:tcW w:w="2880" w:type="dxa"/>
            <w:gridSpan w:val="2"/>
            <w:shd w:val="clear" w:color="auto" w:fill="FFFFFF" w:themeFill="background1"/>
            <w:vAlign w:val="center"/>
          </w:tcPr>
          <w:p w14:paraId="57BC9145" w14:textId="2AD838CD" w:rsidR="00632B28" w:rsidRDefault="00632B28" w:rsidP="00632B28">
            <w:pPr>
              <w:pStyle w:val="Header"/>
              <w:spacing w:before="120" w:after="120"/>
            </w:pPr>
            <w:r>
              <w:t>Estimated Impacts</w:t>
            </w:r>
          </w:p>
        </w:tc>
        <w:tc>
          <w:tcPr>
            <w:tcW w:w="7560" w:type="dxa"/>
            <w:gridSpan w:val="2"/>
            <w:vAlign w:val="center"/>
          </w:tcPr>
          <w:p w14:paraId="4407CD51" w14:textId="77777777" w:rsidR="00632B28" w:rsidRDefault="00632B28" w:rsidP="00632B28">
            <w:pPr>
              <w:pStyle w:val="NormalArial"/>
              <w:spacing w:before="120" w:after="120"/>
            </w:pPr>
            <w:r>
              <w:t xml:space="preserve">Cost/Budgetary:  None  </w:t>
            </w:r>
          </w:p>
          <w:p w14:paraId="781DDCEE" w14:textId="7A5C62C8" w:rsidR="00632B28" w:rsidRDefault="00632B28" w:rsidP="00632B28">
            <w:pPr>
              <w:pStyle w:val="NormalArial"/>
              <w:spacing w:before="120" w:after="120"/>
            </w:pPr>
            <w:r>
              <w:t xml:space="preserve">Project Duration:  Not applicable  </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60FB5405" w:rsidR="00C94DE1" w:rsidRPr="00E01925" w:rsidRDefault="00C94DE1" w:rsidP="00C94DE1">
            <w:pPr>
              <w:pStyle w:val="Header"/>
              <w:spacing w:before="120" w:after="120"/>
              <w:rPr>
                <w:bCs w:val="0"/>
              </w:rPr>
            </w:pPr>
            <w:r>
              <w:t>Proposed Effective Date</w:t>
            </w:r>
          </w:p>
        </w:tc>
        <w:tc>
          <w:tcPr>
            <w:tcW w:w="7560" w:type="dxa"/>
            <w:gridSpan w:val="2"/>
            <w:vAlign w:val="center"/>
          </w:tcPr>
          <w:p w14:paraId="102B7A9A" w14:textId="1D2DDE90" w:rsidR="00C94DE1" w:rsidRDefault="00632B28" w:rsidP="00C94DE1">
            <w:pPr>
              <w:pStyle w:val="NormalArial"/>
              <w:spacing w:before="120" w:after="120"/>
            </w:pPr>
            <w:r>
              <w:rPr>
                <w:rFonts w:cs="Arial"/>
              </w:rPr>
              <w:t xml:space="preserve">Upon implementation of Nodal Protocol Revision Request (NPRR) 1240, </w:t>
            </w:r>
            <w:r>
              <w:t>Access to Transmission Planning Information</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479200B3" w:rsidR="00C94DE1" w:rsidRDefault="00632B28" w:rsidP="00C94DE1">
            <w:pPr>
              <w:pStyle w:val="NormalArial"/>
              <w:spacing w:before="120" w:after="120"/>
            </w:pPr>
            <w:r>
              <w:t>Not applicable</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203DDAE8" w:rsidR="00C9766A" w:rsidRDefault="5B1A19E9" w:rsidP="003B1A71">
            <w:pPr>
              <w:pStyle w:val="NormalArial"/>
              <w:spacing w:before="120" w:after="120"/>
            </w:pPr>
            <w:r>
              <w:t>NPRR</w:t>
            </w:r>
            <w:r w:rsidR="00BD280B">
              <w:t>1240</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72BF8324"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159DC5B8"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1642C1A4" w:rsidR="00010391" w:rsidRDefault="00010391" w:rsidP="00010391">
            <w:pPr>
              <w:pStyle w:val="NormalArial"/>
              <w:spacing w:before="120"/>
              <w:ind w:left="432" w:hanging="432"/>
              <w:rPr>
                <w:rFonts w:cs="Arial"/>
                <w:color w:val="000000"/>
              </w:rPr>
            </w:pPr>
            <w:r>
              <w:lastRenderedPageBreak/>
              <w:object w:dxaOrig="225" w:dyaOrig="225" w14:anchorId="5952EE67">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42041705" w:rsidR="00010391" w:rsidRDefault="00010391" w:rsidP="00010391">
            <w:pPr>
              <w:pStyle w:val="NormalArial"/>
              <w:spacing w:before="120"/>
              <w:rPr>
                <w:iCs/>
                <w:kern w:val="24"/>
              </w:rPr>
            </w:pPr>
            <w:r>
              <w:object w:dxaOrig="225" w:dyaOrig="225" w14:anchorId="5D90D97B">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3E35898" w14:textId="284A8EEC" w:rsidR="002F03E5" w:rsidRDefault="00010391" w:rsidP="00010391">
            <w:pPr>
              <w:pStyle w:val="NormalArial"/>
              <w:spacing w:before="120"/>
            </w:pPr>
            <w:r>
              <w:object w:dxaOrig="225" w:dyaOrig="225" w14:anchorId="18F42B63">
                <v:shape id="_x0000_i1055" type="#_x0000_t75" style="width:15.75pt;height:15pt" o:ole="">
                  <v:imagedata r:id="rId12" o:title=""/>
                </v:shape>
                <w:control r:id="rId21" w:name="TextBox14" w:shapeid="_x0000_i1055"/>
              </w:object>
            </w:r>
            <w:r>
              <w:t xml:space="preserve">  </w:t>
            </w:r>
            <w:r>
              <w:rPr>
                <w:iCs/>
                <w:kern w:val="24"/>
              </w:rPr>
              <w:t>Regulatory requirements</w:t>
            </w:r>
          </w:p>
          <w:p w14:paraId="35B33A60" w14:textId="56EC2437" w:rsidR="00010391" w:rsidRPr="002F03E5" w:rsidRDefault="00010391" w:rsidP="00010391">
            <w:pPr>
              <w:pStyle w:val="NormalArial"/>
              <w:spacing w:before="120"/>
            </w:pPr>
            <w:r>
              <w:object w:dxaOrig="225" w:dyaOrig="225" w14:anchorId="6A31376D">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3B9B045A" w14:textId="77777777" w:rsidR="00C94DE1" w:rsidRDefault="00C94DE1" w:rsidP="00C94DE1">
            <w:pPr>
              <w:pStyle w:val="NormalArial"/>
              <w:spacing w:before="120" w:after="120"/>
            </w:pPr>
            <w:r>
              <w:t>On 8/1/24, ROS voted unanimously to table NOGRR267.  All Market Segments participated in the vote.</w:t>
            </w:r>
          </w:p>
          <w:p w14:paraId="4986DAF1" w14:textId="77777777" w:rsidR="00E946CB" w:rsidRDefault="00E946CB" w:rsidP="00C94DE1">
            <w:pPr>
              <w:pStyle w:val="NormalArial"/>
              <w:spacing w:before="120" w:after="120"/>
            </w:pPr>
            <w:r>
              <w:t>On 9/9/24, ROS voted unanimously to recommend approval of NOGRR267 as submitted.  All Market Segments participated in the vote.</w:t>
            </w:r>
          </w:p>
          <w:p w14:paraId="75B2684C" w14:textId="704F295D" w:rsidR="00632B28" w:rsidRDefault="00632B28" w:rsidP="00C94DE1">
            <w:pPr>
              <w:pStyle w:val="NormalArial"/>
              <w:spacing w:before="120" w:after="120"/>
            </w:pPr>
            <w:r>
              <w:t>On 10/3/24, ROS voted unanimously t</w:t>
            </w:r>
            <w:r w:rsidRPr="00A84415">
              <w:t>o endorse and forward to TAC the 9/9/24 ROS Report and 7/2/24 Impact Analysis for NOGRR26</w:t>
            </w:r>
            <w:r>
              <w:t>7.  All Market Segments participated in the vote.</w:t>
            </w:r>
          </w:p>
        </w:tc>
      </w:tr>
      <w:tr w:rsidR="00C94DE1" w14:paraId="5E15227B" w14:textId="77777777" w:rsidTr="00345B0E">
        <w:trPr>
          <w:trHeight w:val="518"/>
        </w:trPr>
        <w:tc>
          <w:tcPr>
            <w:tcW w:w="2880" w:type="dxa"/>
            <w:gridSpan w:val="2"/>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660A08E8" w14:textId="77777777"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p w14:paraId="2D4A3235" w14:textId="77777777" w:rsidR="00E946CB" w:rsidRDefault="00E946CB" w:rsidP="00C94DE1">
            <w:pPr>
              <w:pStyle w:val="NormalArial"/>
              <w:spacing w:before="120" w:after="120"/>
            </w:pPr>
            <w:r>
              <w:t>On 9/9/24, there was no discussion.</w:t>
            </w:r>
          </w:p>
          <w:p w14:paraId="7A45AD45" w14:textId="4D3124FE" w:rsidR="00632B28" w:rsidRDefault="00632B28" w:rsidP="00C94DE1">
            <w:pPr>
              <w:pStyle w:val="NormalArial"/>
              <w:spacing w:before="120" w:after="120"/>
            </w:pPr>
            <w:r>
              <w:t>On 10/3/24, participants reviewed the 7/2/24 Impact Analysis.</w:t>
            </w:r>
          </w:p>
        </w:tc>
      </w:tr>
      <w:tr w:rsidR="00345B0E" w14:paraId="61D0C093" w14:textId="77777777" w:rsidTr="00345B0E">
        <w:trPr>
          <w:trHeight w:val="518"/>
        </w:trPr>
        <w:tc>
          <w:tcPr>
            <w:tcW w:w="2880" w:type="dxa"/>
            <w:gridSpan w:val="2"/>
            <w:shd w:val="clear" w:color="auto" w:fill="FFFFFF" w:themeFill="background1"/>
            <w:vAlign w:val="center"/>
          </w:tcPr>
          <w:p w14:paraId="2589DFDB" w14:textId="3CD6DD99" w:rsidR="00345B0E" w:rsidRPr="00F43102" w:rsidRDefault="00345B0E" w:rsidP="00345B0E">
            <w:pPr>
              <w:pStyle w:val="Header"/>
              <w:spacing w:before="120" w:after="120"/>
              <w:rPr>
                <w:rFonts w:cs="Arial"/>
              </w:rPr>
            </w:pPr>
            <w:r>
              <w:t>TAC Decision</w:t>
            </w:r>
          </w:p>
        </w:tc>
        <w:tc>
          <w:tcPr>
            <w:tcW w:w="7560" w:type="dxa"/>
            <w:gridSpan w:val="2"/>
            <w:vAlign w:val="center"/>
          </w:tcPr>
          <w:p w14:paraId="43A7F21C" w14:textId="77777777" w:rsidR="00345B0E" w:rsidRDefault="00345B0E" w:rsidP="00345B0E">
            <w:pPr>
              <w:pStyle w:val="NormalArial"/>
              <w:spacing w:before="120" w:after="120"/>
            </w:pPr>
            <w:r>
              <w:t>On 10/30/24, TAC voted unanimously to table NOGRR267.  All Market Segments participated in the vote.</w:t>
            </w:r>
          </w:p>
          <w:p w14:paraId="355D92AD" w14:textId="664C6FC3" w:rsidR="00687D2A" w:rsidRDefault="00687D2A" w:rsidP="00345B0E">
            <w:pPr>
              <w:pStyle w:val="NormalArial"/>
              <w:spacing w:before="120" w:after="120"/>
            </w:pPr>
            <w:r>
              <w:lastRenderedPageBreak/>
              <w:t>On 11/20/24, TAC voted unanimously to recommend approval of NOGRR267 as recommended by ROS in the 10/3/24 ROS Report.  All Market Segments participated in the vote.</w:t>
            </w:r>
          </w:p>
        </w:tc>
      </w:tr>
      <w:tr w:rsidR="00345B0E" w14:paraId="7EAC370E" w14:textId="77777777" w:rsidTr="00345B0E">
        <w:trPr>
          <w:trHeight w:val="518"/>
        </w:trPr>
        <w:tc>
          <w:tcPr>
            <w:tcW w:w="2880" w:type="dxa"/>
            <w:gridSpan w:val="2"/>
            <w:shd w:val="clear" w:color="auto" w:fill="FFFFFF" w:themeFill="background1"/>
            <w:vAlign w:val="center"/>
          </w:tcPr>
          <w:p w14:paraId="5E437371" w14:textId="19FFFEE4" w:rsidR="00345B0E" w:rsidRPr="00F43102" w:rsidRDefault="00345B0E" w:rsidP="00345B0E">
            <w:pPr>
              <w:pStyle w:val="Header"/>
              <w:spacing w:before="120" w:after="120"/>
              <w:rPr>
                <w:rFonts w:cs="Arial"/>
              </w:rPr>
            </w:pPr>
            <w:r>
              <w:lastRenderedPageBreak/>
              <w:t>Summary of TAC Discussion</w:t>
            </w:r>
          </w:p>
        </w:tc>
        <w:tc>
          <w:tcPr>
            <w:tcW w:w="7560" w:type="dxa"/>
            <w:gridSpan w:val="2"/>
            <w:vAlign w:val="center"/>
          </w:tcPr>
          <w:p w14:paraId="70264D3F" w14:textId="77777777" w:rsidR="00345B0E" w:rsidRDefault="00345B0E" w:rsidP="00345B0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5CB09E0D" w14:textId="09A86090" w:rsidR="00687D2A" w:rsidRDefault="00687D2A" w:rsidP="00345B0E">
            <w:pPr>
              <w:pStyle w:val="NormalArial"/>
              <w:spacing w:before="120" w:after="120"/>
            </w:pPr>
            <w:r>
              <w:rPr>
                <w:iCs/>
                <w:kern w:val="24"/>
              </w:rPr>
              <w:t>On 11/20/24, there was no discussion.</w:t>
            </w:r>
          </w:p>
        </w:tc>
      </w:tr>
      <w:tr w:rsidR="00345B0E" w14:paraId="0458D31D" w14:textId="77777777" w:rsidTr="5A96335D">
        <w:trPr>
          <w:trHeight w:val="518"/>
        </w:trPr>
        <w:tc>
          <w:tcPr>
            <w:tcW w:w="2880" w:type="dxa"/>
            <w:gridSpan w:val="2"/>
            <w:tcBorders>
              <w:bottom w:val="single" w:sz="4" w:space="0" w:color="auto"/>
            </w:tcBorders>
            <w:shd w:val="clear" w:color="auto" w:fill="FFFFFF" w:themeFill="background1"/>
            <w:vAlign w:val="center"/>
          </w:tcPr>
          <w:p w14:paraId="09A34453" w14:textId="0CE22F2C" w:rsidR="00345B0E" w:rsidRPr="00F43102" w:rsidRDefault="00345B0E" w:rsidP="00345B0E">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62A65230" w14:textId="08F022B6" w:rsidR="00345B0E" w:rsidRPr="00246274" w:rsidRDefault="00345B0E" w:rsidP="00345B0E">
            <w:pPr>
              <w:pStyle w:val="NormalArial"/>
              <w:spacing w:before="120"/>
            </w:pPr>
            <w:r w:rsidRPr="00246274">
              <w:object w:dxaOrig="225" w:dyaOrig="225" w14:anchorId="231CA822">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1ABE012" w14:textId="4B9B6148" w:rsidR="00345B0E" w:rsidRPr="00246274" w:rsidRDefault="00345B0E" w:rsidP="00345B0E">
            <w:pPr>
              <w:pStyle w:val="NormalArial"/>
              <w:spacing w:before="120"/>
            </w:pPr>
            <w:r w:rsidRPr="00246274">
              <w:object w:dxaOrig="225" w:dyaOrig="225" w14:anchorId="1D6AD999">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59BFC3D7" w14:textId="0B339205" w:rsidR="00345B0E" w:rsidRPr="00246274" w:rsidRDefault="00345B0E" w:rsidP="00345B0E">
            <w:pPr>
              <w:pStyle w:val="NormalArial"/>
              <w:spacing w:before="120"/>
            </w:pPr>
            <w:r w:rsidRPr="00246274">
              <w:object w:dxaOrig="225" w:dyaOrig="225" w14:anchorId="272A93BB">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2CC8FCE0" w14:textId="4B377FA1" w:rsidR="00345B0E" w:rsidRPr="00246274" w:rsidRDefault="00345B0E" w:rsidP="00345B0E">
            <w:pPr>
              <w:pStyle w:val="NormalArial"/>
              <w:spacing w:before="120"/>
            </w:pPr>
            <w:r w:rsidRPr="00246274">
              <w:object w:dxaOrig="225" w:dyaOrig="225" w14:anchorId="27723BE9">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780D42E" w14:textId="37C37279" w:rsidR="00345B0E" w:rsidRDefault="00345B0E" w:rsidP="00345B0E">
            <w:pPr>
              <w:pStyle w:val="NormalArial"/>
              <w:spacing w:before="120" w:after="120"/>
            </w:pPr>
            <w:r w:rsidRPr="00246274">
              <w:object w:dxaOrig="225" w:dyaOrig="225" w14:anchorId="64711E5A">
                <v:shape id="_x0000_i1067" type="#_x0000_t75" style="width:15.75pt;height:15pt" o:ole="">
                  <v:imagedata r:id="rId12" o:title=""/>
                </v:shape>
                <w:control r:id="rId31" w:name="TextBox141" w:shapeid="_x0000_i1067"/>
              </w:object>
            </w:r>
            <w:r w:rsidRPr="00246274">
              <w:t xml:space="preserve"> Other: (explain)</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t xml:space="preserve">Independent Market Monitor </w:t>
            </w:r>
            <w:r w:rsidRPr="00F6614D">
              <w:t>Opinion</w:t>
            </w:r>
          </w:p>
        </w:tc>
        <w:tc>
          <w:tcPr>
            <w:tcW w:w="7560" w:type="dxa"/>
            <w:vAlign w:val="center"/>
          </w:tcPr>
          <w:p w14:paraId="56ECD103" w14:textId="5475743A" w:rsidR="00C94DE1" w:rsidRPr="00F6614D" w:rsidRDefault="00A40814" w:rsidP="00D5341D">
            <w:pPr>
              <w:pStyle w:val="NormalArial"/>
              <w:spacing w:before="120" w:after="120"/>
              <w:ind w:hanging="2"/>
              <w:rPr>
                <w:b/>
                <w:bCs/>
              </w:rPr>
            </w:pPr>
            <w:r>
              <w:t>IMM has no opinion on NOGRR267.</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4F1BD05E" w:rsidR="00C94DE1" w:rsidRPr="00345B0E" w:rsidRDefault="00345B0E" w:rsidP="00D5341D">
            <w:pPr>
              <w:pStyle w:val="NormalArial"/>
              <w:spacing w:before="120" w:after="120"/>
              <w:ind w:hanging="2"/>
              <w:rPr>
                <w:rFonts w:cs="Arial"/>
                <w:b/>
                <w:bCs/>
              </w:rPr>
            </w:pPr>
            <w:r w:rsidRPr="00345B0E">
              <w:rPr>
                <w:rFonts w:cs="Arial"/>
                <w:color w:val="000000" w:themeColor="text1"/>
              </w:rPr>
              <w:t>ERCOT supports approval of NOGRR267.</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2E468147" w:rsidR="00C94DE1" w:rsidRPr="00345B0E" w:rsidRDefault="00345B0E" w:rsidP="00345B0E">
            <w:pPr>
              <w:pStyle w:val="xmsonormal"/>
              <w:spacing w:before="120" w:after="120"/>
              <w:rPr>
                <w:rFonts w:ascii="Arial" w:hAnsi="Arial" w:cs="Arial"/>
                <w:sz w:val="24"/>
                <w:szCs w:val="24"/>
              </w:rPr>
            </w:pPr>
            <w:r w:rsidRPr="00345B0E">
              <w:rPr>
                <w:rFonts w:ascii="Arial" w:hAnsi="Arial" w:cs="Arial"/>
                <w:color w:val="000000" w:themeColor="text1"/>
                <w:sz w:val="24"/>
                <w:szCs w:val="24"/>
              </w:rPr>
              <w:t>ERCOT Staff has reviewed NOGRR267 and believes it provides a positive market impact by improving access and transparency by moving</w:t>
            </w:r>
            <w:r w:rsidRPr="00345B0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1703DF">
            <w:pPr>
              <w:pStyle w:val="NormalArial"/>
            </w:pPr>
            <w:hyperlink r:id="rId32" w:history="1">
              <w:r w:rsidR="00E507A4" w:rsidRPr="00714198">
                <w:rPr>
                  <w:rStyle w:val="Hyperlink"/>
                </w:rPr>
                <w:t>Kimberly.Rainwater@ercot.com</w:t>
              </w:r>
            </w:hyperlink>
            <w:r w:rsidR="00A45B5E" w:rsidDel="00A45B5E">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1703DF">
            <w:pPr>
              <w:pStyle w:val="NormalArial"/>
            </w:pPr>
            <w:hyperlink r:id="rId34"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lastRenderedPageBreak/>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6A55B51"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w:t>
    </w:r>
    <w:r w:rsidR="00345B0E">
      <w:rPr>
        <w:rFonts w:ascii="Arial" w:hAnsi="Arial" w:cs="Arial"/>
        <w:sz w:val="18"/>
      </w:rPr>
      <w:t>1</w:t>
    </w:r>
    <w:r w:rsidR="00687D2A">
      <w:rPr>
        <w:rFonts w:ascii="Arial" w:hAnsi="Arial" w:cs="Arial"/>
        <w:sz w:val="18"/>
      </w:rPr>
      <w:t>2</w:t>
    </w:r>
    <w:r w:rsidR="00345B0E">
      <w:rPr>
        <w:rFonts w:ascii="Arial" w:hAnsi="Arial" w:cs="Arial"/>
        <w:sz w:val="18"/>
      </w:rPr>
      <w:t xml:space="preserve"> TAC</w:t>
    </w:r>
    <w:r w:rsidR="00752CA3">
      <w:rPr>
        <w:rFonts w:ascii="Arial" w:hAnsi="Arial" w:cs="Arial"/>
        <w:sz w:val="18"/>
      </w:rPr>
      <w:t xml:space="preserve"> Report</w:t>
    </w:r>
    <w:r w:rsidR="007A09B8" w:rsidRPr="007A09B8">
      <w:rPr>
        <w:rFonts w:ascii="Arial" w:hAnsi="Arial" w:cs="Arial"/>
        <w:sz w:val="18"/>
      </w:rPr>
      <w:t xml:space="preserve"> </w:t>
    </w:r>
    <w:r w:rsidR="00687D2A">
      <w:rPr>
        <w:rFonts w:ascii="Arial" w:hAnsi="Arial" w:cs="Arial"/>
        <w:sz w:val="18"/>
      </w:rPr>
      <w:t>1120</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D81D932" w:rsidR="00D176CF" w:rsidRDefault="00345B0E" w:rsidP="006E4597">
    <w:pPr>
      <w:pStyle w:val="Header"/>
      <w:jc w:val="center"/>
      <w:rPr>
        <w:sz w:val="32"/>
      </w:rPr>
    </w:pPr>
    <w:r>
      <w:rPr>
        <w:sz w:val="32"/>
      </w:rPr>
      <w:t>TAC</w:t>
    </w:r>
    <w:r w:rsidR="00752CA3">
      <w:rPr>
        <w:sz w:val="32"/>
      </w:rPr>
      <w:t xml:space="preserve">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3DF"/>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2052B"/>
    <w:rsid w:val="00335346"/>
    <w:rsid w:val="00340857"/>
    <w:rsid w:val="003413C1"/>
    <w:rsid w:val="00345B0E"/>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D46FA"/>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0B14"/>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32B28"/>
    <w:rsid w:val="006417A1"/>
    <w:rsid w:val="0064380B"/>
    <w:rsid w:val="00662601"/>
    <w:rsid w:val="0066370F"/>
    <w:rsid w:val="006644AB"/>
    <w:rsid w:val="00666BC0"/>
    <w:rsid w:val="00677EBD"/>
    <w:rsid w:val="00687C0E"/>
    <w:rsid w:val="00687D2A"/>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4612"/>
    <w:rsid w:val="009D58F3"/>
    <w:rsid w:val="009D79D4"/>
    <w:rsid w:val="009D7DF5"/>
    <w:rsid w:val="009E173E"/>
    <w:rsid w:val="009E2673"/>
    <w:rsid w:val="009E37E9"/>
    <w:rsid w:val="009E7F6C"/>
    <w:rsid w:val="009F66CB"/>
    <w:rsid w:val="00A0099A"/>
    <w:rsid w:val="00A025A5"/>
    <w:rsid w:val="00A02BB2"/>
    <w:rsid w:val="00A0579F"/>
    <w:rsid w:val="00A22ECB"/>
    <w:rsid w:val="00A26A92"/>
    <w:rsid w:val="00A30EF5"/>
    <w:rsid w:val="00A317A9"/>
    <w:rsid w:val="00A40814"/>
    <w:rsid w:val="00A42796"/>
    <w:rsid w:val="00A45B5E"/>
    <w:rsid w:val="00A5311D"/>
    <w:rsid w:val="00A54CC2"/>
    <w:rsid w:val="00A60E9F"/>
    <w:rsid w:val="00A61AB1"/>
    <w:rsid w:val="00A71C70"/>
    <w:rsid w:val="00A749EF"/>
    <w:rsid w:val="00A82C0A"/>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946CB"/>
    <w:rsid w:val="00EA10B5"/>
    <w:rsid w:val="00EA2854"/>
    <w:rsid w:val="00EA56E6"/>
    <w:rsid w:val="00EA694D"/>
    <w:rsid w:val="00EC2A36"/>
    <w:rsid w:val="00EC2EA2"/>
    <w:rsid w:val="00EC335F"/>
    <w:rsid w:val="00EC48FB"/>
    <w:rsid w:val="00ED3C23"/>
    <w:rsid w:val="00EE0284"/>
    <w:rsid w:val="00EE0329"/>
    <w:rsid w:val="00EE0C51"/>
    <w:rsid w:val="00EE577F"/>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 w:type="paragraph" w:customStyle="1" w:styleId="xmsonormal">
    <w:name w:val="x_msonormal"/>
    <w:basedOn w:val="Normal"/>
    <w:rsid w:val="00345B0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D97DB-CD78-499D-9C42-97EB8DDD4BCE}">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customXml/itemProps4.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1158</Words>
  <Characters>7711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2024-11-21T13:27:00Z</dcterms:created>
  <dcterms:modified xsi:type="dcterms:W3CDTF">2024-11-22T00:13:00Z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