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3C6642E3" w14:textId="77777777" w:rsidTr="51ACFBCA">
        <w:trPr>
          <w:trHeight w:val="300"/>
        </w:trPr>
        <w:tc>
          <w:tcPr>
            <w:tcW w:w="1620" w:type="dxa"/>
            <w:tcBorders>
              <w:bottom w:val="single" w:sz="4" w:space="0" w:color="auto"/>
            </w:tcBorders>
            <w:shd w:val="clear" w:color="auto" w:fill="FFFFFF" w:themeFill="background1"/>
            <w:vAlign w:val="center"/>
          </w:tcPr>
          <w:p w14:paraId="1DB23675" w14:textId="77777777" w:rsidR="00067FE2" w:rsidRDefault="00067FE2" w:rsidP="009E1723">
            <w:pPr>
              <w:pStyle w:val="Header"/>
              <w:spacing w:before="120" w:after="120"/>
            </w:pPr>
            <w:r>
              <w:t>NPRR Number</w:t>
            </w:r>
          </w:p>
        </w:tc>
        <w:tc>
          <w:tcPr>
            <w:tcW w:w="1260" w:type="dxa"/>
            <w:tcBorders>
              <w:bottom w:val="single" w:sz="4" w:space="0" w:color="auto"/>
            </w:tcBorders>
            <w:vAlign w:val="center"/>
          </w:tcPr>
          <w:p w14:paraId="58DFDEEC" w14:textId="1B23FA00" w:rsidR="00067FE2" w:rsidRDefault="00DE19E6" w:rsidP="00DD710B">
            <w:pPr>
              <w:pStyle w:val="Header"/>
              <w:spacing w:before="120" w:after="120"/>
              <w:jc w:val="center"/>
            </w:pPr>
            <w:hyperlink r:id="rId11" w:history="1">
              <w:r w:rsidR="00DD710B" w:rsidRPr="00DD710B">
                <w:rPr>
                  <w:rStyle w:val="Hyperlink"/>
                </w:rPr>
                <w:t>1239</w:t>
              </w:r>
            </w:hyperlink>
          </w:p>
        </w:tc>
        <w:tc>
          <w:tcPr>
            <w:tcW w:w="1080" w:type="dxa"/>
            <w:tcBorders>
              <w:bottom w:val="single" w:sz="4" w:space="0" w:color="auto"/>
            </w:tcBorders>
            <w:shd w:val="clear" w:color="auto" w:fill="FFFFFF" w:themeFill="background1"/>
            <w:vAlign w:val="center"/>
          </w:tcPr>
          <w:p w14:paraId="1F77FB52" w14:textId="77777777" w:rsidR="00067FE2" w:rsidRDefault="00067FE2" w:rsidP="009E1723">
            <w:pPr>
              <w:pStyle w:val="Header"/>
              <w:spacing w:before="120" w:after="120"/>
            </w:pPr>
            <w:r>
              <w:t>NPRR Title</w:t>
            </w:r>
          </w:p>
        </w:tc>
        <w:tc>
          <w:tcPr>
            <w:tcW w:w="6480" w:type="dxa"/>
            <w:tcBorders>
              <w:bottom w:val="single" w:sz="4" w:space="0" w:color="auto"/>
            </w:tcBorders>
            <w:vAlign w:val="center"/>
          </w:tcPr>
          <w:p w14:paraId="58F14EBB" w14:textId="164B66D8" w:rsidR="00067FE2" w:rsidRDefault="001B5350" w:rsidP="009E1723">
            <w:pPr>
              <w:pStyle w:val="Header"/>
              <w:spacing w:before="120" w:after="120"/>
            </w:pPr>
            <w:bookmarkStart w:id="0" w:name="_Hlk135048142"/>
            <w:r>
              <w:t>Access</w:t>
            </w:r>
            <w:r w:rsidR="009D4088">
              <w:t xml:space="preserve"> </w:t>
            </w:r>
            <w:r w:rsidR="00106809">
              <w:t xml:space="preserve">to </w:t>
            </w:r>
            <w:bookmarkStart w:id="1" w:name="_Hlk140424003"/>
            <w:r w:rsidR="008E7742">
              <w:t xml:space="preserve">Market </w:t>
            </w:r>
            <w:r w:rsidR="00C71D2E">
              <w:t>Information</w:t>
            </w:r>
            <w:r w:rsidR="009D4088">
              <w:t xml:space="preserve"> </w:t>
            </w:r>
            <w:bookmarkEnd w:id="0"/>
            <w:bookmarkEnd w:id="1"/>
          </w:p>
        </w:tc>
      </w:tr>
      <w:tr w:rsidR="00F53C88" w:rsidRPr="00E01925" w14:paraId="398BCBF4" w14:textId="77777777" w:rsidTr="51ACFBCA">
        <w:trPr>
          <w:trHeight w:val="518"/>
        </w:trPr>
        <w:tc>
          <w:tcPr>
            <w:tcW w:w="2880" w:type="dxa"/>
            <w:gridSpan w:val="2"/>
            <w:shd w:val="clear" w:color="auto" w:fill="FFFFFF" w:themeFill="background1"/>
            <w:vAlign w:val="center"/>
          </w:tcPr>
          <w:p w14:paraId="3A20C7F8" w14:textId="63D69F7F" w:rsidR="00F53C88" w:rsidRPr="00E01925" w:rsidRDefault="00F53C88" w:rsidP="00F53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B17536B" w:rsidR="00F53C88" w:rsidRPr="00E01925" w:rsidRDefault="005F3712" w:rsidP="00F53C88">
            <w:pPr>
              <w:pStyle w:val="NormalArial"/>
              <w:spacing w:before="120" w:after="120"/>
            </w:pPr>
            <w:r>
              <w:t>December 3</w:t>
            </w:r>
            <w:r w:rsidR="00F53C88">
              <w:t>, 2024</w:t>
            </w:r>
          </w:p>
        </w:tc>
      </w:tr>
      <w:tr w:rsidR="00F53C88" w:rsidRPr="00E01925" w14:paraId="619ABB87" w14:textId="77777777" w:rsidTr="51ACFBCA">
        <w:trPr>
          <w:trHeight w:val="518"/>
        </w:trPr>
        <w:tc>
          <w:tcPr>
            <w:tcW w:w="2880" w:type="dxa"/>
            <w:gridSpan w:val="2"/>
            <w:shd w:val="clear" w:color="auto" w:fill="FFFFFF" w:themeFill="background1"/>
            <w:vAlign w:val="center"/>
          </w:tcPr>
          <w:p w14:paraId="235BF67F" w14:textId="3BB1BC6E" w:rsidR="00F53C88" w:rsidRPr="00E01925" w:rsidRDefault="00F53C88" w:rsidP="00F53C88">
            <w:pPr>
              <w:pStyle w:val="Header"/>
              <w:spacing w:before="120" w:after="120"/>
              <w:rPr>
                <w:bCs w:val="0"/>
              </w:rPr>
            </w:pPr>
            <w:r>
              <w:rPr>
                <w:bCs w:val="0"/>
              </w:rPr>
              <w:t>Action</w:t>
            </w:r>
          </w:p>
        </w:tc>
        <w:tc>
          <w:tcPr>
            <w:tcW w:w="7560" w:type="dxa"/>
            <w:gridSpan w:val="2"/>
            <w:vAlign w:val="center"/>
          </w:tcPr>
          <w:p w14:paraId="1A0C36B0" w14:textId="3A4FBD1D" w:rsidR="00F53C88" w:rsidRDefault="00673362" w:rsidP="00F53C88">
            <w:pPr>
              <w:pStyle w:val="NormalArial"/>
              <w:spacing w:before="120" w:after="120"/>
            </w:pPr>
            <w:r>
              <w:t>Recommended Approval</w:t>
            </w:r>
          </w:p>
        </w:tc>
      </w:tr>
      <w:tr w:rsidR="00F53C88" w:rsidRPr="00E01925" w14:paraId="01D55483" w14:textId="77777777" w:rsidTr="51ACFBCA">
        <w:trPr>
          <w:trHeight w:val="518"/>
        </w:trPr>
        <w:tc>
          <w:tcPr>
            <w:tcW w:w="2880" w:type="dxa"/>
            <w:gridSpan w:val="2"/>
            <w:shd w:val="clear" w:color="auto" w:fill="FFFFFF" w:themeFill="background1"/>
            <w:vAlign w:val="center"/>
          </w:tcPr>
          <w:p w14:paraId="0869CE0C" w14:textId="2C969F7B" w:rsidR="00F53C88" w:rsidRPr="00E01925" w:rsidRDefault="00F53C88" w:rsidP="00F53C88">
            <w:pPr>
              <w:pStyle w:val="Header"/>
              <w:spacing w:before="120" w:after="120"/>
              <w:rPr>
                <w:bCs w:val="0"/>
              </w:rPr>
            </w:pPr>
            <w:r>
              <w:t xml:space="preserve">Timeline </w:t>
            </w:r>
          </w:p>
        </w:tc>
        <w:tc>
          <w:tcPr>
            <w:tcW w:w="7560" w:type="dxa"/>
            <w:gridSpan w:val="2"/>
            <w:vAlign w:val="center"/>
          </w:tcPr>
          <w:p w14:paraId="5E125F0D" w14:textId="56ED1E44" w:rsidR="00F53C88" w:rsidRDefault="00F53C88" w:rsidP="00F53C88">
            <w:pPr>
              <w:pStyle w:val="NormalArial"/>
              <w:spacing w:before="120" w:after="120"/>
            </w:pPr>
            <w:r>
              <w:t>Normal</w:t>
            </w:r>
          </w:p>
        </w:tc>
      </w:tr>
      <w:tr w:rsidR="00EF74A9" w:rsidRPr="00E01925" w14:paraId="3D90C11F" w14:textId="77777777" w:rsidTr="51ACFBCA">
        <w:trPr>
          <w:trHeight w:val="518"/>
        </w:trPr>
        <w:tc>
          <w:tcPr>
            <w:tcW w:w="2880" w:type="dxa"/>
            <w:gridSpan w:val="2"/>
            <w:shd w:val="clear" w:color="auto" w:fill="FFFFFF" w:themeFill="background1"/>
            <w:vAlign w:val="center"/>
          </w:tcPr>
          <w:p w14:paraId="556867C4" w14:textId="004B5029" w:rsidR="00EF74A9" w:rsidRDefault="00EF74A9" w:rsidP="00EF74A9">
            <w:pPr>
              <w:pStyle w:val="Header"/>
              <w:spacing w:before="120" w:after="120"/>
            </w:pPr>
            <w:r>
              <w:t>Estimated Impacts</w:t>
            </w:r>
          </w:p>
        </w:tc>
        <w:tc>
          <w:tcPr>
            <w:tcW w:w="7560" w:type="dxa"/>
            <w:gridSpan w:val="2"/>
            <w:vAlign w:val="center"/>
          </w:tcPr>
          <w:p w14:paraId="644EF1CF" w14:textId="7A1BEC99" w:rsidR="00EF74A9" w:rsidRDefault="00EF74A9" w:rsidP="00EF74A9">
            <w:pPr>
              <w:pStyle w:val="NormalArial"/>
              <w:spacing w:before="120" w:after="120"/>
            </w:pPr>
            <w:r>
              <w:t>Cost/Budgetary:  Between $50k and $100k</w:t>
            </w:r>
          </w:p>
          <w:p w14:paraId="2161BCB2" w14:textId="6C6A35E7" w:rsidR="00EF74A9" w:rsidRDefault="00EF74A9" w:rsidP="00EF74A9">
            <w:pPr>
              <w:pStyle w:val="NormalArial"/>
              <w:spacing w:before="120" w:after="120"/>
            </w:pPr>
            <w:r>
              <w:t>Project Duration:  3 to 6 months</w:t>
            </w:r>
          </w:p>
        </w:tc>
      </w:tr>
      <w:tr w:rsidR="00F73041" w:rsidRPr="00E01925" w14:paraId="42F29993" w14:textId="77777777" w:rsidTr="51ACFBCA">
        <w:trPr>
          <w:trHeight w:val="518"/>
        </w:trPr>
        <w:tc>
          <w:tcPr>
            <w:tcW w:w="2880" w:type="dxa"/>
            <w:gridSpan w:val="2"/>
            <w:shd w:val="clear" w:color="auto" w:fill="FFFFFF" w:themeFill="background1"/>
            <w:vAlign w:val="center"/>
          </w:tcPr>
          <w:p w14:paraId="32DD0DCD" w14:textId="0D79A477" w:rsidR="00F73041" w:rsidRPr="00E01925" w:rsidRDefault="00F73041" w:rsidP="00F73041">
            <w:pPr>
              <w:pStyle w:val="Header"/>
              <w:spacing w:before="120" w:after="120"/>
              <w:rPr>
                <w:bCs w:val="0"/>
              </w:rPr>
            </w:pPr>
            <w:r>
              <w:t>Proposed Effective Date</w:t>
            </w:r>
          </w:p>
        </w:tc>
        <w:tc>
          <w:tcPr>
            <w:tcW w:w="7560" w:type="dxa"/>
            <w:gridSpan w:val="2"/>
            <w:vAlign w:val="center"/>
          </w:tcPr>
          <w:p w14:paraId="656731E9" w14:textId="4435450C" w:rsidR="00F73041" w:rsidRPr="00F73041" w:rsidRDefault="00673362" w:rsidP="00F73041">
            <w:pPr>
              <w:pStyle w:val="NormalArial"/>
              <w:spacing w:before="120" w:after="120"/>
            </w:pPr>
            <w:r>
              <w:t>Upon system implementation</w:t>
            </w:r>
          </w:p>
        </w:tc>
      </w:tr>
      <w:tr w:rsidR="00F73041" w:rsidRPr="00E01925" w14:paraId="52793875" w14:textId="77777777" w:rsidTr="51ACFBCA">
        <w:trPr>
          <w:trHeight w:val="518"/>
        </w:trPr>
        <w:tc>
          <w:tcPr>
            <w:tcW w:w="2880" w:type="dxa"/>
            <w:gridSpan w:val="2"/>
            <w:shd w:val="clear" w:color="auto" w:fill="FFFFFF" w:themeFill="background1"/>
            <w:vAlign w:val="center"/>
          </w:tcPr>
          <w:p w14:paraId="43F8C8FF" w14:textId="69F82BE4" w:rsidR="00F73041" w:rsidRPr="00E01925" w:rsidRDefault="00F73041" w:rsidP="00F73041">
            <w:pPr>
              <w:pStyle w:val="Header"/>
              <w:spacing w:before="120" w:after="120"/>
              <w:rPr>
                <w:bCs w:val="0"/>
              </w:rPr>
            </w:pPr>
            <w:r w:rsidRPr="00F023FD">
              <w:t>Priority and Rank Assigned</w:t>
            </w:r>
          </w:p>
        </w:tc>
        <w:tc>
          <w:tcPr>
            <w:tcW w:w="7560" w:type="dxa"/>
            <w:gridSpan w:val="2"/>
            <w:vAlign w:val="center"/>
          </w:tcPr>
          <w:p w14:paraId="3A43B4BB" w14:textId="2B9CEAD9" w:rsidR="00F73041" w:rsidRPr="00F73041" w:rsidRDefault="00F023FD" w:rsidP="00F73041">
            <w:pPr>
              <w:pStyle w:val="NormalArial"/>
              <w:spacing w:before="120" w:after="120"/>
            </w:pPr>
            <w:r>
              <w:t xml:space="preserve">Priority – 2025; Rank </w:t>
            </w:r>
            <w:r w:rsidR="00AC54BE">
              <w:t xml:space="preserve">– </w:t>
            </w:r>
            <w:r>
              <w:t>4540</w:t>
            </w:r>
          </w:p>
        </w:tc>
      </w:tr>
      <w:tr w:rsidR="009D17F0" w14:paraId="117EEC9D" w14:textId="77777777" w:rsidTr="51ACFBC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9E172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814F161" w14:textId="7813ED5C" w:rsidR="00936C01" w:rsidRDefault="00936C01" w:rsidP="00AB3821">
            <w:pPr>
              <w:pStyle w:val="NormalArial"/>
              <w:spacing w:before="120"/>
            </w:pPr>
            <w:r>
              <w:t>3.19.3</w:t>
            </w:r>
            <w:r w:rsidR="5764B9ED">
              <w:t>, Long-Term Constraint Competitiveness Test</w:t>
            </w:r>
          </w:p>
          <w:p w14:paraId="767CCDAF" w14:textId="233A8700" w:rsidR="00936C01" w:rsidRDefault="00936C01" w:rsidP="00936C01">
            <w:pPr>
              <w:pStyle w:val="NormalArial"/>
            </w:pPr>
            <w:r w:rsidRPr="00D81FA6">
              <w:t>4.4.9.4.1</w:t>
            </w:r>
            <w:r w:rsidR="00FD0EF6" w:rsidRPr="00D81FA6">
              <w:t>, Mitigated Offer Cap</w:t>
            </w:r>
          </w:p>
          <w:p w14:paraId="2CEBAA20" w14:textId="6C774AF2" w:rsidR="00936C01" w:rsidRDefault="00936C01" w:rsidP="00936C01">
            <w:pPr>
              <w:pStyle w:val="NormalArial"/>
            </w:pPr>
            <w:r w:rsidRPr="00E824BC">
              <w:t>4.5.3</w:t>
            </w:r>
            <w:r w:rsidR="00FD0EF6">
              <w:t xml:space="preserve">, </w:t>
            </w:r>
            <w:r w:rsidR="00FD0EF6" w:rsidRPr="00FD0EF6">
              <w:t>Communicating DAM Results</w:t>
            </w:r>
          </w:p>
          <w:p w14:paraId="67EA4CF0" w14:textId="57565351" w:rsidR="00936C01" w:rsidRDefault="00936C01" w:rsidP="00936C01">
            <w:pPr>
              <w:pStyle w:val="NormalArial"/>
            </w:pPr>
            <w:r>
              <w:t>5.3</w:t>
            </w:r>
            <w:r w:rsidR="00705F01">
              <w:t xml:space="preserve">, </w:t>
            </w:r>
            <w:r w:rsidR="00705F01" w:rsidRPr="00705F01">
              <w:t>ERCOT Security Sequence Responsibilities</w:t>
            </w:r>
          </w:p>
          <w:p w14:paraId="22967FB0" w14:textId="62451909" w:rsidR="00936C01" w:rsidRDefault="00936C01" w:rsidP="00936C01">
            <w:pPr>
              <w:pStyle w:val="NormalArial"/>
            </w:pPr>
            <w:r>
              <w:t>5.5.1</w:t>
            </w:r>
            <w:r w:rsidR="00705F01">
              <w:t xml:space="preserve">, </w:t>
            </w:r>
            <w:r w:rsidR="00705F01" w:rsidRPr="00705F01">
              <w:t>Security Sequence</w:t>
            </w:r>
          </w:p>
          <w:p w14:paraId="02AD3704" w14:textId="4981339A" w:rsidR="00936C01" w:rsidRDefault="00936C01" w:rsidP="00936C01">
            <w:pPr>
              <w:pStyle w:val="NormalArial"/>
            </w:pPr>
            <w:r w:rsidRPr="00334813">
              <w:t>5.5.2</w:t>
            </w:r>
            <w:r w:rsidR="00705F01" w:rsidRPr="00334813">
              <w:t>, Reliability Unit Commitment (RUC) Process</w:t>
            </w:r>
          </w:p>
          <w:p w14:paraId="4A245125" w14:textId="3AEE3073" w:rsidR="00936C01" w:rsidRDefault="00936C01" w:rsidP="00936C01">
            <w:pPr>
              <w:pStyle w:val="NormalArial"/>
            </w:pPr>
            <w:r>
              <w:t>5.7.4</w:t>
            </w:r>
            <w:r w:rsidR="00705F01">
              <w:t xml:space="preserve">, </w:t>
            </w:r>
            <w:r w:rsidR="00705F01" w:rsidRPr="00705F01">
              <w:t>RUC Make-Whole Charges</w:t>
            </w:r>
          </w:p>
          <w:p w14:paraId="6E49D73A" w14:textId="6276AF0C" w:rsidR="00936C01" w:rsidRDefault="00936C01" w:rsidP="00936C01">
            <w:pPr>
              <w:pStyle w:val="NormalArial"/>
            </w:pPr>
            <w:r>
              <w:t>6.5.7.1.13</w:t>
            </w:r>
            <w:r w:rsidR="00E62DE9">
              <w:t xml:space="preserve">, </w:t>
            </w:r>
            <w:r w:rsidR="00E62DE9" w:rsidRPr="00E62DE9">
              <w:t>Data Inputs and Outputs for the Real-Time Sequence and SCED</w:t>
            </w:r>
          </w:p>
          <w:p w14:paraId="21D2B44C" w14:textId="673222CF" w:rsidR="00936C01" w:rsidRDefault="00936C01" w:rsidP="00936C01">
            <w:pPr>
              <w:pStyle w:val="NormalArial"/>
            </w:pPr>
            <w:r>
              <w:t>6.5.7.6.2.1</w:t>
            </w:r>
            <w:r w:rsidR="00E62DE9">
              <w:t xml:space="preserve">, </w:t>
            </w:r>
            <w:r w:rsidR="00E62DE9" w:rsidRPr="00E62DE9">
              <w:t>Deployment of Regulation Service</w:t>
            </w:r>
          </w:p>
          <w:p w14:paraId="2B5B9490" w14:textId="693E944A" w:rsidR="00936C01" w:rsidRDefault="00936C01" w:rsidP="00936C01">
            <w:pPr>
              <w:pStyle w:val="NormalArial"/>
            </w:pPr>
            <w:r>
              <w:t>6.5.9.5.1</w:t>
            </w:r>
            <w:r w:rsidR="00E62DE9">
              <w:t xml:space="preserve">, </w:t>
            </w:r>
            <w:r w:rsidR="00E62DE9" w:rsidRPr="00E62DE9">
              <w:t>Registration and Posting of BLT Points</w:t>
            </w:r>
          </w:p>
          <w:p w14:paraId="735F20B1" w14:textId="111A10BB" w:rsidR="00936C01" w:rsidRDefault="00936C01" w:rsidP="00936C01">
            <w:pPr>
              <w:pStyle w:val="NormalArial"/>
            </w:pPr>
            <w:r>
              <w:t>8.1</w:t>
            </w:r>
            <w:r w:rsidR="00E62DE9">
              <w:t xml:space="preserve">, </w:t>
            </w:r>
            <w:r w:rsidR="00E62DE9" w:rsidRPr="00E62DE9">
              <w:t>QSE and Resource Performance Monitoring</w:t>
            </w:r>
          </w:p>
          <w:p w14:paraId="237611FA" w14:textId="107DDA0A" w:rsidR="00936C01" w:rsidRDefault="00936C01" w:rsidP="00936C01">
            <w:pPr>
              <w:pStyle w:val="NormalArial"/>
            </w:pPr>
            <w:r>
              <w:t>8.1.2</w:t>
            </w:r>
            <w:r w:rsidR="00E62DE9">
              <w:t xml:space="preserve">, </w:t>
            </w:r>
            <w:r w:rsidR="00E62DE9" w:rsidRPr="00E62DE9">
              <w:t>Current Operating Plan (COP) Performance Requirements</w:t>
            </w:r>
          </w:p>
          <w:p w14:paraId="039C580D" w14:textId="168D3973" w:rsidR="00936C01" w:rsidRDefault="00936C01" w:rsidP="00936C01">
            <w:pPr>
              <w:pStyle w:val="NormalArial"/>
            </w:pPr>
            <w:r>
              <w:t>8.5.1.2</w:t>
            </w:r>
            <w:r w:rsidR="00E62DE9">
              <w:t xml:space="preserve">, </w:t>
            </w:r>
            <w:r w:rsidR="00E62DE9" w:rsidRPr="00E62DE9">
              <w:t>Reporting</w:t>
            </w:r>
          </w:p>
          <w:p w14:paraId="1FEA8EFE" w14:textId="0F53CCF5" w:rsidR="00936C01" w:rsidRDefault="00936C01" w:rsidP="00936C01">
            <w:pPr>
              <w:pStyle w:val="NormalArial"/>
            </w:pPr>
            <w:r>
              <w:t>9.14.4</w:t>
            </w:r>
            <w:r w:rsidR="00E62DE9">
              <w:t xml:space="preserve">, </w:t>
            </w:r>
            <w:r w:rsidR="00E62DE9" w:rsidRPr="00E62DE9">
              <w:t>ERCOT Processing of Disputes</w:t>
            </w:r>
          </w:p>
          <w:p w14:paraId="047C5675" w14:textId="31DD5B8E" w:rsidR="00936C01" w:rsidRDefault="00936C01" w:rsidP="00936C01">
            <w:pPr>
              <w:pStyle w:val="NormalArial"/>
            </w:pPr>
            <w:r>
              <w:t>9.14.4.1.6</w:t>
            </w:r>
            <w:r w:rsidR="00E62DE9">
              <w:t xml:space="preserve">, </w:t>
            </w:r>
            <w:r w:rsidR="00E62DE9" w:rsidRPr="00E62DE9">
              <w:t>ADR</w:t>
            </w:r>
          </w:p>
          <w:p w14:paraId="310D721D" w14:textId="272AA3F9" w:rsidR="00936C01" w:rsidRDefault="00936C01" w:rsidP="00936C01">
            <w:pPr>
              <w:pStyle w:val="NormalArial"/>
            </w:pPr>
            <w:r>
              <w:t>9.19</w:t>
            </w:r>
            <w:r w:rsidR="00CF7537">
              <w:t xml:space="preserve">, </w:t>
            </w:r>
            <w:r w:rsidR="00CF7537" w:rsidRPr="00CF7537">
              <w:t>Default Uplift Invoices</w:t>
            </w:r>
          </w:p>
          <w:p w14:paraId="6BDF916F" w14:textId="79345019" w:rsidR="00936C01" w:rsidRDefault="00936C01" w:rsidP="00936C01">
            <w:pPr>
              <w:pStyle w:val="NormalArial"/>
            </w:pPr>
            <w:r>
              <w:t>11.5.1.2</w:t>
            </w:r>
            <w:r w:rsidR="00CF7537">
              <w:t xml:space="preserve">, </w:t>
            </w:r>
            <w:r w:rsidR="00CF7537" w:rsidRPr="00CF7537">
              <w:t>TSP and/or DSP Load Data Posting/Availability</w:t>
            </w:r>
          </w:p>
          <w:p w14:paraId="7ADB336D" w14:textId="331B9112" w:rsidR="00936C01" w:rsidRDefault="00936C01" w:rsidP="00936C01">
            <w:pPr>
              <w:pStyle w:val="NormalArial"/>
            </w:pPr>
            <w:r>
              <w:t>11.5.2.2</w:t>
            </w:r>
            <w:r w:rsidR="00CF7537">
              <w:t xml:space="preserve">, </w:t>
            </w:r>
            <w:r w:rsidR="00CF7537" w:rsidRPr="00CF7537">
              <w:t>General Public Data Posting/Availability</w:t>
            </w:r>
          </w:p>
          <w:p w14:paraId="3356516F" w14:textId="4A995C49" w:rsidR="00ED6D66" w:rsidRPr="00135B27" w:rsidRDefault="00936C01" w:rsidP="00AB3821">
            <w:pPr>
              <w:pStyle w:val="NormalArial"/>
              <w:spacing w:after="120"/>
            </w:pPr>
            <w:r>
              <w:t>12.3</w:t>
            </w:r>
            <w:r w:rsidR="00280169">
              <w:t xml:space="preserve">, </w:t>
            </w:r>
            <w:r w:rsidR="00280169" w:rsidRPr="00280169">
              <w:t>MIS Administrative and Design Requirements</w:t>
            </w:r>
          </w:p>
        </w:tc>
      </w:tr>
      <w:tr w:rsidR="00C9766A" w14:paraId="112502C0" w14:textId="77777777" w:rsidTr="51ACFBC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9E172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4689A3" w:rsidR="00C9766A" w:rsidRPr="00FB509B" w:rsidRDefault="00610FCA" w:rsidP="009E1723">
            <w:pPr>
              <w:pStyle w:val="NormalArial"/>
              <w:spacing w:before="120" w:after="120"/>
            </w:pPr>
            <w:r>
              <w:t>Nodal Operating Guide</w:t>
            </w:r>
            <w:r w:rsidR="00797CD6">
              <w:t xml:space="preserve"> Revision Request</w:t>
            </w:r>
            <w:r w:rsidR="5BD742CE">
              <w:t xml:space="preserve"> (NOGRR) </w:t>
            </w:r>
            <w:r w:rsidR="00DD710B">
              <w:t>266</w:t>
            </w:r>
            <w:r w:rsidR="5BD742CE">
              <w:t>, Related to NPRR</w:t>
            </w:r>
            <w:r w:rsidR="00DD710B">
              <w:t>1239</w:t>
            </w:r>
            <w:r w:rsidR="5BD742CE">
              <w:t>, Access to Market Information</w:t>
            </w:r>
          </w:p>
        </w:tc>
      </w:tr>
      <w:tr w:rsidR="009D17F0" w14:paraId="37367474" w14:textId="77777777" w:rsidTr="51ACFBCA">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9E1723">
            <w:pPr>
              <w:pStyle w:val="Header"/>
              <w:spacing w:before="120"/>
            </w:pPr>
            <w:r>
              <w:t>Revision Description</w:t>
            </w:r>
          </w:p>
        </w:tc>
        <w:tc>
          <w:tcPr>
            <w:tcW w:w="7560" w:type="dxa"/>
            <w:gridSpan w:val="2"/>
            <w:tcBorders>
              <w:bottom w:val="single" w:sz="4" w:space="0" w:color="auto"/>
            </w:tcBorders>
            <w:vAlign w:val="center"/>
          </w:tcPr>
          <w:p w14:paraId="6A00AE95" w14:textId="3BE5AB12" w:rsidR="00982D8A" w:rsidRPr="003C30F9" w:rsidRDefault="003342AB" w:rsidP="009E1723">
            <w:pPr>
              <w:pStyle w:val="NormalArial"/>
              <w:spacing w:before="120"/>
            </w:pPr>
            <w:r w:rsidRPr="00092983">
              <w:rPr>
                <w:iCs/>
              </w:rPr>
              <w:t xml:space="preserve">This Nodal </w:t>
            </w:r>
            <w:r>
              <w:rPr>
                <w:iCs/>
              </w:rPr>
              <w:t>Protocol</w:t>
            </w:r>
            <w:r w:rsidRPr="00092983">
              <w:rPr>
                <w:iCs/>
              </w:rPr>
              <w:t xml:space="preserve"> Revision Request (N</w:t>
            </w:r>
            <w:r>
              <w:rPr>
                <w:iCs/>
              </w:rPr>
              <w:t>P</w:t>
            </w:r>
            <w:r w:rsidRPr="00092983">
              <w:rPr>
                <w:iCs/>
              </w:rPr>
              <w:t xml:space="preserve">RR) moves from the </w:t>
            </w:r>
            <w:r>
              <w:rPr>
                <w:iCs/>
              </w:rPr>
              <w:t>Market Information System (MIS)</w:t>
            </w:r>
            <w:r w:rsidRPr="00092983">
              <w:rPr>
                <w:iCs/>
              </w:rPr>
              <w:t xml:space="preserve"> Secure Area to the public ERCOT </w:t>
            </w:r>
            <w:r w:rsidRPr="00092983">
              <w:rPr>
                <w:iCs/>
              </w:rPr>
              <w:lastRenderedPageBreak/>
              <w:t>website reports that do</w:t>
            </w:r>
            <w:r w:rsidR="002229F2">
              <w:rPr>
                <w:iCs/>
              </w:rPr>
              <w:t xml:space="preserve"> not</w:t>
            </w:r>
            <w:r w:rsidRPr="00092983">
              <w:rPr>
                <w:iCs/>
              </w:rPr>
              <w:t xml:space="preserve"> contain E</w:t>
            </w:r>
            <w:r>
              <w:rPr>
                <w:iCs/>
              </w:rPr>
              <w:t>RCOT Critical Energy Infrastructure Information (ECEII)</w:t>
            </w:r>
            <w:r w:rsidRPr="00092983">
              <w:rPr>
                <w:iCs/>
              </w:rPr>
              <w:t>.</w:t>
            </w:r>
            <w:r>
              <w:rPr>
                <w:iCs/>
              </w:rPr>
              <w:t xml:space="preserve"> </w:t>
            </w:r>
            <w:r w:rsidR="009E1723">
              <w:rPr>
                <w:iCs/>
              </w:rPr>
              <w:t xml:space="preserve"> </w:t>
            </w:r>
            <w:r w:rsidRPr="00092983">
              <w:rPr>
                <w:iCs/>
              </w:rPr>
              <w:t xml:space="preserve">ERCOT </w:t>
            </w:r>
            <w:r w:rsidR="009E1723">
              <w:rPr>
                <w:iCs/>
              </w:rPr>
              <w:t>S</w:t>
            </w:r>
            <w:r w:rsidRPr="00092983">
              <w:rPr>
                <w:iCs/>
              </w:rPr>
              <w:t xml:space="preserve">taff </w:t>
            </w:r>
            <w:r>
              <w:rPr>
                <w:iCs/>
              </w:rPr>
              <w:t>analyzed</w:t>
            </w:r>
            <w:r w:rsidRPr="00092983">
              <w:rPr>
                <w:iCs/>
              </w:rPr>
              <w:t xml:space="preserve"> reports in the MIS Secure Area</w:t>
            </w:r>
            <w:r>
              <w:rPr>
                <w:iCs/>
              </w:rPr>
              <w:t>, along with existing Protocols for posting requirements, and</w:t>
            </w:r>
            <w:r w:rsidRPr="00092983">
              <w:rPr>
                <w:iCs/>
              </w:rPr>
              <w:t xml:space="preserve"> identified no ongoing basis for holding in the MIS Secure Area reports determined to contain only information </w:t>
            </w:r>
            <w:r w:rsidR="00E16B0D">
              <w:rPr>
                <w:iCs/>
              </w:rPr>
              <w:t xml:space="preserve">for a market audience </w:t>
            </w:r>
            <w:r w:rsidRPr="00092983">
              <w:rPr>
                <w:iCs/>
              </w:rPr>
              <w:t>and not ECEII.</w:t>
            </w:r>
            <w:r>
              <w:rPr>
                <w:iCs/>
              </w:rPr>
              <w:t xml:space="preserve"> </w:t>
            </w:r>
          </w:p>
        </w:tc>
      </w:tr>
      <w:tr w:rsidR="009D17F0" w14:paraId="7C0519CA" w14:textId="77777777" w:rsidTr="51ACFBCA">
        <w:trPr>
          <w:trHeight w:val="518"/>
        </w:trPr>
        <w:tc>
          <w:tcPr>
            <w:tcW w:w="2880" w:type="dxa"/>
            <w:gridSpan w:val="2"/>
            <w:shd w:val="clear" w:color="auto" w:fill="FFFFFF" w:themeFill="background1"/>
            <w:vAlign w:val="center"/>
          </w:tcPr>
          <w:p w14:paraId="3F1E5650" w14:textId="77777777" w:rsidR="009D17F0" w:rsidRDefault="009D17F0" w:rsidP="009E1723">
            <w:pPr>
              <w:pStyle w:val="Header"/>
              <w:spacing w:before="120" w:after="120"/>
            </w:pPr>
            <w:r>
              <w:lastRenderedPageBreak/>
              <w:t>Reason for Revision</w:t>
            </w:r>
          </w:p>
        </w:tc>
        <w:tc>
          <w:tcPr>
            <w:tcW w:w="7560" w:type="dxa"/>
            <w:gridSpan w:val="2"/>
            <w:vAlign w:val="center"/>
          </w:tcPr>
          <w:p w14:paraId="4D495630" w14:textId="2145AF48" w:rsidR="00AA0B7B" w:rsidRDefault="00AA0B7B" w:rsidP="00FE248F">
            <w:pPr>
              <w:pStyle w:val="NormalArial"/>
              <w:spacing w:before="120"/>
              <w:rPr>
                <w:rFonts w:cs="Arial"/>
                <w:color w:val="000000"/>
              </w:rPr>
            </w:pPr>
            <w:r>
              <w:object w:dxaOrig="225" w:dyaOrig="225" w14:anchorId="18D7A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71" w:shapeid="_x0000_i104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117C42E9" w14:textId="009DDC26" w:rsidR="00AA0B7B" w:rsidRDefault="00AA0B7B" w:rsidP="00AA0B7B">
            <w:pPr>
              <w:pStyle w:val="NormalArial"/>
              <w:tabs>
                <w:tab w:val="left" w:pos="432"/>
              </w:tabs>
              <w:spacing w:before="120"/>
              <w:ind w:left="432" w:hanging="432"/>
              <w:rPr>
                <w:rFonts w:cs="Arial"/>
                <w:color w:val="000000"/>
              </w:rPr>
            </w:pPr>
            <w:r>
              <w:object w:dxaOrig="225" w:dyaOrig="225" w14:anchorId="25564B78">
                <v:shape id="_x0000_i1049" type="#_x0000_t75" style="width:15.6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671FA575" w14:textId="2E163548" w:rsidR="00AA0B7B" w:rsidRDefault="00AA0B7B" w:rsidP="00AA0B7B">
            <w:pPr>
              <w:pStyle w:val="NormalArial"/>
              <w:spacing w:before="120"/>
              <w:ind w:left="432" w:hanging="432"/>
              <w:rPr>
                <w:rFonts w:cs="Arial"/>
                <w:color w:val="000000"/>
              </w:rPr>
            </w:pPr>
            <w:r>
              <w:object w:dxaOrig="225" w:dyaOrig="225" w14:anchorId="7A99FBC7">
                <v:shape id="_x0000_i1051" type="#_x0000_t75" style="width:15.6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441B57EA" w14:textId="1D463123" w:rsidR="00AA0B7B" w:rsidRDefault="00AA0B7B" w:rsidP="00AA0B7B">
            <w:pPr>
              <w:pStyle w:val="NormalArial"/>
              <w:spacing w:before="120"/>
              <w:rPr>
                <w:iCs/>
                <w:kern w:val="24"/>
              </w:rPr>
            </w:pPr>
            <w:r>
              <w:object w:dxaOrig="225" w:dyaOrig="225" w14:anchorId="005D028C">
                <v:shape id="_x0000_i1053" type="#_x0000_t75" style="width:15.6pt;height:15pt" o:ole="">
                  <v:imagedata r:id="rId19" o:title=""/>
                </v:shape>
                <w:control r:id="rId20" w:name="TextBox13" w:shapeid="_x0000_i1053"/>
              </w:object>
            </w:r>
            <w:r>
              <w:t xml:space="preserve">  </w:t>
            </w:r>
            <w:r w:rsidRPr="00524C0D">
              <w:rPr>
                <w:rFonts w:cs="Arial"/>
                <w:color w:val="000000"/>
              </w:rPr>
              <w:t>General system and/or process improvement(s)</w:t>
            </w:r>
          </w:p>
          <w:p w14:paraId="680880C0" w14:textId="46A3A713" w:rsidR="00AA0B7B" w:rsidRDefault="00AA0B7B" w:rsidP="00AA0B7B">
            <w:pPr>
              <w:pStyle w:val="NormalArial"/>
              <w:spacing w:before="120"/>
              <w:rPr>
                <w:iCs/>
                <w:kern w:val="24"/>
              </w:rPr>
            </w:pPr>
            <w:r>
              <w:object w:dxaOrig="225" w:dyaOrig="225" w14:anchorId="0B377514">
                <v:shape id="_x0000_i1055" type="#_x0000_t75" style="width:15.6pt;height:15pt" o:ole="">
                  <v:imagedata r:id="rId12" o:title=""/>
                </v:shape>
                <w:control r:id="rId21" w:name="TextBox14" w:shapeid="_x0000_i1055"/>
              </w:object>
            </w:r>
            <w:r>
              <w:t xml:space="preserve">  </w:t>
            </w:r>
            <w:r w:rsidRPr="00524C0D">
              <w:rPr>
                <w:iCs/>
                <w:kern w:val="24"/>
              </w:rPr>
              <w:t>Regulatory requirements</w:t>
            </w:r>
          </w:p>
          <w:p w14:paraId="2940304D" w14:textId="56DBFBF0" w:rsidR="00AA0B7B" w:rsidRDefault="00AA0B7B" w:rsidP="00AA0B7B">
            <w:pPr>
              <w:pStyle w:val="NormalArial"/>
              <w:spacing w:before="120"/>
              <w:rPr>
                <w:rFonts w:cs="Arial"/>
                <w:color w:val="000000"/>
              </w:rPr>
            </w:pPr>
            <w:r>
              <w:object w:dxaOrig="225" w:dyaOrig="225" w14:anchorId="699326EE">
                <v:shape id="_x0000_i1057" type="#_x0000_t75" style="width:15.6pt;height:15pt" o:ole="">
                  <v:imagedata r:id="rId12" o:title=""/>
                </v:shape>
                <w:control r:id="rId22" w:name="TextBox15" w:shapeid="_x0000_i1057"/>
              </w:object>
            </w:r>
            <w:r>
              <w:t xml:space="preserve">  </w:t>
            </w:r>
            <w:r>
              <w:rPr>
                <w:rFonts w:cs="Arial"/>
                <w:color w:val="000000"/>
              </w:rPr>
              <w:t>ERCOT Board/PUCT Directive</w:t>
            </w:r>
          </w:p>
          <w:p w14:paraId="1E89B8B1" w14:textId="77777777" w:rsidR="00AA0B7B" w:rsidRDefault="00AA0B7B" w:rsidP="00AA0B7B">
            <w:pPr>
              <w:pStyle w:val="NormalArial"/>
              <w:rPr>
                <w:i/>
                <w:sz w:val="20"/>
                <w:szCs w:val="20"/>
              </w:rPr>
            </w:pPr>
          </w:p>
          <w:p w14:paraId="4818D736" w14:textId="260D90E5" w:rsidR="00FC3D4B" w:rsidRPr="00FE248F" w:rsidRDefault="00AA0B7B" w:rsidP="009E1723">
            <w:pPr>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F53C88">
        <w:trPr>
          <w:trHeight w:val="518"/>
        </w:trPr>
        <w:tc>
          <w:tcPr>
            <w:tcW w:w="2880" w:type="dxa"/>
            <w:gridSpan w:val="2"/>
            <w:shd w:val="clear" w:color="auto" w:fill="FFFFFF" w:themeFill="background1"/>
            <w:vAlign w:val="center"/>
          </w:tcPr>
          <w:p w14:paraId="6ABB5F27" w14:textId="2BF195A2" w:rsidR="00625E5D" w:rsidRDefault="4A9EDEB2" w:rsidP="009E1723">
            <w:pPr>
              <w:pStyle w:val="Header"/>
              <w:spacing w:before="120" w:after="120"/>
              <w:rPr>
                <w:rFonts w:eastAsia="Arial" w:cs="Arial"/>
              </w:rPr>
            </w:pPr>
            <w:r w:rsidRPr="00524093">
              <w:rPr>
                <w:rFonts w:eastAsia="Arial" w:cs="Arial"/>
              </w:rPr>
              <w:t>Justification of Reason for Revision and Market Impacts</w:t>
            </w:r>
          </w:p>
        </w:tc>
        <w:tc>
          <w:tcPr>
            <w:tcW w:w="7560" w:type="dxa"/>
            <w:gridSpan w:val="2"/>
            <w:vAlign w:val="center"/>
          </w:tcPr>
          <w:p w14:paraId="0C881E6F" w14:textId="56BD3C44" w:rsidR="009E1723" w:rsidRDefault="009E1723" w:rsidP="009E1723">
            <w:pPr>
              <w:pStyle w:val="NormalArial"/>
              <w:spacing w:before="120" w:after="120"/>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T</w:t>
            </w:r>
            <w:r w:rsidR="00FA0A92">
              <w:t>;</w:t>
            </w:r>
            <w:r>
              <w:t xml:space="preserve"> and paragraph (1)(j) of </w:t>
            </w:r>
            <w:r w:rsidRPr="006841E5">
              <w:t>Section 1.3.1.2</w:t>
            </w:r>
            <w:r>
              <w:t xml:space="preserve">, Items Not Considered Protected Information, treats similarly requirements to post non-Protected Information on the ERCOT website or on the MIS Secure Area. </w:t>
            </w:r>
            <w:r w:rsidRPr="001200B6">
              <w:t xml:space="preserve">This </w:t>
            </w:r>
            <w:r w:rsidR="00FA0A92">
              <w:t>NPRR</w:t>
            </w:r>
            <w:r w:rsidRPr="001200B6">
              <w:t xml:space="preserve">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p w14:paraId="1E58473A" w14:textId="5D55C925" w:rsidR="005D2F6B" w:rsidRDefault="0AC22604" w:rsidP="009E1723">
            <w:pPr>
              <w:pStyle w:val="NormalArial"/>
              <w:spacing w:before="120" w:after="120"/>
            </w:pPr>
            <w:r>
              <w:t xml:space="preserve">Stakeholders may want to evaluate </w:t>
            </w:r>
            <w:r w:rsidR="009E1723">
              <w:t xml:space="preserve">the </w:t>
            </w:r>
            <w:r>
              <w:t>value of producing the report in Section 6</w:t>
            </w:r>
            <w:r w:rsidR="00FA0A92">
              <w:t>, Adjustment Period and Real-Time Operations,</w:t>
            </w:r>
            <w:r>
              <w:t xml:space="preserve"> that shows registration details of all registered Block Load Transfers. This </w:t>
            </w:r>
            <w:r w:rsidR="56C97E63">
              <w:t>NPRR</w:t>
            </w:r>
            <w:r>
              <w:t xml:space="preserve"> proposes posting the report on the ERCOT website, though records </w:t>
            </w:r>
            <w:r w:rsidR="096E004E">
              <w:t>suggest</w:t>
            </w:r>
            <w:r>
              <w:t xml:space="preserve"> Market Participants haven’t opened the report since 2019. </w:t>
            </w:r>
          </w:p>
          <w:p w14:paraId="313E5647" w14:textId="6C9B16D2" w:rsidR="005D2F6B" w:rsidRPr="00F20C84" w:rsidRDefault="51214694" w:rsidP="009E1723">
            <w:pPr>
              <w:pStyle w:val="NormalArial"/>
              <w:spacing w:before="120" w:after="120"/>
            </w:pPr>
            <w:r>
              <w:t>Governor test results in Section 8</w:t>
            </w:r>
            <w:r w:rsidR="00FA0A92">
              <w:t>, Performance Monitoring,</w:t>
            </w:r>
            <w:r>
              <w:t xml:space="preserve"> are not ECEII, and reports </w:t>
            </w:r>
            <w:r w:rsidR="64B21B0C">
              <w:t xml:space="preserve">of test results </w:t>
            </w:r>
            <w:r>
              <w:t xml:space="preserve">are currently only </w:t>
            </w:r>
            <w:r w:rsidR="06883FF5">
              <w:t>generated as needed upon request</w:t>
            </w:r>
            <w:r>
              <w:t xml:space="preserve">. The </w:t>
            </w:r>
            <w:r w:rsidR="4A2F9539">
              <w:t xml:space="preserve">proposed revision would continue the </w:t>
            </w:r>
            <w:r w:rsidR="4A2F9539">
              <w:lastRenderedPageBreak/>
              <w:t xml:space="preserve">practice of producing the reports </w:t>
            </w:r>
            <w:r w:rsidR="66D393A5">
              <w:t xml:space="preserve">only </w:t>
            </w:r>
            <w:r w:rsidR="4A2F9539">
              <w:t xml:space="preserve">upon request but </w:t>
            </w:r>
            <w:r w:rsidR="009E1723">
              <w:t xml:space="preserve">post </w:t>
            </w:r>
            <w:r w:rsidR="4A2F9539">
              <w:t>them on the ERCOT website.</w:t>
            </w:r>
          </w:p>
        </w:tc>
      </w:tr>
      <w:tr w:rsidR="00F53C88" w14:paraId="32C1EF8B" w14:textId="77777777" w:rsidTr="00F53C88">
        <w:trPr>
          <w:trHeight w:val="518"/>
        </w:trPr>
        <w:tc>
          <w:tcPr>
            <w:tcW w:w="2880" w:type="dxa"/>
            <w:gridSpan w:val="2"/>
            <w:shd w:val="clear" w:color="auto" w:fill="FFFFFF" w:themeFill="background1"/>
            <w:vAlign w:val="center"/>
          </w:tcPr>
          <w:p w14:paraId="54A37BC5" w14:textId="56767398" w:rsidR="00F53C88" w:rsidRPr="00F53C88" w:rsidRDefault="00F53C88" w:rsidP="009E1723">
            <w:pPr>
              <w:pStyle w:val="Header"/>
              <w:spacing w:before="120" w:after="120"/>
              <w:rPr>
                <w:rFonts w:cs="Arial"/>
              </w:rPr>
            </w:pPr>
            <w:r w:rsidRPr="00F53C88">
              <w:rPr>
                <w:rFonts w:cs="Arial"/>
              </w:rPr>
              <w:lastRenderedPageBreak/>
              <w:t>PRS Decision</w:t>
            </w:r>
          </w:p>
        </w:tc>
        <w:tc>
          <w:tcPr>
            <w:tcW w:w="7560" w:type="dxa"/>
            <w:gridSpan w:val="2"/>
            <w:vAlign w:val="center"/>
          </w:tcPr>
          <w:p w14:paraId="2D54986A" w14:textId="77777777" w:rsidR="00F53C88" w:rsidRDefault="00F53C88" w:rsidP="009E1723">
            <w:pPr>
              <w:pStyle w:val="NormalArial"/>
              <w:spacing w:before="120" w:after="120"/>
              <w:rPr>
                <w:rFonts w:cs="Arial"/>
              </w:rPr>
            </w:pPr>
            <w:r>
              <w:rPr>
                <w:rFonts w:cs="Arial"/>
              </w:rPr>
              <w:t>On 7/18/24, PRS voted unanimously to table NPRR1239.  All Market Segments participated in the vote.</w:t>
            </w:r>
          </w:p>
          <w:p w14:paraId="665308BE" w14:textId="77777777" w:rsidR="0079727D" w:rsidRDefault="0079727D" w:rsidP="009E1723">
            <w:pPr>
              <w:pStyle w:val="NormalArial"/>
              <w:spacing w:before="120" w:after="120"/>
              <w:rPr>
                <w:rFonts w:cs="Arial"/>
              </w:rPr>
            </w:pPr>
            <w:r>
              <w:rPr>
                <w:rFonts w:cs="Arial"/>
              </w:rPr>
              <w:t>On 9/12/24, PRS voted unanimously to recommend approval of NPRR1239 as submitted.  All Market Segments participated in the vote.</w:t>
            </w:r>
          </w:p>
          <w:p w14:paraId="22380DFB" w14:textId="77777777" w:rsidR="00C44543" w:rsidRDefault="00C44543" w:rsidP="009E1723">
            <w:pPr>
              <w:pStyle w:val="NormalArial"/>
              <w:spacing w:before="120" w:after="120"/>
              <w:rPr>
                <w:rFonts w:cs="Arial"/>
              </w:rPr>
            </w:pPr>
            <w:r>
              <w:rPr>
                <w:rFonts w:cs="Arial"/>
              </w:rPr>
              <w:t>On 10/17/24, PRS voted unanimously to</w:t>
            </w:r>
            <w:r w:rsidR="00915C94">
              <w:rPr>
                <w:rFonts w:cs="Arial"/>
              </w:rPr>
              <w:t xml:space="preserve"> table NPRR1239.</w:t>
            </w:r>
          </w:p>
          <w:p w14:paraId="1ED02902" w14:textId="379A4253" w:rsidR="00EF74A9" w:rsidRPr="00F53C88" w:rsidRDefault="00EF74A9" w:rsidP="009E1723">
            <w:pPr>
              <w:pStyle w:val="NormalArial"/>
              <w:spacing w:before="120" w:after="120"/>
              <w:rPr>
                <w:rFonts w:cs="Arial"/>
              </w:rPr>
            </w:pPr>
            <w:r>
              <w:rPr>
                <w:rFonts w:cs="Arial"/>
              </w:rPr>
              <w:t>On 11/14/24, PRS voted unanimously to endorse and forward to TAC the 10/17/24 PRS Report and 10/29/24 Revised Impact Analysis for NPRR1239</w:t>
            </w:r>
            <w:r w:rsidR="00F023FD">
              <w:rPr>
                <w:rFonts w:cs="Arial"/>
              </w:rPr>
              <w:t xml:space="preserve"> with a recommended priority of 2025 and a rank of 4540</w:t>
            </w:r>
            <w:r>
              <w:rPr>
                <w:rFonts w:cs="Arial"/>
              </w:rPr>
              <w:t>.  All Market Segments participated in the vote.</w:t>
            </w:r>
          </w:p>
        </w:tc>
      </w:tr>
      <w:tr w:rsidR="00F53C88" w14:paraId="43A7674F" w14:textId="77777777" w:rsidTr="008777F9">
        <w:trPr>
          <w:trHeight w:val="518"/>
        </w:trPr>
        <w:tc>
          <w:tcPr>
            <w:tcW w:w="2880" w:type="dxa"/>
            <w:gridSpan w:val="2"/>
            <w:shd w:val="clear" w:color="auto" w:fill="FFFFFF" w:themeFill="background1"/>
            <w:vAlign w:val="center"/>
          </w:tcPr>
          <w:p w14:paraId="70069198" w14:textId="5F222001" w:rsidR="00F53C88" w:rsidRPr="00F53C88" w:rsidRDefault="00F53C88" w:rsidP="009E1723">
            <w:pPr>
              <w:pStyle w:val="Header"/>
              <w:spacing w:before="120" w:after="120"/>
              <w:rPr>
                <w:rFonts w:cs="Arial"/>
              </w:rPr>
            </w:pPr>
            <w:r w:rsidRPr="00F53C88">
              <w:rPr>
                <w:rFonts w:cs="Arial"/>
              </w:rPr>
              <w:t>Summary of PRS Discussion</w:t>
            </w:r>
          </w:p>
        </w:tc>
        <w:tc>
          <w:tcPr>
            <w:tcW w:w="7560" w:type="dxa"/>
            <w:gridSpan w:val="2"/>
            <w:vAlign w:val="center"/>
          </w:tcPr>
          <w:p w14:paraId="3871E6BB" w14:textId="77777777" w:rsidR="00F53C88" w:rsidRDefault="00F53C88" w:rsidP="009E1723">
            <w:pPr>
              <w:pStyle w:val="NormalArial"/>
              <w:spacing w:before="120" w:after="120"/>
              <w:rPr>
                <w:rFonts w:cs="Arial"/>
              </w:rPr>
            </w:pPr>
            <w:r>
              <w:rPr>
                <w:rFonts w:cs="Arial"/>
              </w:rPr>
              <w:t>On 7/18/24, ERCOT Staff presented NPRR1239.  Some participants expressed concern for unintended consequences and requested additional time to review the language</w:t>
            </w:r>
            <w:r w:rsidR="00213526">
              <w:rPr>
                <w:rFonts w:cs="Arial"/>
              </w:rPr>
              <w:t>, and to consider use of the ERCOT website</w:t>
            </w:r>
            <w:r>
              <w:rPr>
                <w:rFonts w:cs="Arial"/>
              </w:rPr>
              <w:t>.</w:t>
            </w:r>
          </w:p>
          <w:p w14:paraId="6A7869CE" w14:textId="77777777" w:rsidR="0079727D" w:rsidRDefault="0079727D" w:rsidP="009E1723">
            <w:pPr>
              <w:pStyle w:val="NormalArial"/>
              <w:spacing w:before="120" w:after="120"/>
              <w:rPr>
                <w:rFonts w:cs="Arial"/>
              </w:rPr>
            </w:pPr>
            <w:r>
              <w:rPr>
                <w:rFonts w:cs="Arial"/>
              </w:rPr>
              <w:t>On 9/12/24, participants noted ROS endorsement of NPRR1239.</w:t>
            </w:r>
          </w:p>
          <w:p w14:paraId="0860B9DE" w14:textId="77777777" w:rsidR="00C44543" w:rsidRDefault="00C44543" w:rsidP="009E1723">
            <w:pPr>
              <w:pStyle w:val="NormalArial"/>
              <w:spacing w:before="120" w:after="120"/>
              <w:rPr>
                <w:rFonts w:cs="Arial"/>
              </w:rPr>
            </w:pPr>
            <w:r>
              <w:rPr>
                <w:rFonts w:cs="Arial"/>
              </w:rPr>
              <w:t xml:space="preserve">On 10/17/24, participants reviewed the </w:t>
            </w:r>
            <w:r w:rsidR="00F73041">
              <w:rPr>
                <w:rFonts w:cs="Arial"/>
              </w:rPr>
              <w:t>7/2</w:t>
            </w:r>
            <w:r>
              <w:rPr>
                <w:rFonts w:cs="Arial"/>
              </w:rPr>
              <w:t>/24 Impact Analysis.</w:t>
            </w:r>
            <w:r w:rsidR="00915C94">
              <w:rPr>
                <w:rFonts w:cs="Arial"/>
              </w:rPr>
              <w:t xml:space="preserve">  ERCOT Staff </w:t>
            </w:r>
            <w:r w:rsidR="0077390B">
              <w:rPr>
                <w:rFonts w:cs="Arial"/>
              </w:rPr>
              <w:t>requested tabling NPRR1239 to allow for additional internal review of the Impact Analysis.</w:t>
            </w:r>
          </w:p>
          <w:p w14:paraId="470C7312" w14:textId="2BD13107" w:rsidR="00EF74A9" w:rsidRPr="00F53C88" w:rsidRDefault="00EF74A9" w:rsidP="009E1723">
            <w:pPr>
              <w:pStyle w:val="NormalArial"/>
              <w:spacing w:before="120" w:after="120"/>
              <w:rPr>
                <w:rFonts w:cs="Arial"/>
              </w:rPr>
            </w:pPr>
            <w:r>
              <w:rPr>
                <w:rFonts w:cs="Arial"/>
              </w:rPr>
              <w:t>On 11/14/24, participants reviewed the 10/29/24 Revised Impact Analysis.</w:t>
            </w:r>
          </w:p>
        </w:tc>
      </w:tr>
      <w:tr w:rsidR="008777F9" w14:paraId="5A473DD8" w14:textId="77777777" w:rsidTr="008777F9">
        <w:trPr>
          <w:trHeight w:val="518"/>
        </w:trPr>
        <w:tc>
          <w:tcPr>
            <w:tcW w:w="2880" w:type="dxa"/>
            <w:gridSpan w:val="2"/>
            <w:shd w:val="clear" w:color="auto" w:fill="FFFFFF" w:themeFill="background1"/>
            <w:vAlign w:val="center"/>
          </w:tcPr>
          <w:p w14:paraId="4E89D7BA" w14:textId="760D3A68" w:rsidR="008777F9" w:rsidRPr="00F53C88" w:rsidRDefault="008777F9" w:rsidP="008777F9">
            <w:pPr>
              <w:pStyle w:val="Header"/>
              <w:spacing w:before="120" w:after="120"/>
              <w:rPr>
                <w:rFonts w:cs="Arial"/>
              </w:rPr>
            </w:pPr>
            <w:r>
              <w:t>TAC Decision</w:t>
            </w:r>
          </w:p>
        </w:tc>
        <w:tc>
          <w:tcPr>
            <w:tcW w:w="7560" w:type="dxa"/>
            <w:gridSpan w:val="2"/>
            <w:vAlign w:val="center"/>
          </w:tcPr>
          <w:p w14:paraId="1925CD72" w14:textId="6CB6C93E" w:rsidR="008777F9" w:rsidRDefault="008777F9" w:rsidP="008777F9">
            <w:pPr>
              <w:pStyle w:val="NormalArial"/>
              <w:spacing w:before="120" w:after="120"/>
              <w:rPr>
                <w:rFonts w:cs="Arial"/>
              </w:rPr>
            </w:pPr>
            <w:r>
              <w:t xml:space="preserve">On 11/20/24, </w:t>
            </w:r>
            <w:r w:rsidR="00AC54BE">
              <w:t xml:space="preserve">TAC voted unanimously to </w:t>
            </w:r>
            <w:r>
              <w:t>recommend approval of NPRR1239 as recommended by PRS in the 11/14/24 PRS Report.  All Market Segments participated in the vote.</w:t>
            </w:r>
          </w:p>
        </w:tc>
      </w:tr>
      <w:tr w:rsidR="008777F9" w14:paraId="1B63B207" w14:textId="77777777" w:rsidTr="008777F9">
        <w:trPr>
          <w:trHeight w:val="518"/>
        </w:trPr>
        <w:tc>
          <w:tcPr>
            <w:tcW w:w="2880" w:type="dxa"/>
            <w:gridSpan w:val="2"/>
            <w:shd w:val="clear" w:color="auto" w:fill="FFFFFF" w:themeFill="background1"/>
            <w:vAlign w:val="center"/>
          </w:tcPr>
          <w:p w14:paraId="11DEBA2F" w14:textId="6CF59F92" w:rsidR="008777F9" w:rsidRPr="00F53C88" w:rsidRDefault="008777F9" w:rsidP="008777F9">
            <w:pPr>
              <w:pStyle w:val="Header"/>
              <w:spacing w:before="120" w:after="120"/>
              <w:rPr>
                <w:rFonts w:cs="Arial"/>
              </w:rPr>
            </w:pPr>
            <w:r>
              <w:t>Summary of TAC Discussion</w:t>
            </w:r>
          </w:p>
        </w:tc>
        <w:tc>
          <w:tcPr>
            <w:tcW w:w="7560" w:type="dxa"/>
            <w:gridSpan w:val="2"/>
            <w:vAlign w:val="center"/>
          </w:tcPr>
          <w:p w14:paraId="289947C9" w14:textId="25F78F43" w:rsidR="008777F9" w:rsidRDefault="008777F9" w:rsidP="008777F9">
            <w:pPr>
              <w:pStyle w:val="NormalArial"/>
              <w:spacing w:before="120" w:after="120"/>
              <w:rPr>
                <w:rFonts w:cs="Arial"/>
              </w:rPr>
            </w:pPr>
            <w:r>
              <w:t>On 11/20/24, there was no additional discussion beyond TAC review of the items below</w:t>
            </w:r>
            <w:r w:rsidRPr="001B22EC">
              <w:rPr>
                <w:iCs/>
                <w:kern w:val="24"/>
              </w:rPr>
              <w:t>.</w:t>
            </w:r>
            <w:r>
              <w:rPr>
                <w:iCs/>
                <w:kern w:val="24"/>
              </w:rPr>
              <w:t xml:space="preserve"> </w:t>
            </w:r>
          </w:p>
        </w:tc>
      </w:tr>
      <w:tr w:rsidR="008777F9" w14:paraId="2903A405" w14:textId="77777777" w:rsidTr="005F3712">
        <w:trPr>
          <w:trHeight w:val="518"/>
        </w:trPr>
        <w:tc>
          <w:tcPr>
            <w:tcW w:w="2880" w:type="dxa"/>
            <w:gridSpan w:val="2"/>
            <w:shd w:val="clear" w:color="auto" w:fill="FFFFFF" w:themeFill="background1"/>
            <w:vAlign w:val="center"/>
          </w:tcPr>
          <w:p w14:paraId="7D855EA3" w14:textId="253FD47C" w:rsidR="008777F9" w:rsidRPr="00F53C88" w:rsidRDefault="008777F9" w:rsidP="008777F9">
            <w:pPr>
              <w:pStyle w:val="Header"/>
              <w:spacing w:before="120" w:after="120"/>
              <w:rPr>
                <w:rFonts w:cs="Arial"/>
              </w:rPr>
            </w:pPr>
            <w:r>
              <w:t>TAC Review/Justification of Recommendation</w:t>
            </w:r>
          </w:p>
        </w:tc>
        <w:tc>
          <w:tcPr>
            <w:tcW w:w="7560" w:type="dxa"/>
            <w:gridSpan w:val="2"/>
            <w:vAlign w:val="center"/>
          </w:tcPr>
          <w:p w14:paraId="51E2460C" w14:textId="3C832E22" w:rsidR="008777F9" w:rsidRPr="00246274" w:rsidRDefault="008777F9" w:rsidP="008777F9">
            <w:pPr>
              <w:pStyle w:val="NormalArial"/>
              <w:spacing w:before="120"/>
            </w:pPr>
            <w:r w:rsidRPr="00246274">
              <w:object w:dxaOrig="225" w:dyaOrig="225" w14:anchorId="1CC7560A">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70A61EFC" w14:textId="5EBE1BE1" w:rsidR="008777F9" w:rsidRPr="00246274" w:rsidRDefault="008777F9" w:rsidP="008777F9">
            <w:pPr>
              <w:pStyle w:val="NormalArial"/>
              <w:spacing w:before="120"/>
            </w:pPr>
            <w:r w:rsidRPr="00246274">
              <w:object w:dxaOrig="225" w:dyaOrig="225" w14:anchorId="263C91EE">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2FFFA794" w14:textId="53A97374" w:rsidR="008777F9" w:rsidRPr="00246274" w:rsidRDefault="008777F9" w:rsidP="008777F9">
            <w:pPr>
              <w:pStyle w:val="NormalArial"/>
              <w:spacing w:before="120"/>
            </w:pPr>
            <w:r w:rsidRPr="00246274">
              <w:object w:dxaOrig="225" w:dyaOrig="225" w14:anchorId="7CB71832">
                <v:shape id="_x0000_i1063" type="#_x0000_t75" style="width:15.6pt;height:15pt" o:ole="">
                  <v:imagedata r:id="rId27" o:title=""/>
                </v:shape>
                <w:control r:id="rId28" w:name="TextBox121" w:shapeid="_x0000_i1063"/>
              </w:object>
            </w:r>
            <w:r w:rsidRPr="00246274">
              <w:t xml:space="preserve">  Opinions were reviewed and discussed</w:t>
            </w:r>
          </w:p>
          <w:p w14:paraId="7DCCA052" w14:textId="10CE625E" w:rsidR="008777F9" w:rsidRPr="00246274" w:rsidRDefault="008777F9" w:rsidP="008777F9">
            <w:pPr>
              <w:pStyle w:val="NormalArial"/>
              <w:spacing w:before="120"/>
            </w:pPr>
            <w:r w:rsidRPr="00246274">
              <w:object w:dxaOrig="225" w:dyaOrig="225" w14:anchorId="172833F9">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008C7F7E" w14:textId="29E60C0E" w:rsidR="008777F9" w:rsidRDefault="008777F9" w:rsidP="008777F9">
            <w:pPr>
              <w:pStyle w:val="NormalArial"/>
              <w:spacing w:before="120" w:after="120"/>
              <w:rPr>
                <w:rFonts w:cs="Arial"/>
              </w:rPr>
            </w:pPr>
            <w:r w:rsidRPr="00246274">
              <w:object w:dxaOrig="225" w:dyaOrig="225" w14:anchorId="7C5E8A08">
                <v:shape id="_x0000_i1067" type="#_x0000_t75" style="width:15.6pt;height:15pt" o:ole="">
                  <v:imagedata r:id="rId12" o:title=""/>
                </v:shape>
                <w:control r:id="rId31" w:name="TextBox141" w:shapeid="_x0000_i1067"/>
              </w:object>
            </w:r>
            <w:r w:rsidRPr="00246274">
              <w:t xml:space="preserve"> Other: (explain)</w:t>
            </w:r>
          </w:p>
        </w:tc>
      </w:tr>
      <w:tr w:rsidR="005F3712" w14:paraId="35917413" w14:textId="77777777" w:rsidTr="51ACFBCA">
        <w:trPr>
          <w:trHeight w:val="518"/>
        </w:trPr>
        <w:tc>
          <w:tcPr>
            <w:tcW w:w="2880" w:type="dxa"/>
            <w:gridSpan w:val="2"/>
            <w:tcBorders>
              <w:bottom w:val="single" w:sz="4" w:space="0" w:color="auto"/>
            </w:tcBorders>
            <w:shd w:val="clear" w:color="auto" w:fill="FFFFFF" w:themeFill="background1"/>
            <w:vAlign w:val="center"/>
          </w:tcPr>
          <w:p w14:paraId="1FFD18F5" w14:textId="2C3E1A1B" w:rsidR="005F3712" w:rsidRDefault="005F3712" w:rsidP="005F3712">
            <w:pPr>
              <w:pStyle w:val="Header"/>
              <w:spacing w:before="120" w:after="120"/>
            </w:pPr>
            <w:r>
              <w:lastRenderedPageBreak/>
              <w:t>Board Decision</w:t>
            </w:r>
          </w:p>
        </w:tc>
        <w:tc>
          <w:tcPr>
            <w:tcW w:w="7560" w:type="dxa"/>
            <w:gridSpan w:val="2"/>
            <w:tcBorders>
              <w:bottom w:val="single" w:sz="4" w:space="0" w:color="auto"/>
            </w:tcBorders>
            <w:vAlign w:val="center"/>
          </w:tcPr>
          <w:p w14:paraId="4BB338A8" w14:textId="190CFECF" w:rsidR="005F3712" w:rsidRPr="00246274" w:rsidRDefault="005F3712" w:rsidP="00E51FFC">
            <w:pPr>
              <w:pStyle w:val="NormalArial"/>
              <w:spacing w:before="120" w:after="120"/>
            </w:pPr>
            <w:r>
              <w:t>On 12/3/24, the ERCOT Board voted unanimously to recommend approval of NPRR1239 as recommended by TAC in the 11/20/24 TAC Report.</w:t>
            </w:r>
          </w:p>
        </w:tc>
      </w:tr>
    </w:tbl>
    <w:p w14:paraId="283272A5" w14:textId="77777777" w:rsidR="00F53C88"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C88" w:rsidRPr="00895AB9" w14:paraId="33C588A7" w14:textId="77777777" w:rsidTr="00AD5FE6">
        <w:trPr>
          <w:trHeight w:val="432"/>
        </w:trPr>
        <w:tc>
          <w:tcPr>
            <w:tcW w:w="10440" w:type="dxa"/>
            <w:gridSpan w:val="2"/>
            <w:shd w:val="clear" w:color="auto" w:fill="FFFFFF"/>
            <w:vAlign w:val="center"/>
          </w:tcPr>
          <w:p w14:paraId="5B06ED2C" w14:textId="77777777" w:rsidR="00F53C88" w:rsidRPr="00895AB9" w:rsidRDefault="00F53C88" w:rsidP="00F24A97">
            <w:pPr>
              <w:pStyle w:val="NormalArial"/>
              <w:spacing w:before="120" w:after="120"/>
              <w:ind w:hanging="2"/>
              <w:jc w:val="center"/>
              <w:rPr>
                <w:b/>
              </w:rPr>
            </w:pPr>
            <w:r>
              <w:rPr>
                <w:b/>
              </w:rPr>
              <w:t>Opinions</w:t>
            </w:r>
          </w:p>
        </w:tc>
      </w:tr>
      <w:tr w:rsidR="00F53C88" w:rsidRPr="00550B01" w14:paraId="1DC1B3D8" w14:textId="77777777" w:rsidTr="00AD5FE6">
        <w:trPr>
          <w:trHeight w:val="432"/>
        </w:trPr>
        <w:tc>
          <w:tcPr>
            <w:tcW w:w="2880" w:type="dxa"/>
            <w:shd w:val="clear" w:color="auto" w:fill="FFFFFF"/>
            <w:vAlign w:val="center"/>
          </w:tcPr>
          <w:p w14:paraId="3C183613" w14:textId="77777777" w:rsidR="00F53C88" w:rsidRPr="00F6614D" w:rsidRDefault="00F53C88" w:rsidP="00F24A97">
            <w:pPr>
              <w:pStyle w:val="Header"/>
              <w:spacing w:before="120" w:after="120"/>
              <w:ind w:hanging="2"/>
            </w:pPr>
            <w:r w:rsidRPr="00F6614D">
              <w:t>Credit Review</w:t>
            </w:r>
          </w:p>
        </w:tc>
        <w:tc>
          <w:tcPr>
            <w:tcW w:w="7560" w:type="dxa"/>
            <w:vAlign w:val="center"/>
          </w:tcPr>
          <w:p w14:paraId="07DF54B7" w14:textId="061A23F0" w:rsidR="00F53C88" w:rsidRPr="00590D0A" w:rsidRDefault="00590D0A" w:rsidP="00F24A97">
            <w:pPr>
              <w:pStyle w:val="NormalArial"/>
              <w:spacing w:before="120" w:after="120"/>
              <w:ind w:hanging="2"/>
            </w:pPr>
            <w:r w:rsidRPr="00590D0A">
              <w:rPr>
                <w:color w:val="000000"/>
              </w:rPr>
              <w:t xml:space="preserve">ERCOT Credit Staff and the </w:t>
            </w:r>
            <w:r w:rsidRPr="00590D0A">
              <w:t>Credit Finance Sub Group (CFSG)</w:t>
            </w:r>
            <w:r w:rsidRPr="00590D0A">
              <w:rPr>
                <w:color w:val="000000"/>
              </w:rPr>
              <w:t xml:space="preserve"> have reviewed NPRR1</w:t>
            </w:r>
            <w:r w:rsidRPr="00590D0A">
              <w:t>239</w:t>
            </w:r>
            <w:r w:rsidRPr="00590D0A">
              <w:rPr>
                <w:color w:val="000000"/>
              </w:rPr>
              <w:t xml:space="preserve"> and do not believe that it requires changes to credit monitoring activity or the calculation of liability.</w:t>
            </w:r>
          </w:p>
        </w:tc>
      </w:tr>
      <w:tr w:rsidR="00F53C88" w:rsidRPr="00F6614D" w14:paraId="0D2E4260" w14:textId="77777777" w:rsidTr="00AD5FE6">
        <w:trPr>
          <w:trHeight w:val="432"/>
        </w:trPr>
        <w:tc>
          <w:tcPr>
            <w:tcW w:w="2880" w:type="dxa"/>
            <w:shd w:val="clear" w:color="auto" w:fill="FFFFFF"/>
            <w:vAlign w:val="center"/>
          </w:tcPr>
          <w:p w14:paraId="2B1D2443" w14:textId="77777777" w:rsidR="00F53C88" w:rsidRPr="00F023FD" w:rsidRDefault="00F53C88" w:rsidP="00F24A97">
            <w:pPr>
              <w:pStyle w:val="Header"/>
              <w:spacing w:before="120" w:after="120"/>
              <w:ind w:hanging="2"/>
            </w:pPr>
            <w:r w:rsidRPr="00F023FD">
              <w:t>Independent Market Monitor Opinion</w:t>
            </w:r>
          </w:p>
        </w:tc>
        <w:tc>
          <w:tcPr>
            <w:tcW w:w="7560" w:type="dxa"/>
            <w:vAlign w:val="center"/>
          </w:tcPr>
          <w:p w14:paraId="1804DA0F" w14:textId="7F44780A" w:rsidR="00F53C88" w:rsidRPr="00F023FD" w:rsidRDefault="008777F9" w:rsidP="00F24A97">
            <w:pPr>
              <w:pStyle w:val="NormalArial"/>
              <w:spacing w:before="120" w:after="120"/>
              <w:ind w:hanging="2"/>
              <w:rPr>
                <w:b/>
                <w:bCs/>
              </w:rPr>
            </w:pPr>
            <w:r>
              <w:t>IMM has no opinion on NPRR1239.</w:t>
            </w:r>
          </w:p>
        </w:tc>
      </w:tr>
      <w:tr w:rsidR="00F53C88" w:rsidRPr="00F6614D" w14:paraId="406B3BEB" w14:textId="77777777" w:rsidTr="00AD5FE6">
        <w:trPr>
          <w:trHeight w:val="432"/>
        </w:trPr>
        <w:tc>
          <w:tcPr>
            <w:tcW w:w="2880" w:type="dxa"/>
            <w:shd w:val="clear" w:color="auto" w:fill="FFFFFF"/>
            <w:vAlign w:val="center"/>
          </w:tcPr>
          <w:p w14:paraId="42B516F2" w14:textId="77777777" w:rsidR="00F53C88" w:rsidRPr="00F6614D" w:rsidRDefault="00F53C88" w:rsidP="00F24A97">
            <w:pPr>
              <w:pStyle w:val="Header"/>
              <w:spacing w:before="120" w:after="120"/>
              <w:ind w:hanging="2"/>
            </w:pPr>
            <w:r w:rsidRPr="00F6614D">
              <w:t>ERCOT Opinion</w:t>
            </w:r>
          </w:p>
        </w:tc>
        <w:tc>
          <w:tcPr>
            <w:tcW w:w="7560" w:type="dxa"/>
            <w:vAlign w:val="center"/>
          </w:tcPr>
          <w:p w14:paraId="383E12FD" w14:textId="7C65D7A9" w:rsidR="00F53C88" w:rsidRPr="00585A41" w:rsidRDefault="00585A41" w:rsidP="00F24A97">
            <w:pPr>
              <w:pStyle w:val="NormalArial"/>
              <w:spacing w:before="120" w:after="120"/>
              <w:ind w:hanging="2"/>
              <w:rPr>
                <w:rFonts w:cs="Arial"/>
                <w:b/>
                <w:bCs/>
              </w:rPr>
            </w:pPr>
            <w:r w:rsidRPr="00585A41">
              <w:rPr>
                <w:rFonts w:cs="Arial"/>
                <w:color w:val="000000" w:themeColor="text1"/>
              </w:rPr>
              <w:t>ERCOT supports approval of NPRR1239.</w:t>
            </w:r>
          </w:p>
        </w:tc>
      </w:tr>
      <w:tr w:rsidR="00F53C88" w:rsidRPr="00F6614D" w14:paraId="7151302A" w14:textId="77777777" w:rsidTr="00AD5FE6">
        <w:trPr>
          <w:trHeight w:val="432"/>
        </w:trPr>
        <w:tc>
          <w:tcPr>
            <w:tcW w:w="2880" w:type="dxa"/>
            <w:shd w:val="clear" w:color="auto" w:fill="FFFFFF"/>
            <w:vAlign w:val="center"/>
          </w:tcPr>
          <w:p w14:paraId="6CE66F33" w14:textId="77777777" w:rsidR="00F53C88" w:rsidRPr="00F6614D" w:rsidRDefault="00F53C88" w:rsidP="00F24A97">
            <w:pPr>
              <w:pStyle w:val="Header"/>
              <w:spacing w:before="120" w:after="120"/>
              <w:ind w:hanging="2"/>
            </w:pPr>
            <w:r w:rsidRPr="00F6614D">
              <w:t>ERCOT Market Impact Statement</w:t>
            </w:r>
          </w:p>
        </w:tc>
        <w:tc>
          <w:tcPr>
            <w:tcW w:w="7560" w:type="dxa"/>
            <w:vAlign w:val="center"/>
          </w:tcPr>
          <w:p w14:paraId="5F44E6A5" w14:textId="508863EF" w:rsidR="00F53C88" w:rsidRPr="008777F9" w:rsidRDefault="00585A41" w:rsidP="008777F9">
            <w:pPr>
              <w:spacing w:before="120" w:after="120"/>
              <w:rPr>
                <w:rFonts w:ascii="Arial" w:hAnsi="Arial" w:cs="Arial"/>
              </w:rPr>
            </w:pPr>
            <w:r w:rsidRPr="00585A41">
              <w:rPr>
                <w:rFonts w:ascii="Arial" w:hAnsi="Arial" w:cs="Arial"/>
                <w:color w:val="000000" w:themeColor="text1"/>
              </w:rPr>
              <w:t>ERCOT Staff has reviewed NPRR1239 and believes it provides a positive market impact by improving access and transparency by moving</w:t>
            </w:r>
            <w:r w:rsidRPr="00585A41">
              <w:rPr>
                <w:rFonts w:ascii="Arial" w:hAnsi="Arial" w:cs="Arial"/>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76FA4835" w14:textId="77777777" w:rsidR="00F53C88" w:rsidRPr="00D85807" w:rsidRDefault="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28FB025"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B840184" w:rsidR="009A3772" w:rsidRDefault="00DE19E6">
            <w:pPr>
              <w:pStyle w:val="NormalArial"/>
            </w:pPr>
            <w:hyperlink r:id="rId32" w:history="1">
              <w:r w:rsidR="00E507A4" w:rsidRPr="00714198">
                <w:rPr>
                  <w:rStyle w:val="Hyperlink"/>
                </w:rPr>
                <w:t>Kimberly.Rainwater@ercot.com</w:t>
              </w:r>
            </w:hyperlink>
            <w:r w:rsidR="006C3648" w:rsidDel="006C3648">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23B157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2418D838">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2418D838">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7C8D7E0" w:rsidR="009A3772" w:rsidRPr="00D56D61" w:rsidRDefault="7FB0FEDA">
            <w:pPr>
              <w:pStyle w:val="NormalArial"/>
            </w:pPr>
            <w:r>
              <w:t>Brittney Albracht</w:t>
            </w:r>
          </w:p>
        </w:tc>
      </w:tr>
      <w:tr w:rsidR="009A3772" w:rsidRPr="00D56D61" w14:paraId="6B648C6B" w14:textId="77777777" w:rsidTr="2418D838">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9B91237" w:rsidR="009A3772" w:rsidRPr="00D56D61" w:rsidRDefault="00DE19E6">
            <w:pPr>
              <w:pStyle w:val="NormalArial"/>
            </w:pPr>
            <w:hyperlink r:id="rId34" w:history="1">
              <w:r w:rsidR="003F4DBF" w:rsidRPr="00E9729F">
                <w:rPr>
                  <w:rStyle w:val="Hyperlink"/>
                </w:rPr>
                <w:t>Brittney.Albracht@ercot.com</w:t>
              </w:r>
            </w:hyperlink>
            <w:r w:rsidR="003F4DBF">
              <w:t xml:space="preserve"> </w:t>
            </w:r>
          </w:p>
        </w:tc>
      </w:tr>
      <w:tr w:rsidR="009A3772" w:rsidRPr="005370B5" w14:paraId="4DE85C0D" w14:textId="77777777" w:rsidTr="2418D838">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EBD3261" w:rsidR="009A3772" w:rsidRDefault="4F9BAB2A">
            <w:pPr>
              <w:pStyle w:val="NormalArial"/>
            </w:pPr>
            <w:r>
              <w:t>512-225-7027</w:t>
            </w:r>
          </w:p>
        </w:tc>
      </w:tr>
    </w:tbl>
    <w:p w14:paraId="19B0E637" w14:textId="77777777" w:rsidR="00F53C88" w:rsidRDefault="00F53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53C88" w14:paraId="492329E5"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DE0BB" w14:textId="77777777" w:rsidR="00F53C88" w:rsidRDefault="00F53C88" w:rsidP="00AD5FE6">
            <w:pPr>
              <w:pStyle w:val="NormalArial"/>
              <w:ind w:hanging="2"/>
              <w:jc w:val="center"/>
              <w:rPr>
                <w:b/>
              </w:rPr>
            </w:pPr>
            <w:r>
              <w:rPr>
                <w:b/>
              </w:rPr>
              <w:t>Comments Received</w:t>
            </w:r>
          </w:p>
        </w:tc>
      </w:tr>
      <w:tr w:rsidR="00F53C88" w14:paraId="62D6AF42"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B065D" w14:textId="77777777" w:rsidR="00F53C88" w:rsidRDefault="00F53C88" w:rsidP="00AD5FE6">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3000542" w14:textId="77777777" w:rsidR="00F53C88" w:rsidRDefault="00F53C88" w:rsidP="00AD5FE6">
            <w:pPr>
              <w:pStyle w:val="NormalArial"/>
              <w:ind w:hanging="2"/>
              <w:rPr>
                <w:b/>
              </w:rPr>
            </w:pPr>
            <w:r>
              <w:rPr>
                <w:b/>
              </w:rPr>
              <w:t>Comment Summary</w:t>
            </w:r>
          </w:p>
        </w:tc>
      </w:tr>
      <w:tr w:rsidR="00F53C88" w14:paraId="7A47F57A"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0E6199" w14:textId="1CA8156E" w:rsidR="00F53C88" w:rsidRDefault="0079727D"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7FC316A0" w14:textId="304EADA3" w:rsidR="00F53C88" w:rsidRDefault="0079727D" w:rsidP="00AD5FE6">
            <w:pPr>
              <w:pStyle w:val="NormalArial"/>
              <w:spacing w:before="120" w:after="120"/>
              <w:ind w:hanging="2"/>
            </w:pPr>
            <w:r>
              <w:rPr>
                <w:rFonts w:cs="Arial"/>
              </w:rPr>
              <w:t>Requested PRS continue to table NPRR1239</w:t>
            </w:r>
          </w:p>
        </w:tc>
      </w:tr>
      <w:tr w:rsidR="0079727D" w14:paraId="2544886D" w14:textId="77777777" w:rsidTr="00F53C8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0AE4DA" w14:textId="34C77A00" w:rsidR="0079727D" w:rsidRDefault="0079727D" w:rsidP="00AD5FE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54FA66BF" w14:textId="7646D4E3" w:rsidR="0079727D" w:rsidRDefault="0079727D" w:rsidP="00AD5FE6">
            <w:pPr>
              <w:pStyle w:val="NormalArial"/>
              <w:spacing w:before="120" w:after="120"/>
              <w:ind w:hanging="2"/>
            </w:pPr>
            <w:r>
              <w:rPr>
                <w:rFonts w:cs="Arial"/>
              </w:rPr>
              <w:t>Endorsed NPRR1239 as submitted</w:t>
            </w:r>
          </w:p>
        </w:tc>
      </w:tr>
    </w:tbl>
    <w:p w14:paraId="58162872" w14:textId="77777777" w:rsidR="00F53C88" w:rsidRPr="00D85807" w:rsidRDefault="00F53C88" w:rsidP="00F53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3C88" w:rsidRPr="001B6509" w14:paraId="45ED2CCC" w14:textId="77777777" w:rsidTr="00AD5FE6">
        <w:trPr>
          <w:trHeight w:val="350"/>
        </w:trPr>
        <w:tc>
          <w:tcPr>
            <w:tcW w:w="10440" w:type="dxa"/>
            <w:tcBorders>
              <w:bottom w:val="single" w:sz="4" w:space="0" w:color="auto"/>
            </w:tcBorders>
            <w:shd w:val="clear" w:color="auto" w:fill="FFFFFF"/>
            <w:vAlign w:val="center"/>
          </w:tcPr>
          <w:p w14:paraId="651A8856" w14:textId="77777777" w:rsidR="00F53C88" w:rsidRPr="001B6509" w:rsidRDefault="00F53C88" w:rsidP="00AD5FE6">
            <w:pPr>
              <w:tabs>
                <w:tab w:val="center" w:pos="4320"/>
                <w:tab w:val="right" w:pos="8640"/>
              </w:tabs>
              <w:jc w:val="center"/>
              <w:rPr>
                <w:rFonts w:ascii="Arial" w:hAnsi="Arial"/>
                <w:b/>
                <w:bCs/>
              </w:rPr>
            </w:pPr>
            <w:r w:rsidRPr="001B6509">
              <w:rPr>
                <w:rFonts w:ascii="Arial" w:hAnsi="Arial"/>
                <w:b/>
                <w:bCs/>
              </w:rPr>
              <w:t>Market Rules Notes</w:t>
            </w:r>
          </w:p>
        </w:tc>
      </w:tr>
    </w:tbl>
    <w:p w14:paraId="4631ACFE" w14:textId="40A25A37" w:rsidR="00D81FA6" w:rsidRPr="00A60BBA" w:rsidRDefault="00D81FA6" w:rsidP="00461B9C">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5433F7AB" w14:textId="0096F93B" w:rsidR="00D81FA6" w:rsidRDefault="00D81FA6" w:rsidP="00D81FA6">
      <w:pPr>
        <w:numPr>
          <w:ilvl w:val="0"/>
          <w:numId w:val="31"/>
        </w:numPr>
        <w:spacing w:before="120"/>
        <w:rPr>
          <w:rFonts w:ascii="Arial" w:hAnsi="Arial" w:cs="Arial"/>
        </w:rPr>
      </w:pPr>
      <w:r>
        <w:rPr>
          <w:rFonts w:ascii="Arial" w:hAnsi="Arial" w:cs="Arial"/>
        </w:rPr>
        <w:t>NPRR1058, Resource Offer Modernization (unboxed 8/23/24)</w:t>
      </w:r>
    </w:p>
    <w:p w14:paraId="68B14C8F" w14:textId="7DFB32B8" w:rsidR="00D81FA6" w:rsidRPr="00E824BC" w:rsidRDefault="00D81FA6" w:rsidP="00D81FA6">
      <w:pPr>
        <w:numPr>
          <w:ilvl w:val="1"/>
          <w:numId w:val="31"/>
        </w:numPr>
        <w:spacing w:after="120"/>
        <w:rPr>
          <w:rFonts w:ascii="Arial" w:hAnsi="Arial" w:cs="Arial"/>
          <w:szCs w:val="20"/>
        </w:rPr>
      </w:pPr>
      <w:r>
        <w:rPr>
          <w:rFonts w:ascii="Arial" w:hAnsi="Arial" w:cs="Arial"/>
        </w:rPr>
        <w:t>Section 4.4.9.4.1</w:t>
      </w:r>
    </w:p>
    <w:p w14:paraId="4348522F" w14:textId="77777777" w:rsidR="00E824BC" w:rsidRPr="004E33B2" w:rsidRDefault="00E824BC" w:rsidP="00E824BC">
      <w:pPr>
        <w:pStyle w:val="ListParagraph"/>
        <w:numPr>
          <w:ilvl w:val="0"/>
          <w:numId w:val="31"/>
        </w:numPr>
        <w:spacing w:after="120"/>
        <w:rPr>
          <w:rFonts w:ascii="Arial" w:hAnsi="Arial" w:cs="Arial"/>
        </w:rPr>
      </w:pPr>
      <w:r w:rsidRPr="004E33B2">
        <w:rPr>
          <w:rFonts w:ascii="Arial" w:hAnsi="Arial" w:cs="Arial"/>
        </w:rPr>
        <w:t>NPRR1188</w:t>
      </w:r>
      <w:r>
        <w:rPr>
          <w:rFonts w:ascii="Arial" w:hAnsi="Arial" w:cs="Arial"/>
        </w:rPr>
        <w:t>, Implement Nodal Dispatch and Energy Settlement for Controllable Load Resources</w:t>
      </w:r>
    </w:p>
    <w:p w14:paraId="416AE263" w14:textId="4ABB901E" w:rsidR="00E824BC" w:rsidRPr="000704BF" w:rsidRDefault="00E824BC" w:rsidP="000704BF">
      <w:pPr>
        <w:pStyle w:val="ListParagraph"/>
        <w:numPr>
          <w:ilvl w:val="1"/>
          <w:numId w:val="31"/>
        </w:numPr>
        <w:spacing w:after="120"/>
        <w:rPr>
          <w:rFonts w:ascii="Arial" w:hAnsi="Arial" w:cs="Arial"/>
        </w:rPr>
      </w:pPr>
      <w:r w:rsidRPr="004E33B2">
        <w:rPr>
          <w:rFonts w:ascii="Arial" w:hAnsi="Arial" w:cs="Arial"/>
        </w:rPr>
        <w:t>Section</w:t>
      </w:r>
      <w:r>
        <w:rPr>
          <w:rFonts w:ascii="Arial" w:hAnsi="Arial" w:cs="Arial"/>
        </w:rPr>
        <w:t xml:space="preserve"> 4.5.3</w:t>
      </w:r>
    </w:p>
    <w:p w14:paraId="33C91658" w14:textId="0D340644" w:rsidR="00A67BF5" w:rsidRDefault="00A67BF5" w:rsidP="00A67BF5">
      <w:pPr>
        <w:spacing w:after="120"/>
        <w:rPr>
          <w:rFonts w:ascii="Arial" w:hAnsi="Arial" w:cs="Arial"/>
        </w:rPr>
      </w:pPr>
      <w:r>
        <w:rPr>
          <w:rFonts w:ascii="Arial" w:hAnsi="Arial" w:cs="Arial"/>
        </w:rPr>
        <w:t>Please note the following NPRR(s) also propose revisions to the following section(s):</w:t>
      </w:r>
    </w:p>
    <w:p w14:paraId="48300CA3" w14:textId="77777777" w:rsidR="004E33B2" w:rsidRPr="004E33B2" w:rsidRDefault="004E33B2" w:rsidP="004E33B2">
      <w:pPr>
        <w:pStyle w:val="ListParagraph"/>
        <w:spacing w:after="120"/>
        <w:rPr>
          <w:rFonts w:ascii="Arial" w:hAnsi="Arial" w:cs="Arial"/>
          <w:sz w:val="12"/>
          <w:szCs w:val="12"/>
        </w:rPr>
      </w:pPr>
    </w:p>
    <w:p w14:paraId="7952DA61" w14:textId="414090F7" w:rsidR="00A67BF5" w:rsidRPr="004E33B2" w:rsidRDefault="00A67BF5" w:rsidP="004E33B2">
      <w:pPr>
        <w:pStyle w:val="ListParagraph"/>
        <w:numPr>
          <w:ilvl w:val="0"/>
          <w:numId w:val="31"/>
        </w:numPr>
        <w:spacing w:before="120" w:after="120"/>
        <w:rPr>
          <w:rFonts w:ascii="Arial" w:hAnsi="Arial" w:cs="Arial"/>
        </w:rPr>
      </w:pPr>
      <w:r w:rsidRPr="004E33B2">
        <w:rPr>
          <w:rFonts w:ascii="Arial" w:hAnsi="Arial" w:cs="Arial"/>
        </w:rPr>
        <w:t>NPRR1235,</w:t>
      </w:r>
      <w:r w:rsidR="004E33B2">
        <w:rPr>
          <w:rFonts w:ascii="Arial" w:hAnsi="Arial" w:cs="Arial"/>
        </w:rPr>
        <w:t xml:space="preserve"> Dispatchable Reliability Reserve Service as a Stand-Alone Ancillary Service</w:t>
      </w:r>
    </w:p>
    <w:p w14:paraId="3E6D675A" w14:textId="07CF334F" w:rsidR="004E33B2" w:rsidRDefault="004E33B2" w:rsidP="004E33B2">
      <w:pPr>
        <w:pStyle w:val="ListParagraph"/>
        <w:numPr>
          <w:ilvl w:val="1"/>
          <w:numId w:val="31"/>
        </w:numPr>
        <w:spacing w:after="120"/>
        <w:rPr>
          <w:rFonts w:ascii="Arial" w:hAnsi="Arial" w:cs="Arial"/>
        </w:rPr>
      </w:pPr>
      <w:r>
        <w:rPr>
          <w:rFonts w:ascii="Arial" w:hAnsi="Arial" w:cs="Arial"/>
        </w:rPr>
        <w:t>Section 5.5.2</w:t>
      </w:r>
    </w:p>
    <w:p w14:paraId="0385854B" w14:textId="443849A0" w:rsidR="004E33B2" w:rsidRDefault="004E33B2" w:rsidP="004E33B2">
      <w:pPr>
        <w:pStyle w:val="ListParagraph"/>
        <w:numPr>
          <w:ilvl w:val="1"/>
          <w:numId w:val="31"/>
        </w:numPr>
        <w:spacing w:after="120"/>
        <w:rPr>
          <w:rFonts w:ascii="Arial" w:hAnsi="Arial" w:cs="Arial"/>
        </w:rPr>
      </w:pPr>
      <w:r w:rsidRPr="004E33B2">
        <w:rPr>
          <w:rFonts w:ascii="Arial" w:hAnsi="Arial" w:cs="Arial"/>
        </w:rPr>
        <w:t>Section</w:t>
      </w:r>
      <w:r>
        <w:rPr>
          <w:rFonts w:ascii="Arial" w:hAnsi="Arial" w:cs="Arial"/>
        </w:rPr>
        <w:t xml:space="preserve"> 5.7.4</w:t>
      </w:r>
    </w:p>
    <w:p w14:paraId="1D7D4099" w14:textId="77777777" w:rsidR="004E33B2" w:rsidRPr="004E33B2" w:rsidRDefault="004E33B2" w:rsidP="004E33B2">
      <w:pPr>
        <w:pStyle w:val="ListParagraph"/>
        <w:spacing w:after="120"/>
        <w:rPr>
          <w:rFonts w:ascii="Arial" w:hAnsi="Arial" w:cs="Arial"/>
          <w:sz w:val="12"/>
          <w:szCs w:val="12"/>
        </w:rPr>
      </w:pPr>
    </w:p>
    <w:p w14:paraId="10B60080" w14:textId="5794470A" w:rsidR="00A67BF5" w:rsidRPr="004E33B2" w:rsidRDefault="00A67BF5" w:rsidP="004E33B2">
      <w:pPr>
        <w:pStyle w:val="ListParagraph"/>
        <w:numPr>
          <w:ilvl w:val="0"/>
          <w:numId w:val="31"/>
        </w:numPr>
        <w:spacing w:after="120"/>
        <w:rPr>
          <w:rFonts w:ascii="Arial" w:hAnsi="Arial" w:cs="Arial"/>
        </w:rPr>
      </w:pPr>
      <w:r w:rsidRPr="004E33B2">
        <w:rPr>
          <w:rFonts w:ascii="Arial" w:hAnsi="Arial" w:cs="Arial"/>
        </w:rPr>
        <w:t xml:space="preserve">NPRR1245, </w:t>
      </w:r>
      <w:r w:rsidR="0005013F">
        <w:rPr>
          <w:rFonts w:ascii="Arial" w:hAnsi="Arial" w:cs="Arial"/>
        </w:rPr>
        <w:t>Additional Clarifying Revisions to Real-Time Co-Optimization</w:t>
      </w:r>
    </w:p>
    <w:p w14:paraId="5A699057" w14:textId="7F6689E0" w:rsidR="0005013F" w:rsidRDefault="0005013F" w:rsidP="0005013F">
      <w:pPr>
        <w:pStyle w:val="ListParagraph"/>
        <w:numPr>
          <w:ilvl w:val="1"/>
          <w:numId w:val="31"/>
        </w:numPr>
        <w:spacing w:after="120"/>
        <w:rPr>
          <w:rFonts w:ascii="Arial" w:hAnsi="Arial" w:cs="Arial"/>
        </w:rPr>
      </w:pPr>
      <w:r>
        <w:rPr>
          <w:rFonts w:ascii="Arial" w:hAnsi="Arial" w:cs="Arial"/>
        </w:rPr>
        <w:t>Section 4.4.9.4.1</w:t>
      </w:r>
    </w:p>
    <w:p w14:paraId="77644922" w14:textId="420F2775" w:rsidR="004E33B2" w:rsidRDefault="004E33B2" w:rsidP="0005013F">
      <w:pPr>
        <w:pStyle w:val="ListParagraph"/>
        <w:numPr>
          <w:ilvl w:val="1"/>
          <w:numId w:val="31"/>
        </w:numPr>
        <w:spacing w:after="120"/>
        <w:rPr>
          <w:rFonts w:ascii="Arial" w:hAnsi="Arial" w:cs="Arial"/>
        </w:rPr>
      </w:pPr>
      <w:r w:rsidRPr="004E33B2">
        <w:rPr>
          <w:rFonts w:ascii="Arial" w:hAnsi="Arial" w:cs="Arial"/>
        </w:rPr>
        <w:t>Section</w:t>
      </w:r>
      <w:r w:rsidR="0005013F">
        <w:rPr>
          <w:rFonts w:ascii="Arial" w:hAnsi="Arial" w:cs="Arial"/>
        </w:rPr>
        <w:t xml:space="preserve"> 5.5.2</w:t>
      </w:r>
    </w:p>
    <w:p w14:paraId="74FE9B84" w14:textId="77777777" w:rsidR="004E33B2" w:rsidRPr="004E33B2" w:rsidRDefault="004E33B2" w:rsidP="004E33B2">
      <w:pPr>
        <w:pStyle w:val="ListParagraph"/>
        <w:spacing w:after="120"/>
        <w:rPr>
          <w:rFonts w:ascii="Arial" w:hAnsi="Arial" w:cs="Arial"/>
          <w:sz w:val="12"/>
          <w:szCs w:val="12"/>
        </w:rPr>
      </w:pPr>
    </w:p>
    <w:p w14:paraId="5CE9F591" w14:textId="5A2257C1" w:rsidR="004E33B2" w:rsidRPr="004E33B2" w:rsidRDefault="00A67BF5" w:rsidP="004E33B2">
      <w:pPr>
        <w:pStyle w:val="ListParagraph"/>
        <w:numPr>
          <w:ilvl w:val="0"/>
          <w:numId w:val="31"/>
        </w:numPr>
        <w:spacing w:after="120"/>
        <w:rPr>
          <w:rFonts w:ascii="Arial" w:hAnsi="Arial" w:cs="Arial"/>
        </w:rPr>
      </w:pPr>
      <w:r w:rsidRPr="004E33B2">
        <w:rPr>
          <w:rFonts w:ascii="Arial" w:hAnsi="Arial" w:cs="Arial"/>
        </w:rPr>
        <w:t>NPRR1246,</w:t>
      </w:r>
      <w:r w:rsidR="004E33B2">
        <w:rPr>
          <w:rFonts w:ascii="Arial" w:hAnsi="Arial" w:cs="Arial"/>
        </w:rPr>
        <w:t xml:space="preserve"> Energy Storage Resource Terminology Alignment for the Single-Model Era</w:t>
      </w:r>
    </w:p>
    <w:p w14:paraId="6CB8F172" w14:textId="486309DA" w:rsidR="0005013F" w:rsidRDefault="0005013F" w:rsidP="004E33B2">
      <w:pPr>
        <w:pStyle w:val="ListParagraph"/>
        <w:numPr>
          <w:ilvl w:val="1"/>
          <w:numId w:val="31"/>
        </w:numPr>
        <w:spacing w:after="120"/>
        <w:rPr>
          <w:rFonts w:ascii="Arial" w:hAnsi="Arial" w:cs="Arial"/>
        </w:rPr>
      </w:pPr>
      <w:r>
        <w:rPr>
          <w:rFonts w:ascii="Arial" w:hAnsi="Arial" w:cs="Arial"/>
        </w:rPr>
        <w:t>Section 6.5.7.1.13</w:t>
      </w:r>
    </w:p>
    <w:p w14:paraId="07DEB34C" w14:textId="66F55489" w:rsidR="004E33B2" w:rsidRDefault="004E33B2" w:rsidP="004E33B2">
      <w:pPr>
        <w:pStyle w:val="ListParagraph"/>
        <w:numPr>
          <w:ilvl w:val="1"/>
          <w:numId w:val="31"/>
        </w:numPr>
        <w:spacing w:after="120"/>
        <w:rPr>
          <w:rFonts w:ascii="Arial" w:hAnsi="Arial" w:cs="Arial"/>
        </w:rPr>
      </w:pPr>
      <w:r w:rsidRPr="004E33B2">
        <w:rPr>
          <w:rFonts w:ascii="Arial" w:hAnsi="Arial" w:cs="Arial"/>
        </w:rPr>
        <w:t>Section</w:t>
      </w:r>
      <w:r w:rsidR="0005013F">
        <w:rPr>
          <w:rFonts w:ascii="Arial" w:hAnsi="Arial" w:cs="Arial"/>
        </w:rPr>
        <w:t xml:space="preserve"> 8.1</w:t>
      </w:r>
      <w:r w:rsidRPr="004E33B2">
        <w:rPr>
          <w:rFonts w:ascii="Arial" w:hAnsi="Arial" w:cs="Arial"/>
        </w:rPr>
        <w:t xml:space="preserve"> </w:t>
      </w:r>
    </w:p>
    <w:p w14:paraId="1F4900A8" w14:textId="3DBFF31F" w:rsidR="00A67BF5" w:rsidRPr="004E33B2" w:rsidRDefault="00A67BF5" w:rsidP="004E33B2">
      <w:pPr>
        <w:pStyle w:val="ListParagraph"/>
        <w:spacing w:after="120"/>
        <w:rPr>
          <w:rFonts w:ascii="Arial" w:hAnsi="Arial" w:cs="Arial"/>
          <w:sz w:val="12"/>
          <w:szCs w:val="12"/>
        </w:rPr>
      </w:pPr>
      <w:r w:rsidRPr="004E33B2">
        <w:rPr>
          <w:rFonts w:ascii="Arial" w:hAnsi="Arial" w:cs="Arial"/>
          <w:sz w:val="12"/>
          <w:szCs w:val="12"/>
        </w:rPr>
        <w:t xml:space="preserve"> </w:t>
      </w:r>
    </w:p>
    <w:p w14:paraId="2C8A1724" w14:textId="68B62B02" w:rsidR="00A67BF5" w:rsidRPr="004E33B2" w:rsidRDefault="00A67BF5" w:rsidP="004E33B2">
      <w:pPr>
        <w:pStyle w:val="ListParagraph"/>
        <w:numPr>
          <w:ilvl w:val="0"/>
          <w:numId w:val="31"/>
        </w:numPr>
        <w:rPr>
          <w:rFonts w:ascii="Arial" w:hAnsi="Arial" w:cs="Arial"/>
        </w:rPr>
      </w:pPr>
      <w:r w:rsidRPr="004E33B2">
        <w:rPr>
          <w:rFonts w:ascii="Arial" w:hAnsi="Arial" w:cs="Arial"/>
        </w:rPr>
        <w:t>NPRR1249,</w:t>
      </w:r>
      <w:r w:rsidR="004E33B2">
        <w:rPr>
          <w:rFonts w:ascii="Arial" w:hAnsi="Arial" w:cs="Arial"/>
        </w:rPr>
        <w:t xml:space="preserve"> Publication of Shift Factors for All Active Transmission Constraints in the RTM</w:t>
      </w:r>
    </w:p>
    <w:p w14:paraId="53998E21" w14:textId="3E4C338D" w:rsidR="00A67BF5" w:rsidRPr="00E44540" w:rsidRDefault="00A67BF5" w:rsidP="004E33B2">
      <w:pPr>
        <w:pStyle w:val="ListParagraph"/>
        <w:numPr>
          <w:ilvl w:val="1"/>
          <w:numId w:val="31"/>
        </w:numPr>
        <w:spacing w:after="120"/>
        <w:rPr>
          <w:rFonts w:ascii="Arial" w:hAnsi="Arial" w:cs="Arial"/>
          <w:szCs w:val="20"/>
        </w:rPr>
      </w:pPr>
      <w:r w:rsidRPr="004E33B2">
        <w:rPr>
          <w:rFonts w:ascii="Arial" w:hAnsi="Arial" w:cs="Arial"/>
        </w:rPr>
        <w:t>Section</w:t>
      </w:r>
      <w:r w:rsidR="004E33B2">
        <w:rPr>
          <w:rFonts w:ascii="Arial" w:hAnsi="Arial" w:cs="Arial"/>
        </w:rPr>
        <w:t xml:space="preserve"> 6.5.7.1.13</w:t>
      </w:r>
    </w:p>
    <w:p w14:paraId="052FBAB8" w14:textId="77777777" w:rsidR="00E44540" w:rsidRPr="00E44540" w:rsidRDefault="00E44540" w:rsidP="00E44540">
      <w:pPr>
        <w:pStyle w:val="ListParagraph"/>
        <w:spacing w:after="120"/>
        <w:ind w:left="1440"/>
        <w:rPr>
          <w:rFonts w:ascii="Arial" w:hAnsi="Arial" w:cs="Arial"/>
          <w:sz w:val="12"/>
          <w:szCs w:val="12"/>
        </w:rPr>
      </w:pPr>
    </w:p>
    <w:p w14:paraId="2BA249C0" w14:textId="1A0ECD37" w:rsidR="00E44540" w:rsidRPr="004E33B2" w:rsidRDefault="00E44540" w:rsidP="00E44540">
      <w:pPr>
        <w:pStyle w:val="ListParagraph"/>
        <w:numPr>
          <w:ilvl w:val="0"/>
          <w:numId w:val="31"/>
        </w:numPr>
        <w:spacing w:before="120" w:after="120"/>
        <w:rPr>
          <w:rFonts w:ascii="Arial" w:hAnsi="Arial" w:cs="Arial"/>
        </w:rPr>
      </w:pPr>
      <w:r w:rsidRPr="004E33B2">
        <w:rPr>
          <w:rFonts w:ascii="Arial" w:hAnsi="Arial" w:cs="Arial"/>
        </w:rPr>
        <w:t>NPRR</w:t>
      </w:r>
      <w:r>
        <w:rPr>
          <w:rFonts w:ascii="Arial" w:hAnsi="Arial" w:cs="Arial"/>
        </w:rPr>
        <w:t>1255, Introduction of Mitigation of ESRs</w:t>
      </w:r>
    </w:p>
    <w:p w14:paraId="788E443F" w14:textId="6D8495C0" w:rsidR="00E44540" w:rsidRPr="00E44540" w:rsidRDefault="00E44540" w:rsidP="00E44540">
      <w:pPr>
        <w:pStyle w:val="ListParagraph"/>
        <w:numPr>
          <w:ilvl w:val="1"/>
          <w:numId w:val="31"/>
        </w:numPr>
        <w:spacing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C27B8D6" w14:textId="77777777" w:rsidR="003E5F0A" w:rsidRDefault="003E5F0A" w:rsidP="00E13608">
      <w:pPr>
        <w:pStyle w:val="BodyTextNumbered"/>
      </w:pPr>
    </w:p>
    <w:p w14:paraId="65A025A1" w14:textId="77777777" w:rsidR="00FD0EF6" w:rsidRPr="00FD0EF6" w:rsidRDefault="00FD0EF6" w:rsidP="00FD0EF6">
      <w:pPr>
        <w:keepNext/>
        <w:tabs>
          <w:tab w:val="left" w:pos="1080"/>
        </w:tabs>
        <w:spacing w:before="240" w:after="240"/>
        <w:ind w:left="1080" w:hanging="1080"/>
        <w:outlineLvl w:val="2"/>
        <w:rPr>
          <w:b/>
          <w:bCs/>
          <w:i/>
          <w:szCs w:val="20"/>
        </w:rPr>
      </w:pPr>
      <w:bookmarkStart w:id="2" w:name="_Toc400526234"/>
      <w:bookmarkStart w:id="3" w:name="_Toc405534552"/>
      <w:bookmarkStart w:id="4" w:name="_Toc406570565"/>
      <w:bookmarkStart w:id="5" w:name="_Toc410910717"/>
      <w:bookmarkStart w:id="6" w:name="_Toc411841146"/>
      <w:bookmarkStart w:id="7" w:name="_Toc422147108"/>
      <w:bookmarkStart w:id="8" w:name="_Toc433020704"/>
      <w:bookmarkStart w:id="9" w:name="_Toc437262145"/>
      <w:bookmarkStart w:id="10" w:name="_Toc478375323"/>
      <w:bookmarkStart w:id="11" w:name="_Toc135989115"/>
      <w:bookmarkStart w:id="12" w:name="_Toc402345609"/>
      <w:bookmarkStart w:id="13" w:name="_Toc405383892"/>
      <w:bookmarkStart w:id="14" w:name="_Toc405536995"/>
      <w:bookmarkStart w:id="15" w:name="_Toc440871782"/>
      <w:bookmarkStart w:id="16" w:name="_Toc135990657"/>
      <w:bookmarkStart w:id="17" w:name="_Toc142108940"/>
      <w:bookmarkStart w:id="18" w:name="_Toc142113785"/>
      <w:r w:rsidRPr="00FD0EF6">
        <w:rPr>
          <w:b/>
          <w:bCs/>
          <w:i/>
          <w:szCs w:val="20"/>
        </w:rPr>
        <w:t>3.19.3</w:t>
      </w:r>
      <w:r w:rsidRPr="00FD0EF6">
        <w:rPr>
          <w:b/>
          <w:bCs/>
          <w:i/>
          <w:szCs w:val="20"/>
        </w:rPr>
        <w:tab/>
        <w:t>Long-Term Constraint Competitiveness Test</w:t>
      </w:r>
      <w:bookmarkEnd w:id="2"/>
      <w:bookmarkEnd w:id="3"/>
      <w:bookmarkEnd w:id="4"/>
      <w:bookmarkEnd w:id="5"/>
      <w:bookmarkEnd w:id="6"/>
      <w:bookmarkEnd w:id="7"/>
      <w:bookmarkEnd w:id="8"/>
      <w:bookmarkEnd w:id="9"/>
      <w:bookmarkEnd w:id="10"/>
      <w:bookmarkEnd w:id="11"/>
    </w:p>
    <w:p w14:paraId="4BD08CD2" w14:textId="77777777" w:rsidR="00FD0EF6" w:rsidRPr="00FD0EF6" w:rsidRDefault="00FD0EF6" w:rsidP="00FD0EF6">
      <w:pPr>
        <w:spacing w:after="240"/>
        <w:ind w:left="720" w:hanging="720"/>
        <w:rPr>
          <w:iCs/>
          <w:szCs w:val="20"/>
        </w:rPr>
      </w:pPr>
      <w:r w:rsidRPr="00FD0EF6">
        <w:rPr>
          <w:iCs/>
        </w:rPr>
        <w:t>(1)</w:t>
      </w:r>
      <w:r w:rsidRPr="00FD0EF6">
        <w:rPr>
          <w:iCs/>
        </w:rPr>
        <w:tab/>
      </w:r>
      <w:r w:rsidRPr="00FD0EF6">
        <w:rPr>
          <w:iCs/>
          <w:szCs w:val="20"/>
        </w:rPr>
        <w:t xml:space="preserve">The Long-Term CCT process is executed once a year and provides a projection of Competitive Constraints for the month with the highest forecasted Demand in the following year.  </w:t>
      </w:r>
    </w:p>
    <w:p w14:paraId="1AB738D8" w14:textId="77777777" w:rsidR="00FD0EF6" w:rsidRPr="00FD0EF6" w:rsidRDefault="00FD0EF6" w:rsidP="00FD0EF6">
      <w:pPr>
        <w:spacing w:after="240"/>
        <w:ind w:left="720" w:hanging="720"/>
        <w:rPr>
          <w:iCs/>
          <w:szCs w:val="20"/>
        </w:rPr>
      </w:pPr>
      <w:r w:rsidRPr="00FD0EF6">
        <w:rPr>
          <w:iCs/>
        </w:rPr>
        <w:lastRenderedPageBreak/>
        <w:t>(2)</w:t>
      </w:r>
      <w:r w:rsidRPr="00FD0EF6">
        <w:rPr>
          <w:iCs/>
        </w:rPr>
        <w:tab/>
      </w:r>
      <w:r w:rsidRPr="00FD0EF6">
        <w:rPr>
          <w:iCs/>
          <w:szCs w:val="20"/>
        </w:rPr>
        <w:t xml:space="preserve">The Long-Term CCT performs analysis on a selected set of constraints.  </w:t>
      </w:r>
    </w:p>
    <w:p w14:paraId="020C872C" w14:textId="77777777" w:rsidR="00FD0EF6" w:rsidRPr="00FD0EF6" w:rsidRDefault="00FD0EF6" w:rsidP="00FD0EF6">
      <w:pPr>
        <w:spacing w:after="240"/>
        <w:ind w:left="720" w:hanging="720"/>
        <w:rPr>
          <w:iCs/>
        </w:rPr>
      </w:pPr>
      <w:r w:rsidRPr="00FD0EF6">
        <w:rPr>
          <w:iCs/>
        </w:rPr>
        <w:t>(3)</w:t>
      </w:r>
      <w:r w:rsidRPr="00FD0EF6">
        <w:rPr>
          <w:iCs/>
        </w:rPr>
        <w:tab/>
        <w:t>A constraint is classified as a Competitive Constraint for the monthly case if it meets all of the following conditions:</w:t>
      </w:r>
    </w:p>
    <w:p w14:paraId="35AA4826" w14:textId="77777777" w:rsidR="00FD0EF6" w:rsidRPr="00FD0EF6" w:rsidRDefault="00FD0EF6" w:rsidP="00FD0EF6">
      <w:pPr>
        <w:spacing w:after="240"/>
        <w:ind w:left="1440" w:hanging="720"/>
        <w:rPr>
          <w:szCs w:val="20"/>
        </w:rPr>
      </w:pPr>
      <w:r w:rsidRPr="00FD0EF6">
        <w:rPr>
          <w:szCs w:val="20"/>
        </w:rPr>
        <w:t>(a)</w:t>
      </w:r>
      <w:r w:rsidRPr="00FD0EF6">
        <w:rPr>
          <w:szCs w:val="20"/>
        </w:rPr>
        <w:tab/>
        <w:t>The ECI is less than ECIT1 on the import side of the constraint;</w:t>
      </w:r>
    </w:p>
    <w:p w14:paraId="609EB73E" w14:textId="77777777" w:rsidR="00FD0EF6" w:rsidRPr="00FD0EF6" w:rsidRDefault="00FD0EF6" w:rsidP="00FD0EF6">
      <w:pPr>
        <w:spacing w:after="240"/>
        <w:ind w:left="1440" w:hanging="720"/>
        <w:rPr>
          <w:szCs w:val="20"/>
        </w:rPr>
      </w:pPr>
      <w:r w:rsidRPr="00FD0EF6">
        <w:rPr>
          <w:szCs w:val="20"/>
        </w:rPr>
        <w:t>(b)</w:t>
      </w:r>
      <w:r w:rsidRPr="00FD0EF6">
        <w:rPr>
          <w:szCs w:val="20"/>
        </w:rPr>
        <w:tab/>
        <w:t>The constraint can be resolved by eliminating all Available Capacity for a Resource on the import side, except nuclear capacity and minimum-energy amounts of coal and lignite capacity, that is Managed Capacity for a DME during peak Load conditions; and</w:t>
      </w:r>
    </w:p>
    <w:p w14:paraId="43E8A369" w14:textId="77777777" w:rsidR="00FD0EF6" w:rsidRPr="00FD0EF6" w:rsidRDefault="00FD0EF6" w:rsidP="00FD0EF6">
      <w:pPr>
        <w:spacing w:after="240"/>
        <w:ind w:left="1440" w:hanging="720"/>
        <w:rPr>
          <w:szCs w:val="20"/>
        </w:rPr>
      </w:pPr>
      <w:r w:rsidRPr="00FD0EF6">
        <w:rPr>
          <w:szCs w:val="20"/>
        </w:rPr>
        <w:t>(c)</w:t>
      </w:r>
      <w:r w:rsidRPr="00FD0EF6">
        <w:rPr>
          <w:szCs w:val="20"/>
        </w:rPr>
        <w:tab/>
        <w:t>There are negative Shift Factors corresponding to Electrical Buses with Available Capacity for a Resource that have an absolute value greater than or equal to SFP2.</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0EF6" w:rsidRPr="00FD0EF6" w14:paraId="4DF8EB5E" w14:textId="77777777" w:rsidTr="00DE06E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ED1BD79" w14:textId="77777777" w:rsidR="00FD0EF6" w:rsidRPr="00FD0EF6" w:rsidRDefault="00FD0EF6" w:rsidP="00FD0EF6">
            <w:pPr>
              <w:spacing w:before="120" w:after="240"/>
              <w:rPr>
                <w:b/>
                <w:i/>
                <w:szCs w:val="20"/>
              </w:rPr>
            </w:pPr>
            <w:r w:rsidRPr="00FD0EF6">
              <w:rPr>
                <w:b/>
                <w:i/>
                <w:szCs w:val="20"/>
              </w:rPr>
              <w:t>[NPRR1182:  Replace paragraph (c) above with the following upon system implementation:]</w:t>
            </w:r>
          </w:p>
          <w:p w14:paraId="5F5EABFD" w14:textId="77777777" w:rsidR="00FD0EF6" w:rsidRPr="00FD0EF6" w:rsidRDefault="00FD0EF6" w:rsidP="00FD0EF6">
            <w:pPr>
              <w:spacing w:after="240"/>
              <w:ind w:left="1440" w:hanging="720"/>
              <w:rPr>
                <w:szCs w:val="20"/>
              </w:rPr>
            </w:pPr>
            <w:r w:rsidRPr="00FD0EF6">
              <w:rPr>
                <w:szCs w:val="20"/>
              </w:rPr>
              <w:t>(c)</w:t>
            </w:r>
            <w:r w:rsidRPr="00FD0EF6">
              <w:rPr>
                <w:szCs w:val="20"/>
              </w:rPr>
              <w:tab/>
              <w:t>There are Shift Factors corresponding to Electrical Buses with Available Capacity for a Resource that can help resolve the constraint by increasing power injection or reducing power withdrawal that have an absolute value greater than or equal to SFP2.</w:t>
            </w:r>
          </w:p>
        </w:tc>
      </w:tr>
    </w:tbl>
    <w:p w14:paraId="616A428C" w14:textId="77777777" w:rsidR="00FD0EF6" w:rsidRPr="00FD0EF6" w:rsidRDefault="00FD0EF6" w:rsidP="00FD0EF6">
      <w:pPr>
        <w:spacing w:before="240" w:after="240"/>
        <w:ind w:left="720" w:hanging="720"/>
        <w:rPr>
          <w:iCs/>
        </w:rPr>
      </w:pPr>
      <w:r w:rsidRPr="00FD0EF6">
        <w:rPr>
          <w:iCs/>
        </w:rPr>
        <w:t>(4)</w:t>
      </w:r>
      <w:r w:rsidRPr="00FD0EF6">
        <w:rPr>
          <w:iCs/>
        </w:rPr>
        <w:tab/>
      </w:r>
      <w:r w:rsidRPr="00FD0EF6">
        <w:rPr>
          <w:iCs/>
          <w:szCs w:val="20"/>
        </w:rPr>
        <w:t>Any constraint that is analyzed and does not meet the conditions in paragraph (3) above will be designated as a Non-Competitive Constraint for the monthly case.</w:t>
      </w:r>
    </w:p>
    <w:p w14:paraId="4487E70D" w14:textId="313F30B0" w:rsidR="00FD0EF6" w:rsidRPr="00FD0EF6" w:rsidRDefault="00FD0EF6" w:rsidP="00FD0EF6">
      <w:pPr>
        <w:spacing w:after="240"/>
        <w:ind w:left="720" w:hanging="720"/>
        <w:rPr>
          <w:iCs/>
          <w:szCs w:val="20"/>
        </w:rPr>
      </w:pPr>
      <w:r w:rsidRPr="00FD0EF6">
        <w:rPr>
          <w:iCs/>
        </w:rPr>
        <w:t>(5)</w:t>
      </w:r>
      <w:r w:rsidRPr="00FD0EF6">
        <w:rPr>
          <w:iCs/>
        </w:rPr>
        <w:tab/>
        <w:t xml:space="preserve">ERCOT shall update and post the list of Competitive Constraints identified by the Long-Term CCT on the </w:t>
      </w:r>
      <w:del w:id="19" w:author="ERCOT" w:date="2024-01-16T15:44:00Z">
        <w:r w:rsidRPr="00FD0EF6" w:rsidDel="00BC7D95">
          <w:rPr>
            <w:iCs/>
          </w:rPr>
          <w:delText>MIS Secure Area</w:delText>
        </w:r>
      </w:del>
      <w:ins w:id="20" w:author="ERCOT" w:date="2024-01-16T15:44:00Z">
        <w:r w:rsidR="00BC7D95">
          <w:rPr>
            <w:iCs/>
          </w:rPr>
          <w:t>ERCOT website</w:t>
        </w:r>
      </w:ins>
      <w:r w:rsidRPr="00FD0EF6">
        <w:rPr>
          <w:iCs/>
        </w:rPr>
        <w:t>.  The list of Competitive Constraints shall be posted at least 30 days prior to the first of the year.</w:t>
      </w:r>
    </w:p>
    <w:p w14:paraId="52912311" w14:textId="77777777" w:rsidR="00BE7226" w:rsidRDefault="00BE7226" w:rsidP="00BE7226">
      <w:pPr>
        <w:pStyle w:val="H5"/>
        <w:spacing w:before="480"/>
      </w:pPr>
      <w:bookmarkStart w:id="21" w:name="_Hlk174541099"/>
      <w:r>
        <w:t>4.4.9.4.1</w:t>
      </w:r>
      <w:r>
        <w:tab/>
        <w:t xml:space="preserve">Mitigated Offer Cap </w:t>
      </w:r>
    </w:p>
    <w:p w14:paraId="24FB1EBD" w14:textId="77777777" w:rsidR="00BE7226" w:rsidRDefault="00BE7226" w:rsidP="00BE7226">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23E72158" w14:textId="77777777" w:rsidTr="00461B9C">
        <w:trPr>
          <w:trHeight w:val="386"/>
        </w:trPr>
        <w:tc>
          <w:tcPr>
            <w:tcW w:w="9350" w:type="dxa"/>
            <w:shd w:val="pct12" w:color="auto" w:fill="auto"/>
          </w:tcPr>
          <w:p w14:paraId="50D71126" w14:textId="77777777" w:rsidR="00BE7226" w:rsidRPr="004B32CF" w:rsidRDefault="00BE7226" w:rsidP="00461B9C">
            <w:pPr>
              <w:spacing w:before="120" w:after="240"/>
              <w:rPr>
                <w:b/>
                <w:i/>
                <w:iCs/>
              </w:rPr>
            </w:pPr>
            <w:bookmarkStart w:id="22"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65B9CC7F" w14:textId="77777777" w:rsidR="00BE7226" w:rsidRPr="00630221" w:rsidRDefault="00BE7226" w:rsidP="00461B9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22"/>
    <w:p w14:paraId="74F6F473" w14:textId="77777777" w:rsidR="00BE7226" w:rsidRDefault="00BE7226" w:rsidP="00BE7226">
      <w:pPr>
        <w:pStyle w:val="BodyText"/>
        <w:spacing w:before="240"/>
        <w:ind w:left="720" w:hanging="720"/>
      </w:pPr>
      <w:r>
        <w:lastRenderedPageBreak/>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410CC48E" w14:textId="77777777" w:rsidR="00BE7226" w:rsidRDefault="00BE7226" w:rsidP="00BE7226">
      <w:pPr>
        <w:pStyle w:val="BodyText"/>
        <w:ind w:left="720" w:hanging="720"/>
      </w:pPr>
      <w:r>
        <w:t xml:space="preserve">Where, </w:t>
      </w:r>
    </w:p>
    <w:p w14:paraId="21DD6144" w14:textId="77777777" w:rsidR="00BE7226" w:rsidRDefault="00BE7226" w:rsidP="00BE7226">
      <w:pPr>
        <w:pStyle w:val="BodyText"/>
        <w:ind w:left="720"/>
      </w:pPr>
      <w:r>
        <w:t xml:space="preserve">If a QSE has submitted an Energy Offer Curve on behalf of a Generation Resource and the Generation Resource has approved verifiable costs, then </w:t>
      </w:r>
    </w:p>
    <w:p w14:paraId="44E933D6" w14:textId="77777777" w:rsidR="00BE7226" w:rsidRPr="005075CC" w:rsidRDefault="00BE7226" w:rsidP="00BE7226">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176732E" w14:textId="77777777" w:rsidR="00BE7226" w:rsidRDefault="00BE7226" w:rsidP="00BE7226">
      <w:pPr>
        <w:pStyle w:val="BodyText"/>
        <w:ind w:left="720"/>
      </w:pPr>
      <w:r>
        <w:t xml:space="preserve">If a QSE has not submitted an Energy Offer Curve on behalf of a Generation Resource and the Generation Resource has approved verifiable costs, then </w:t>
      </w:r>
    </w:p>
    <w:p w14:paraId="782D8EC3" w14:textId="77777777" w:rsidR="00BE7226" w:rsidRDefault="00BE7226" w:rsidP="00BE7226">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6CAD3FE" w14:textId="77777777" w:rsidR="00BE7226" w:rsidRDefault="00BE7226" w:rsidP="00BE7226">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83"/>
        <w:gridCol w:w="6840"/>
      </w:tblGrid>
      <w:tr w:rsidR="00BE7226" w14:paraId="6CD89A3B" w14:textId="77777777" w:rsidTr="00461B9C">
        <w:trPr>
          <w:cantSplit/>
          <w:tblHeader/>
        </w:trPr>
        <w:tc>
          <w:tcPr>
            <w:tcW w:w="823" w:type="pct"/>
          </w:tcPr>
          <w:p w14:paraId="2E336235" w14:textId="77777777" w:rsidR="00BE7226" w:rsidRDefault="00BE7226" w:rsidP="00461B9C">
            <w:pPr>
              <w:pStyle w:val="TableHead"/>
            </w:pPr>
            <w:r>
              <w:t>Variable</w:t>
            </w:r>
          </w:p>
        </w:tc>
        <w:tc>
          <w:tcPr>
            <w:tcW w:w="703" w:type="pct"/>
          </w:tcPr>
          <w:p w14:paraId="044B682B" w14:textId="77777777" w:rsidR="00BE7226" w:rsidRDefault="00BE7226" w:rsidP="00461B9C">
            <w:pPr>
              <w:pStyle w:val="TableHead"/>
            </w:pPr>
            <w:r>
              <w:t>Unit</w:t>
            </w:r>
          </w:p>
        </w:tc>
        <w:tc>
          <w:tcPr>
            <w:tcW w:w="3473" w:type="pct"/>
          </w:tcPr>
          <w:p w14:paraId="5BE7F616" w14:textId="77777777" w:rsidR="00BE7226" w:rsidRDefault="00BE7226" w:rsidP="00461B9C">
            <w:pPr>
              <w:pStyle w:val="TableHead"/>
            </w:pPr>
            <w:r>
              <w:t>Definition</w:t>
            </w:r>
          </w:p>
        </w:tc>
      </w:tr>
      <w:tr w:rsidR="00BE7226" w14:paraId="236497D1" w14:textId="77777777" w:rsidTr="00461B9C">
        <w:trPr>
          <w:cantSplit/>
        </w:trPr>
        <w:tc>
          <w:tcPr>
            <w:tcW w:w="823" w:type="pct"/>
          </w:tcPr>
          <w:p w14:paraId="4CA1CD62" w14:textId="77777777" w:rsidR="00BE7226" w:rsidRDefault="00BE7226" w:rsidP="00461B9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650FD7E" w14:textId="77777777" w:rsidR="00BE7226" w:rsidRDefault="00BE7226" w:rsidP="00461B9C">
            <w:pPr>
              <w:pStyle w:val="TableBody"/>
            </w:pPr>
            <w:r>
              <w:t>$/MWh</w:t>
            </w:r>
          </w:p>
        </w:tc>
        <w:tc>
          <w:tcPr>
            <w:tcW w:w="3473" w:type="pct"/>
          </w:tcPr>
          <w:p w14:paraId="1C19C343" w14:textId="77777777" w:rsidR="00BE7226" w:rsidRDefault="00BE7226" w:rsidP="00461B9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E7226" w14:paraId="21138B17" w14:textId="77777777" w:rsidTr="00461B9C">
        <w:trPr>
          <w:cantSplit/>
        </w:trPr>
        <w:tc>
          <w:tcPr>
            <w:tcW w:w="823" w:type="pct"/>
          </w:tcPr>
          <w:p w14:paraId="6520E26C" w14:textId="77777777" w:rsidR="00BE7226" w:rsidRDefault="00BE7226" w:rsidP="00461B9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399B3D99" w14:textId="77777777" w:rsidR="00BE7226" w:rsidRDefault="00BE7226" w:rsidP="00461B9C">
            <w:pPr>
              <w:pStyle w:val="TableBody"/>
            </w:pPr>
            <w:r>
              <w:t>MMBtu/MWh</w:t>
            </w:r>
          </w:p>
        </w:tc>
        <w:tc>
          <w:tcPr>
            <w:tcW w:w="3473" w:type="pct"/>
          </w:tcPr>
          <w:p w14:paraId="1396F3CC" w14:textId="77777777" w:rsidR="00BE7226" w:rsidRDefault="00BE7226" w:rsidP="00461B9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E7226" w14:paraId="68099BC7" w14:textId="77777777" w:rsidTr="00461B9C">
        <w:trPr>
          <w:cantSplit/>
        </w:trPr>
        <w:tc>
          <w:tcPr>
            <w:tcW w:w="823" w:type="pct"/>
          </w:tcPr>
          <w:p w14:paraId="05CBAAC1" w14:textId="77777777" w:rsidR="00BE7226" w:rsidRDefault="00BE7226" w:rsidP="00461B9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16266D5" w14:textId="77777777" w:rsidR="00BE7226" w:rsidRDefault="00BE7226" w:rsidP="00461B9C">
            <w:pPr>
              <w:pStyle w:val="TableBody"/>
            </w:pPr>
            <w:r>
              <w:t>MMBtu/MWh</w:t>
            </w:r>
          </w:p>
        </w:tc>
        <w:tc>
          <w:tcPr>
            <w:tcW w:w="3473" w:type="pct"/>
          </w:tcPr>
          <w:p w14:paraId="670FE679" w14:textId="77777777" w:rsidR="00BE7226" w:rsidRDefault="00BE7226" w:rsidP="00461B9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E7226" w14:paraId="5CD8CACD" w14:textId="77777777" w:rsidTr="00461B9C">
        <w:trPr>
          <w:cantSplit/>
        </w:trPr>
        <w:tc>
          <w:tcPr>
            <w:tcW w:w="823" w:type="pct"/>
          </w:tcPr>
          <w:p w14:paraId="53AA09BE" w14:textId="77777777" w:rsidR="00BE7226" w:rsidRDefault="00BE7226" w:rsidP="00461B9C">
            <w:pPr>
              <w:pStyle w:val="TableBody"/>
            </w:pPr>
            <w:r>
              <w:t>FIP</w:t>
            </w:r>
          </w:p>
        </w:tc>
        <w:tc>
          <w:tcPr>
            <w:tcW w:w="703" w:type="pct"/>
          </w:tcPr>
          <w:p w14:paraId="3D449FCE" w14:textId="77777777" w:rsidR="00BE7226" w:rsidRDefault="00BE7226" w:rsidP="00461B9C">
            <w:pPr>
              <w:pStyle w:val="TableBody"/>
            </w:pPr>
            <w:r>
              <w:t>$/MMBtu</w:t>
            </w:r>
          </w:p>
        </w:tc>
        <w:tc>
          <w:tcPr>
            <w:tcW w:w="3473" w:type="pct"/>
          </w:tcPr>
          <w:p w14:paraId="0CB37D40" w14:textId="77777777" w:rsidR="00BE7226" w:rsidRDefault="00BE7226" w:rsidP="00461B9C">
            <w:pPr>
              <w:pStyle w:val="TableBody"/>
              <w:rPr>
                <w:i/>
              </w:rPr>
            </w:pPr>
            <w:r>
              <w:rPr>
                <w:i/>
              </w:rPr>
              <w:t>Fuel Index Price</w:t>
            </w:r>
            <w:r>
              <w:t>—The natural gas index price as defined in Section 2.1, Definitions.</w:t>
            </w:r>
          </w:p>
        </w:tc>
      </w:tr>
      <w:tr w:rsidR="00BE7226" w14:paraId="5B51FD33" w14:textId="77777777" w:rsidTr="00461B9C">
        <w:trPr>
          <w:cantSplit/>
        </w:trPr>
        <w:tc>
          <w:tcPr>
            <w:tcW w:w="823" w:type="pct"/>
          </w:tcPr>
          <w:p w14:paraId="03E9106A" w14:textId="77777777" w:rsidR="00BE7226" w:rsidRDefault="00BE7226" w:rsidP="00461B9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1F27623D" w14:textId="77777777" w:rsidR="00BE7226" w:rsidRDefault="00BE7226" w:rsidP="00461B9C">
            <w:pPr>
              <w:pStyle w:val="TableBody"/>
            </w:pPr>
            <w:r>
              <w:t>none</w:t>
            </w:r>
          </w:p>
        </w:tc>
        <w:tc>
          <w:tcPr>
            <w:tcW w:w="3473" w:type="pct"/>
          </w:tcPr>
          <w:p w14:paraId="44F08CAF" w14:textId="77777777" w:rsidR="00BE7226" w:rsidRDefault="00BE7226" w:rsidP="00461B9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E7226" w14:paraId="7B6A1613" w14:textId="77777777" w:rsidTr="00461B9C">
        <w:trPr>
          <w:cantSplit/>
        </w:trPr>
        <w:tc>
          <w:tcPr>
            <w:tcW w:w="823" w:type="pct"/>
          </w:tcPr>
          <w:p w14:paraId="736B6F62" w14:textId="77777777" w:rsidR="00BE7226" w:rsidRDefault="00BE7226" w:rsidP="00461B9C">
            <w:pPr>
              <w:pStyle w:val="TableBody"/>
            </w:pPr>
            <w:r>
              <w:t>FOP</w:t>
            </w:r>
          </w:p>
        </w:tc>
        <w:tc>
          <w:tcPr>
            <w:tcW w:w="703" w:type="pct"/>
          </w:tcPr>
          <w:p w14:paraId="7B9CE4FB" w14:textId="77777777" w:rsidR="00BE7226" w:rsidRDefault="00BE7226" w:rsidP="00461B9C">
            <w:pPr>
              <w:pStyle w:val="TableBody"/>
            </w:pPr>
            <w:r>
              <w:t>$/MMBtu</w:t>
            </w:r>
          </w:p>
        </w:tc>
        <w:tc>
          <w:tcPr>
            <w:tcW w:w="3473" w:type="pct"/>
          </w:tcPr>
          <w:p w14:paraId="4D095E0E" w14:textId="77777777" w:rsidR="00BE7226" w:rsidRDefault="00BE7226" w:rsidP="00461B9C">
            <w:pPr>
              <w:pStyle w:val="TableBody"/>
              <w:rPr>
                <w:i/>
              </w:rPr>
            </w:pPr>
            <w:r>
              <w:rPr>
                <w:i/>
              </w:rPr>
              <w:t>Fuel Oil Price</w:t>
            </w:r>
            <w:r>
              <w:t>—The fuel oil index price as defined in Section 2.1.</w:t>
            </w:r>
          </w:p>
        </w:tc>
      </w:tr>
      <w:tr w:rsidR="00BE7226" w14:paraId="623A0B50" w14:textId="77777777" w:rsidTr="00461B9C">
        <w:trPr>
          <w:cantSplit/>
        </w:trPr>
        <w:tc>
          <w:tcPr>
            <w:tcW w:w="823" w:type="pct"/>
          </w:tcPr>
          <w:p w14:paraId="2FDDD2AF" w14:textId="77777777" w:rsidR="00BE7226" w:rsidRDefault="00BE7226" w:rsidP="00461B9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BE8601C" w14:textId="77777777" w:rsidR="00BE7226" w:rsidRDefault="00BE7226" w:rsidP="00461B9C">
            <w:pPr>
              <w:pStyle w:val="TableBody"/>
            </w:pPr>
            <w:r>
              <w:t>none</w:t>
            </w:r>
          </w:p>
        </w:tc>
        <w:tc>
          <w:tcPr>
            <w:tcW w:w="3473" w:type="pct"/>
          </w:tcPr>
          <w:p w14:paraId="4CBBF886" w14:textId="77777777" w:rsidR="00BE7226" w:rsidRDefault="00BE7226" w:rsidP="00461B9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E7226" w14:paraId="5DA8FBE5" w14:textId="77777777" w:rsidTr="00461B9C">
        <w:trPr>
          <w:cantSplit/>
        </w:trPr>
        <w:tc>
          <w:tcPr>
            <w:tcW w:w="823" w:type="pct"/>
          </w:tcPr>
          <w:p w14:paraId="67D0E5B6" w14:textId="77777777" w:rsidR="00BE7226" w:rsidRDefault="00BE7226" w:rsidP="00461B9C">
            <w:pPr>
              <w:pStyle w:val="TableBody"/>
            </w:pPr>
            <w:r>
              <w:t>SFP</w:t>
            </w:r>
          </w:p>
        </w:tc>
        <w:tc>
          <w:tcPr>
            <w:tcW w:w="703" w:type="pct"/>
          </w:tcPr>
          <w:p w14:paraId="5409554D" w14:textId="77777777" w:rsidR="00BE7226" w:rsidRDefault="00BE7226" w:rsidP="00461B9C">
            <w:pPr>
              <w:pStyle w:val="TableBody"/>
            </w:pPr>
            <w:r>
              <w:t>$/MMBtu</w:t>
            </w:r>
          </w:p>
        </w:tc>
        <w:tc>
          <w:tcPr>
            <w:tcW w:w="3473" w:type="pct"/>
          </w:tcPr>
          <w:p w14:paraId="051A512E" w14:textId="77777777" w:rsidR="00BE7226" w:rsidRPr="00CE2093" w:rsidRDefault="00BE7226" w:rsidP="00461B9C">
            <w:pPr>
              <w:pStyle w:val="TableBody"/>
            </w:pPr>
            <w:r>
              <w:rPr>
                <w:i/>
              </w:rPr>
              <w:t>Solid Fuel Price</w:t>
            </w:r>
            <w:r w:rsidRPr="007277E1">
              <w:rPr>
                <w:i/>
              </w:rPr>
              <w:t>—</w:t>
            </w:r>
            <w:r>
              <w:t xml:space="preserve">The solid fuel index price is $1.50.  </w:t>
            </w:r>
          </w:p>
        </w:tc>
      </w:tr>
      <w:tr w:rsidR="00BE7226" w14:paraId="207F8922" w14:textId="77777777" w:rsidTr="00461B9C">
        <w:trPr>
          <w:cantSplit/>
        </w:trPr>
        <w:tc>
          <w:tcPr>
            <w:tcW w:w="823" w:type="pct"/>
          </w:tcPr>
          <w:p w14:paraId="36D46426" w14:textId="77777777" w:rsidR="00BE7226" w:rsidRDefault="00BE7226" w:rsidP="00461B9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D12C51F" w14:textId="77777777" w:rsidR="00BE7226" w:rsidRDefault="00BE7226" w:rsidP="00461B9C">
            <w:pPr>
              <w:pStyle w:val="TableBody"/>
            </w:pPr>
            <w:r>
              <w:t>$/MMBtu</w:t>
            </w:r>
          </w:p>
        </w:tc>
        <w:tc>
          <w:tcPr>
            <w:tcW w:w="3473" w:type="pct"/>
          </w:tcPr>
          <w:p w14:paraId="2420FC66" w14:textId="77777777" w:rsidR="00BE7226" w:rsidRPr="00CE2093" w:rsidRDefault="00BE7226" w:rsidP="00461B9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E7226" w14:paraId="426838AE" w14:textId="77777777" w:rsidTr="00461B9C">
        <w:trPr>
          <w:cantSplit/>
        </w:trPr>
        <w:tc>
          <w:tcPr>
            <w:tcW w:w="823" w:type="pct"/>
          </w:tcPr>
          <w:p w14:paraId="57BC9A0B" w14:textId="77777777" w:rsidR="00BE7226" w:rsidRDefault="00BE7226" w:rsidP="00461B9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96E76C7" w14:textId="77777777" w:rsidR="00BE7226" w:rsidRDefault="00BE7226" w:rsidP="00461B9C">
            <w:pPr>
              <w:pStyle w:val="TableBody"/>
            </w:pPr>
            <w:r>
              <w:t>none</w:t>
            </w:r>
          </w:p>
        </w:tc>
        <w:tc>
          <w:tcPr>
            <w:tcW w:w="3473" w:type="pct"/>
          </w:tcPr>
          <w:p w14:paraId="1DCFA7E2" w14:textId="77777777" w:rsidR="00BE7226" w:rsidRPr="00CE2093" w:rsidRDefault="00BE7226" w:rsidP="00461B9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E7226" w14:paraId="2BA19057" w14:textId="77777777" w:rsidTr="00461B9C">
        <w:trPr>
          <w:cantSplit/>
        </w:trPr>
        <w:tc>
          <w:tcPr>
            <w:tcW w:w="823" w:type="pct"/>
          </w:tcPr>
          <w:p w14:paraId="3353522A" w14:textId="77777777" w:rsidR="00BE7226" w:rsidRDefault="00BE7226" w:rsidP="00461B9C">
            <w:pPr>
              <w:pStyle w:val="TableBody"/>
            </w:pPr>
            <w:r>
              <w:lastRenderedPageBreak/>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1E83DEC4" w14:textId="77777777" w:rsidR="00BE7226" w:rsidRDefault="00BE7226" w:rsidP="00461B9C">
            <w:pPr>
              <w:pStyle w:val="TableBody"/>
            </w:pPr>
            <w:r>
              <w:t>none</w:t>
            </w:r>
          </w:p>
        </w:tc>
        <w:tc>
          <w:tcPr>
            <w:tcW w:w="3473" w:type="pct"/>
          </w:tcPr>
          <w:p w14:paraId="4405BFF2" w14:textId="77777777" w:rsidR="00BE7226" w:rsidRDefault="00BE7226" w:rsidP="00461B9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E7226" w14:paraId="2D4DEFE3" w14:textId="77777777" w:rsidTr="00461B9C">
        <w:trPr>
          <w:cantSplit/>
        </w:trPr>
        <w:tc>
          <w:tcPr>
            <w:tcW w:w="823" w:type="pct"/>
          </w:tcPr>
          <w:p w14:paraId="702B22E2" w14:textId="77777777" w:rsidR="00BE7226" w:rsidRDefault="00BE7226" w:rsidP="00461B9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1E62AAB" w14:textId="77777777" w:rsidR="00BE7226" w:rsidRDefault="00BE7226" w:rsidP="00461B9C">
            <w:pPr>
              <w:pStyle w:val="TableBody"/>
            </w:pPr>
            <w:r>
              <w:t>none</w:t>
            </w:r>
          </w:p>
        </w:tc>
        <w:tc>
          <w:tcPr>
            <w:tcW w:w="3473" w:type="pct"/>
          </w:tcPr>
          <w:p w14:paraId="35FFB19F" w14:textId="77777777" w:rsidR="00BE7226" w:rsidRDefault="00BE7226" w:rsidP="00461B9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E7226" w14:paraId="59398EA8" w14:textId="77777777" w:rsidTr="00461B9C">
        <w:trPr>
          <w:cantSplit/>
        </w:trPr>
        <w:tc>
          <w:tcPr>
            <w:tcW w:w="823" w:type="pct"/>
          </w:tcPr>
          <w:p w14:paraId="21F8AA1D" w14:textId="77777777" w:rsidR="00BE7226" w:rsidRDefault="00BE7226" w:rsidP="00461B9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BA2DB6C" w14:textId="77777777" w:rsidR="00BE7226" w:rsidRDefault="00BE7226" w:rsidP="00461B9C">
            <w:pPr>
              <w:pStyle w:val="TableBody"/>
            </w:pPr>
            <w:r>
              <w:t>$/MMBtu</w:t>
            </w:r>
          </w:p>
        </w:tc>
        <w:tc>
          <w:tcPr>
            <w:tcW w:w="3473" w:type="pct"/>
          </w:tcPr>
          <w:p w14:paraId="11C8A39E" w14:textId="77777777" w:rsidR="00BE7226" w:rsidRDefault="00BE7226" w:rsidP="00461B9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E7226" w14:paraId="612CF22F" w14:textId="77777777" w:rsidTr="00461B9C">
        <w:trPr>
          <w:cantSplit/>
        </w:trPr>
        <w:tc>
          <w:tcPr>
            <w:tcW w:w="823" w:type="pct"/>
          </w:tcPr>
          <w:p w14:paraId="1022ADF5" w14:textId="77777777" w:rsidR="00BE7226" w:rsidRDefault="00BE7226" w:rsidP="00461B9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1D784B33" w14:textId="77777777" w:rsidR="00BE7226" w:rsidRDefault="00BE7226" w:rsidP="00461B9C">
            <w:pPr>
              <w:pStyle w:val="TableBody"/>
            </w:pPr>
            <w:r>
              <w:t>$/MWh</w:t>
            </w:r>
          </w:p>
        </w:tc>
        <w:tc>
          <w:tcPr>
            <w:tcW w:w="3473" w:type="pct"/>
          </w:tcPr>
          <w:p w14:paraId="2AE9AA09" w14:textId="77777777" w:rsidR="00BE7226" w:rsidRDefault="00BE7226" w:rsidP="00461B9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E7226" w14:paraId="65566049" w14:textId="77777777" w:rsidTr="00461B9C">
        <w:trPr>
          <w:cantSplit/>
        </w:trPr>
        <w:tc>
          <w:tcPr>
            <w:tcW w:w="823" w:type="pct"/>
          </w:tcPr>
          <w:p w14:paraId="1453E9E4" w14:textId="77777777" w:rsidR="00BE7226" w:rsidRDefault="00BE7226" w:rsidP="00461B9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72408A1F" w14:textId="77777777" w:rsidR="00BE7226" w:rsidRDefault="00BE7226" w:rsidP="00461B9C">
            <w:pPr>
              <w:pStyle w:val="TableBody"/>
            </w:pPr>
            <w:r>
              <w:t>$/MMBtu</w:t>
            </w:r>
          </w:p>
        </w:tc>
        <w:tc>
          <w:tcPr>
            <w:tcW w:w="3473" w:type="pct"/>
          </w:tcPr>
          <w:p w14:paraId="30FFAD3E" w14:textId="77777777" w:rsidR="00BE7226" w:rsidRDefault="00BE7226" w:rsidP="00461B9C">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(1)(d)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BE7226" w:rsidRPr="000A2386" w14:paraId="0606DBDA" w14:textId="77777777" w:rsidTr="00461B9C">
              <w:trPr>
                <w:trHeight w:val="206"/>
              </w:trPr>
              <w:tc>
                <w:tcPr>
                  <w:tcW w:w="6614" w:type="dxa"/>
                  <w:shd w:val="pct12" w:color="auto" w:fill="auto"/>
                </w:tcPr>
                <w:p w14:paraId="5BA5DF3D" w14:textId="77777777" w:rsidR="00BE7226" w:rsidRPr="000A2386" w:rsidRDefault="00BE7226" w:rsidP="00461B9C">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05721E73" w14:textId="77777777" w:rsidR="00BE7226" w:rsidRPr="00AE5C32" w:rsidRDefault="00BE7226" w:rsidP="00461B9C">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(1)(d) below.</w:t>
                  </w:r>
                </w:p>
              </w:tc>
            </w:tr>
          </w:tbl>
          <w:p w14:paraId="502CE4E7" w14:textId="77777777" w:rsidR="00BE7226" w:rsidRDefault="00BE7226" w:rsidP="00461B9C">
            <w:pPr>
              <w:pStyle w:val="TableBody"/>
              <w:rPr>
                <w:i/>
              </w:rPr>
            </w:pPr>
          </w:p>
        </w:tc>
      </w:tr>
      <w:tr w:rsidR="00BE7226" w14:paraId="35A9B956" w14:textId="77777777" w:rsidTr="00461B9C">
        <w:trPr>
          <w:cantSplit/>
        </w:trPr>
        <w:tc>
          <w:tcPr>
            <w:tcW w:w="823" w:type="pct"/>
          </w:tcPr>
          <w:p w14:paraId="3DB8BFB7" w14:textId="77777777" w:rsidR="00BE7226" w:rsidRPr="00A9442A" w:rsidRDefault="00BE7226" w:rsidP="00461B9C">
            <w:pPr>
              <w:pStyle w:val="TableBody"/>
              <w:rPr>
                <w:i/>
              </w:rPr>
            </w:pPr>
            <w:r w:rsidRPr="00D661BC">
              <w:rPr>
                <w:i/>
              </w:rPr>
              <w:t>q</w:t>
            </w:r>
          </w:p>
        </w:tc>
        <w:tc>
          <w:tcPr>
            <w:tcW w:w="703" w:type="pct"/>
          </w:tcPr>
          <w:p w14:paraId="739F983C" w14:textId="77777777" w:rsidR="00BE7226" w:rsidRDefault="00BE7226" w:rsidP="00461B9C">
            <w:pPr>
              <w:pStyle w:val="TableBody"/>
            </w:pPr>
            <w:r>
              <w:t>none</w:t>
            </w:r>
          </w:p>
        </w:tc>
        <w:tc>
          <w:tcPr>
            <w:tcW w:w="3473" w:type="pct"/>
          </w:tcPr>
          <w:p w14:paraId="4CA01DF2" w14:textId="77777777" w:rsidR="00BE7226" w:rsidRDefault="00BE7226" w:rsidP="00461B9C">
            <w:pPr>
              <w:pStyle w:val="TableBody"/>
            </w:pPr>
            <w:r>
              <w:t>A QSE.</w:t>
            </w:r>
          </w:p>
        </w:tc>
      </w:tr>
      <w:tr w:rsidR="00BE7226" w14:paraId="6E5DBCC6" w14:textId="77777777" w:rsidTr="00461B9C">
        <w:trPr>
          <w:cantSplit/>
        </w:trPr>
        <w:tc>
          <w:tcPr>
            <w:tcW w:w="823" w:type="pct"/>
          </w:tcPr>
          <w:p w14:paraId="4B37EBB6" w14:textId="77777777" w:rsidR="00BE7226" w:rsidRPr="00A9442A" w:rsidRDefault="00BE7226" w:rsidP="00461B9C">
            <w:pPr>
              <w:pStyle w:val="TableBody"/>
              <w:rPr>
                <w:i/>
              </w:rPr>
            </w:pPr>
            <w:r w:rsidRPr="00D661BC">
              <w:rPr>
                <w:i/>
              </w:rPr>
              <w:t>r</w:t>
            </w:r>
          </w:p>
        </w:tc>
        <w:tc>
          <w:tcPr>
            <w:tcW w:w="703" w:type="pct"/>
          </w:tcPr>
          <w:p w14:paraId="3B5A8C4B" w14:textId="77777777" w:rsidR="00BE7226" w:rsidRDefault="00BE7226" w:rsidP="00461B9C">
            <w:pPr>
              <w:pStyle w:val="TableBody"/>
            </w:pPr>
            <w:r>
              <w:t>none</w:t>
            </w:r>
          </w:p>
        </w:tc>
        <w:tc>
          <w:tcPr>
            <w:tcW w:w="3473" w:type="pct"/>
          </w:tcPr>
          <w:p w14:paraId="1BC4F7A9" w14:textId="77777777" w:rsidR="00BE7226" w:rsidRDefault="00BE7226" w:rsidP="00461B9C">
            <w:pPr>
              <w:pStyle w:val="TableBody"/>
            </w:pPr>
            <w:r>
              <w:t>A Generation Resource.</w:t>
            </w:r>
          </w:p>
        </w:tc>
      </w:tr>
      <w:tr w:rsidR="00BE7226" w14:paraId="2113ED99" w14:textId="77777777" w:rsidTr="00461B9C">
        <w:trPr>
          <w:cantSplit/>
        </w:trPr>
        <w:tc>
          <w:tcPr>
            <w:tcW w:w="823" w:type="pct"/>
          </w:tcPr>
          <w:p w14:paraId="1D1FE27B" w14:textId="77777777" w:rsidR="00BE7226" w:rsidRPr="00D661BC" w:rsidRDefault="00BE7226" w:rsidP="00461B9C">
            <w:pPr>
              <w:pStyle w:val="TableBody"/>
              <w:rPr>
                <w:i/>
              </w:rPr>
            </w:pPr>
            <w:r>
              <w:rPr>
                <w:i/>
              </w:rPr>
              <w:t>h</w:t>
            </w:r>
          </w:p>
        </w:tc>
        <w:tc>
          <w:tcPr>
            <w:tcW w:w="703" w:type="pct"/>
          </w:tcPr>
          <w:p w14:paraId="6B40478C" w14:textId="77777777" w:rsidR="00BE7226" w:rsidRDefault="00BE7226" w:rsidP="00461B9C">
            <w:pPr>
              <w:pStyle w:val="TableBody"/>
            </w:pPr>
            <w:r>
              <w:t>none</w:t>
            </w:r>
          </w:p>
        </w:tc>
        <w:tc>
          <w:tcPr>
            <w:tcW w:w="3473" w:type="pct"/>
          </w:tcPr>
          <w:p w14:paraId="1C05AEE9" w14:textId="77777777" w:rsidR="00BE7226" w:rsidRDefault="00BE7226" w:rsidP="00461B9C">
            <w:pPr>
              <w:pStyle w:val="TableBody"/>
            </w:pPr>
            <w:r>
              <w:t xml:space="preserve">The Operating Hour. </w:t>
            </w:r>
          </w:p>
        </w:tc>
      </w:tr>
    </w:tbl>
    <w:p w14:paraId="148ECEF7" w14:textId="77777777" w:rsidR="00BE7226" w:rsidRPr="00D631BA" w:rsidRDefault="00BE7226" w:rsidP="00BE7226">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64DAFE77" w14:textId="77777777" w:rsidTr="00461B9C">
        <w:trPr>
          <w:trHeight w:val="386"/>
        </w:trPr>
        <w:tc>
          <w:tcPr>
            <w:tcW w:w="9350" w:type="dxa"/>
            <w:shd w:val="pct12" w:color="auto" w:fill="auto"/>
          </w:tcPr>
          <w:p w14:paraId="45A69F0A" w14:textId="77777777" w:rsidR="00BE7226" w:rsidRPr="004B32CF" w:rsidRDefault="00BE7226" w:rsidP="00461B9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4301D26" w14:textId="77777777" w:rsidR="00BE7226" w:rsidRPr="00526266" w:rsidRDefault="00BE7226" w:rsidP="00461B9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4060F5E5" w14:textId="77777777" w:rsidR="00BE7226" w:rsidRDefault="00BE7226" w:rsidP="00BE7226">
      <w:pPr>
        <w:spacing w:before="240" w:after="240"/>
        <w:ind w:left="1440" w:hanging="720"/>
      </w:pPr>
      <w:r w:rsidRPr="00D631BA">
        <w:lastRenderedPageBreak/>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51A5872E" w14:textId="77777777" w:rsidTr="00461B9C">
        <w:trPr>
          <w:trHeight w:val="386"/>
        </w:trPr>
        <w:tc>
          <w:tcPr>
            <w:tcW w:w="9350" w:type="dxa"/>
            <w:shd w:val="pct12" w:color="auto" w:fill="auto"/>
          </w:tcPr>
          <w:p w14:paraId="62C623C9" w14:textId="77777777" w:rsidR="00BE7226" w:rsidRPr="004B32CF" w:rsidRDefault="00BE7226" w:rsidP="00461B9C">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6657CECD" w14:textId="77777777" w:rsidR="00BE7226" w:rsidRPr="004B32CF" w:rsidRDefault="00BE7226" w:rsidP="00461B9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63FE173" w14:textId="77777777" w:rsidR="00BE7226" w:rsidRPr="00D631BA" w:rsidRDefault="00BE7226" w:rsidP="00BE7226">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7226" w:rsidRPr="004B32CF" w14:paraId="3231440A" w14:textId="77777777" w:rsidTr="00461B9C">
        <w:trPr>
          <w:trHeight w:val="386"/>
        </w:trPr>
        <w:tc>
          <w:tcPr>
            <w:tcW w:w="9350" w:type="dxa"/>
            <w:shd w:val="pct12" w:color="auto" w:fill="auto"/>
          </w:tcPr>
          <w:p w14:paraId="6BB8EEA3" w14:textId="77777777" w:rsidR="00BE7226" w:rsidRPr="004B32CF" w:rsidRDefault="00BE7226" w:rsidP="00461B9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30A7D8B4" w14:textId="77777777" w:rsidR="00BE7226" w:rsidRPr="00526266" w:rsidRDefault="00BE7226" w:rsidP="00461B9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270BF486" w14:textId="77777777" w:rsidR="00BE7226" w:rsidRDefault="00BE7226" w:rsidP="00BE7226">
      <w:pPr>
        <w:spacing w:before="240" w:after="240"/>
        <w:ind w:left="1440" w:hanging="720"/>
      </w:pPr>
      <w:r w:rsidRPr="00D631BA">
        <w:t>(</w:t>
      </w:r>
      <w:r>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0B077B3" w14:textId="77777777" w:rsidR="00BE7226" w:rsidRDefault="00BE7226" w:rsidP="00BE7226">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w:t>
      </w:r>
      <w:r w:rsidRPr="002A7D38">
        <w:rPr>
          <w:iCs/>
        </w:rPr>
        <w:lastRenderedPageBreak/>
        <w:t xml:space="preserve">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CECB849" w14:textId="77777777" w:rsidR="00BE7226" w:rsidRDefault="00BE7226" w:rsidP="00BE7226">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066B372" w14:textId="77777777" w:rsidR="00BE7226" w:rsidRDefault="00BE7226" w:rsidP="00BE7226">
      <w:pPr>
        <w:spacing w:after="240"/>
        <w:ind w:left="2160" w:hanging="720"/>
        <w:rPr>
          <w:iCs/>
        </w:rPr>
      </w:pPr>
      <w:r>
        <w:rPr>
          <w:iCs/>
        </w:rPr>
        <w:t>(iii)</w:t>
      </w:r>
      <w:r>
        <w:rPr>
          <w:iCs/>
        </w:rPr>
        <w:tab/>
        <w:t>The weighted average fuel price in paragraph (1) above must be a single value and based on the following fuel price options:</w:t>
      </w:r>
    </w:p>
    <w:p w14:paraId="7EFED79B" w14:textId="77777777" w:rsidR="00BE7226" w:rsidRPr="00AE5C32" w:rsidRDefault="00BE7226" w:rsidP="00BE7226">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11A2422F" w14:textId="77777777" w:rsidR="00BE7226" w:rsidRDefault="00BE7226" w:rsidP="00BE7226">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18D1C417" w14:textId="77777777" w:rsidR="00BE7226" w:rsidRPr="00CD7125" w:rsidRDefault="00BE7226" w:rsidP="00BE7226">
      <w:pPr>
        <w:spacing w:after="240"/>
        <w:ind w:left="2880" w:hanging="720"/>
        <w:rPr>
          <w:iCs/>
        </w:rPr>
      </w:pPr>
      <w:r>
        <w:rPr>
          <w:iCs/>
        </w:rPr>
        <w:t>(C)</w:t>
      </w:r>
      <w:r>
        <w:rPr>
          <w:iCs/>
        </w:rPr>
        <w:tab/>
        <w:t>A combination of the above two options.</w:t>
      </w:r>
    </w:p>
    <w:p w14:paraId="425C76FA" w14:textId="77777777" w:rsidR="00BE7226" w:rsidRDefault="00BE7226" w:rsidP="00BE7226">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(j)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51AE43C9" w14:textId="77777777" w:rsidTr="00461B9C">
        <w:trPr>
          <w:trHeight w:val="386"/>
        </w:trPr>
        <w:tc>
          <w:tcPr>
            <w:tcW w:w="9450" w:type="dxa"/>
            <w:shd w:val="pct12" w:color="auto" w:fill="auto"/>
          </w:tcPr>
          <w:p w14:paraId="704D3FBE" w14:textId="77777777" w:rsidR="00BE7226" w:rsidRPr="004B32CF" w:rsidRDefault="00BE7226" w:rsidP="00461B9C">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5E933D94" w14:textId="77777777" w:rsidR="00BE7226" w:rsidRPr="004B32CF" w:rsidRDefault="00BE7226" w:rsidP="00461B9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(j) below, the methodology used in the allocation of the cost and volume of purchased fuel to the Resource for the hour is subject to validation by ERCOT</w:t>
            </w:r>
            <w:r w:rsidRPr="00834567">
              <w:t>.</w:t>
            </w:r>
          </w:p>
        </w:tc>
      </w:tr>
    </w:tbl>
    <w:p w14:paraId="256B5AE0" w14:textId="77777777" w:rsidR="00BE7226" w:rsidRDefault="00BE7226" w:rsidP="00BE7226">
      <w:pPr>
        <w:spacing w:before="240" w:after="240"/>
        <w:ind w:left="2160" w:hanging="720"/>
      </w:pPr>
      <w:r>
        <w:t>(iv)</w:t>
      </w:r>
      <w:r>
        <w:tab/>
        <w:t xml:space="preserve">Weighted average fuel prices must be submitted individually for each Operating Hour for which they are applicable.  Values submitted outside </w:t>
      </w:r>
      <w:r>
        <w:lastRenderedPageBreak/>
        <w:t>of the Adjustment Period will be rejected and not used in the calculation of the MOC for the designated Operating Hour.</w:t>
      </w:r>
      <w:r w:rsidDel="00DA7871">
        <w:t xml:space="preserve"> </w:t>
      </w:r>
    </w:p>
    <w:p w14:paraId="228A0996" w14:textId="77777777" w:rsidR="00BE7226" w:rsidRDefault="00BE7226" w:rsidP="00BE7226">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249E7A8A" w14:textId="77777777" w:rsidR="00BE7226" w:rsidRDefault="00BE7226" w:rsidP="00BE7226">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31EDB08D" w14:textId="77777777" w:rsidTr="00461B9C">
        <w:trPr>
          <w:trHeight w:val="386"/>
        </w:trPr>
        <w:tc>
          <w:tcPr>
            <w:tcW w:w="9450" w:type="dxa"/>
            <w:shd w:val="pct12" w:color="auto" w:fill="auto"/>
          </w:tcPr>
          <w:p w14:paraId="6ECFB8B3" w14:textId="77777777" w:rsidR="00BE7226" w:rsidRPr="00AE5C32" w:rsidRDefault="00BE7226" w:rsidP="00461B9C">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069ADF14" w14:textId="77777777" w:rsidR="00BE7226" w:rsidRDefault="00BE7226" w:rsidP="00BE7226">
      <w:pPr>
        <w:spacing w:before="240" w:after="240"/>
        <w:ind w:left="1440" w:hanging="720"/>
      </w:pPr>
      <w:r>
        <w:t>(e)</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7E6CAB2C" w14:textId="77777777" w:rsidR="00BE7226" w:rsidRDefault="00BE7226" w:rsidP="00BE7226">
      <w:pPr>
        <w:spacing w:after="240"/>
        <w:ind w:left="1440" w:hanging="720"/>
      </w:pPr>
      <w:r>
        <w:t>(f)</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29EFBDEF" w14:textId="77777777" w:rsidR="00BE7226" w:rsidRDefault="00BE7226" w:rsidP="00BE7226">
      <w:pPr>
        <w:spacing w:after="240"/>
        <w:ind w:left="1440" w:hanging="720"/>
      </w:pPr>
      <w:r>
        <w:t>(g)</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D56328B" w14:textId="77777777" w:rsidR="00BE7226" w:rsidRDefault="00BE7226" w:rsidP="00BE7226">
      <w:pPr>
        <w:spacing w:after="240"/>
        <w:ind w:left="1440" w:hanging="720"/>
      </w:pPr>
      <w:r>
        <w:t>(h)</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1EDDEB98" w14:textId="77777777" w:rsidR="00BE7226" w:rsidRDefault="00BE7226" w:rsidP="00BE7226">
      <w:pPr>
        <w:spacing w:after="240"/>
        <w:ind w:left="1440" w:hanging="720"/>
      </w:pPr>
      <w:r>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68042964" w14:textId="77777777" w:rsidTr="00461B9C">
        <w:trPr>
          <w:trHeight w:val="386"/>
        </w:trPr>
        <w:tc>
          <w:tcPr>
            <w:tcW w:w="9450" w:type="dxa"/>
            <w:shd w:val="pct12" w:color="auto" w:fill="auto"/>
          </w:tcPr>
          <w:p w14:paraId="42A3EBAD" w14:textId="77777777" w:rsidR="00BE7226" w:rsidRPr="004B32CF" w:rsidRDefault="00BE7226" w:rsidP="00461B9C">
            <w:pPr>
              <w:spacing w:before="120" w:after="240"/>
              <w:rPr>
                <w:b/>
                <w:i/>
                <w:iCs/>
              </w:rPr>
            </w:pPr>
            <w:r>
              <w:rPr>
                <w:b/>
                <w:i/>
                <w:iCs/>
              </w:rPr>
              <w:lastRenderedPageBreak/>
              <w:t>[NPRR1177:  Replace paragraph (i)</w:t>
            </w:r>
            <w:r w:rsidRPr="004B32CF">
              <w:rPr>
                <w:b/>
                <w:i/>
                <w:iCs/>
              </w:rPr>
              <w:t xml:space="preserve"> above with the following </w:t>
            </w:r>
            <w:r>
              <w:rPr>
                <w:b/>
                <w:i/>
                <w:iCs/>
              </w:rPr>
              <w:t>on January 1, 2025</w:t>
            </w:r>
            <w:r w:rsidRPr="004B32CF">
              <w:rPr>
                <w:b/>
                <w:i/>
                <w:iCs/>
              </w:rPr>
              <w:t>:]</w:t>
            </w:r>
          </w:p>
          <w:p w14:paraId="2595344D" w14:textId="77777777" w:rsidR="00BE7226" w:rsidRPr="004B32CF" w:rsidRDefault="00BE7226" w:rsidP="00461B9C">
            <w:pPr>
              <w:spacing w:after="240"/>
              <w:ind w:left="1440" w:hanging="720"/>
            </w:pPr>
            <w:r>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tc>
      </w:tr>
    </w:tbl>
    <w:p w14:paraId="02B4BCBF" w14:textId="77777777" w:rsidR="00BE7226" w:rsidRDefault="00BE7226" w:rsidP="00BE7226">
      <w:pPr>
        <w:spacing w:before="240" w:after="240"/>
        <w:ind w:left="1440" w:hanging="720"/>
      </w:pPr>
      <w:r>
        <w:t>(j)</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6AB98F93" w14:textId="77777777" w:rsidR="00BE7226" w:rsidRDefault="00BE7226" w:rsidP="00BE7226">
      <w:pPr>
        <w:spacing w:after="240"/>
        <w:ind w:left="1440" w:hanging="720"/>
      </w:pPr>
      <w:r>
        <w:t>(k)</w:t>
      </w:r>
      <w:r>
        <w:tab/>
        <w:t>At ERCOT’s sole discretion, submission and follow-up information deadlines may be extended on a case-by-case basis.</w:t>
      </w:r>
    </w:p>
    <w:p w14:paraId="6BC5F057" w14:textId="77777777" w:rsidR="00BE7226" w:rsidRDefault="00BE7226" w:rsidP="00BE7226">
      <w:pPr>
        <w:spacing w:after="240"/>
        <w:ind w:left="1440" w:hanging="720"/>
      </w:pPr>
      <w:r>
        <w:t>(l)</w:t>
      </w:r>
      <w:r>
        <w:tab/>
        <w:t xml:space="preserve">The documentation described in paragraphs (g) through (j) above is only required for the hours for which Exceptional Fuel Costs were submitted and the Resource </w:t>
      </w:r>
      <w:r w:rsidRPr="009767AF">
        <w:t>was subject</w:t>
      </w:r>
      <w:r>
        <w:t xml:space="preserve"> to mitigation.</w:t>
      </w:r>
    </w:p>
    <w:p w14:paraId="23A226B4" w14:textId="77777777" w:rsidR="00BE7226" w:rsidRDefault="00BE7226" w:rsidP="00BE7226">
      <w:pPr>
        <w:spacing w:after="240"/>
        <w:ind w:left="1440" w:hanging="720"/>
      </w:pPr>
      <w:r>
        <w:t>(m)</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E7226" w:rsidRPr="004B32CF" w14:paraId="692F4948" w14:textId="77777777" w:rsidTr="00461B9C">
        <w:trPr>
          <w:trHeight w:val="386"/>
        </w:trPr>
        <w:tc>
          <w:tcPr>
            <w:tcW w:w="9450" w:type="dxa"/>
            <w:shd w:val="pct12" w:color="auto" w:fill="auto"/>
          </w:tcPr>
          <w:p w14:paraId="1EB38CDA" w14:textId="77777777" w:rsidR="00BE7226" w:rsidRPr="00AE5C32" w:rsidRDefault="00BE7226" w:rsidP="00461B9C">
            <w:pPr>
              <w:spacing w:before="120" w:after="240"/>
              <w:rPr>
                <w:b/>
                <w:i/>
                <w:iCs/>
              </w:rPr>
            </w:pPr>
            <w:r>
              <w:rPr>
                <w:b/>
                <w:i/>
                <w:iCs/>
              </w:rPr>
              <w:t>[NPRR1177:  Delete paragraphs (l) and (m)</w:t>
            </w:r>
            <w:r w:rsidRPr="004B32CF">
              <w:rPr>
                <w:b/>
                <w:i/>
                <w:iCs/>
              </w:rPr>
              <w:t xml:space="preserve"> above</w:t>
            </w:r>
            <w:r>
              <w:rPr>
                <w:b/>
                <w:i/>
                <w:iCs/>
              </w:rPr>
              <w:t xml:space="preserve"> on January 1, 2025.</w:t>
            </w:r>
            <w:r w:rsidRPr="004B32CF">
              <w:rPr>
                <w:b/>
                <w:i/>
                <w:iCs/>
              </w:rPr>
              <w:t>]</w:t>
            </w:r>
          </w:p>
        </w:tc>
      </w:tr>
    </w:tbl>
    <w:p w14:paraId="21018BB1" w14:textId="77777777" w:rsidR="00F641C0" w:rsidRDefault="00F641C0" w:rsidP="00F641C0">
      <w:pPr>
        <w:pStyle w:val="H3"/>
        <w:spacing w:before="480"/>
      </w:pPr>
      <w:bookmarkStart w:id="23" w:name="_Toc135990677"/>
      <w:bookmarkEnd w:id="21"/>
      <w:bookmarkEnd w:id="12"/>
      <w:bookmarkEnd w:id="13"/>
      <w:bookmarkEnd w:id="14"/>
      <w:bookmarkEnd w:id="15"/>
      <w:bookmarkEnd w:id="16"/>
      <w:bookmarkEnd w:id="17"/>
      <w:bookmarkEnd w:id="18"/>
      <w:r>
        <w:t>4.5.3</w:t>
      </w:r>
      <w:r>
        <w:tab/>
        <w:t>Communicating DAM Results</w:t>
      </w:r>
      <w:bookmarkStart w:id="24" w:name="_Toc90197131"/>
      <w:bookmarkStart w:id="25" w:name="_Toc92525569"/>
      <w:bookmarkStart w:id="26" w:name="_Toc92525949"/>
      <w:bookmarkStart w:id="27" w:name="_Toc92533787"/>
      <w:bookmarkEnd w:id="23"/>
    </w:p>
    <w:bookmarkEnd w:id="24"/>
    <w:bookmarkEnd w:id="25"/>
    <w:bookmarkEnd w:id="26"/>
    <w:bookmarkEnd w:id="27"/>
    <w:p w14:paraId="5358D938" w14:textId="77777777" w:rsidR="00F641C0" w:rsidRPr="00E64084" w:rsidRDefault="00F641C0" w:rsidP="00F641C0">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129223F8" w14:textId="77777777" w:rsidR="00F641C0" w:rsidRPr="00E64084" w:rsidRDefault="00F641C0" w:rsidP="00F641C0">
      <w:pPr>
        <w:pStyle w:val="List"/>
        <w:ind w:left="1440"/>
      </w:pPr>
      <w:r w:rsidRPr="00E64084">
        <w:lastRenderedPageBreak/>
        <w:t>(a)</w:t>
      </w:r>
      <w:r w:rsidRPr="00E64084">
        <w:tab/>
        <w:t>Awarded Ancillary Service Offers, specifying Resource, MW, Ancillary Service type, and price, for each hour of the awarded offer;</w:t>
      </w:r>
    </w:p>
    <w:p w14:paraId="0B7AA6C8" w14:textId="77777777" w:rsidR="00F641C0" w:rsidRPr="00E64084" w:rsidRDefault="00F641C0" w:rsidP="00F641C0">
      <w:pPr>
        <w:pStyle w:val="List"/>
        <w:ind w:left="1440"/>
      </w:pPr>
      <w:r w:rsidRPr="00E64084">
        <w:t>(b)</w:t>
      </w:r>
      <w:r w:rsidRPr="00E64084">
        <w:tab/>
        <w:t xml:space="preserve">Awarded </w:t>
      </w:r>
      <w:r w:rsidRPr="00F17C64">
        <w:rPr>
          <w:rStyle w:val="msoins0"/>
        </w:rPr>
        <w:t>energy offers from Three-Part Supply Offers and from</w:t>
      </w:r>
      <w:r w:rsidRPr="00F17C64">
        <w:t xml:space="preserve"> DAM Energy-Only Offers, specifying </w:t>
      </w:r>
      <w:r w:rsidRPr="00F17C64">
        <w:rPr>
          <w:rStyle w:val="msoins0"/>
        </w:rPr>
        <w:t>Resource (except for DAM Energy-Only Offers),</w:t>
      </w:r>
      <w:r w:rsidRPr="00E64084">
        <w:t xml:space="preserve"> MWh, Settlement Point, and Settlement Point Price, for each hour of the awarded offer;</w:t>
      </w:r>
    </w:p>
    <w:p w14:paraId="7B5CF748" w14:textId="77777777" w:rsidR="00F641C0" w:rsidRPr="00E64084" w:rsidRDefault="00F641C0" w:rsidP="00F641C0">
      <w:pPr>
        <w:pStyle w:val="List"/>
        <w:ind w:left="1440"/>
      </w:pPr>
      <w:r w:rsidRPr="00E64084">
        <w:t>(c)</w:t>
      </w:r>
      <w:r w:rsidRPr="00E64084">
        <w:tab/>
        <w:t xml:space="preserve">Awarded DAM Energy Bids, specifying MWh, Settlement Point, and Settlement Point Price for each hour of the awarded bid; </w:t>
      </w:r>
      <w:r>
        <w:t>and</w:t>
      </w:r>
    </w:p>
    <w:p w14:paraId="388780F0" w14:textId="77777777" w:rsidR="00F641C0" w:rsidRPr="00E64084" w:rsidRDefault="00F641C0" w:rsidP="00F641C0">
      <w:pPr>
        <w:pStyle w:val="List"/>
        <w:ind w:left="1440"/>
      </w:pPr>
      <w:r w:rsidRPr="00E64084">
        <w:t>(</w:t>
      </w:r>
      <w:r>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41C0" w:rsidRPr="004B32CF" w14:paraId="37C4F28D" w14:textId="77777777" w:rsidTr="00667C00">
        <w:trPr>
          <w:trHeight w:val="386"/>
        </w:trPr>
        <w:tc>
          <w:tcPr>
            <w:tcW w:w="9350" w:type="dxa"/>
            <w:shd w:val="pct12" w:color="auto" w:fill="auto"/>
          </w:tcPr>
          <w:p w14:paraId="416A53B9" w14:textId="77777777" w:rsidR="00F641C0" w:rsidRPr="004B32CF" w:rsidRDefault="00F641C0" w:rsidP="00667C00">
            <w:pPr>
              <w:spacing w:before="120" w:after="240"/>
              <w:rPr>
                <w:b/>
                <w:i/>
                <w:iCs/>
              </w:rPr>
            </w:pPr>
            <w:r>
              <w:rPr>
                <w:b/>
                <w:i/>
                <w:iCs/>
              </w:rPr>
              <w:t>[NPRR1008, NPRR1014, and NPRR1188: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271AC690" w14:textId="77777777" w:rsidR="00F641C0" w:rsidRPr="00E64084" w:rsidRDefault="00F641C0" w:rsidP="00667C00">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49403A6F" w14:textId="77777777" w:rsidR="00F641C0" w:rsidRDefault="00F641C0" w:rsidP="00667C00">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400E9009" w14:textId="77777777" w:rsidR="00F641C0" w:rsidRPr="00E64084" w:rsidRDefault="00F641C0" w:rsidP="00667C00">
            <w:pPr>
              <w:pStyle w:val="List"/>
              <w:ind w:left="1440"/>
            </w:pPr>
            <w:r>
              <w:t>(b)</w:t>
            </w:r>
            <w:r>
              <w:tab/>
              <w:t>Awarded Ancillary Service Only Offers, specifying MW, Ancillary Service type, and price, for each hour of the awarded offer;</w:t>
            </w:r>
          </w:p>
          <w:p w14:paraId="09B88FB3" w14:textId="77777777" w:rsidR="00F641C0" w:rsidRPr="00E64084" w:rsidRDefault="00F641C0" w:rsidP="00667C00">
            <w:pPr>
              <w:pStyle w:val="List"/>
              <w:ind w:left="1440"/>
            </w:pPr>
            <w:r w:rsidRPr="00E64084">
              <w:t>(</w:t>
            </w:r>
            <w:r>
              <w:t>c</w:t>
            </w:r>
            <w:r w:rsidRPr="00E64084">
              <w:t>)</w:t>
            </w:r>
            <w:r w:rsidRPr="00E64084">
              <w:tab/>
              <w:t xml:space="preserve">Awarded </w:t>
            </w:r>
            <w:r w:rsidRPr="00F17C64">
              <w:rPr>
                <w:rStyle w:val="msoins0"/>
              </w:rPr>
              <w:t>energy offers from Three-Part Supply Offers and from</w:t>
            </w:r>
            <w:r w:rsidRPr="00F17C64">
              <w:t xml:space="preserve"> DAM Energy-Only Offers, specifying </w:t>
            </w:r>
            <w:r w:rsidRPr="00F17C64">
              <w:rPr>
                <w:rStyle w:val="msoins0"/>
              </w:rPr>
              <w:t>Resource (except for DAM Energy-Only Offers),</w:t>
            </w:r>
            <w:r w:rsidRPr="00E64084">
              <w:t xml:space="preserve"> MWh, Settlement Point, and Settlement Point Price, for each hour of the awarded offer;</w:t>
            </w:r>
          </w:p>
          <w:p w14:paraId="086D851F" w14:textId="77777777" w:rsidR="00F641C0" w:rsidRPr="00E64084" w:rsidRDefault="00F641C0" w:rsidP="00667C00">
            <w:pPr>
              <w:pStyle w:val="List"/>
              <w:ind w:left="1440"/>
            </w:pPr>
            <w:r w:rsidRPr="00E64084">
              <w:t>(</w:t>
            </w:r>
            <w:r>
              <w:t>d</w:t>
            </w:r>
            <w:r w:rsidRPr="00E64084">
              <w:t>)</w:t>
            </w:r>
            <w:r w:rsidRPr="00E64084">
              <w:tab/>
              <w:t>Awarded DAM Energy Bids</w:t>
            </w:r>
            <w:r w:rsidRPr="00812ECB">
              <w:t xml:space="preserve"> and Energy Bid Curves</w:t>
            </w:r>
            <w:r w:rsidRPr="00E64084">
              <w:t xml:space="preserve">, specifying MWh, Settlement Point, and Settlement Point Price for each hour of the awarded bid; </w:t>
            </w:r>
          </w:p>
          <w:p w14:paraId="6C98A77D" w14:textId="77777777" w:rsidR="00F641C0" w:rsidRPr="00A552C3" w:rsidRDefault="00F641C0" w:rsidP="00667C00">
            <w:pPr>
              <w:pStyle w:val="List"/>
              <w:ind w:left="1440"/>
            </w:pPr>
            <w:r w:rsidRPr="00A552C3">
              <w:t>(e)</w:t>
            </w:r>
            <w:r w:rsidRPr="00A552C3">
              <w:tab/>
              <w:t>Awarded Energy Bid/Offer Curves, specifying Resource, MWh, Settlement Point, and Settlement Point Price, for each hour of the awarded bid/offer; and</w:t>
            </w:r>
          </w:p>
          <w:p w14:paraId="375E4D36" w14:textId="77777777" w:rsidR="00F641C0" w:rsidRPr="004B32CF" w:rsidRDefault="00F641C0" w:rsidP="00667C00">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1999CE36" w14:textId="77777777" w:rsidR="00F641C0" w:rsidRPr="00E64084" w:rsidRDefault="00F641C0" w:rsidP="00F641C0">
      <w:pPr>
        <w:pStyle w:val="BodyTextNumbered"/>
        <w:spacing w:before="240"/>
      </w:pPr>
      <w:r w:rsidRPr="00E64084">
        <w:t>(2)</w:t>
      </w:r>
      <w:r w:rsidRPr="00E64084">
        <w:tab/>
        <w:t xml:space="preserve">As soon as practicable, but no later than 1330, ERCOT shall post on the </w:t>
      </w:r>
      <w:r>
        <w:rPr>
          <w:iCs w:val="0"/>
          <w:szCs w:val="20"/>
        </w:rPr>
        <w:t>ERCOT website</w:t>
      </w:r>
      <w:r w:rsidRPr="00E64084">
        <w:t xml:space="preserve"> the hourly:</w:t>
      </w:r>
    </w:p>
    <w:p w14:paraId="3C88AFEE" w14:textId="77777777" w:rsidR="00F641C0" w:rsidRPr="00E64084" w:rsidRDefault="00F641C0" w:rsidP="00F641C0">
      <w:pPr>
        <w:pStyle w:val="List"/>
        <w:ind w:left="1440"/>
      </w:pPr>
      <w:r w:rsidRPr="00E64084">
        <w:lastRenderedPageBreak/>
        <w:t>(a)</w:t>
      </w:r>
      <w:r w:rsidRPr="00E64084">
        <w:tab/>
        <w:t>Day-Ahead MCPC for each type of Ancillary Service for each hour of the Operating Day;</w:t>
      </w:r>
    </w:p>
    <w:p w14:paraId="62D20DC8" w14:textId="77777777" w:rsidR="00F641C0" w:rsidRPr="00E64084" w:rsidRDefault="00F641C0" w:rsidP="00F641C0">
      <w:pPr>
        <w:pStyle w:val="List"/>
        <w:ind w:left="1440"/>
      </w:pPr>
      <w:r w:rsidRPr="00E64084">
        <w:t>(b)</w:t>
      </w:r>
      <w:r w:rsidRPr="00E64084">
        <w:tab/>
      </w:r>
      <w:r>
        <w:t xml:space="preserve">DASPPs </w:t>
      </w:r>
      <w:r w:rsidRPr="00E64084">
        <w:t xml:space="preserve">for each Settlement Point for each hour of the Operating Day; </w:t>
      </w:r>
    </w:p>
    <w:p w14:paraId="2F67A712" w14:textId="77777777" w:rsidR="00F641C0" w:rsidRPr="00E64084" w:rsidRDefault="00F641C0" w:rsidP="00F641C0">
      <w:pPr>
        <w:pStyle w:val="List"/>
        <w:ind w:left="1440"/>
      </w:pPr>
      <w:r w:rsidRPr="00E64084">
        <w:t>(c)</w:t>
      </w:r>
      <w:r w:rsidRPr="00E64084">
        <w:tab/>
        <w:t>Day-Ahead hourly LMPs for each Electrical Bus for each hour of the Operating Day;</w:t>
      </w:r>
    </w:p>
    <w:p w14:paraId="36812938" w14:textId="77777777" w:rsidR="00F641C0" w:rsidRPr="00E64084" w:rsidRDefault="00F641C0" w:rsidP="00F641C0">
      <w:pPr>
        <w:pStyle w:val="List"/>
        <w:ind w:left="1440"/>
      </w:pPr>
      <w:r w:rsidRPr="00E64084">
        <w:t>(d)</w:t>
      </w:r>
      <w:r w:rsidRPr="00E64084">
        <w:tab/>
        <w:t xml:space="preserve">Shadow Prices for every binding constraint for each hour of the Operating Day; </w:t>
      </w:r>
    </w:p>
    <w:p w14:paraId="14170E5B" w14:textId="77777777" w:rsidR="00F641C0" w:rsidRPr="00E64084" w:rsidRDefault="00F641C0" w:rsidP="00F641C0">
      <w:pPr>
        <w:pStyle w:val="List"/>
        <w:ind w:left="1440"/>
      </w:pPr>
      <w:r w:rsidRPr="00E64084">
        <w:t>(e)</w:t>
      </w:r>
      <w:r w:rsidRPr="00E64084">
        <w:tab/>
        <w:t>Quantity of total Ancillary Service Offers received in the DAM, in MW by Ancillary Service type for each hour of the Operating Day;</w:t>
      </w:r>
    </w:p>
    <w:p w14:paraId="538E77B3" w14:textId="77777777" w:rsidR="00F641C0" w:rsidRPr="00E64084" w:rsidRDefault="00F641C0" w:rsidP="00F641C0">
      <w:pPr>
        <w:pStyle w:val="List"/>
        <w:ind w:left="1440"/>
      </w:pPr>
      <w:r>
        <w:t>(f)</w:t>
      </w:r>
      <w:r>
        <w:tab/>
        <w:t>E</w:t>
      </w:r>
      <w:r w:rsidRPr="00E64084">
        <w:t>nergy bought in the DAM consisting of the following:</w:t>
      </w:r>
    </w:p>
    <w:p w14:paraId="1B92E22D" w14:textId="77777777" w:rsidR="00F641C0" w:rsidRPr="00E64084" w:rsidRDefault="00F641C0" w:rsidP="00F641C0">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6CFB8B26" w14:textId="77777777" w:rsidR="00F641C0" w:rsidRPr="00E64084" w:rsidRDefault="00F641C0" w:rsidP="00F641C0">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0916107E" w14:textId="77777777" w:rsidR="00F641C0" w:rsidRPr="00E64084" w:rsidRDefault="00F641C0" w:rsidP="00F641C0">
      <w:pPr>
        <w:pStyle w:val="List"/>
        <w:ind w:left="1440"/>
      </w:pPr>
      <w:r>
        <w:t>(g)</w:t>
      </w:r>
      <w:r>
        <w:tab/>
        <w:t>E</w:t>
      </w:r>
      <w:r w:rsidRPr="00E64084">
        <w:t>nergy sold in the DAM consisting of the following:</w:t>
      </w:r>
    </w:p>
    <w:p w14:paraId="2E83639A" w14:textId="77777777" w:rsidR="00F641C0" w:rsidRPr="00E64084" w:rsidRDefault="00F641C0" w:rsidP="00F641C0">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0190DCC5" w14:textId="77777777" w:rsidR="00F641C0" w:rsidRDefault="00F641C0" w:rsidP="00F641C0">
      <w:pPr>
        <w:pStyle w:val="List"/>
        <w:ind w:left="2160"/>
      </w:pPr>
      <w:r w:rsidRPr="00E64084">
        <w:t>(ii)</w:t>
      </w:r>
      <w:r w:rsidRPr="00E64084">
        <w:tab/>
        <w:t>The total quantity of awarded PTP Obligation Bids (in MWh) cleared in the DAM that source at each Settlement Point for each hour of the Operating Day</w:t>
      </w:r>
      <w:r>
        <w:t xml:space="preserve">. </w:t>
      </w:r>
    </w:p>
    <w:p w14:paraId="2D723288" w14:textId="77777777" w:rsidR="00F641C0" w:rsidRDefault="00F641C0" w:rsidP="00F641C0">
      <w:pPr>
        <w:pStyle w:val="List"/>
        <w:ind w:left="1440"/>
      </w:pPr>
      <w:r w:rsidRPr="00E64084">
        <w:t>(h)</w:t>
      </w:r>
      <w:r w:rsidRPr="00E64084">
        <w:tab/>
        <w:t xml:space="preserve">Aggregated Ancillary Service Offer Curve </w:t>
      </w:r>
      <w:r w:rsidRPr="00F17C64">
        <w:rPr>
          <w:rStyle w:val="msoins0"/>
        </w:rPr>
        <w:t>of all Ancillary Service Offers</w:t>
      </w:r>
      <w:r w:rsidRPr="00F17C64">
        <w:t xml:space="preserve"> </w:t>
      </w:r>
      <w:r w:rsidRPr="00E64084">
        <w:t>for each type of Ancillary Service for each hour of the Operating Day</w:t>
      </w:r>
      <w:r>
        <w:t xml:space="preserve">; </w:t>
      </w:r>
    </w:p>
    <w:p w14:paraId="11095165" w14:textId="77777777" w:rsidR="00F641C0" w:rsidRDefault="00F641C0" w:rsidP="00F641C0">
      <w:pPr>
        <w:pStyle w:val="List"/>
        <w:ind w:left="1440"/>
      </w:pPr>
      <w:r>
        <w:t>(i)</w:t>
      </w:r>
      <w:r>
        <w:tab/>
        <w:t xml:space="preserve">Electrically Similar Settlement Points used during the DAM clearing process; and </w:t>
      </w:r>
    </w:p>
    <w:p w14:paraId="2D844155" w14:textId="77777777" w:rsidR="00F641C0" w:rsidRDefault="00F641C0" w:rsidP="00F641C0">
      <w:pPr>
        <w:pStyle w:val="BodyTextNumbered"/>
        <w:ind w:left="1440"/>
      </w:pPr>
      <w:r>
        <w:t>(j)</w:t>
      </w:r>
      <w:r>
        <w:tab/>
        <w:t>Settlement Points that were de-energized in the base case; and</w:t>
      </w:r>
    </w:p>
    <w:p w14:paraId="45CB2D76" w14:textId="77777777" w:rsidR="00F641C0" w:rsidRDefault="00F641C0" w:rsidP="00F641C0">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41C0" w:rsidRPr="004B32CF" w14:paraId="40D1AC21" w14:textId="77777777" w:rsidTr="00667C00">
        <w:trPr>
          <w:trHeight w:val="386"/>
        </w:trPr>
        <w:tc>
          <w:tcPr>
            <w:tcW w:w="9350" w:type="dxa"/>
            <w:shd w:val="pct12" w:color="auto" w:fill="auto"/>
          </w:tcPr>
          <w:p w14:paraId="1E9BE651" w14:textId="77777777" w:rsidR="00F641C0" w:rsidRPr="004B32CF" w:rsidRDefault="00F641C0" w:rsidP="00667C00">
            <w:pPr>
              <w:spacing w:before="120" w:after="240"/>
              <w:rPr>
                <w:b/>
                <w:i/>
                <w:iCs/>
              </w:rPr>
            </w:pPr>
            <w:r>
              <w:rPr>
                <w:b/>
                <w:i/>
                <w:iCs/>
              </w:rPr>
              <w:t>[NPRR1008, NPRR1014, and NPRR1188:  Replace applicable portions of paragraph (2</w:t>
            </w:r>
            <w:r w:rsidRPr="004B32CF">
              <w:rPr>
                <w:b/>
                <w:i/>
                <w:iCs/>
              </w:rPr>
              <w:t>) above with the following upon system implementation</w:t>
            </w:r>
            <w:r>
              <w:rPr>
                <w:b/>
                <w:i/>
                <w:iCs/>
              </w:rPr>
              <w:t xml:space="preserve"> of the Real-Time Co-Optimization (RTC) project for NPRR1008; or upon system implementation for NPRR1014 or NPRR1188</w:t>
            </w:r>
            <w:r w:rsidRPr="004B32CF">
              <w:rPr>
                <w:b/>
                <w:i/>
                <w:iCs/>
              </w:rPr>
              <w:t>:]</w:t>
            </w:r>
          </w:p>
          <w:p w14:paraId="5DDF7682" w14:textId="77777777" w:rsidR="00F641C0" w:rsidRPr="00E64084" w:rsidRDefault="00F641C0" w:rsidP="00667C00">
            <w:pPr>
              <w:pStyle w:val="BodyTextNumbered"/>
            </w:pPr>
            <w:r w:rsidRPr="00E64084">
              <w:lastRenderedPageBreak/>
              <w:t>(2)</w:t>
            </w:r>
            <w:r w:rsidRPr="00E64084">
              <w:tab/>
              <w:t xml:space="preserve">As soon as practicable, but no later than 1330, ERCOT shall post on the </w:t>
            </w:r>
            <w:r>
              <w:rPr>
                <w:iCs w:val="0"/>
                <w:szCs w:val="20"/>
              </w:rPr>
              <w:t>ERCOT website</w:t>
            </w:r>
            <w:r w:rsidRPr="00E64084">
              <w:t xml:space="preserve"> the hourly:</w:t>
            </w:r>
          </w:p>
          <w:p w14:paraId="60D24532" w14:textId="77777777" w:rsidR="00F641C0" w:rsidRPr="00E64084" w:rsidRDefault="00F641C0" w:rsidP="00667C00">
            <w:pPr>
              <w:pStyle w:val="List"/>
              <w:ind w:left="1440"/>
            </w:pPr>
            <w:r w:rsidRPr="00E64084">
              <w:t>(a)</w:t>
            </w:r>
            <w:r w:rsidRPr="00E64084">
              <w:tab/>
              <w:t>Day-Ahead MCPC for each type of Ancillary Service for each hour of the Operating Day;</w:t>
            </w:r>
          </w:p>
          <w:p w14:paraId="7DB5858C" w14:textId="77777777" w:rsidR="00F641C0" w:rsidRPr="00E64084" w:rsidRDefault="00F641C0" w:rsidP="00667C00">
            <w:pPr>
              <w:pStyle w:val="List"/>
              <w:ind w:left="1440"/>
            </w:pPr>
            <w:r w:rsidRPr="00E64084">
              <w:t>(b)</w:t>
            </w:r>
            <w:r w:rsidRPr="00E64084">
              <w:tab/>
            </w:r>
            <w:r>
              <w:t xml:space="preserve">DASPPs </w:t>
            </w:r>
            <w:r w:rsidRPr="00E64084">
              <w:t xml:space="preserve">for each Settlement Point for each hour of the Operating Day; </w:t>
            </w:r>
          </w:p>
          <w:p w14:paraId="37D14BC3" w14:textId="77777777" w:rsidR="00F641C0" w:rsidRPr="00E64084" w:rsidRDefault="00F641C0" w:rsidP="00667C00">
            <w:pPr>
              <w:pStyle w:val="List"/>
              <w:ind w:left="1440"/>
            </w:pPr>
            <w:r w:rsidRPr="00E64084">
              <w:t>(c)</w:t>
            </w:r>
            <w:r w:rsidRPr="00E64084">
              <w:tab/>
              <w:t>Day-Ahead hourly LMPs for each Electrical Bus for each hour of the Operating Day;</w:t>
            </w:r>
          </w:p>
          <w:p w14:paraId="73545413" w14:textId="77777777" w:rsidR="00F641C0" w:rsidRPr="00E64084" w:rsidRDefault="00F641C0" w:rsidP="00667C00">
            <w:pPr>
              <w:pStyle w:val="List"/>
              <w:ind w:left="1440"/>
            </w:pPr>
            <w:r w:rsidRPr="00E64084">
              <w:t>(d)</w:t>
            </w:r>
            <w:r w:rsidRPr="00E64084">
              <w:tab/>
              <w:t xml:space="preserve">Shadow Prices for every binding constraint for each hour of the Operating Day; </w:t>
            </w:r>
          </w:p>
          <w:p w14:paraId="052A4DC0" w14:textId="77777777" w:rsidR="00F641C0" w:rsidRPr="00E64084" w:rsidRDefault="00F641C0" w:rsidP="00667C00">
            <w:pPr>
              <w:pStyle w:val="List"/>
              <w:ind w:left="1440"/>
            </w:pPr>
            <w:r>
              <w:t>(e)</w:t>
            </w:r>
            <w:r>
              <w:tab/>
              <w:t>E</w:t>
            </w:r>
            <w:r w:rsidRPr="00E64084">
              <w:t>nergy bought in the DAM consisting of the following:</w:t>
            </w:r>
          </w:p>
          <w:p w14:paraId="42F56124" w14:textId="77777777" w:rsidR="00F641C0" w:rsidRPr="00E64084" w:rsidRDefault="00F641C0" w:rsidP="00667C00">
            <w:pPr>
              <w:pStyle w:val="List"/>
              <w:ind w:left="2160"/>
            </w:pPr>
            <w:r w:rsidRPr="00E64084">
              <w:t>(i)</w:t>
            </w:r>
            <w:r w:rsidRPr="00E64084">
              <w:tab/>
              <w:t>The total quantity of awarded DAM Energy Bids</w:t>
            </w:r>
            <w:r w:rsidRPr="00812ECB">
              <w:t xml:space="preserve"> and Energy Bid Curves</w:t>
            </w:r>
            <w:r w:rsidRPr="00E64084">
              <w:t xml:space="preserve"> (in MWh) bought in the DAM at each Settlement Point for each hour of the Operating Day;</w:t>
            </w:r>
          </w:p>
          <w:p w14:paraId="5A9C8A3A" w14:textId="77777777" w:rsidR="00F641C0" w:rsidRPr="00A552C3" w:rsidRDefault="00F641C0" w:rsidP="00667C00">
            <w:pPr>
              <w:pStyle w:val="List"/>
              <w:ind w:left="2160"/>
            </w:pPr>
            <w:r w:rsidRPr="00E64084">
              <w:t>(ii)</w:t>
            </w:r>
            <w:r w:rsidRPr="00E64084">
              <w:tab/>
              <w:t>The total quantity of awarded PTP Obligation Bids (in MWh) cleared in the DAM that sink at each Settlement Point for each hour of the Operating Day</w:t>
            </w:r>
            <w:r w:rsidRPr="00A552C3">
              <w:t>; and</w:t>
            </w:r>
          </w:p>
          <w:p w14:paraId="426FBF58" w14:textId="77777777" w:rsidR="00F641C0" w:rsidRPr="00E64084" w:rsidRDefault="00F641C0" w:rsidP="00667C00">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540C5880" w14:textId="77777777" w:rsidR="00F641C0" w:rsidRPr="00E64084" w:rsidRDefault="00F641C0" w:rsidP="00667C00">
            <w:pPr>
              <w:pStyle w:val="List"/>
              <w:ind w:left="1440"/>
            </w:pPr>
            <w:r>
              <w:t>(f)</w:t>
            </w:r>
            <w:r>
              <w:tab/>
              <w:t>E</w:t>
            </w:r>
            <w:r w:rsidRPr="00E64084">
              <w:t>nergy sold in the DAM consisting of the following:</w:t>
            </w:r>
          </w:p>
          <w:p w14:paraId="78AC15EA" w14:textId="77777777" w:rsidR="00F641C0" w:rsidRPr="00E64084" w:rsidRDefault="00F641C0" w:rsidP="00667C00">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7CD1B607" w14:textId="77777777" w:rsidR="00F641C0" w:rsidRPr="00A552C3" w:rsidRDefault="00F641C0" w:rsidP="00667C00">
            <w:pPr>
              <w:pStyle w:val="List"/>
              <w:ind w:left="2160"/>
            </w:pPr>
            <w:r w:rsidRPr="00E64084">
              <w:t>(ii)</w:t>
            </w:r>
            <w:r w:rsidRPr="00E64084">
              <w:tab/>
              <w:t>The total quantity of awarded PTP Obligation Bids (in MWh) cleared in the DAM that source at each Settlement Point for each hour of the Operating Day</w:t>
            </w:r>
            <w:r w:rsidRPr="00A552C3">
              <w:t>; and</w:t>
            </w:r>
          </w:p>
          <w:p w14:paraId="14412CD9" w14:textId="77777777" w:rsidR="00F641C0" w:rsidRDefault="00F641C0" w:rsidP="00667C00">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23622F84" w14:textId="77777777" w:rsidR="00F641C0" w:rsidRDefault="00F641C0" w:rsidP="00667C00">
            <w:pPr>
              <w:pStyle w:val="List"/>
              <w:ind w:left="1440"/>
            </w:pPr>
            <w:r w:rsidRPr="00E64084">
              <w:t>(</w:t>
            </w:r>
            <w:r>
              <w:t>g</w:t>
            </w:r>
            <w:r w:rsidRPr="00E64084">
              <w:t>)</w:t>
            </w:r>
            <w:r w:rsidRPr="00E64084">
              <w:tab/>
              <w:t xml:space="preserve">Aggregated Ancillary Service Offer Curve </w:t>
            </w:r>
            <w:r w:rsidRPr="00F17C64">
              <w:rPr>
                <w:rStyle w:val="msoins0"/>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08C594A7" w14:textId="77777777" w:rsidR="00F641C0" w:rsidRDefault="00F641C0" w:rsidP="00667C00">
            <w:pPr>
              <w:pStyle w:val="List"/>
              <w:ind w:left="1440"/>
            </w:pPr>
            <w:r>
              <w:t>(h)</w:t>
            </w:r>
            <w:r>
              <w:tab/>
              <w:t xml:space="preserve">Electrically Similar Settlement Points used during the DAM clearing process; </w:t>
            </w:r>
          </w:p>
          <w:p w14:paraId="1EE478E7" w14:textId="77777777" w:rsidR="00F641C0" w:rsidRDefault="00F641C0" w:rsidP="00667C00">
            <w:pPr>
              <w:pStyle w:val="BodyTextNumbered"/>
              <w:ind w:left="1440"/>
            </w:pPr>
            <w:r>
              <w:lastRenderedPageBreak/>
              <w:t>(i)</w:t>
            </w:r>
            <w:r>
              <w:tab/>
              <w:t xml:space="preserve">Settlement Points that were de-energized in the base case; </w:t>
            </w:r>
          </w:p>
          <w:p w14:paraId="3DFEEC2B" w14:textId="77777777" w:rsidR="00F641C0" w:rsidRDefault="00F641C0" w:rsidP="00667C00">
            <w:pPr>
              <w:pStyle w:val="BodyTextNumbered"/>
              <w:ind w:left="1440"/>
            </w:pPr>
            <w:r>
              <w:t>(j)</w:t>
            </w:r>
            <w:r>
              <w:tab/>
              <w:t>System Lambda; and</w:t>
            </w:r>
          </w:p>
          <w:p w14:paraId="77B6F493" w14:textId="77777777" w:rsidR="00F641C0" w:rsidRPr="004B32CF" w:rsidRDefault="00F641C0" w:rsidP="00667C00">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46C54A3A" w14:textId="77777777" w:rsidR="00F641C0" w:rsidRDefault="00F641C0" w:rsidP="00F641C0">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9BD5D8D" w14:textId="77777777" w:rsidR="00F641C0" w:rsidRPr="008E7488" w:rsidRDefault="00F641C0" w:rsidP="00F641C0">
      <w:pPr>
        <w:pStyle w:val="BodyTextNumbered"/>
      </w:pPr>
      <w:r w:rsidRPr="008E7488">
        <w:t>(4)</w:t>
      </w:r>
      <w:r w:rsidRPr="008E7488">
        <w:tab/>
        <w:t xml:space="preserve">ERCOT shall correct prices </w:t>
      </w:r>
      <w:r>
        <w:t xml:space="preserve">for an Operating Day </w:t>
      </w:r>
      <w:r w:rsidRPr="008E7488">
        <w:t>when a market solution is determined to be invalid or invalid prices are identified in an otherwise valid market solution, accurate prices can be determined</w:t>
      </w:r>
      <w:r>
        <w:t>, and the impact of the price correction is significant</w:t>
      </w:r>
      <w:r w:rsidRPr="008E7488">
        <w:t>.  The following are some reasons that may cause</w:t>
      </w:r>
      <w:r>
        <w:t xml:space="preserve"> an invalid market solution or invalid prices in a valid market solution</w:t>
      </w:r>
      <w:r w:rsidRPr="008E7488">
        <w:t>.</w:t>
      </w:r>
    </w:p>
    <w:p w14:paraId="10BAB2D5" w14:textId="77777777" w:rsidR="00F641C0" w:rsidRPr="008E7488" w:rsidRDefault="00F641C0" w:rsidP="00F641C0">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656B493A" w14:textId="77777777" w:rsidR="00F641C0" w:rsidRPr="008E7488" w:rsidRDefault="00F641C0" w:rsidP="00F641C0">
      <w:pPr>
        <w:pStyle w:val="BodyTextNumbered"/>
        <w:ind w:left="1440"/>
      </w:pPr>
      <w:r w:rsidRPr="008E7488">
        <w:t>(b)</w:t>
      </w:r>
      <w:r w:rsidRPr="008E7488">
        <w:tab/>
        <w:t>Software error:  Pricing errors may occur due to software implementation errors in DAM pre-processing, DAM clearing process, and/or DAM post processing.</w:t>
      </w:r>
    </w:p>
    <w:p w14:paraId="5FE52A95" w14:textId="77777777" w:rsidR="00F641C0" w:rsidRDefault="00F641C0" w:rsidP="00F641C0">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59F8146" w14:textId="77777777" w:rsidR="00F641C0" w:rsidRPr="009224B6" w:rsidRDefault="00F641C0" w:rsidP="00F641C0">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032F50E5" w14:textId="77777777" w:rsidR="00F641C0" w:rsidRPr="009224B6" w:rsidRDefault="00F641C0" w:rsidP="00F641C0">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493F1B69" w14:textId="77777777" w:rsidR="00F641C0" w:rsidRPr="009224B6" w:rsidRDefault="00F641C0" w:rsidP="00F641C0">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150B6A29" w14:textId="77777777" w:rsidR="00F641C0" w:rsidRPr="00E64084" w:rsidRDefault="00F641C0" w:rsidP="00F641C0">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71F4574C" w14:textId="77777777" w:rsidR="00F641C0" w:rsidRDefault="00F641C0" w:rsidP="00F641C0">
      <w:pPr>
        <w:pStyle w:val="BodyTextNumbered"/>
      </w:pPr>
      <w:r w:rsidRPr="00E64084">
        <w:t>(</w:t>
      </w:r>
      <w:r>
        <w:t>6</w:t>
      </w:r>
      <w:r w:rsidRPr="00E64084">
        <w:t>)</w:t>
      </w:r>
      <w:r w:rsidRPr="00E64084">
        <w:tab/>
        <w:t xml:space="preserve">All DAM LMPs, MCPCs, and Settlement Point Prices are final at 1000 of the </w:t>
      </w:r>
      <w:r>
        <w:t>second</w:t>
      </w:r>
      <w:r w:rsidRPr="00E64084">
        <w:t xml:space="preserve"> Business Day after the Operating Day.</w:t>
      </w:r>
    </w:p>
    <w:p w14:paraId="45C5E57C" w14:textId="77777777" w:rsidR="00F641C0" w:rsidRDefault="00F641C0" w:rsidP="00F641C0">
      <w:pPr>
        <w:pStyle w:val="BodyTextNumbered"/>
        <w:ind w:left="1440"/>
      </w:pPr>
      <w:r w:rsidRPr="008E7488">
        <w:lastRenderedPageBreak/>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5401AF05" w14:textId="77777777" w:rsidR="00F641C0" w:rsidRDefault="00F641C0" w:rsidP="00F641C0">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5FA43F03" w14:textId="77777777" w:rsidR="00F641C0" w:rsidRDefault="00F641C0" w:rsidP="00F641C0">
      <w:pPr>
        <w:pStyle w:val="BodyTextNumbered"/>
        <w:ind w:left="2160"/>
      </w:pPr>
      <w:r>
        <w:t>(ii)</w:t>
      </w:r>
      <w:r>
        <w:tab/>
        <w:t>The PUCT’s authority to order price corrections when permitted to do so under other law; or</w:t>
      </w:r>
    </w:p>
    <w:p w14:paraId="3B123B05" w14:textId="77777777" w:rsidR="00F641C0" w:rsidRPr="008E7488" w:rsidRDefault="00F641C0" w:rsidP="00F641C0">
      <w:pPr>
        <w:pStyle w:val="BodyTextNumbered"/>
        <w:ind w:left="2160"/>
      </w:pPr>
      <w:r>
        <w:t>(iii)</w:t>
      </w:r>
      <w:r>
        <w:tab/>
        <w:t>ERCOT’s authority to grant relief to a Market Participant pursuant to the timelines specified in Section 20, Alternative Dispute Resolution Procedure.</w:t>
      </w:r>
    </w:p>
    <w:p w14:paraId="456EFBFE" w14:textId="77777777" w:rsidR="00F641C0" w:rsidRDefault="00F641C0" w:rsidP="00F641C0">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4DC61C8F" w14:textId="77777777" w:rsidR="00F641C0" w:rsidRDefault="00F641C0" w:rsidP="00F641C0">
      <w:pPr>
        <w:pStyle w:val="BodyTextNumbered"/>
        <w:ind w:left="2160"/>
      </w:pPr>
      <w:r w:rsidRPr="00D84FC1">
        <w:t>(i)</w:t>
      </w:r>
      <w:r w:rsidRPr="00D84FC1">
        <w:tab/>
        <w:t xml:space="preserve">2% and also greater than </w:t>
      </w:r>
      <w:r>
        <w:t>$20,000; or</w:t>
      </w:r>
    </w:p>
    <w:p w14:paraId="44427942" w14:textId="77777777" w:rsidR="00F641C0" w:rsidRDefault="00F641C0" w:rsidP="00F641C0">
      <w:pPr>
        <w:pStyle w:val="BodyTextNumbered"/>
        <w:ind w:left="2160"/>
      </w:pPr>
      <w:r>
        <w:t>(ii)</w:t>
      </w:r>
      <w:r>
        <w:tab/>
        <w:t>20% and also greater than $2,000</w:t>
      </w:r>
      <w:r w:rsidRPr="00D84FC1">
        <w:t>.</w:t>
      </w:r>
      <w:r w:rsidRPr="008E7488">
        <w:t xml:space="preserve"> </w:t>
      </w:r>
    </w:p>
    <w:p w14:paraId="4532B49D" w14:textId="77777777" w:rsidR="00F641C0" w:rsidRPr="008E7488" w:rsidRDefault="00F641C0" w:rsidP="00F641C0">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4547CA7E" w14:textId="77777777" w:rsidR="00F641C0" w:rsidRDefault="00F641C0" w:rsidP="00F641C0">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0F932522" w14:textId="639FD5B7" w:rsidR="00FD0EF6" w:rsidRDefault="00FD0EF6" w:rsidP="00FD0EF6">
      <w:pPr>
        <w:pStyle w:val="BodyTextNumbered"/>
      </w:pPr>
      <w:r>
        <w:t>(7)</w:t>
      </w:r>
      <w:r>
        <w:tab/>
        <w:t xml:space="preserve">As soon as practicable, </w:t>
      </w:r>
      <w:r w:rsidRPr="00933D39">
        <w:t xml:space="preserve">but no later than 1330, ERCOT shall make available the Day-Ahead Shift Factors for binding constraints in the DAM and post to the </w:t>
      </w:r>
      <w:del w:id="28" w:author="ERCOT" w:date="2024-01-16T15:47:00Z">
        <w:r w:rsidRPr="00933D39" w:rsidDel="00BC7D95">
          <w:delText>Market Information System (MIS) Secure Area</w:delText>
        </w:r>
      </w:del>
      <w:ins w:id="29" w:author="ERCOT" w:date="2024-01-16T15:47:00Z">
        <w:r w:rsidR="00BC7D95" w:rsidRPr="00933D39">
          <w:t>ERCOT website</w:t>
        </w:r>
      </w:ins>
      <w:r w:rsidRPr="00933D39">
        <w:t>.</w:t>
      </w:r>
    </w:p>
    <w:p w14:paraId="1FAB26BE" w14:textId="77777777" w:rsidR="00705F01" w:rsidRPr="00705F01" w:rsidRDefault="00705F01" w:rsidP="00705F01">
      <w:pPr>
        <w:keepNext/>
        <w:tabs>
          <w:tab w:val="left" w:pos="900"/>
        </w:tabs>
        <w:spacing w:before="480" w:after="240"/>
        <w:ind w:left="900" w:hanging="900"/>
        <w:outlineLvl w:val="1"/>
        <w:rPr>
          <w:b/>
          <w:szCs w:val="20"/>
        </w:rPr>
      </w:pPr>
      <w:bookmarkStart w:id="30" w:name="_Toc60038335"/>
      <w:r w:rsidRPr="00705F01">
        <w:rPr>
          <w:b/>
          <w:szCs w:val="20"/>
        </w:rPr>
        <w:lastRenderedPageBreak/>
        <w:t>5.3</w:t>
      </w:r>
      <w:r w:rsidRPr="00705F01">
        <w:rPr>
          <w:b/>
          <w:szCs w:val="20"/>
        </w:rPr>
        <w:tab/>
        <w:t>ERCOT Security Sequence Responsibilities</w:t>
      </w:r>
      <w:bookmarkEnd w:id="30"/>
    </w:p>
    <w:p w14:paraId="03FA018C" w14:textId="77777777" w:rsidR="00705F01" w:rsidRPr="00705F01" w:rsidRDefault="00705F01" w:rsidP="00705F01">
      <w:pPr>
        <w:spacing w:after="240"/>
        <w:ind w:left="720" w:hanging="720"/>
        <w:rPr>
          <w:szCs w:val="20"/>
        </w:rPr>
      </w:pPr>
      <w:r w:rsidRPr="00705F01">
        <w:rPr>
          <w:szCs w:val="20"/>
        </w:rPr>
        <w:t>(1)</w:t>
      </w:r>
      <w:r w:rsidRPr="00705F01">
        <w:rPr>
          <w:szCs w:val="20"/>
        </w:rPr>
        <w:tab/>
        <w:t>ERCOT shall start the Day-Ahead Reliability Unit Commitment (DRUC) process at 1430 in the Day-Ahead.</w:t>
      </w:r>
    </w:p>
    <w:p w14:paraId="291A0604"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659D18"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For each RUC process, ERCOT shall: </w:t>
      </w:r>
    </w:p>
    <w:p w14:paraId="63489329" w14:textId="77777777" w:rsidR="00705F01" w:rsidRPr="00705F01" w:rsidRDefault="00705F01" w:rsidP="00705F01">
      <w:pPr>
        <w:spacing w:after="240"/>
        <w:ind w:left="1440" w:hanging="720"/>
        <w:rPr>
          <w:szCs w:val="20"/>
        </w:rPr>
      </w:pPr>
      <w:r w:rsidRPr="00705F01">
        <w:rPr>
          <w:szCs w:val="20"/>
        </w:rPr>
        <w:t>(a)</w:t>
      </w:r>
      <w:r w:rsidRPr="00705F01">
        <w:rPr>
          <w:szCs w:val="20"/>
        </w:rPr>
        <w:tab/>
        <w:t>Execute the Security Sequence described in Section 5.5, Security Sequence, Including RUC, including:</w:t>
      </w:r>
    </w:p>
    <w:p w14:paraId="724265E1"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05F01" w:rsidRPr="00705F01" w14:paraId="2180B8C1" w14:textId="77777777" w:rsidTr="00DE06EA">
        <w:trPr>
          <w:trHeight w:val="656"/>
        </w:trPr>
        <w:tc>
          <w:tcPr>
            <w:tcW w:w="9350" w:type="dxa"/>
            <w:shd w:val="pct12" w:color="auto" w:fill="auto"/>
          </w:tcPr>
          <w:p w14:paraId="784B6EB5" w14:textId="77777777" w:rsidR="00705F01" w:rsidRPr="00705F01" w:rsidRDefault="00705F01" w:rsidP="00705F01">
            <w:pPr>
              <w:spacing w:after="240"/>
              <w:rPr>
                <w:b/>
                <w:i/>
                <w:iCs/>
                <w:szCs w:val="20"/>
              </w:rPr>
            </w:pPr>
            <w:r w:rsidRPr="00705F01">
              <w:rPr>
                <w:b/>
                <w:i/>
                <w:iCs/>
                <w:szCs w:val="20"/>
              </w:rPr>
              <w:t>[NPRR1009 and NPRR1014:  Replace item (i) above with the following upon system implementation of the Real-Time Co-Optimization (RTC) project for NPRR1009; or upon system implementation for NPRR1014:]</w:t>
            </w:r>
          </w:p>
          <w:p w14:paraId="00E30D45" w14:textId="77777777" w:rsidR="00705F01" w:rsidRPr="00705F01" w:rsidRDefault="00705F01" w:rsidP="00705F01">
            <w:pPr>
              <w:spacing w:after="240"/>
              <w:ind w:left="2160" w:hanging="720"/>
              <w:rPr>
                <w:szCs w:val="20"/>
              </w:rPr>
            </w:pPr>
            <w:r w:rsidRPr="00705F01">
              <w:rPr>
                <w:szCs w:val="20"/>
              </w:rPr>
              <w:t>(i)</w:t>
            </w:r>
            <w:r w:rsidRPr="00705F01">
              <w:rPr>
                <w:szCs w:val="20"/>
              </w:rPr>
              <w:tab/>
              <w:t>Validating Three-Part Supply Offers, defined in Section 4.4.9.1, Three-Part Supply Offers, Energy Bid/Offer Curves, defined in Section 4.4.9.7, Energy Bid/Offer Curve, and Ancillary Service Offers, defined in Section 4.4.7.2, Ancillary Service Offers;</w:t>
            </w:r>
          </w:p>
        </w:tc>
      </w:tr>
    </w:tbl>
    <w:p w14:paraId="623C8FCA" w14:textId="77777777" w:rsidR="00705F01" w:rsidRPr="00705F01" w:rsidRDefault="00705F01" w:rsidP="00705F01">
      <w:pPr>
        <w:spacing w:before="240" w:after="240"/>
        <w:ind w:left="2160" w:hanging="720"/>
        <w:rPr>
          <w:szCs w:val="20"/>
        </w:rPr>
      </w:pPr>
      <w:r w:rsidRPr="00705F01">
        <w:rPr>
          <w:szCs w:val="20"/>
        </w:rPr>
        <w:t>(ii)</w:t>
      </w:r>
      <w:r w:rsidRPr="00705F01">
        <w:rPr>
          <w:szCs w:val="20"/>
        </w:rPr>
        <w:tab/>
        <w:t>Reviewing the Resource commitment recommendations made by the RUC algorithm; and</w:t>
      </w:r>
    </w:p>
    <w:p w14:paraId="48652F42" w14:textId="77777777" w:rsidR="00705F01" w:rsidRPr="00705F01" w:rsidRDefault="00705F01" w:rsidP="00705F01">
      <w:pPr>
        <w:spacing w:after="240"/>
        <w:ind w:left="2160" w:hanging="720"/>
        <w:rPr>
          <w:szCs w:val="20"/>
        </w:rPr>
      </w:pPr>
      <w:r w:rsidRPr="00705F01">
        <w:rPr>
          <w:szCs w:val="20"/>
        </w:rPr>
        <w:t>(iii)</w:t>
      </w:r>
      <w:r w:rsidRPr="00705F01">
        <w:rPr>
          <w:szCs w:val="20"/>
        </w:rPr>
        <w:tab/>
        <w:t>Reviewing the list of Off-Line Available Resources having a start-up time of one hour or less;</w:t>
      </w:r>
    </w:p>
    <w:p w14:paraId="6CD2C44D" w14:textId="0C20B356" w:rsidR="00705F01" w:rsidRPr="00705F01" w:rsidRDefault="00705F01" w:rsidP="00705F01">
      <w:pPr>
        <w:spacing w:after="240"/>
        <w:ind w:left="1440" w:hanging="720"/>
        <w:rPr>
          <w:szCs w:val="20"/>
        </w:rPr>
      </w:pPr>
      <w:r w:rsidRPr="00705F01">
        <w:rPr>
          <w:iCs/>
          <w:szCs w:val="20"/>
        </w:rPr>
        <w:t>(b)</w:t>
      </w:r>
      <w:r w:rsidRPr="00705F01">
        <w:rPr>
          <w:iCs/>
          <w:szCs w:val="20"/>
        </w:rPr>
        <w:tab/>
        <w:t xml:space="preserve">Post to the </w:t>
      </w:r>
      <w:del w:id="31" w:author="ERCOT" w:date="2024-01-16T15:48:00Z">
        <w:r w:rsidRPr="00705F01" w:rsidDel="00BC7D95">
          <w:rPr>
            <w:iCs/>
            <w:szCs w:val="20"/>
          </w:rPr>
          <w:delText>Market Information System (MIS) Secure Area</w:delText>
        </w:r>
      </w:del>
      <w:ins w:id="32" w:author="ERCOT" w:date="2024-01-16T15:48:00Z">
        <w:r w:rsidR="00BC7D95">
          <w:rPr>
            <w:iCs/>
            <w:szCs w:val="20"/>
          </w:rPr>
          <w:t>ERCOT website</w:t>
        </w:r>
      </w:ins>
      <w:r w:rsidRPr="00705F01">
        <w:rPr>
          <w:iCs/>
          <w:szCs w:val="20"/>
        </w:rPr>
        <w:t xml:space="preserve"> all Resources that were committed or decommitted by the RUC process including verbal RUC commitments and decommitments and Weekly Reliability Unit Commitment (WRUC) instructions;</w:t>
      </w:r>
      <w:r w:rsidRPr="00705F01">
        <w:rPr>
          <w:szCs w:val="20"/>
        </w:rPr>
        <w:t xml:space="preserve"> </w:t>
      </w:r>
    </w:p>
    <w:p w14:paraId="6CC1A931" w14:textId="77777777" w:rsidR="00705F01" w:rsidRPr="00705F01" w:rsidRDefault="00705F01" w:rsidP="00705F01">
      <w:pPr>
        <w:spacing w:after="240"/>
        <w:ind w:left="1440" w:hanging="720"/>
        <w:rPr>
          <w:szCs w:val="20"/>
        </w:rPr>
      </w:pPr>
      <w:r w:rsidRPr="00705F01">
        <w:rPr>
          <w:szCs w:val="20"/>
        </w:rPr>
        <w:t>(c)</w:t>
      </w:r>
      <w:r w:rsidRPr="00705F01">
        <w:rPr>
          <w:szCs w:val="20"/>
        </w:rPr>
        <w:tab/>
        <w:t>Post to the ERCOT website all active and binding transmission constraints (contingency and overloaded element pair information where available) used as inputs to the RUC;</w:t>
      </w:r>
    </w:p>
    <w:p w14:paraId="5C84BA4E" w14:textId="77777777" w:rsidR="00705F01" w:rsidRPr="00705F01" w:rsidRDefault="00705F01" w:rsidP="00705F01">
      <w:pPr>
        <w:spacing w:after="240"/>
        <w:ind w:left="1440" w:hanging="720"/>
        <w:rPr>
          <w:szCs w:val="20"/>
        </w:rPr>
      </w:pPr>
      <w:r w:rsidRPr="00705F01">
        <w:rPr>
          <w:szCs w:val="20"/>
        </w:rPr>
        <w:t>(d)</w:t>
      </w:r>
      <w:r w:rsidRPr="00705F01">
        <w:rPr>
          <w:szCs w:val="20"/>
        </w:rPr>
        <w:tab/>
        <w:t>Issue Dispatch Instructions to notify each QSE of its Resource commitments or decommitments; and</w:t>
      </w:r>
    </w:p>
    <w:p w14:paraId="6AEC25C3" w14:textId="2BC41506" w:rsidR="00705F01" w:rsidRPr="00705F01" w:rsidRDefault="00705F01" w:rsidP="00705F01">
      <w:pPr>
        <w:spacing w:after="240"/>
        <w:ind w:left="1440" w:hanging="720"/>
        <w:rPr>
          <w:szCs w:val="20"/>
        </w:rPr>
      </w:pPr>
      <w:r w:rsidRPr="00705F01">
        <w:rPr>
          <w:szCs w:val="20"/>
        </w:rPr>
        <w:lastRenderedPageBreak/>
        <w:t>(e)</w:t>
      </w:r>
      <w:r w:rsidRPr="00705F01">
        <w:rPr>
          <w:szCs w:val="20"/>
        </w:rPr>
        <w:tab/>
        <w:t xml:space="preserve">Post to the </w:t>
      </w:r>
      <w:del w:id="33" w:author="ERCOT" w:date="2024-01-16T15:48:00Z">
        <w:r w:rsidRPr="00705F01" w:rsidDel="00BC7D95">
          <w:rPr>
            <w:szCs w:val="20"/>
          </w:rPr>
          <w:delText>MIS Secure Area</w:delText>
        </w:r>
      </w:del>
      <w:ins w:id="34" w:author="ERCOT" w:date="2024-01-16T15:48:00Z">
        <w:r w:rsidR="00BC7D95">
          <w:rPr>
            <w:szCs w:val="20"/>
          </w:rPr>
          <w:t>ERCOT website</w:t>
        </w:r>
      </w:ins>
      <w:r w:rsidRPr="00705F01">
        <w:rPr>
          <w:szCs w:val="20"/>
        </w:rPr>
        <w:t xml:space="preserve"> all Resources that were committed by the RUC process, including verbal RUC commitments, but were subsequently cancelled by the ERCOT Operator.</w:t>
      </w:r>
    </w:p>
    <w:p w14:paraId="631E8C45" w14:textId="5163B1C5" w:rsidR="00FD0EF6" w:rsidRDefault="00705F01" w:rsidP="00705F01">
      <w:pPr>
        <w:pStyle w:val="BodyTextNumbered"/>
        <w:rPr>
          <w:iCs w:val="0"/>
          <w:szCs w:val="20"/>
        </w:rPr>
      </w:pPr>
      <w:r w:rsidRPr="00705F01">
        <w:rPr>
          <w:iCs w:val="0"/>
          <w:szCs w:val="20"/>
        </w:rPr>
        <w:t>(4)</w:t>
      </w:r>
      <w:r w:rsidRPr="00705F01">
        <w:rPr>
          <w:iCs w:val="0"/>
          <w:szCs w:val="20"/>
        </w:rPr>
        <w:tab/>
        <w:t>ERCOT shall provide each QSE with the information necessary to pre-validate their data for DRUC and HRUC, including publishing validation rules for offers, bids, and trades.</w:t>
      </w:r>
    </w:p>
    <w:p w14:paraId="52E44B15" w14:textId="77777777" w:rsidR="00705F01" w:rsidRPr="00705F01" w:rsidRDefault="00705F01" w:rsidP="00705F01">
      <w:pPr>
        <w:keepNext/>
        <w:tabs>
          <w:tab w:val="left" w:pos="1080"/>
        </w:tabs>
        <w:spacing w:before="240" w:after="240"/>
        <w:ind w:left="1080" w:hanging="1080"/>
        <w:outlineLvl w:val="2"/>
        <w:rPr>
          <w:b/>
          <w:i/>
          <w:szCs w:val="20"/>
          <w:lang w:val="x-none" w:eastAsia="x-none"/>
        </w:rPr>
      </w:pPr>
      <w:bookmarkStart w:id="35" w:name="_Toc400547175"/>
      <w:bookmarkStart w:id="36" w:name="_Toc405384280"/>
      <w:bookmarkStart w:id="37" w:name="_Toc405543547"/>
      <w:bookmarkStart w:id="38" w:name="_Toc428178056"/>
      <w:bookmarkStart w:id="39" w:name="_Toc440872687"/>
      <w:bookmarkStart w:id="40" w:name="_Toc458766232"/>
      <w:bookmarkStart w:id="41" w:name="_Toc459292637"/>
      <w:bookmarkStart w:id="42" w:name="_Toc60038339"/>
      <w:r w:rsidRPr="00705F01">
        <w:rPr>
          <w:b/>
          <w:i/>
          <w:szCs w:val="20"/>
          <w:lang w:val="x-none" w:eastAsia="x-none"/>
        </w:rPr>
        <w:t>5.5.1</w:t>
      </w:r>
      <w:r w:rsidRPr="00705F01">
        <w:rPr>
          <w:b/>
          <w:i/>
          <w:szCs w:val="20"/>
          <w:lang w:val="x-none" w:eastAsia="x-none"/>
        </w:rPr>
        <w:tab/>
        <w:t>Security Sequence</w:t>
      </w:r>
      <w:bookmarkEnd w:id="35"/>
      <w:bookmarkEnd w:id="36"/>
      <w:bookmarkEnd w:id="37"/>
      <w:bookmarkEnd w:id="38"/>
      <w:bookmarkEnd w:id="39"/>
      <w:bookmarkEnd w:id="40"/>
      <w:bookmarkEnd w:id="41"/>
      <w:bookmarkEnd w:id="42"/>
    </w:p>
    <w:p w14:paraId="1B214B0F" w14:textId="77777777" w:rsidR="00705F01" w:rsidRPr="00705F01" w:rsidRDefault="00705F01" w:rsidP="00705F01">
      <w:pPr>
        <w:spacing w:after="240"/>
        <w:ind w:left="720" w:hanging="720"/>
        <w:rPr>
          <w:szCs w:val="20"/>
        </w:rPr>
      </w:pPr>
      <w:r w:rsidRPr="00705F01">
        <w:rPr>
          <w:szCs w:val="20"/>
        </w:rPr>
        <w:t>(1)</w:t>
      </w:r>
      <w:r w:rsidRPr="00705F01">
        <w:rPr>
          <w:szCs w:val="20"/>
        </w:rPr>
        <w:tab/>
        <w:t>The figure below highlights the key computational modules and processes that are used in the Security Sequence:</w:t>
      </w:r>
    </w:p>
    <w:p w14:paraId="67493D89" w14:textId="77777777" w:rsidR="00705F01" w:rsidRPr="00705F01" w:rsidRDefault="00705F01" w:rsidP="00705F01">
      <w:pPr>
        <w:spacing w:after="240"/>
        <w:ind w:left="720" w:hanging="720"/>
        <w:rPr>
          <w:szCs w:val="20"/>
        </w:rPr>
      </w:pPr>
      <w:r w:rsidRPr="00705F01">
        <w:rPr>
          <w:noProof/>
          <w:szCs w:val="20"/>
        </w:rPr>
        <w:drawing>
          <wp:inline distT="0" distB="0" distL="0" distR="0" wp14:anchorId="3AD8B4F1" wp14:editId="26A25E3D">
            <wp:extent cx="54864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14:paraId="7FCAAEB8" w14:textId="77777777" w:rsidR="00705F01" w:rsidRPr="00705F01" w:rsidRDefault="00705F01" w:rsidP="00705F01">
      <w:pPr>
        <w:spacing w:after="240"/>
        <w:ind w:left="720" w:hanging="720"/>
        <w:rPr>
          <w:szCs w:val="20"/>
        </w:rPr>
      </w:pPr>
      <w:r w:rsidRPr="00705F01">
        <w:rPr>
          <w:szCs w:val="20"/>
        </w:rPr>
        <w:t>(2)</w:t>
      </w:r>
      <w:r w:rsidRPr="00705F01">
        <w:rPr>
          <w:szCs w:val="20"/>
        </w:rPr>
        <w:tab/>
        <w:t xml:space="preserve">The Security Sequence uses computational modules functionally similar to those used in Real-Time Sequence, however, the inputs into the Security Sequence are based on a snapshot of projected hourly system conditions and constraints rather than Real-Time data.   </w:t>
      </w:r>
    </w:p>
    <w:p w14:paraId="1D9DD603" w14:textId="77777777" w:rsidR="00705F01" w:rsidRPr="00705F01" w:rsidRDefault="00705F01" w:rsidP="00705F01">
      <w:pPr>
        <w:spacing w:after="240"/>
        <w:ind w:left="720" w:hanging="720"/>
        <w:rPr>
          <w:szCs w:val="20"/>
        </w:rPr>
      </w:pPr>
      <w:r w:rsidRPr="00705F01">
        <w:rPr>
          <w:szCs w:val="20"/>
        </w:rPr>
        <w:t>(3)</w:t>
      </w:r>
      <w:r w:rsidRPr="00705F01">
        <w:rPr>
          <w:szCs w:val="20"/>
        </w:rPr>
        <w:tab/>
        <w:t xml:space="preserve">The Security Sequence uses the status of all transmission breakers and switches (current status for the first hour and normal status for all other hours of Hourly Reliability Unit Commitment (HRUC) and normal status for all hours of Day-Ahead Reliability Unit Commitment (DRUC)), updated for approved Planned Outages for equipment out of service and returned to service for building a representation of the ERCOT Transmission Grid for each hour of the Reliability Unit Commitment (RUC) Study Period.  The </w:t>
      </w:r>
      <w:r w:rsidRPr="00705F01">
        <w:rPr>
          <w:szCs w:val="20"/>
        </w:rPr>
        <w:lastRenderedPageBreak/>
        <w:t xml:space="preserve">Network Topology Processor constructs a network model for each hour that must be used by the Bus Load Forecast to estimate the hourly Load for each transmission bus.    </w:t>
      </w:r>
    </w:p>
    <w:p w14:paraId="4B27ECA8" w14:textId="77777777" w:rsidR="00705F01" w:rsidRPr="00705F01" w:rsidRDefault="00705F01" w:rsidP="00705F01">
      <w:pPr>
        <w:spacing w:after="240"/>
        <w:ind w:left="720" w:hanging="720"/>
        <w:rPr>
          <w:szCs w:val="20"/>
        </w:rPr>
      </w:pPr>
      <w:r w:rsidRPr="00705F01">
        <w:rPr>
          <w:szCs w:val="20"/>
        </w:rPr>
        <w:t>(4)</w:t>
      </w:r>
      <w:r w:rsidRPr="00705F01">
        <w:rPr>
          <w:szCs w:val="20"/>
        </w:rPr>
        <w:tab/>
        <w:t>The weather forecast obtained by ERCOT must be provided to the Dynamic Rating Processor to create weather-adjusted MVA limits for each hour of the RUC Study Period for all transmission lines and transformers that have Dynamic Ratings.</w:t>
      </w:r>
    </w:p>
    <w:p w14:paraId="55AED261" w14:textId="77777777" w:rsidR="00705F01" w:rsidRPr="00705F01" w:rsidRDefault="00705F01" w:rsidP="00705F01">
      <w:pPr>
        <w:spacing w:after="240"/>
        <w:ind w:left="720" w:hanging="720"/>
        <w:rPr>
          <w:szCs w:val="20"/>
        </w:rPr>
      </w:pPr>
      <w:r w:rsidRPr="00705F01">
        <w:rPr>
          <w:szCs w:val="20"/>
        </w:rPr>
        <w:t>(5)</w:t>
      </w:r>
      <w:r w:rsidRPr="00705F01">
        <w:rPr>
          <w:szCs w:val="20"/>
        </w:rPr>
        <w:tab/>
        <w:t>ERCOT shall analyze base configuration, select n-1 contingencies and select n-2 contingencies under the Operating Guides.  The Operating Guides must also specify the criteria by which ERCOT may remove contingencies from the list.  ERCOT shall post to the Market Information System (MIS) Secure Area the standard contingency list, including identification of changes from previous versions before being used in the Security Sequence.  ERCOT shall evaluate the need for Resource-specific deployments during Real-Time operations for management of congestion consistent with the Operating Guides.</w:t>
      </w:r>
    </w:p>
    <w:p w14:paraId="2EC9BBEA" w14:textId="77777777" w:rsidR="00705F01" w:rsidRPr="00705F01" w:rsidRDefault="00705F01" w:rsidP="00705F01">
      <w:pPr>
        <w:spacing w:after="240"/>
        <w:ind w:left="720" w:hanging="720"/>
        <w:rPr>
          <w:szCs w:val="20"/>
        </w:rPr>
      </w:pPr>
      <w:r w:rsidRPr="00705F01">
        <w:rPr>
          <w:szCs w:val="20"/>
        </w:rPr>
        <w:t>(6)</w:t>
      </w:r>
      <w:r w:rsidRPr="00705F01">
        <w:rPr>
          <w:szCs w:val="20"/>
        </w:rPr>
        <w:tab/>
        <w:t xml:space="preserve">ERCOT shall also post to the </w:t>
      </w:r>
      <w:r w:rsidRPr="00334813">
        <w:rPr>
          <w:szCs w:val="20"/>
        </w:rPr>
        <w:t>MIS Secure Area</w:t>
      </w:r>
      <w:r w:rsidRPr="00705F01">
        <w:rPr>
          <w:szCs w:val="20"/>
        </w:rPr>
        <w:t xml:space="preserve"> any contingencies temporarily removed from the standard contingency list by ERCOT immediately after successful execution of the Security Sequence.  ERCOT shall include the reason for removal of any contingency as soon as practicable but not later than one hour after removal. </w:t>
      </w:r>
    </w:p>
    <w:p w14:paraId="0C3AD056" w14:textId="77777777" w:rsidR="00705F01" w:rsidRPr="00705F01" w:rsidRDefault="00705F01" w:rsidP="00705F01">
      <w:pPr>
        <w:spacing w:after="240"/>
        <w:ind w:left="720" w:hanging="720"/>
        <w:rPr>
          <w:szCs w:val="20"/>
        </w:rPr>
      </w:pPr>
      <w:r w:rsidRPr="00705F01">
        <w:rPr>
          <w:szCs w:val="20"/>
        </w:rPr>
        <w:t>(7)</w:t>
      </w:r>
      <w:r w:rsidRPr="00705F01">
        <w:rPr>
          <w:szCs w:val="20"/>
        </w:rPr>
        <w:tab/>
        <w:t>As part of the Network Security Analysis (NSA), for each hour of the RUC Study Period, ERCOT shall analyze all selected contingencies and perform the following:</w:t>
      </w:r>
    </w:p>
    <w:p w14:paraId="47571BEE" w14:textId="77777777" w:rsidR="00705F01" w:rsidRPr="00705F01" w:rsidRDefault="00705F01" w:rsidP="00705F01">
      <w:pPr>
        <w:spacing w:after="240"/>
        <w:ind w:left="1440" w:hanging="720"/>
        <w:rPr>
          <w:szCs w:val="20"/>
        </w:rPr>
      </w:pPr>
      <w:r w:rsidRPr="00705F01">
        <w:rPr>
          <w:szCs w:val="20"/>
        </w:rPr>
        <w:t>(a)</w:t>
      </w:r>
      <w:r w:rsidRPr="00705F01">
        <w:rPr>
          <w:szCs w:val="20"/>
        </w:rPr>
        <w:tab/>
        <w:t>Perform full AC analysis of all contingencies;</w:t>
      </w:r>
    </w:p>
    <w:p w14:paraId="73D74523" w14:textId="77777777" w:rsidR="00705F01" w:rsidRPr="00705F01" w:rsidRDefault="00705F01" w:rsidP="00705F01">
      <w:pPr>
        <w:spacing w:after="240"/>
        <w:ind w:left="1440" w:hanging="720"/>
        <w:rPr>
          <w:szCs w:val="20"/>
        </w:rPr>
      </w:pPr>
      <w:r w:rsidRPr="00705F01">
        <w:rPr>
          <w:szCs w:val="20"/>
        </w:rPr>
        <w:t>(b)</w:t>
      </w:r>
      <w:r w:rsidRPr="00705F01">
        <w:rPr>
          <w:szCs w:val="20"/>
        </w:rPr>
        <w:tab/>
        <w:t>Monitor element and bus voltage limit violations; and</w:t>
      </w:r>
    </w:p>
    <w:p w14:paraId="24843B17" w14:textId="77777777" w:rsidR="00705F01" w:rsidRPr="00705F01" w:rsidRDefault="00705F01" w:rsidP="00705F01">
      <w:pPr>
        <w:spacing w:after="240"/>
        <w:ind w:left="1440" w:hanging="720"/>
        <w:rPr>
          <w:szCs w:val="20"/>
        </w:rPr>
      </w:pPr>
      <w:r w:rsidRPr="00705F01">
        <w:rPr>
          <w:szCs w:val="20"/>
        </w:rPr>
        <w:t>(c)</w:t>
      </w:r>
      <w:r w:rsidRPr="00705F01">
        <w:rPr>
          <w:szCs w:val="20"/>
        </w:rPr>
        <w:tab/>
        <w:t xml:space="preserve">Monitor transmission line and transformer security violations. </w:t>
      </w:r>
    </w:p>
    <w:p w14:paraId="7FDBA011" w14:textId="77777777" w:rsidR="00705F01" w:rsidRPr="00705F01" w:rsidRDefault="00705F01" w:rsidP="00705F01">
      <w:pPr>
        <w:spacing w:after="240"/>
        <w:ind w:left="720" w:hanging="720"/>
        <w:rPr>
          <w:szCs w:val="20"/>
        </w:rPr>
      </w:pPr>
      <w:r w:rsidRPr="00705F01">
        <w:rPr>
          <w:szCs w:val="20"/>
        </w:rPr>
        <w:t>(8)</w:t>
      </w:r>
      <w:r w:rsidRPr="00705F01">
        <w:rPr>
          <w:szCs w:val="20"/>
        </w:rPr>
        <w:tab/>
        <w:t>As part of the NSA, if there is an approved Remedial Action Plan (RAP) available, it must be used before considering a Resource commitment.</w:t>
      </w:r>
    </w:p>
    <w:p w14:paraId="2798ADA7" w14:textId="77777777" w:rsidR="00705F01" w:rsidRPr="00705F01" w:rsidRDefault="00705F01" w:rsidP="00705F01">
      <w:pPr>
        <w:spacing w:after="240"/>
        <w:ind w:left="720" w:hanging="720"/>
        <w:rPr>
          <w:szCs w:val="20"/>
        </w:rPr>
      </w:pPr>
      <w:r w:rsidRPr="00705F01">
        <w:rPr>
          <w:szCs w:val="20"/>
        </w:rPr>
        <w:t>(9)</w:t>
      </w:r>
      <w:r w:rsidRPr="00705F01">
        <w:rPr>
          <w:szCs w:val="20"/>
        </w:rPr>
        <w:tab/>
        <w:t xml:space="preserve">ERCOT shall review all security violations prior to RUC execution.  </w:t>
      </w:r>
    </w:p>
    <w:p w14:paraId="274AB4B7" w14:textId="77777777" w:rsidR="00705F01" w:rsidRPr="00705F01" w:rsidRDefault="00705F01" w:rsidP="00705F01">
      <w:pPr>
        <w:spacing w:after="240"/>
        <w:ind w:left="720" w:hanging="720"/>
        <w:rPr>
          <w:szCs w:val="20"/>
        </w:rPr>
      </w:pPr>
      <w:r w:rsidRPr="00705F01">
        <w:rPr>
          <w:szCs w:val="20"/>
        </w:rPr>
        <w:t>(10)</w:t>
      </w:r>
      <w:r w:rsidRPr="00705F01">
        <w:rPr>
          <w:szCs w:val="20"/>
        </w:rPr>
        <w:tab/>
        <w:t xml:space="preserve">All Remedial Action Schemes (RASs), Automatic Mitigation Plans (AMPs) and RAPs modeled in the Network Operations Model shall be included in the contingency analysis.  The computational modules must enable ERCOT to analyze contingencies, including the effects of all RASs and AMPs included in the Network Operations Model. </w:t>
      </w:r>
    </w:p>
    <w:p w14:paraId="78A7A7FB" w14:textId="3ABFFF66" w:rsidR="00705F01" w:rsidRDefault="00705F01" w:rsidP="00705F01">
      <w:pPr>
        <w:pStyle w:val="BodyTextNumbered"/>
        <w:rPr>
          <w:iCs w:val="0"/>
          <w:szCs w:val="20"/>
        </w:rPr>
      </w:pPr>
      <w:r w:rsidRPr="00705F01">
        <w:rPr>
          <w:iCs w:val="0"/>
          <w:szCs w:val="20"/>
        </w:rPr>
        <w:t>(11)</w:t>
      </w:r>
      <w:r w:rsidRPr="00705F01">
        <w:rPr>
          <w:iCs w:val="0"/>
          <w:szCs w:val="20"/>
        </w:rPr>
        <w:tab/>
        <w:t xml:space="preserve">ERCOT may deselect certain contingencies known to cause errors or that otherwise result in inconclusive study output in the RUC.  On continued de-selection of contingencies, ERCOT shall prepare an analysis to determine the cause of the error.  ERCOT may use information from the Day-Ahead processes as decision support during the Hour-Ahead processes.  ERCOT shall post to the </w:t>
      </w:r>
      <w:del w:id="43" w:author="ERCOT" w:date="2024-01-16T15:49:00Z">
        <w:r w:rsidRPr="00705F01" w:rsidDel="00BC7D95">
          <w:rPr>
            <w:iCs w:val="0"/>
            <w:szCs w:val="20"/>
          </w:rPr>
          <w:delText>MIS Secure Area</w:delText>
        </w:r>
      </w:del>
      <w:ins w:id="44" w:author="ERCOT" w:date="2024-01-16T15:49:00Z">
        <w:r w:rsidR="00BC7D95">
          <w:rPr>
            <w:iCs w:val="0"/>
            <w:szCs w:val="20"/>
          </w:rPr>
          <w:t>ERCOT website</w:t>
        </w:r>
      </w:ins>
      <w:r w:rsidRPr="00705F01">
        <w:rPr>
          <w:iCs w:val="0"/>
          <w:szCs w:val="20"/>
        </w:rPr>
        <w:t xml:space="preserve"> any contingencies deselected by ERCOT and must include the reason for removal as soon as practicable, but not later than one hour after deselection.</w:t>
      </w:r>
    </w:p>
    <w:p w14:paraId="269739A1" w14:textId="77777777" w:rsidR="00B709EC" w:rsidRPr="000B7479" w:rsidRDefault="00B709EC" w:rsidP="00B709EC">
      <w:pPr>
        <w:pStyle w:val="H3"/>
        <w:rPr>
          <w:b w:val="0"/>
          <w:i w:val="0"/>
        </w:rPr>
      </w:pPr>
      <w:bookmarkStart w:id="45" w:name="_Toc400547176"/>
      <w:bookmarkStart w:id="46" w:name="_Toc405384281"/>
      <w:bookmarkStart w:id="47" w:name="_Toc405543548"/>
      <w:bookmarkStart w:id="48" w:name="_Toc428178057"/>
      <w:bookmarkStart w:id="49" w:name="_Toc440872688"/>
      <w:bookmarkStart w:id="50" w:name="_Toc458766233"/>
      <w:bookmarkStart w:id="51" w:name="_Toc459292638"/>
      <w:bookmarkStart w:id="52" w:name="_Toc60038340"/>
      <w:r w:rsidRPr="000B7479">
        <w:lastRenderedPageBreak/>
        <w:t>5.5.2</w:t>
      </w:r>
      <w:r w:rsidRPr="000B7479">
        <w:tab/>
        <w:t>Reliability Unit Commitment (RUC) Process</w:t>
      </w:r>
    </w:p>
    <w:p w14:paraId="128A9A93" w14:textId="77777777" w:rsidR="00B709EC" w:rsidRDefault="00B709EC" w:rsidP="00B709EC">
      <w:pPr>
        <w:ind w:left="720" w:hanging="720"/>
      </w:pPr>
      <w:r>
        <w:t>(1)</w:t>
      </w:r>
      <w:r>
        <w:tab/>
      </w:r>
      <w:r w:rsidRPr="00273A95">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rsidRPr="00F06E8E">
        <w:t xml:space="preserve">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w:t>
      </w:r>
      <w:r>
        <w:t>Minimum State of Charge (</w:t>
      </w:r>
      <w:r w:rsidRPr="00F06E8E">
        <w:t>MinSOC</w:t>
      </w:r>
      <w:r>
        <w:t>)</w:t>
      </w:r>
      <w:r w:rsidRPr="00F06E8E">
        <w:t xml:space="preserve"> and </w:t>
      </w:r>
      <w:r>
        <w:t>Maximum State of Charge (</w:t>
      </w:r>
      <w:r w:rsidRPr="00F06E8E">
        <w:t>MaxSOC</w:t>
      </w:r>
      <w:r>
        <w:t>)</w:t>
      </w:r>
      <w:r w:rsidRPr="00F06E8E">
        <w:t xml:space="preserve"> values provided in the COP.</w:t>
      </w:r>
    </w:p>
    <w:p w14:paraId="6BFA76E3" w14:textId="77777777" w:rsidR="00B709EC" w:rsidRDefault="00B709EC" w:rsidP="00B709EC">
      <w:pPr>
        <w:ind w:left="720" w:hanging="720"/>
      </w:pPr>
    </w:p>
    <w:p w14:paraId="0FB17204" w14:textId="77777777" w:rsidR="00B709EC" w:rsidRDefault="00B709EC" w:rsidP="00B709EC">
      <w:pPr>
        <w:ind w:left="720" w:hanging="720"/>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A58BF02" w14:textId="0A3433BC" w:rsidR="00B709EC" w:rsidRDefault="00B709EC" w:rsidP="00B709EC">
      <w:pPr>
        <w:ind w:left="720" w:hanging="720"/>
      </w:pPr>
      <w:r>
        <w:t xml:space="preserve"> </w:t>
      </w:r>
    </w:p>
    <w:p w14:paraId="69A4A61C" w14:textId="118CAE23" w:rsidR="00B709EC" w:rsidRDefault="00B709EC" w:rsidP="00B709EC">
      <w:pPr>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53" w:author="ERCOT" w:date="2024-07-02T13:31:00Z">
        <w:r w:rsidRPr="00A4246C" w:rsidDel="00A545AE">
          <w:rPr>
            <w:iCs/>
          </w:rPr>
          <w:delText>MIS Secure Area</w:delText>
        </w:r>
      </w:del>
      <w:ins w:id="54" w:author="ERCOT" w:date="2024-07-02T13:31:00Z">
        <w:r w:rsidR="00A545AE">
          <w:rPr>
            <w:iCs/>
          </w:rPr>
          <w:t>ERCOT website</w:t>
        </w:r>
      </w:ins>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w:t>
      </w:r>
      <w:r w:rsidRPr="00A4246C">
        <w:rPr>
          <w:iCs/>
        </w:rPr>
        <w:lastRenderedPageBreak/>
        <w:t xml:space="preserve">been committed as a result of the RUC process.  ERCOT shall, within one day after making any changes to the RUC-recommended commitments, post to the </w:t>
      </w:r>
      <w:del w:id="55" w:author="ERCOT" w:date="2024-07-02T13:31:00Z">
        <w:r w:rsidRPr="00A4246C" w:rsidDel="00A545AE">
          <w:rPr>
            <w:iCs/>
          </w:rPr>
          <w:delText xml:space="preserve">MIS Secure Area </w:delText>
        </w:r>
      </w:del>
      <w:ins w:id="56" w:author="ERCOT" w:date="2024-07-02T13:31:00Z">
        <w:r w:rsidR="00A545AE">
          <w:rPr>
            <w:iCs/>
          </w:rPr>
          <w:t>ERCO</w:t>
        </w:r>
      </w:ins>
      <w:ins w:id="57" w:author="ERCOT" w:date="2024-07-02T14:09:00Z">
        <w:r w:rsidR="00334813">
          <w:rPr>
            <w:iCs/>
          </w:rPr>
          <w:t>T</w:t>
        </w:r>
      </w:ins>
      <w:ins w:id="58" w:author="ERCOT" w:date="2024-07-02T13:31:00Z">
        <w:r w:rsidR="00A545AE">
          <w:rPr>
            <w:iCs/>
          </w:rPr>
          <w:t xml:space="preserve"> website </w:t>
        </w:r>
      </w:ins>
      <w:r w:rsidRPr="00A4246C">
        <w:rPr>
          <w:iCs/>
        </w:rPr>
        <w:t>any changes that ERCOT made to the RUC-recommended commitments with an explanation of the changes.</w:t>
      </w:r>
    </w:p>
    <w:p w14:paraId="389D6AEA" w14:textId="77777777" w:rsidR="00B709EC" w:rsidRDefault="00B709EC" w:rsidP="00B709EC">
      <w:pPr>
        <w:ind w:left="720" w:hanging="720"/>
      </w:pPr>
    </w:p>
    <w:p w14:paraId="6C858012" w14:textId="77777777" w:rsidR="00B709EC" w:rsidRDefault="00B709EC" w:rsidP="00B709EC">
      <w:pPr>
        <w:ind w:left="720" w:hanging="720"/>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268BAE53" w14:textId="77777777" w:rsidR="00B709EC" w:rsidRDefault="00B709EC" w:rsidP="00B709EC">
      <w:pPr>
        <w:ind w:left="720" w:hanging="720"/>
        <w:rPr>
          <w:iCs/>
        </w:rPr>
      </w:pPr>
    </w:p>
    <w:p w14:paraId="588F3510" w14:textId="77777777" w:rsidR="00B709EC" w:rsidRDefault="00B709EC" w:rsidP="00B709EC">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8F390D7" w14:textId="77777777" w:rsidR="00B709EC" w:rsidRPr="00B95437" w:rsidRDefault="00B709EC" w:rsidP="00B709EC">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3083C69" w14:textId="77777777" w:rsidR="00B709EC" w:rsidRDefault="00B709EC" w:rsidP="00B709EC">
      <w:pPr>
        <w:ind w:left="720" w:hanging="720"/>
        <w:rPr>
          <w:iCs/>
        </w:rPr>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EDA8BCE" w14:textId="77777777" w:rsidR="00B709EC" w:rsidRDefault="00B709EC" w:rsidP="00B709EC">
      <w:pPr>
        <w:ind w:left="720" w:hanging="720"/>
        <w:rPr>
          <w:iCs/>
        </w:rPr>
      </w:pPr>
    </w:p>
    <w:p w14:paraId="6E023360" w14:textId="77777777" w:rsidR="00B709EC" w:rsidRDefault="00B709EC" w:rsidP="00B709EC">
      <w:pPr>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CC48259" w14:textId="77777777" w:rsidR="00B709EC" w:rsidRDefault="00B709EC" w:rsidP="00B709EC">
      <w:pPr>
        <w:ind w:left="720" w:hanging="720"/>
      </w:pPr>
    </w:p>
    <w:p w14:paraId="63BC2CA3" w14:textId="77777777" w:rsidR="00B709EC" w:rsidRDefault="00B709EC" w:rsidP="00B709EC">
      <w:pPr>
        <w:ind w:left="720" w:hanging="720"/>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w:t>
      </w:r>
      <w:r>
        <w:rPr>
          <w:iCs/>
        </w:rPr>
        <w:lastRenderedPageBreak/>
        <w:t xml:space="preserve">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6579E2A9" w14:textId="0FAC6570" w:rsidR="00B709EC" w:rsidRDefault="00B709EC" w:rsidP="00B709EC">
      <w:pPr>
        <w:ind w:left="720" w:hanging="720"/>
      </w:pPr>
      <w:r>
        <w:tab/>
      </w:r>
    </w:p>
    <w:p w14:paraId="0FF956D2" w14:textId="77777777" w:rsidR="00B709EC" w:rsidRDefault="00B709EC" w:rsidP="00B709EC">
      <w:pPr>
        <w:ind w:left="720" w:hanging="720"/>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8394006" w14:textId="77777777" w:rsidR="00B709EC" w:rsidRDefault="00B709EC" w:rsidP="00B709EC">
      <w:pPr>
        <w:ind w:left="720" w:hanging="720"/>
      </w:pPr>
    </w:p>
    <w:p w14:paraId="6B847F91" w14:textId="77777777" w:rsidR="00B709EC" w:rsidRDefault="00B709EC" w:rsidP="00B709EC">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551ED03D" w14:textId="77777777" w:rsidR="00B709EC" w:rsidRDefault="00B709EC" w:rsidP="00B709EC">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867891" w14:paraId="1B602D83" w14:textId="77777777" w:rsidTr="005D77E8">
        <w:trPr>
          <w:trHeight w:val="386"/>
        </w:trPr>
        <w:tc>
          <w:tcPr>
            <w:tcW w:w="2439" w:type="dxa"/>
          </w:tcPr>
          <w:p w14:paraId="1A27AA06" w14:textId="77777777" w:rsidR="00B709EC" w:rsidRPr="00867891" w:rsidRDefault="00B709EC" w:rsidP="005D77E8">
            <w:pPr>
              <w:rPr>
                <w:b/>
                <w:sz w:val="20"/>
              </w:rPr>
            </w:pPr>
            <w:r>
              <w:rPr>
                <w:b/>
                <w:sz w:val="20"/>
              </w:rPr>
              <w:t>Parameter</w:t>
            </w:r>
          </w:p>
        </w:tc>
        <w:tc>
          <w:tcPr>
            <w:tcW w:w="1805" w:type="dxa"/>
            <w:shd w:val="clear" w:color="auto" w:fill="auto"/>
          </w:tcPr>
          <w:p w14:paraId="7EB2774D" w14:textId="77777777" w:rsidR="00B709EC" w:rsidRPr="00867891" w:rsidRDefault="00B709EC" w:rsidP="005D77E8">
            <w:pPr>
              <w:rPr>
                <w:b/>
                <w:sz w:val="20"/>
              </w:rPr>
            </w:pPr>
            <w:r w:rsidRPr="00867891">
              <w:rPr>
                <w:b/>
                <w:sz w:val="20"/>
              </w:rPr>
              <w:t>Unit</w:t>
            </w:r>
          </w:p>
        </w:tc>
        <w:tc>
          <w:tcPr>
            <w:tcW w:w="4578" w:type="dxa"/>
            <w:shd w:val="clear" w:color="auto" w:fill="auto"/>
          </w:tcPr>
          <w:p w14:paraId="1F97BDFC" w14:textId="77777777" w:rsidR="00B709EC" w:rsidRPr="00867891" w:rsidRDefault="00B709EC" w:rsidP="005D77E8">
            <w:pPr>
              <w:rPr>
                <w:b/>
                <w:sz w:val="20"/>
              </w:rPr>
            </w:pPr>
            <w:r w:rsidRPr="00867891">
              <w:rPr>
                <w:b/>
                <w:sz w:val="20"/>
              </w:rPr>
              <w:t>Current Value*</w:t>
            </w:r>
          </w:p>
        </w:tc>
      </w:tr>
      <w:tr w:rsidR="00B709EC" w:rsidRPr="00867891" w14:paraId="63884C03" w14:textId="77777777" w:rsidTr="005D77E8">
        <w:trPr>
          <w:trHeight w:val="359"/>
        </w:trPr>
        <w:tc>
          <w:tcPr>
            <w:tcW w:w="2439" w:type="dxa"/>
          </w:tcPr>
          <w:p w14:paraId="53BEC092" w14:textId="77777777" w:rsidR="00B709EC" w:rsidRPr="00867891" w:rsidRDefault="00B709EC" w:rsidP="005D77E8">
            <w:pPr>
              <w:spacing w:after="240"/>
              <w:rPr>
                <w:sz w:val="20"/>
              </w:rPr>
            </w:pPr>
            <w:r>
              <w:rPr>
                <w:sz w:val="20"/>
              </w:rPr>
              <w:t>1HRLESSCOSTSCALING</w:t>
            </w:r>
          </w:p>
        </w:tc>
        <w:tc>
          <w:tcPr>
            <w:tcW w:w="1805" w:type="dxa"/>
            <w:shd w:val="clear" w:color="auto" w:fill="auto"/>
          </w:tcPr>
          <w:p w14:paraId="57EE93E7" w14:textId="77777777" w:rsidR="00B709EC" w:rsidRPr="00867891" w:rsidRDefault="00B709EC" w:rsidP="005D77E8">
            <w:pPr>
              <w:spacing w:after="240"/>
              <w:rPr>
                <w:sz w:val="20"/>
              </w:rPr>
            </w:pPr>
            <w:r w:rsidRPr="00867891">
              <w:rPr>
                <w:sz w:val="20"/>
              </w:rPr>
              <w:t>Percentage</w:t>
            </w:r>
          </w:p>
        </w:tc>
        <w:tc>
          <w:tcPr>
            <w:tcW w:w="4578" w:type="dxa"/>
            <w:shd w:val="clear" w:color="auto" w:fill="auto"/>
          </w:tcPr>
          <w:p w14:paraId="76ACF036" w14:textId="77777777" w:rsidR="00B709EC" w:rsidRPr="00867891" w:rsidRDefault="00B709EC" w:rsidP="005D77E8">
            <w:pPr>
              <w:spacing w:after="240"/>
              <w:rPr>
                <w:sz w:val="20"/>
              </w:rPr>
            </w:pPr>
            <w:r w:rsidRPr="00867891">
              <w:rPr>
                <w:sz w:val="20"/>
              </w:rPr>
              <w:t xml:space="preserve">Maximum value of </w:t>
            </w:r>
            <w:r>
              <w:rPr>
                <w:sz w:val="20"/>
              </w:rPr>
              <w:t>10</w:t>
            </w:r>
            <w:r w:rsidRPr="00867891">
              <w:rPr>
                <w:sz w:val="20"/>
              </w:rPr>
              <w:t>0%</w:t>
            </w:r>
          </w:p>
        </w:tc>
      </w:tr>
      <w:tr w:rsidR="00B709EC" w:rsidRPr="00867891" w14:paraId="67F30481" w14:textId="77777777" w:rsidTr="005D77E8">
        <w:trPr>
          <w:trHeight w:val="1178"/>
        </w:trPr>
        <w:tc>
          <w:tcPr>
            <w:tcW w:w="8822" w:type="dxa"/>
            <w:gridSpan w:val="3"/>
          </w:tcPr>
          <w:p w14:paraId="7ED90DCA" w14:textId="77777777" w:rsidR="00B709EC" w:rsidRPr="00867891" w:rsidRDefault="00B709EC" w:rsidP="005D77E8">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7100A818" w14:textId="77777777" w:rsidR="00B709EC" w:rsidRPr="007779E2" w:rsidRDefault="00B709EC" w:rsidP="00B709EC">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413D9BC0" w14:textId="77777777" w:rsidR="00B709EC" w:rsidRPr="007779E2" w:rsidRDefault="00B709EC" w:rsidP="00B709EC">
      <w:pPr>
        <w:spacing w:after="240"/>
        <w:ind w:left="1440" w:hanging="720"/>
      </w:pPr>
      <w:r w:rsidRPr="007779E2">
        <w:lastRenderedPageBreak/>
        <w:t>(a)</w:t>
      </w:r>
      <w:r w:rsidRPr="007779E2">
        <w:tab/>
        <w:t>Substitute capacity from Resources represented by that QSE;</w:t>
      </w:r>
    </w:p>
    <w:p w14:paraId="738CF87A" w14:textId="77777777" w:rsidR="00B709EC" w:rsidRPr="007779E2" w:rsidRDefault="00B709EC" w:rsidP="00B709EC">
      <w:pPr>
        <w:spacing w:after="240"/>
        <w:ind w:left="1440" w:hanging="720"/>
      </w:pPr>
      <w:r w:rsidRPr="007779E2">
        <w:t>(b)</w:t>
      </w:r>
      <w:r w:rsidRPr="007779E2">
        <w:tab/>
        <w:t xml:space="preserve">Substitute capacity from other QSEs using Ancillary Service Trades; or </w:t>
      </w:r>
    </w:p>
    <w:p w14:paraId="02255776" w14:textId="77777777" w:rsidR="00B709EC" w:rsidRDefault="00B709EC" w:rsidP="00B709EC">
      <w:pPr>
        <w:pStyle w:val="List2"/>
      </w:pPr>
      <w:r w:rsidRPr="007779E2">
        <w:t>(c)</w:t>
      </w:r>
      <w:r w:rsidRPr="007779E2">
        <w:tab/>
        <w:t>Ask E</w:t>
      </w:r>
      <w:r>
        <w:t xml:space="preserve">RCOT to replace the capacity.   </w:t>
      </w:r>
    </w:p>
    <w:p w14:paraId="6D98F626" w14:textId="77777777" w:rsidR="00B709EC" w:rsidRDefault="00B709EC" w:rsidP="00B709EC">
      <w:r>
        <w:t>(11)</w:t>
      </w:r>
      <w:r>
        <w:tab/>
        <w:t xml:space="preserve">Factors included in the RUC process are: </w:t>
      </w:r>
    </w:p>
    <w:p w14:paraId="2027F70F" w14:textId="77777777" w:rsidR="00B709EC" w:rsidRDefault="00B709EC" w:rsidP="00B709EC">
      <w:pPr>
        <w:pStyle w:val="List2"/>
      </w:pPr>
      <w:r>
        <w:t>(a)</w:t>
      </w:r>
      <w:r>
        <w:tab/>
        <w:t>ERCOT System-wide hourly Load forecast allocated appropriately over Load buses;</w:t>
      </w:r>
    </w:p>
    <w:p w14:paraId="383DD08B" w14:textId="77777777" w:rsidR="00B709EC" w:rsidRDefault="00B709EC" w:rsidP="00B709EC">
      <w:pPr>
        <w:pStyle w:val="List2"/>
      </w:pPr>
      <w:r>
        <w:t>(b)</w:t>
      </w:r>
      <w:r>
        <w:tab/>
        <w:t>Transmission constraints – Transfer limits on energy flows through the electricity network;</w:t>
      </w:r>
    </w:p>
    <w:p w14:paraId="36763306" w14:textId="77777777" w:rsidR="00B709EC" w:rsidRDefault="00B709EC" w:rsidP="00B709EC">
      <w:pPr>
        <w:pStyle w:val="List3"/>
      </w:pPr>
      <w:r>
        <w:t>(i)</w:t>
      </w:r>
      <w:r>
        <w:tab/>
        <w:t>Thermal constraints – protect transmission facilities against thermal overload;</w:t>
      </w:r>
    </w:p>
    <w:p w14:paraId="6F902E71" w14:textId="77777777" w:rsidR="00B709EC" w:rsidRDefault="00B709EC" w:rsidP="00B709EC">
      <w:pPr>
        <w:pStyle w:val="List3"/>
      </w:pPr>
      <w:r>
        <w:t>(ii)</w:t>
      </w:r>
      <w:r>
        <w:tab/>
        <w:t>Generic constraints – protect the transmission system against transient instability, dynamic instability or voltage collapse;</w:t>
      </w:r>
    </w:p>
    <w:p w14:paraId="095286E9" w14:textId="77777777" w:rsidR="00B709EC" w:rsidRDefault="00B709EC" w:rsidP="00B709EC">
      <w:pPr>
        <w:pStyle w:val="List2"/>
      </w:pPr>
      <w:r>
        <w:t>(c)</w:t>
      </w:r>
      <w:r>
        <w:tab/>
        <w:t>Planned transmission topology;</w:t>
      </w:r>
    </w:p>
    <w:p w14:paraId="3E0E54D0" w14:textId="77777777" w:rsidR="00B709EC" w:rsidRDefault="00B709EC" w:rsidP="00B709EC">
      <w:pPr>
        <w:pStyle w:val="List2"/>
      </w:pPr>
      <w:r>
        <w:t>(d)</w:t>
      </w:r>
      <w:r>
        <w:tab/>
        <w:t>Energy sufficiency constraints;</w:t>
      </w:r>
    </w:p>
    <w:p w14:paraId="46D883EF" w14:textId="77777777" w:rsidR="00B709EC" w:rsidRDefault="00B709EC" w:rsidP="00B709EC">
      <w:pPr>
        <w:pStyle w:val="List2"/>
      </w:pPr>
      <w:r>
        <w:t>(e)</w:t>
      </w:r>
      <w:r>
        <w:tab/>
        <w:t>Inputs from the COP, as appropriate;</w:t>
      </w:r>
    </w:p>
    <w:p w14:paraId="7B4A2F87" w14:textId="77777777" w:rsidR="00B709EC" w:rsidRDefault="00B709EC" w:rsidP="00B709EC">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680E47B9" w14:textId="77777777" w:rsidR="00B709EC" w:rsidRDefault="00B709EC" w:rsidP="00B709EC">
      <w:pPr>
        <w:pStyle w:val="List2"/>
      </w:pPr>
      <w:r>
        <w:t>(g)</w:t>
      </w:r>
      <w:r>
        <w:tab/>
        <w:t>Each Generation Resource’s Minimum-Energy Offer and Startup Offer, from its Three-Part Supply Offer;</w:t>
      </w:r>
    </w:p>
    <w:p w14:paraId="06E283D0" w14:textId="77777777" w:rsidR="00B709EC" w:rsidRDefault="00B709EC" w:rsidP="00B709EC">
      <w:pPr>
        <w:pStyle w:val="List2"/>
      </w:pPr>
      <w:r>
        <w:t>(h)</w:t>
      </w:r>
      <w:r>
        <w:tab/>
        <w:t>Any Generation Resource that is Off-Line and available but does not have a Three-Part Supply Offer;</w:t>
      </w:r>
    </w:p>
    <w:p w14:paraId="3AE782DA" w14:textId="77777777" w:rsidR="00B709EC" w:rsidRDefault="00B709EC" w:rsidP="00B709EC">
      <w:pPr>
        <w:pStyle w:val="List2"/>
      </w:pPr>
      <w:r>
        <w:t>(i)</w:t>
      </w:r>
      <w:r>
        <w:tab/>
        <w:t>Forced Outage information; and</w:t>
      </w:r>
    </w:p>
    <w:p w14:paraId="5E93B930" w14:textId="77777777" w:rsidR="00B709EC" w:rsidRDefault="00B709EC" w:rsidP="00B709EC">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4345807" w14:textId="77777777" w:rsidR="00B709EC" w:rsidRDefault="00B709EC" w:rsidP="00B709EC">
      <w:r>
        <w:t>(12)</w:t>
      </w:r>
      <w:r>
        <w:tab/>
        <w:t>The HRUC process and the DRUC process are as follows:</w:t>
      </w:r>
    </w:p>
    <w:p w14:paraId="2BD040D7" w14:textId="77777777" w:rsidR="00B709EC" w:rsidRDefault="00B709EC" w:rsidP="00B709EC"/>
    <w:p w14:paraId="4721EC78" w14:textId="77777777" w:rsidR="00B709EC" w:rsidRDefault="00B709EC" w:rsidP="00B709EC">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B798EF5" w14:textId="77777777" w:rsidR="00B709EC" w:rsidRDefault="00B709EC" w:rsidP="00B709EC">
      <w:pPr>
        <w:pStyle w:val="List2"/>
      </w:pPr>
      <w:r>
        <w:lastRenderedPageBreak/>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16E4545" w14:textId="77777777" w:rsidR="00B709EC" w:rsidRDefault="00B709EC" w:rsidP="00B709EC">
      <w:pPr>
        <w:pStyle w:val="List2"/>
      </w:pPr>
      <w:r>
        <w:t>(c)</w:t>
      </w:r>
      <w:r>
        <w:tab/>
        <w:t>The DRUC process uses the Day-Ahead weather forecast for each hour of the Operating Day.  The HRUC process uses the weather forecast information for each hour of the balance of the RUC Study Period.</w:t>
      </w:r>
    </w:p>
    <w:p w14:paraId="7E6409B5" w14:textId="77777777" w:rsidR="00B709EC" w:rsidRDefault="00B709EC" w:rsidP="00B709EC">
      <w:pPr>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B5ED79B" w14:textId="77777777" w:rsidR="00B709EC" w:rsidRDefault="00B709EC" w:rsidP="00B709EC">
      <w:pPr>
        <w:ind w:left="720" w:hanging="720"/>
      </w:pPr>
    </w:p>
    <w:p w14:paraId="5ED553F2" w14:textId="77777777" w:rsidR="00B709EC" w:rsidRPr="00C953B3" w:rsidRDefault="00B709EC" w:rsidP="00B709EC">
      <w:pPr>
        <w:spacing w:after="240"/>
        <w:ind w:left="720" w:hanging="720"/>
      </w:pPr>
      <w:r w:rsidRPr="00335075">
        <w:rPr>
          <w:iCs/>
        </w:rPr>
        <w:t>(1</w:t>
      </w:r>
      <w:r>
        <w:rPr>
          <w:iCs/>
        </w:rPr>
        <w:t>4</w:t>
      </w:r>
      <w:r w:rsidRPr="00335075">
        <w:rPr>
          <w:iCs/>
        </w:rPr>
        <w:t>)</w:t>
      </w:r>
      <w:r w:rsidRPr="00335075">
        <w:rPr>
          <w:iCs/>
        </w:rPr>
        <w:tab/>
      </w:r>
      <w:r w:rsidRPr="00EA71DD">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w:t>
      </w:r>
      <w:r w:rsidRPr="00EA71DD">
        <w:lastRenderedPageBreak/>
        <w:t>ONOPTOUT for the first hour of the first Operating Day in the Opt Out Snapshot of the first Operating Day.</w:t>
      </w:r>
    </w:p>
    <w:p w14:paraId="39026593" w14:textId="432E7688" w:rsidR="00B709EC" w:rsidRDefault="00B709EC" w:rsidP="00B709EC">
      <w:pPr>
        <w:ind w:left="720" w:hanging="720"/>
        <w:rPr>
          <w:iCs/>
        </w:rPr>
      </w:pPr>
      <w:r w:rsidRPr="00335075">
        <w:rPr>
          <w:iCs/>
        </w:rPr>
        <w:t>(1</w:t>
      </w:r>
      <w:r>
        <w:rPr>
          <w:iCs/>
        </w:rPr>
        <w:t>5</w:t>
      </w:r>
      <w:r w:rsidRPr="00335075">
        <w:rPr>
          <w:iCs/>
        </w:rPr>
        <w:t>)</w:t>
      </w:r>
      <w:r w:rsidRPr="00335075">
        <w:rPr>
          <w:iCs/>
        </w:rPr>
        <w:tab/>
        <w:t xml:space="preserve">ERCOT shall, as soon as practicable, post to the </w:t>
      </w:r>
      <w:del w:id="59" w:author="ERCOT" w:date="2024-07-02T13:32:00Z">
        <w:r w:rsidRPr="00335075" w:rsidDel="00327868">
          <w:rPr>
            <w:iCs/>
          </w:rPr>
          <w:delText>MIS Secure Area</w:delText>
        </w:r>
      </w:del>
      <w:ins w:id="60" w:author="ERCOT" w:date="2024-07-02T13:32:00Z">
        <w:r w:rsidR="00327868">
          <w:rPr>
            <w:iCs/>
          </w:rPr>
          <w:t>ERCOT website</w:t>
        </w:r>
      </w:ins>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p w14:paraId="1E03B660" w14:textId="77777777" w:rsidR="00B709EC" w:rsidRDefault="00B709EC" w:rsidP="00B709EC">
      <w:pPr>
        <w:ind w:left="720" w:hanging="720"/>
        <w:rPr>
          <w:iCs/>
        </w:rPr>
      </w:pPr>
    </w:p>
    <w:p w14:paraId="2BFF7924" w14:textId="77777777" w:rsidR="00B709EC" w:rsidRDefault="00B709EC" w:rsidP="00B709EC">
      <w:pPr>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5B8E52FF" w14:textId="77777777" w:rsidR="00B709EC" w:rsidRDefault="00B709EC" w:rsidP="00B709EC">
      <w:pPr>
        <w:ind w:left="720" w:hanging="720"/>
      </w:pPr>
    </w:p>
    <w:p w14:paraId="02D73186" w14:textId="77777777" w:rsidR="00B709EC" w:rsidRPr="00B243B1" w:rsidRDefault="00B709EC" w:rsidP="00B709EC">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09EC" w:rsidRPr="004B32CF" w14:paraId="0ACC7AC7" w14:textId="77777777" w:rsidTr="005D77E8">
        <w:trPr>
          <w:trHeight w:val="1205"/>
        </w:trPr>
        <w:tc>
          <w:tcPr>
            <w:tcW w:w="9350" w:type="dxa"/>
            <w:shd w:val="pct12" w:color="auto" w:fill="auto"/>
          </w:tcPr>
          <w:p w14:paraId="1493942F" w14:textId="77777777" w:rsidR="00B709EC" w:rsidRPr="004B32CF" w:rsidRDefault="00B709EC" w:rsidP="005D77E8">
            <w:pPr>
              <w:spacing w:after="240"/>
              <w:rPr>
                <w:b/>
                <w:i/>
                <w:iCs/>
              </w:rPr>
            </w:pPr>
            <w:r w:rsidRPr="004B32CF">
              <w:rPr>
                <w:b/>
                <w:i/>
                <w:iCs/>
              </w:rPr>
              <w:t>[NPR</w:t>
            </w:r>
            <w:r>
              <w:rPr>
                <w:b/>
                <w:i/>
                <w:iCs/>
              </w:rPr>
              <w:t>R1009, NPRR1032, and NPRR1204</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and NPRR1204; or upon system implementation for NPRR1032</w:t>
            </w:r>
            <w:r w:rsidRPr="004B32CF">
              <w:rPr>
                <w:b/>
                <w:i/>
                <w:iCs/>
              </w:rPr>
              <w:t>:]</w:t>
            </w:r>
          </w:p>
          <w:p w14:paraId="7CA892E2" w14:textId="77777777" w:rsidR="00B709EC" w:rsidRPr="003166ED" w:rsidRDefault="00B709EC" w:rsidP="005D77E8">
            <w:pPr>
              <w:keepNext/>
              <w:tabs>
                <w:tab w:val="left" w:pos="1080"/>
              </w:tabs>
              <w:spacing w:before="240" w:after="240"/>
              <w:ind w:left="1080" w:hanging="1080"/>
              <w:outlineLvl w:val="2"/>
              <w:rPr>
                <w:b/>
                <w:i/>
                <w:lang w:val="x-none" w:eastAsia="x-none"/>
              </w:rPr>
            </w:pPr>
            <w:bookmarkStart w:id="61" w:name="_Hlk159506824"/>
            <w:r w:rsidRPr="003166ED">
              <w:rPr>
                <w:b/>
                <w:i/>
                <w:lang w:val="x-none" w:eastAsia="x-none"/>
              </w:rPr>
              <w:t>5.5.2</w:t>
            </w:r>
            <w:r w:rsidRPr="003166ED">
              <w:rPr>
                <w:b/>
                <w:i/>
                <w:lang w:val="x-none" w:eastAsia="x-none"/>
              </w:rPr>
              <w:tab/>
              <w:t>Reliability Unit Commitment (RUC) Process</w:t>
            </w:r>
          </w:p>
          <w:p w14:paraId="6A17E7B4" w14:textId="77777777" w:rsidR="00B709EC" w:rsidRDefault="00B709EC" w:rsidP="005D77E8">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w:t>
            </w:r>
            <w:r>
              <w:lastRenderedPageBreak/>
              <w:t xml:space="preserve">Planned SOC.  </w:t>
            </w:r>
            <w:r w:rsidRPr="003166ED">
              <w:t>The formulation of the RUC objective function must employ penalty factors on violations of security constraints</w:t>
            </w:r>
            <w:r>
              <w:t xml:space="preserve"> and violations of ESR COP Hour Beginning Planned SOC</w:t>
            </w:r>
            <w:r w:rsidRPr="003166ED">
              <w:t>.  The objective of the RUC process is to minimize costs based on the Resource costs described in paragraphs (</w:t>
            </w:r>
            <w:r>
              <w:t>10</w:t>
            </w:r>
            <w:r w:rsidRPr="003166ED">
              <w:t>) through (</w:t>
            </w:r>
            <w:r>
              <w:t>14</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3220CB1E" w14:textId="77777777" w:rsidR="00B709EC" w:rsidRDefault="00B709EC" w:rsidP="005D77E8">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2F1D18DD" w14:textId="77777777" w:rsidR="00B709EC" w:rsidRDefault="00B709EC" w:rsidP="005D77E8">
            <w:pPr>
              <w:spacing w:after="240"/>
              <w:ind w:left="720" w:hanging="720"/>
            </w:pPr>
            <w:r>
              <w:t>(3)</w:t>
            </w:r>
            <w:r w:rsidRPr="00AF1140">
              <w:tab/>
            </w:r>
            <w:r>
              <w:t>ERCOT shall post the following Ancillary Service Deployment Factor data on the ERCOT website:</w:t>
            </w:r>
          </w:p>
          <w:p w14:paraId="0A4F9D65" w14:textId="77777777" w:rsidR="00B709EC" w:rsidRDefault="00B709EC" w:rsidP="005D77E8">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2B55EDA1" w14:textId="77777777" w:rsidR="00B709EC" w:rsidRDefault="00B709EC" w:rsidP="005D77E8">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1A8A0D56" w14:textId="77777777" w:rsidR="00B709EC" w:rsidRPr="00AF1140" w:rsidRDefault="00B709EC" w:rsidP="005D77E8">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3D2E5989" w14:textId="77777777" w:rsidR="00B709EC" w:rsidRDefault="00B709EC" w:rsidP="005D77E8">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62DA693" w14:textId="77777777" w:rsidR="00B709EC" w:rsidRDefault="00B709EC" w:rsidP="005D77E8">
            <w:pPr>
              <w:spacing w:after="240"/>
              <w:ind w:left="720" w:hanging="720"/>
            </w:pPr>
            <w:r>
              <w:t>(5)</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105C2C06" w14:textId="77777777" w:rsidR="00B709EC" w:rsidRPr="003166ED" w:rsidRDefault="00B709EC" w:rsidP="005D77E8">
            <w:pPr>
              <w:spacing w:after="240"/>
              <w:ind w:left="720" w:hanging="720"/>
            </w:pPr>
            <w:r>
              <w:t>(6)</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3B1194C2" w14:textId="77777777" w:rsidR="00B709EC" w:rsidRPr="003166ED" w:rsidRDefault="00B709EC" w:rsidP="005D77E8">
            <w:pPr>
              <w:spacing w:after="240"/>
              <w:ind w:left="720" w:hanging="720"/>
            </w:pPr>
            <w:r w:rsidRPr="003166ED">
              <w:t>(</w:t>
            </w:r>
            <w:r>
              <w:t>7</w:t>
            </w:r>
            <w:r w:rsidRPr="003166ED">
              <w:t>)</w:t>
            </w:r>
            <w:r w:rsidRPr="003166ED">
              <w:tab/>
              <w:t xml:space="preserve">The RUC process can recommend Resource decommitment.  ERCOT may only decommit a Resource to resolve transmission constraints that are otherwise </w:t>
            </w:r>
            <w:r w:rsidRPr="003166ED">
              <w:lastRenderedPageBreak/>
              <w:t xml:space="preserve">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C84A142" w14:textId="1AB6623C" w:rsidR="00B709EC" w:rsidRDefault="00B709EC" w:rsidP="005D77E8">
            <w:pPr>
              <w:spacing w:after="240"/>
              <w:ind w:left="720" w:hanging="720"/>
              <w:rPr>
                <w:iCs/>
              </w:rPr>
            </w:pPr>
            <w:r w:rsidRPr="003166ED">
              <w:rPr>
                <w:iCs/>
              </w:rPr>
              <w:t>(</w:t>
            </w:r>
            <w:r>
              <w:rPr>
                <w:iCs/>
              </w:rPr>
              <w:t>8</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del w:id="62" w:author="ERCOT" w:date="2024-07-02T13:33:00Z">
              <w:r w:rsidRPr="003166ED" w:rsidDel="00957DB5">
                <w:rPr>
                  <w:iCs/>
                </w:rPr>
                <w:delText>MIS Secure Area</w:delText>
              </w:r>
            </w:del>
            <w:ins w:id="63" w:author="ERCOT" w:date="2024-07-02T13:33:00Z">
              <w:r w:rsidR="00957DB5">
                <w:rPr>
                  <w:iCs/>
                </w:rPr>
                <w:t>ERCOT website</w:t>
              </w:r>
            </w:ins>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772B1F17" w14:textId="2176EA5B" w:rsidR="00B709EC" w:rsidRPr="003166ED" w:rsidRDefault="00B709EC" w:rsidP="005D77E8">
            <w:pPr>
              <w:spacing w:after="240"/>
              <w:ind w:left="720" w:hanging="720"/>
            </w:pPr>
            <w:r>
              <w:rPr>
                <w:iCs/>
              </w:rPr>
              <w:t>(9)</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del w:id="64" w:author="ERCOT" w:date="2024-07-02T13:33:00Z">
              <w:r w:rsidRPr="003166ED" w:rsidDel="00957DB5">
                <w:rPr>
                  <w:iCs/>
                </w:rPr>
                <w:delText xml:space="preserve">MIS Secure Area </w:delText>
              </w:r>
            </w:del>
            <w:ins w:id="65" w:author="ERCOT" w:date="2024-07-02T13:33:00Z">
              <w:r w:rsidR="00957DB5">
                <w:rPr>
                  <w:iCs/>
                </w:rPr>
                <w:t xml:space="preserve">ERCOT website </w:t>
              </w:r>
            </w:ins>
            <w:r w:rsidRPr="003166ED">
              <w:rPr>
                <w:iCs/>
              </w:rPr>
              <w:t>any changes that ERCOT made to the RUC-recommended commitments with an explanation of the changes.</w:t>
            </w:r>
          </w:p>
          <w:p w14:paraId="4C54A573" w14:textId="77777777" w:rsidR="00B709EC" w:rsidRPr="003166ED" w:rsidRDefault="00B709EC" w:rsidP="005D77E8">
            <w:pPr>
              <w:spacing w:after="240"/>
              <w:ind w:left="720" w:hanging="720"/>
            </w:pPr>
            <w:r w:rsidRPr="003166ED">
              <w:t>(</w:t>
            </w:r>
            <w:r>
              <w:t>10</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16</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665BFC6D" w14:textId="77777777" w:rsidR="00B709EC" w:rsidRDefault="00B709EC" w:rsidP="005D77E8">
            <w:pPr>
              <w:spacing w:after="240"/>
              <w:ind w:left="720" w:hanging="720"/>
            </w:pPr>
            <w:r w:rsidRPr="003166ED">
              <w:t>(</w:t>
            </w:r>
            <w:r>
              <w:t>11</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14</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w:t>
            </w:r>
            <w:r w:rsidRPr="003166ED">
              <w:lastRenderedPageBreak/>
              <w:t xml:space="preserve">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1EFBEA8" w14:textId="77777777" w:rsidR="00B709EC" w:rsidRPr="00B709EC" w:rsidRDefault="00B709EC" w:rsidP="00B709EC">
            <w:pPr>
              <w:spacing w:after="240"/>
              <w:ind w:left="720" w:hanging="720"/>
            </w:pPr>
            <w:r w:rsidRPr="00B709EC">
              <w:t>(12)</w:t>
            </w:r>
            <w:r w:rsidRPr="00B709EC">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57223CD" w14:textId="77777777" w:rsidR="00B709EC" w:rsidRDefault="00B709EC" w:rsidP="005D77E8">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56D4312F" w14:textId="77777777" w:rsidR="00B709EC" w:rsidRPr="00B95437" w:rsidRDefault="00B709EC" w:rsidP="005D77E8">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256FBD61" w14:textId="77777777" w:rsidR="00B709EC" w:rsidRDefault="00B709EC" w:rsidP="005D77E8">
            <w:pPr>
              <w:spacing w:after="240"/>
              <w:ind w:left="720" w:hanging="720"/>
            </w:pPr>
            <w:r>
              <w:t>(13)</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4AC0FBE4" w14:textId="77777777" w:rsidR="00B709EC" w:rsidRPr="003166ED" w:rsidDel="00B23B98" w:rsidRDefault="00B709EC" w:rsidP="005D77E8">
            <w:pPr>
              <w:spacing w:after="240"/>
              <w:ind w:left="720" w:hanging="720"/>
            </w:pPr>
            <w:r>
              <w:t>(14</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688C48DF" w14:textId="77777777" w:rsidR="00B709EC" w:rsidRPr="003166ED" w:rsidRDefault="00B709EC" w:rsidP="005D77E8">
            <w:pPr>
              <w:spacing w:after="240"/>
              <w:ind w:left="720" w:hanging="720"/>
            </w:pPr>
            <w:r>
              <w:t>(15)</w:t>
            </w:r>
            <w:r>
              <w:tab/>
              <w:t xml:space="preserve">ERCOT shall calculate proxy Ancillary Service Offer Curves for use in RUC based on validated Ancillary Service Offers as specified in Section 4.4.7.2, Ancillary Service </w:t>
            </w:r>
            <w:r>
              <w:lastRenderedPageBreak/>
              <w:t xml:space="preserve">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68D47431" w14:textId="77777777" w:rsidR="00B709EC" w:rsidRPr="003166ED" w:rsidRDefault="00B709EC" w:rsidP="005D77E8">
            <w:pPr>
              <w:spacing w:after="240"/>
              <w:ind w:left="720" w:hanging="720"/>
            </w:pPr>
            <w:r w:rsidRPr="003166ED">
              <w:t>(</w:t>
            </w:r>
            <w:r>
              <w:t>16</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97A6C32" w14:textId="77777777" w:rsidR="00B709EC" w:rsidRPr="003166ED" w:rsidRDefault="00B709EC" w:rsidP="005D77E8">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B709EC" w:rsidRPr="003166ED" w14:paraId="77466FA7" w14:textId="77777777" w:rsidTr="005D77E8">
              <w:trPr>
                <w:trHeight w:val="386"/>
              </w:trPr>
              <w:tc>
                <w:tcPr>
                  <w:tcW w:w="2439" w:type="dxa"/>
                </w:tcPr>
                <w:p w14:paraId="28957F53" w14:textId="77777777" w:rsidR="00B709EC" w:rsidRPr="003166ED" w:rsidRDefault="00B709EC" w:rsidP="005D77E8">
                  <w:pPr>
                    <w:rPr>
                      <w:b/>
                      <w:sz w:val="20"/>
                    </w:rPr>
                  </w:pPr>
                  <w:r w:rsidRPr="003166ED">
                    <w:rPr>
                      <w:b/>
                      <w:sz w:val="20"/>
                    </w:rPr>
                    <w:t>Parameter</w:t>
                  </w:r>
                </w:p>
              </w:tc>
              <w:tc>
                <w:tcPr>
                  <w:tcW w:w="1805" w:type="dxa"/>
                  <w:shd w:val="clear" w:color="auto" w:fill="auto"/>
                </w:tcPr>
                <w:p w14:paraId="0A425FBC" w14:textId="77777777" w:rsidR="00B709EC" w:rsidRPr="003166ED" w:rsidRDefault="00B709EC" w:rsidP="005D77E8">
                  <w:pPr>
                    <w:rPr>
                      <w:b/>
                      <w:sz w:val="20"/>
                    </w:rPr>
                  </w:pPr>
                  <w:r w:rsidRPr="003166ED">
                    <w:rPr>
                      <w:b/>
                      <w:sz w:val="20"/>
                    </w:rPr>
                    <w:t>Unit</w:t>
                  </w:r>
                </w:p>
              </w:tc>
              <w:tc>
                <w:tcPr>
                  <w:tcW w:w="4578" w:type="dxa"/>
                  <w:shd w:val="clear" w:color="auto" w:fill="auto"/>
                </w:tcPr>
                <w:p w14:paraId="2F5F54D6" w14:textId="77777777" w:rsidR="00B709EC" w:rsidRPr="003166ED" w:rsidRDefault="00B709EC" w:rsidP="005D77E8">
                  <w:pPr>
                    <w:rPr>
                      <w:b/>
                      <w:sz w:val="20"/>
                    </w:rPr>
                  </w:pPr>
                  <w:r w:rsidRPr="003166ED">
                    <w:rPr>
                      <w:b/>
                      <w:sz w:val="20"/>
                    </w:rPr>
                    <w:t>Current Value*</w:t>
                  </w:r>
                </w:p>
              </w:tc>
            </w:tr>
            <w:tr w:rsidR="00B709EC" w:rsidRPr="003166ED" w14:paraId="01C19B9B" w14:textId="77777777" w:rsidTr="005D77E8">
              <w:trPr>
                <w:trHeight w:val="359"/>
              </w:trPr>
              <w:tc>
                <w:tcPr>
                  <w:tcW w:w="2439" w:type="dxa"/>
                </w:tcPr>
                <w:p w14:paraId="643658AB" w14:textId="77777777" w:rsidR="00B709EC" w:rsidRPr="003166ED" w:rsidRDefault="00B709EC" w:rsidP="005D77E8">
                  <w:pPr>
                    <w:spacing w:after="240"/>
                    <w:rPr>
                      <w:sz w:val="20"/>
                    </w:rPr>
                  </w:pPr>
                  <w:r w:rsidRPr="003166ED">
                    <w:rPr>
                      <w:sz w:val="20"/>
                    </w:rPr>
                    <w:t>1HRLESSCOSTSCALING</w:t>
                  </w:r>
                </w:p>
              </w:tc>
              <w:tc>
                <w:tcPr>
                  <w:tcW w:w="1805" w:type="dxa"/>
                  <w:shd w:val="clear" w:color="auto" w:fill="auto"/>
                </w:tcPr>
                <w:p w14:paraId="13F493D5" w14:textId="77777777" w:rsidR="00B709EC" w:rsidRPr="003166ED" w:rsidRDefault="00B709EC" w:rsidP="005D77E8">
                  <w:pPr>
                    <w:spacing w:after="240"/>
                    <w:rPr>
                      <w:sz w:val="20"/>
                    </w:rPr>
                  </w:pPr>
                  <w:r w:rsidRPr="003166ED">
                    <w:rPr>
                      <w:sz w:val="20"/>
                    </w:rPr>
                    <w:t>Percentage</w:t>
                  </w:r>
                </w:p>
              </w:tc>
              <w:tc>
                <w:tcPr>
                  <w:tcW w:w="4578" w:type="dxa"/>
                  <w:shd w:val="clear" w:color="auto" w:fill="auto"/>
                </w:tcPr>
                <w:p w14:paraId="28D80196" w14:textId="77777777" w:rsidR="00B709EC" w:rsidRPr="003166ED" w:rsidRDefault="00B709EC" w:rsidP="005D77E8">
                  <w:pPr>
                    <w:spacing w:after="240"/>
                    <w:rPr>
                      <w:sz w:val="20"/>
                    </w:rPr>
                  </w:pPr>
                  <w:r w:rsidRPr="003166ED">
                    <w:rPr>
                      <w:sz w:val="20"/>
                    </w:rPr>
                    <w:t xml:space="preserve">Maximum value of </w:t>
                  </w:r>
                  <w:r>
                    <w:rPr>
                      <w:sz w:val="20"/>
                    </w:rPr>
                    <w:t>10</w:t>
                  </w:r>
                  <w:r w:rsidRPr="003166ED">
                    <w:rPr>
                      <w:sz w:val="20"/>
                    </w:rPr>
                    <w:t>0%</w:t>
                  </w:r>
                </w:p>
              </w:tc>
            </w:tr>
            <w:tr w:rsidR="00B709EC" w:rsidRPr="003166ED" w14:paraId="427B9553" w14:textId="77777777" w:rsidTr="005D77E8">
              <w:trPr>
                <w:trHeight w:val="1178"/>
              </w:trPr>
              <w:tc>
                <w:tcPr>
                  <w:tcW w:w="8822" w:type="dxa"/>
                  <w:gridSpan w:val="3"/>
                </w:tcPr>
                <w:p w14:paraId="7B7B410D" w14:textId="77777777" w:rsidR="00B709EC" w:rsidRPr="003166ED" w:rsidRDefault="00B709EC" w:rsidP="005D77E8">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A1C5677" w14:textId="77777777" w:rsidR="00B709EC" w:rsidRPr="003166ED" w:rsidRDefault="00B709EC" w:rsidP="005D77E8">
            <w:pPr>
              <w:spacing w:before="240" w:after="240"/>
              <w:ind w:left="720" w:hanging="720"/>
            </w:pPr>
            <w:r w:rsidRPr="003166ED">
              <w:t>(</w:t>
            </w:r>
            <w:r>
              <w:t>17</w:t>
            </w:r>
            <w:r w:rsidRPr="003166ED">
              <w:t>)</w:t>
            </w:r>
            <w:r w:rsidRPr="003166ED">
              <w:tab/>
              <w:t xml:space="preserve">Factors included in the RUC process are: </w:t>
            </w:r>
          </w:p>
          <w:p w14:paraId="4C2DC761" w14:textId="77777777" w:rsidR="00B709EC" w:rsidRDefault="00B709EC" w:rsidP="005D77E8">
            <w:pPr>
              <w:spacing w:after="240"/>
              <w:ind w:left="1440" w:hanging="720"/>
            </w:pPr>
            <w:r w:rsidRPr="003166ED">
              <w:t>(a)</w:t>
            </w:r>
            <w:r w:rsidRPr="003166ED">
              <w:tab/>
              <w:t>ERCOT System-wide hourly Load forecast allocated appropriately over Load buses;</w:t>
            </w:r>
          </w:p>
          <w:p w14:paraId="1346BE44" w14:textId="77777777" w:rsidR="00B709EC" w:rsidRPr="003166ED" w:rsidRDefault="00B709EC" w:rsidP="005D77E8">
            <w:pPr>
              <w:spacing w:after="240"/>
              <w:ind w:left="1440" w:hanging="720"/>
            </w:pPr>
            <w:r>
              <w:t>(b)</w:t>
            </w:r>
            <w:r>
              <w:tab/>
              <w:t>ERCOT’s Ancillary Service Plans in the form of ASDCs;</w:t>
            </w:r>
          </w:p>
          <w:p w14:paraId="1BFDEB01" w14:textId="77777777" w:rsidR="00B709EC" w:rsidRPr="003166ED" w:rsidRDefault="00B709EC" w:rsidP="005D77E8">
            <w:pPr>
              <w:spacing w:after="240"/>
              <w:ind w:left="1440" w:hanging="720"/>
            </w:pPr>
            <w:r w:rsidRPr="003166ED">
              <w:t>(</w:t>
            </w:r>
            <w:r>
              <w:t>c</w:t>
            </w:r>
            <w:r w:rsidRPr="003166ED">
              <w:t>)</w:t>
            </w:r>
            <w:r w:rsidRPr="003166ED">
              <w:tab/>
              <w:t>Transmission constraints – Transfer limits on energy flows through the electricity network;</w:t>
            </w:r>
          </w:p>
          <w:p w14:paraId="772D56F5" w14:textId="77777777" w:rsidR="00B709EC" w:rsidRPr="003166ED" w:rsidRDefault="00B709EC" w:rsidP="005D77E8">
            <w:pPr>
              <w:spacing w:after="240"/>
              <w:ind w:left="2160" w:hanging="720"/>
            </w:pPr>
            <w:r w:rsidRPr="003166ED">
              <w:t>(i)</w:t>
            </w:r>
            <w:r w:rsidRPr="003166ED">
              <w:tab/>
              <w:t>Thermal constraints – protect transmission facilities against thermal overload;</w:t>
            </w:r>
          </w:p>
          <w:p w14:paraId="216DEDCA" w14:textId="77777777" w:rsidR="00B709EC" w:rsidRPr="003166ED" w:rsidRDefault="00B709EC" w:rsidP="005D77E8">
            <w:pPr>
              <w:spacing w:after="240"/>
              <w:ind w:left="2160" w:hanging="720"/>
            </w:pPr>
            <w:r w:rsidRPr="003166ED">
              <w:t>(ii)</w:t>
            </w:r>
            <w:r w:rsidRPr="003166ED">
              <w:tab/>
              <w:t>Generic constraints – protect the transmission system against transient instability, dynamic instability or voltage collapse;</w:t>
            </w:r>
          </w:p>
          <w:p w14:paraId="114830BB" w14:textId="77777777" w:rsidR="00B709EC" w:rsidRPr="003166ED" w:rsidRDefault="00B709EC" w:rsidP="005D77E8">
            <w:pPr>
              <w:spacing w:after="240"/>
              <w:ind w:left="1440" w:hanging="720"/>
            </w:pPr>
            <w:r w:rsidRPr="003166ED">
              <w:t>(</w:t>
            </w:r>
            <w:r>
              <w:t>d</w:t>
            </w:r>
            <w:r w:rsidRPr="003166ED">
              <w:t>)</w:t>
            </w:r>
            <w:r w:rsidRPr="003166ED">
              <w:tab/>
              <w:t>Planned transmission topology;</w:t>
            </w:r>
          </w:p>
          <w:p w14:paraId="19824150" w14:textId="77777777" w:rsidR="00B709EC" w:rsidRPr="003166ED" w:rsidRDefault="00B709EC" w:rsidP="005D77E8">
            <w:pPr>
              <w:spacing w:after="240"/>
              <w:ind w:left="1440" w:hanging="720"/>
            </w:pPr>
            <w:r w:rsidRPr="003166ED">
              <w:lastRenderedPageBreak/>
              <w:t>(</w:t>
            </w:r>
            <w:r>
              <w:t>e</w:t>
            </w:r>
            <w:r w:rsidRPr="003166ED">
              <w:t>)</w:t>
            </w:r>
            <w:r w:rsidRPr="003166ED">
              <w:tab/>
              <w:t>Energy sufficiency constraints</w:t>
            </w:r>
            <w:r>
              <w:t>, including RUC duration requirements for energy and Ancillary Services</w:t>
            </w:r>
            <w:r w:rsidRPr="003166ED">
              <w:t>;</w:t>
            </w:r>
          </w:p>
          <w:p w14:paraId="35106990" w14:textId="77777777" w:rsidR="00B709EC" w:rsidRPr="003166ED" w:rsidRDefault="00B709EC" w:rsidP="005D77E8">
            <w:pPr>
              <w:spacing w:after="240"/>
              <w:ind w:left="1440" w:hanging="720"/>
            </w:pPr>
            <w:r w:rsidRPr="003166ED">
              <w:t>(</w:t>
            </w:r>
            <w:r>
              <w:t>f</w:t>
            </w:r>
            <w:r w:rsidRPr="003166ED">
              <w:t>)</w:t>
            </w:r>
            <w:r w:rsidRPr="003166ED">
              <w:tab/>
              <w:t>Inputs from the COP, as appropriate;</w:t>
            </w:r>
          </w:p>
          <w:p w14:paraId="51AE8870" w14:textId="77777777" w:rsidR="00B709EC" w:rsidRPr="003166ED" w:rsidRDefault="00B709EC" w:rsidP="005D77E8">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2FB50356" w14:textId="77777777" w:rsidR="00B709EC" w:rsidRPr="003166ED" w:rsidRDefault="00B709EC" w:rsidP="005D77E8">
            <w:pPr>
              <w:spacing w:after="240"/>
              <w:ind w:left="1440" w:hanging="720"/>
            </w:pPr>
            <w:r w:rsidRPr="003166ED">
              <w:t>(</w:t>
            </w:r>
            <w:r>
              <w:t>h</w:t>
            </w:r>
            <w:r w:rsidRPr="003166ED">
              <w:t>)</w:t>
            </w:r>
            <w:r w:rsidRPr="003166ED">
              <w:tab/>
              <w:t>Each Generation Resource’s Minimum-Energy Offer and Startup Offer, from its Three-Part Supply Offer;</w:t>
            </w:r>
          </w:p>
          <w:p w14:paraId="4E4DBB21" w14:textId="77777777" w:rsidR="00B709EC" w:rsidRPr="003166ED" w:rsidRDefault="00B709EC" w:rsidP="005D77E8">
            <w:pPr>
              <w:spacing w:after="240"/>
              <w:ind w:left="1440" w:hanging="720"/>
            </w:pPr>
            <w:r w:rsidRPr="003166ED">
              <w:t>(</w:t>
            </w:r>
            <w:r>
              <w:t>i</w:t>
            </w:r>
            <w:r w:rsidRPr="003166ED">
              <w:t>)</w:t>
            </w:r>
            <w:r w:rsidRPr="003166ED">
              <w:tab/>
              <w:t>Any Generation Resource that is Off-Line and available but does not have a Three-Part Supply Offer;</w:t>
            </w:r>
          </w:p>
          <w:p w14:paraId="1710C65E" w14:textId="77777777" w:rsidR="00B709EC" w:rsidRPr="003166ED" w:rsidRDefault="00B709EC" w:rsidP="005D77E8">
            <w:pPr>
              <w:spacing w:after="240"/>
              <w:ind w:left="1440" w:hanging="720"/>
            </w:pPr>
            <w:r w:rsidRPr="003166ED">
              <w:t>(</w:t>
            </w:r>
            <w:r>
              <w:t>j</w:t>
            </w:r>
            <w:r w:rsidRPr="003166ED">
              <w:t>)</w:t>
            </w:r>
            <w:r w:rsidRPr="003166ED">
              <w:tab/>
              <w:t>Forced Outage information;</w:t>
            </w:r>
          </w:p>
          <w:p w14:paraId="7996D4C5" w14:textId="77777777" w:rsidR="00B709EC" w:rsidRDefault="00B709EC" w:rsidP="005D77E8">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2A6D747E" w14:textId="77777777" w:rsidR="00B709EC" w:rsidRPr="003166ED" w:rsidRDefault="00B709EC" w:rsidP="005D77E8">
            <w:pPr>
              <w:spacing w:after="240"/>
              <w:ind w:left="1440" w:hanging="720"/>
            </w:pPr>
            <w:r>
              <w:t>(l)</w:t>
            </w:r>
            <w:r w:rsidRPr="00AF1140">
              <w:tab/>
            </w:r>
            <w:r>
              <w:t>Ancillary Service Deployment Factors.</w:t>
            </w:r>
            <w:r w:rsidRPr="003166ED">
              <w:t xml:space="preserve"> </w:t>
            </w:r>
          </w:p>
          <w:p w14:paraId="441AC10B" w14:textId="77777777" w:rsidR="00B709EC" w:rsidRPr="003166ED" w:rsidRDefault="00B709EC" w:rsidP="005D77E8">
            <w:pPr>
              <w:spacing w:after="240"/>
              <w:ind w:left="720" w:hanging="720"/>
            </w:pPr>
            <w:r w:rsidRPr="003166ED">
              <w:t>(</w:t>
            </w:r>
            <w:r>
              <w:t>18</w:t>
            </w:r>
            <w:r w:rsidRPr="003166ED">
              <w:t>)</w:t>
            </w:r>
            <w:r w:rsidRPr="003166ED">
              <w:tab/>
              <w:t>The HRUC process and the DRUC process are as follows:</w:t>
            </w:r>
          </w:p>
          <w:p w14:paraId="516C9079" w14:textId="77777777" w:rsidR="00B709EC" w:rsidRPr="003166ED" w:rsidRDefault="00B709EC" w:rsidP="005D77E8">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CEF44C1" w14:textId="77777777" w:rsidR="00B709EC" w:rsidRPr="003166ED" w:rsidRDefault="00B709EC" w:rsidP="005D77E8">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122D6EF1" w14:textId="77777777" w:rsidR="00B709EC" w:rsidRDefault="00B709EC" w:rsidP="005D77E8">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7405CA52" w14:textId="77777777" w:rsidR="00B709EC" w:rsidRDefault="00B709EC" w:rsidP="005D77E8">
            <w:pPr>
              <w:spacing w:after="240"/>
              <w:ind w:left="1440" w:hanging="720"/>
            </w:pPr>
            <w:r>
              <w:t>(d)</w:t>
            </w:r>
            <w:r>
              <w:tab/>
              <w:t xml:space="preserve">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w:t>
            </w:r>
            <w:r>
              <w:lastRenderedPageBreak/>
              <w:t>it is not feasible, then RUC will adjust the Hour Beginning Planned SOC to the closest achievable value.</w:t>
            </w:r>
          </w:p>
          <w:p w14:paraId="1D2FA387" w14:textId="77777777" w:rsidR="00B709EC" w:rsidRPr="003166ED" w:rsidRDefault="00B709EC" w:rsidP="005D77E8">
            <w:pPr>
              <w:spacing w:after="240"/>
              <w:ind w:left="720" w:hanging="720"/>
            </w:pPr>
            <w:r w:rsidRPr="003166ED">
              <w:rPr>
                <w:iCs/>
              </w:rPr>
              <w:t>(1</w:t>
            </w:r>
            <w:r>
              <w:rPr>
                <w:iCs/>
              </w:rPr>
              <w:t>9</w:t>
            </w:r>
            <w:r w:rsidRPr="003166ED">
              <w:rPr>
                <w:iCs/>
              </w:rPr>
              <w:t>)</w:t>
            </w:r>
            <w:r w:rsidRPr="003166ED">
              <w:rPr>
                <w:iCs/>
              </w:rPr>
              <w:tab/>
            </w:r>
            <w:r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7A12FB5" w14:textId="1823DE91" w:rsidR="00B709EC" w:rsidRPr="003166ED" w:rsidRDefault="00B709EC" w:rsidP="005D77E8">
            <w:pPr>
              <w:spacing w:after="240"/>
              <w:ind w:left="720" w:hanging="720"/>
              <w:rPr>
                <w:iCs/>
              </w:rPr>
            </w:pPr>
            <w:r>
              <w:rPr>
                <w:iCs/>
              </w:rPr>
              <w:t>(20</w:t>
            </w:r>
            <w:r w:rsidRPr="003166ED">
              <w:rPr>
                <w:iCs/>
              </w:rPr>
              <w:t>)</w:t>
            </w:r>
            <w:r w:rsidRPr="003166ED">
              <w:rPr>
                <w:iCs/>
              </w:rPr>
              <w:tab/>
              <w:t xml:space="preserve">ERCOT shall, as soon as practicable, post to the </w:t>
            </w:r>
            <w:del w:id="66" w:author="ERCOT" w:date="2024-07-02T13:34:00Z">
              <w:r w:rsidRPr="003166ED" w:rsidDel="00957DB5">
                <w:rPr>
                  <w:iCs/>
                </w:rPr>
                <w:delText>MIS Secure Area</w:delText>
              </w:r>
            </w:del>
            <w:ins w:id="67" w:author="ERCOT" w:date="2024-07-02T13:34:00Z">
              <w:r w:rsidR="00957DB5">
                <w:rPr>
                  <w:iCs/>
                </w:rPr>
                <w:t>ERCOT website</w:t>
              </w:r>
            </w:ins>
            <w:r w:rsidRPr="003166ED">
              <w:rPr>
                <w:iCs/>
              </w:rPr>
              <w:t xml:space="preserve"> a report identifying those hours that were considered RUC Buy-Back Hours, along with the name of each RUC-committed Resource whose QSE opted out of RUC Settlement.</w:t>
            </w:r>
          </w:p>
          <w:p w14:paraId="0DB01F67" w14:textId="77777777" w:rsidR="00B709EC" w:rsidRDefault="00B709EC" w:rsidP="005D77E8">
            <w:pPr>
              <w:spacing w:after="240"/>
              <w:ind w:left="720" w:hanging="720"/>
            </w:pPr>
            <w:r>
              <w:rPr>
                <w:iCs/>
              </w:rPr>
              <w:t>(21</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38B1746E" w14:textId="77777777" w:rsidR="00B709EC" w:rsidRPr="00A316E8" w:rsidRDefault="00B709EC" w:rsidP="005D77E8">
            <w:pPr>
              <w:spacing w:after="240"/>
              <w:ind w:left="720" w:hanging="720"/>
              <w:rPr>
                <w:iCs/>
              </w:rPr>
            </w:pPr>
            <w:r w:rsidRPr="00EA71DD">
              <w:t>(2</w:t>
            </w:r>
            <w:r>
              <w:t>2</w:t>
            </w:r>
            <w:r w:rsidRPr="00EA71DD">
              <w:t>)</w:t>
            </w:r>
            <w:r w:rsidRPr="00EA71DD">
              <w:rPr>
                <w:iCs/>
              </w:rPr>
              <w:tab/>
            </w:r>
            <w:r w:rsidRPr="00EA71DD">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t>
            </w:r>
            <w:r w:rsidRPr="00EA71DD">
              <w:lastRenderedPageBreak/>
              <w:t>will send the QSE a notification stating the Operating Day and block of hours for which this occurred.</w:t>
            </w:r>
            <w:bookmarkEnd w:id="61"/>
          </w:p>
        </w:tc>
      </w:tr>
    </w:tbl>
    <w:p w14:paraId="17FF7F2D" w14:textId="77777777" w:rsidR="00705F01" w:rsidRPr="00705F01" w:rsidRDefault="00705F01" w:rsidP="00B709EC">
      <w:pPr>
        <w:keepNext/>
        <w:tabs>
          <w:tab w:val="left" w:pos="1080"/>
        </w:tabs>
        <w:spacing w:before="480" w:after="240"/>
        <w:outlineLvl w:val="2"/>
        <w:rPr>
          <w:b/>
          <w:i/>
          <w:szCs w:val="20"/>
          <w:lang w:val="x-none" w:eastAsia="x-none"/>
        </w:rPr>
      </w:pPr>
      <w:bookmarkStart w:id="68" w:name="_Toc72925597"/>
      <w:bookmarkStart w:id="69" w:name="_Toc74113622"/>
      <w:bookmarkStart w:id="70" w:name="_Toc88017254"/>
      <w:bookmarkStart w:id="71" w:name="_Toc101091058"/>
      <w:bookmarkStart w:id="72" w:name="_Toc400547193"/>
      <w:bookmarkStart w:id="73" w:name="_Toc405384298"/>
      <w:bookmarkStart w:id="74" w:name="_Toc405543565"/>
      <w:bookmarkStart w:id="75" w:name="_Toc428178074"/>
      <w:bookmarkStart w:id="76" w:name="_Toc440872705"/>
      <w:bookmarkStart w:id="77" w:name="_Toc458766250"/>
      <w:bookmarkStart w:id="78" w:name="_Toc459292655"/>
      <w:bookmarkStart w:id="79" w:name="_Toc60038362"/>
      <w:bookmarkEnd w:id="45"/>
      <w:bookmarkEnd w:id="46"/>
      <w:bookmarkEnd w:id="47"/>
      <w:bookmarkEnd w:id="48"/>
      <w:bookmarkEnd w:id="49"/>
      <w:bookmarkEnd w:id="50"/>
      <w:bookmarkEnd w:id="51"/>
      <w:bookmarkEnd w:id="52"/>
      <w:r w:rsidRPr="00705F01">
        <w:rPr>
          <w:b/>
          <w:i/>
          <w:szCs w:val="20"/>
          <w:lang w:val="x-none" w:eastAsia="x-none"/>
        </w:rPr>
        <w:lastRenderedPageBreak/>
        <w:t>5.7.4</w:t>
      </w:r>
      <w:r w:rsidRPr="00705F01">
        <w:rPr>
          <w:b/>
          <w:i/>
          <w:szCs w:val="20"/>
          <w:lang w:val="x-none" w:eastAsia="x-none"/>
        </w:rPr>
        <w:tab/>
      </w:r>
      <w:bookmarkEnd w:id="68"/>
      <w:bookmarkEnd w:id="69"/>
      <w:bookmarkEnd w:id="70"/>
      <w:bookmarkEnd w:id="71"/>
      <w:r w:rsidRPr="00705F01">
        <w:rPr>
          <w:b/>
          <w:i/>
          <w:szCs w:val="20"/>
          <w:lang w:val="x-none" w:eastAsia="x-none"/>
        </w:rPr>
        <w:t>RUC Make-Whole Charges</w:t>
      </w:r>
      <w:bookmarkEnd w:id="72"/>
      <w:bookmarkEnd w:id="73"/>
      <w:bookmarkEnd w:id="74"/>
      <w:bookmarkEnd w:id="75"/>
      <w:bookmarkEnd w:id="76"/>
      <w:bookmarkEnd w:id="77"/>
      <w:bookmarkEnd w:id="78"/>
      <w:bookmarkEnd w:id="79"/>
      <w:r w:rsidRPr="00705F01">
        <w:rPr>
          <w:b/>
          <w:i/>
          <w:szCs w:val="20"/>
          <w:lang w:val="x-none" w:eastAsia="x-none"/>
        </w:rPr>
        <w:t xml:space="preserve"> </w:t>
      </w:r>
    </w:p>
    <w:p w14:paraId="3FBEA4B6" w14:textId="77777777" w:rsidR="00705F01" w:rsidRPr="00705F01" w:rsidRDefault="00705F01" w:rsidP="00705F01">
      <w:pPr>
        <w:spacing w:after="240"/>
        <w:ind w:left="720" w:hanging="720"/>
        <w:rPr>
          <w:iCs/>
          <w:szCs w:val="20"/>
        </w:rPr>
      </w:pPr>
      <w:r w:rsidRPr="00705F01">
        <w:rPr>
          <w:iCs/>
          <w:szCs w:val="20"/>
        </w:rPr>
        <w:t>(1)</w:t>
      </w:r>
      <w:r w:rsidRPr="00705F01">
        <w:rPr>
          <w:iCs/>
          <w:szCs w:val="20"/>
        </w:rPr>
        <w:tab/>
        <w:t>All QSEs that were capacity-short in each RUC will be charged for that shortage, as described in Section 5.7.4.1, RUC Capacity-Short Charge.  If the revenues from the charges under Section 5.7.4.1 are not enough to cover all RUC Make-Whole Payments for a Settlement Interval, then the difference will be uplifted to all QSEs on a Load Ratio Share (LRS) basis, as described in Section 5.7.4.2, RUC Make-Whole Uplift Charge.</w:t>
      </w:r>
    </w:p>
    <w:p w14:paraId="0FC1AFEA" w14:textId="6288F9B1" w:rsidR="00705F01" w:rsidRDefault="00705F01" w:rsidP="00705F01">
      <w:pPr>
        <w:spacing w:after="240"/>
        <w:ind w:left="720" w:hanging="720"/>
        <w:rPr>
          <w:iCs/>
          <w:szCs w:val="20"/>
        </w:rPr>
      </w:pPr>
      <w:r w:rsidRPr="00705F01">
        <w:rPr>
          <w:iCs/>
          <w:szCs w:val="20"/>
        </w:rPr>
        <w:t>(2)</w:t>
      </w:r>
      <w:r w:rsidRPr="00705F01">
        <w:rPr>
          <w:iCs/>
          <w:szCs w:val="20"/>
        </w:rPr>
        <w:tab/>
        <w:t xml:space="preserve">On a monthly basis, within ten days after the Initial Settlement of the last day of the month has been completed, ERCOT shall post on the </w:t>
      </w:r>
      <w:del w:id="80" w:author="ERCOT" w:date="2024-01-16T15:55:00Z">
        <w:r w:rsidRPr="00705F01" w:rsidDel="000A5059">
          <w:rPr>
            <w:iCs/>
            <w:szCs w:val="20"/>
          </w:rPr>
          <w:delText>Market Information System (MIS) Secure Area</w:delText>
        </w:r>
      </w:del>
      <w:ins w:id="81" w:author="ERCOT" w:date="2024-01-16T15:55:00Z">
        <w:r w:rsidR="000A5059">
          <w:rPr>
            <w:iCs/>
            <w:szCs w:val="20"/>
          </w:rPr>
          <w:t>ERCOT website</w:t>
        </w:r>
      </w:ins>
      <w:r w:rsidRPr="00705F01">
        <w:rPr>
          <w:iCs/>
          <w:szCs w:val="20"/>
        </w:rPr>
        <w:t xml:space="preserve"> the total RUC Make-Whole Charges and RUC Clawback Payment Amounts, by Settlement Interval, by QSE capacity-shortfall and by amount uplifted. </w:t>
      </w:r>
    </w:p>
    <w:p w14:paraId="12D339F2" w14:textId="77777777" w:rsidR="00E62DE9" w:rsidRPr="00E62DE9" w:rsidRDefault="00E62DE9" w:rsidP="00E62DE9">
      <w:pPr>
        <w:keepNext/>
        <w:tabs>
          <w:tab w:val="left" w:pos="1620"/>
        </w:tabs>
        <w:spacing w:before="480" w:after="240"/>
        <w:ind w:left="1627" w:hanging="1627"/>
        <w:outlineLvl w:val="4"/>
        <w:rPr>
          <w:b/>
          <w:bCs/>
          <w:i/>
          <w:iCs/>
          <w:szCs w:val="26"/>
        </w:rPr>
      </w:pPr>
      <w:bookmarkStart w:id="82" w:name="_Hlk158130869"/>
      <w:bookmarkStart w:id="83" w:name="_Toc135992281"/>
      <w:r w:rsidRPr="00E62DE9">
        <w:rPr>
          <w:b/>
          <w:bCs/>
          <w:i/>
          <w:iCs/>
          <w:szCs w:val="26"/>
        </w:rPr>
        <w:t>6.5.7.1.13</w:t>
      </w:r>
      <w:bookmarkEnd w:id="82"/>
      <w:r w:rsidRPr="00E62DE9">
        <w:rPr>
          <w:b/>
          <w:bCs/>
          <w:i/>
          <w:iCs/>
          <w:szCs w:val="26"/>
        </w:rPr>
        <w:tab/>
        <w:t>Data Inputs and Outputs for the Real-Time Sequence and SCED</w:t>
      </w:r>
      <w:bookmarkEnd w:id="83"/>
    </w:p>
    <w:p w14:paraId="4C62B96D" w14:textId="77777777" w:rsidR="00E62DE9" w:rsidRPr="00E62DE9" w:rsidRDefault="00E62DE9" w:rsidP="00E62DE9">
      <w:pPr>
        <w:spacing w:after="240"/>
        <w:ind w:left="720" w:hanging="720"/>
        <w:rPr>
          <w:szCs w:val="20"/>
        </w:rPr>
      </w:pPr>
      <w:r w:rsidRPr="00E62DE9">
        <w:rPr>
          <w:szCs w:val="20"/>
        </w:rPr>
        <w:t>(1)</w:t>
      </w:r>
      <w:r w:rsidRPr="00E62DE9">
        <w:rPr>
          <w:szCs w:val="20"/>
        </w:rPr>
        <w:tab/>
        <w:t>Inputs:  The following information must be provided as inputs to the Real-Time Sequence and SCED.  ERCOT may require additional information as required, including:</w:t>
      </w:r>
    </w:p>
    <w:p w14:paraId="02707380"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5011C18C" w14:textId="77777777" w:rsidTr="00DE06EA">
        <w:trPr>
          <w:trHeight w:val="1547"/>
        </w:trPr>
        <w:tc>
          <w:tcPr>
            <w:tcW w:w="9576" w:type="dxa"/>
            <w:shd w:val="pct12" w:color="auto" w:fill="auto"/>
          </w:tcPr>
          <w:p w14:paraId="2F0BB45E" w14:textId="77777777" w:rsidR="00E62DE9" w:rsidRPr="00E62DE9" w:rsidRDefault="00E62DE9" w:rsidP="00E62DE9">
            <w:pPr>
              <w:spacing w:before="120" w:after="240"/>
              <w:rPr>
                <w:b/>
                <w:i/>
                <w:iCs/>
              </w:rPr>
            </w:pPr>
            <w:r w:rsidRPr="00E62DE9">
              <w:rPr>
                <w:b/>
                <w:i/>
                <w:iCs/>
              </w:rPr>
              <w:t xml:space="preserve">[NPRR857:  Replace paragraph (a)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F133CD6"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from TSPs and DCTOs including status indication for each point if that data element is stale for more than 20 seconds;</w:t>
            </w:r>
          </w:p>
        </w:tc>
      </w:tr>
    </w:tbl>
    <w:p w14:paraId="543AEF99"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Transmission Electrical Bus voltages;</w:t>
      </w:r>
    </w:p>
    <w:p w14:paraId="7406B551" w14:textId="77777777" w:rsidR="00E62DE9" w:rsidRPr="00E62DE9" w:rsidRDefault="00E62DE9" w:rsidP="00E62DE9">
      <w:pPr>
        <w:spacing w:after="240"/>
        <w:ind w:left="2160" w:hanging="720"/>
        <w:rPr>
          <w:szCs w:val="20"/>
        </w:rPr>
      </w:pPr>
      <w:r w:rsidRPr="00E62DE9">
        <w:rPr>
          <w:szCs w:val="20"/>
        </w:rPr>
        <w:t>(ii)</w:t>
      </w:r>
      <w:r w:rsidRPr="00E62DE9">
        <w:rPr>
          <w:szCs w:val="20"/>
        </w:rPr>
        <w:tab/>
        <w:t>MW and MVAr pairs for all transmission lines, transformers, and reactors;</w:t>
      </w:r>
    </w:p>
    <w:p w14:paraId="4066E47B" w14:textId="77777777" w:rsidR="00E62DE9" w:rsidRPr="00E62DE9" w:rsidRDefault="00E62DE9" w:rsidP="00E62DE9">
      <w:pPr>
        <w:spacing w:after="240"/>
        <w:ind w:left="2160" w:hanging="720"/>
        <w:rPr>
          <w:szCs w:val="20"/>
        </w:rPr>
      </w:pPr>
      <w:r w:rsidRPr="00E62DE9">
        <w:rPr>
          <w:szCs w:val="20"/>
        </w:rPr>
        <w:t>(iii)</w:t>
      </w:r>
      <w:r w:rsidRPr="00E62DE9">
        <w:rPr>
          <w:szCs w:val="20"/>
        </w:rPr>
        <w:tab/>
        <w:t>Actual breaker and switch status for all modeled devices; and</w:t>
      </w:r>
    </w:p>
    <w:p w14:paraId="4658067E" w14:textId="77777777" w:rsidR="00E62DE9" w:rsidRPr="00E62DE9" w:rsidRDefault="00E62DE9" w:rsidP="00E62DE9">
      <w:pPr>
        <w:spacing w:after="240"/>
        <w:ind w:left="2160" w:hanging="720"/>
        <w:rPr>
          <w:szCs w:val="20"/>
        </w:rPr>
      </w:pPr>
      <w:r w:rsidRPr="00E62DE9">
        <w:rPr>
          <w:szCs w:val="20"/>
        </w:rPr>
        <w:lastRenderedPageBreak/>
        <w:t>(iv)</w:t>
      </w:r>
      <w:r w:rsidRPr="00E62DE9">
        <w:rPr>
          <w:szCs w:val="20"/>
        </w:rPr>
        <w:tab/>
        <w:t>Tap position for auto-transformers;</w:t>
      </w:r>
    </w:p>
    <w:p w14:paraId="39FDF860" w14:textId="77777777" w:rsidR="00E62DE9" w:rsidRPr="00E62DE9" w:rsidRDefault="00E62DE9" w:rsidP="00E62DE9">
      <w:pPr>
        <w:spacing w:after="240"/>
        <w:ind w:left="1440" w:hanging="720"/>
        <w:rPr>
          <w:szCs w:val="20"/>
        </w:rPr>
      </w:pPr>
      <w:r w:rsidRPr="00E62DE9">
        <w:rPr>
          <w:szCs w:val="20"/>
        </w:rPr>
        <w:t>(b)</w:t>
      </w:r>
      <w:r w:rsidRPr="00E62DE9">
        <w:rPr>
          <w:szCs w:val="20"/>
        </w:rPr>
        <w:tab/>
        <w:t>State Estimator results (MW and MVAr pairs and calculated MVA) for all modeled Transmission Elements;</w:t>
      </w:r>
    </w:p>
    <w:p w14:paraId="5F2E443A"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7583EE90" w14:textId="77777777" w:rsidTr="00DE06EA">
        <w:trPr>
          <w:trHeight w:val="926"/>
        </w:trPr>
        <w:tc>
          <w:tcPr>
            <w:tcW w:w="9576" w:type="dxa"/>
            <w:shd w:val="pct12" w:color="auto" w:fill="auto"/>
          </w:tcPr>
          <w:p w14:paraId="0CFC5E9C" w14:textId="77777777" w:rsidR="00E62DE9" w:rsidRPr="00E62DE9" w:rsidRDefault="00E62DE9" w:rsidP="00E62DE9">
            <w:pPr>
              <w:spacing w:before="120" w:after="240"/>
              <w:rPr>
                <w:b/>
                <w:i/>
                <w:iCs/>
              </w:rPr>
            </w:pPr>
            <w:r w:rsidRPr="00E62DE9">
              <w:rPr>
                <w:b/>
                <w:i/>
                <w:iCs/>
              </w:rPr>
              <w:t xml:space="preserve">[NPRR857:  Replace paragraph (c) above with the following upon system implementation </w:t>
            </w:r>
            <w:r w:rsidRPr="00E62DE9">
              <w:rPr>
                <w:b/>
                <w:bCs/>
                <w:i/>
              </w:rPr>
              <w:t xml:space="preserve">and </w:t>
            </w:r>
            <w:r w:rsidRPr="00E62DE9">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8C62B9C" w14:textId="77777777" w:rsidR="00E62DE9" w:rsidRPr="00E62DE9" w:rsidRDefault="00E62DE9" w:rsidP="00E62DE9">
            <w:pPr>
              <w:spacing w:after="240"/>
              <w:ind w:left="1440" w:hanging="720"/>
              <w:rPr>
                <w:szCs w:val="20"/>
              </w:rPr>
            </w:pPr>
            <w:r w:rsidRPr="00E62DE9">
              <w:rPr>
                <w:szCs w:val="20"/>
              </w:rPr>
              <w:t>(c)</w:t>
            </w:r>
            <w:r w:rsidRPr="00E62DE9">
              <w:rPr>
                <w:szCs w:val="20"/>
              </w:rPr>
              <w:tab/>
              <w:t>Transmission Element ratings from TSPs and DCTOs;</w:t>
            </w:r>
          </w:p>
        </w:tc>
      </w:tr>
    </w:tbl>
    <w:p w14:paraId="616403EB" w14:textId="77777777" w:rsidR="00E62DE9" w:rsidRPr="00E62DE9" w:rsidRDefault="00E62DE9" w:rsidP="00E62DE9">
      <w:pPr>
        <w:spacing w:before="240" w:after="240"/>
        <w:ind w:left="2160" w:hanging="720"/>
        <w:rPr>
          <w:szCs w:val="20"/>
        </w:rPr>
      </w:pPr>
      <w:r w:rsidRPr="00E62DE9">
        <w:rPr>
          <w:szCs w:val="20"/>
        </w:rPr>
        <w:t>(i)</w:t>
      </w:r>
      <w:r w:rsidRPr="00E62DE9">
        <w:rPr>
          <w:szCs w:val="20"/>
        </w:rPr>
        <w:tab/>
        <w:t>Data from the Network Operations Model:</w:t>
      </w:r>
    </w:p>
    <w:p w14:paraId="54F74714" w14:textId="77777777" w:rsidR="00E62DE9" w:rsidRPr="00E62DE9" w:rsidRDefault="00E62DE9" w:rsidP="00E62DE9">
      <w:pPr>
        <w:spacing w:after="240"/>
        <w:ind w:left="2880" w:hanging="720"/>
        <w:rPr>
          <w:szCs w:val="20"/>
        </w:rPr>
      </w:pPr>
      <w:r w:rsidRPr="00E62DE9">
        <w:rPr>
          <w:szCs w:val="20"/>
        </w:rPr>
        <w:t>(A)</w:t>
      </w:r>
      <w:r w:rsidRPr="00E62DE9">
        <w:rPr>
          <w:szCs w:val="20"/>
        </w:rPr>
        <w:tab/>
        <w:t>Transmission lines – Normal, Emergency, and 15-Minute Ratings (MVA); and</w:t>
      </w:r>
    </w:p>
    <w:p w14:paraId="2D6EBC02" w14:textId="77777777" w:rsidR="00E62DE9" w:rsidRPr="00E62DE9" w:rsidRDefault="00E62DE9" w:rsidP="00E62DE9">
      <w:pPr>
        <w:spacing w:after="240"/>
        <w:ind w:left="2880" w:hanging="720"/>
        <w:rPr>
          <w:szCs w:val="20"/>
        </w:rPr>
      </w:pPr>
      <w:r w:rsidRPr="00E62DE9">
        <w:rPr>
          <w:szCs w:val="20"/>
        </w:rPr>
        <w:t>(B)</w:t>
      </w:r>
      <w:r w:rsidRPr="00E62DE9">
        <w:rPr>
          <w:szCs w:val="20"/>
        </w:rPr>
        <w:tab/>
        <w:t>Transformers and Auto-transformers – Normal, Emergency, and 15-Minute Ratings (MVA) and tap position limits;</w:t>
      </w:r>
    </w:p>
    <w:p w14:paraId="0C2F683B" w14:textId="77777777" w:rsidR="00E62DE9" w:rsidRPr="00E62DE9" w:rsidRDefault="00E62DE9" w:rsidP="00E62DE9">
      <w:pPr>
        <w:spacing w:after="240"/>
        <w:ind w:left="2160" w:hanging="720"/>
        <w:rPr>
          <w:szCs w:val="20"/>
        </w:rPr>
      </w:pPr>
      <w:r w:rsidRPr="00E62DE9">
        <w:rPr>
          <w:szCs w:val="20"/>
        </w:rPr>
        <w:t>(ii)</w:t>
      </w:r>
      <w:r w:rsidRPr="00E62DE9">
        <w:rPr>
          <w:szCs w:val="20"/>
        </w:rPr>
        <w:tab/>
        <w:t>Data from QSEs:</w:t>
      </w:r>
    </w:p>
    <w:p w14:paraId="11BE4833" w14:textId="77777777" w:rsidR="00E62DE9" w:rsidRPr="00E62DE9" w:rsidRDefault="00E62DE9" w:rsidP="00E62DE9">
      <w:pPr>
        <w:spacing w:after="240"/>
        <w:ind w:left="2880" w:hanging="720"/>
        <w:rPr>
          <w:szCs w:val="20"/>
        </w:rPr>
      </w:pPr>
      <w:r w:rsidRPr="00E62DE9">
        <w:rPr>
          <w:szCs w:val="20"/>
        </w:rPr>
        <w:t>(A)</w:t>
      </w:r>
      <w:r w:rsidRPr="00E62DE9">
        <w:rPr>
          <w:szCs w:val="20"/>
        </w:rPr>
        <w:tab/>
        <w:t>Generator Step-Up (GSU) transformers tap position;</w:t>
      </w:r>
    </w:p>
    <w:p w14:paraId="4BE478CF" w14:textId="77777777" w:rsidR="00E62DE9" w:rsidRPr="00E62DE9" w:rsidRDefault="00E62DE9" w:rsidP="00E62DE9">
      <w:pPr>
        <w:spacing w:after="240"/>
        <w:ind w:left="2880" w:hanging="720"/>
        <w:rPr>
          <w:szCs w:val="20"/>
        </w:rPr>
      </w:pPr>
      <w:r w:rsidRPr="00E62DE9">
        <w:rPr>
          <w:szCs w:val="20"/>
        </w:rPr>
        <w:t>(B)</w:t>
      </w:r>
      <w:r w:rsidRPr="00E62DE9">
        <w:rPr>
          <w:szCs w:val="20"/>
        </w:rPr>
        <w:tab/>
        <w:t>Resource HSL (from telemetry); and</w:t>
      </w:r>
    </w:p>
    <w:p w14:paraId="16FB8474" w14:textId="77777777" w:rsidR="00E62DE9" w:rsidRPr="00E62DE9" w:rsidRDefault="00E62DE9" w:rsidP="00E62DE9">
      <w:pPr>
        <w:spacing w:after="240"/>
        <w:ind w:left="2880" w:hanging="720"/>
        <w:rPr>
          <w:szCs w:val="20"/>
        </w:rPr>
      </w:pPr>
      <w:r w:rsidRPr="00E62DE9">
        <w:rPr>
          <w:szCs w:val="20"/>
        </w:rPr>
        <w:t>(C)</w:t>
      </w:r>
      <w:r w:rsidRPr="00E62DE9">
        <w:rPr>
          <w:szCs w:val="20"/>
        </w:rPr>
        <w:tab/>
        <w:t>Resource LSL (from telemetry); and</w:t>
      </w:r>
    </w:p>
    <w:p w14:paraId="4A15152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093C1AEA" w14:textId="77777777" w:rsidTr="00DE06EA">
        <w:trPr>
          <w:trHeight w:val="926"/>
        </w:trPr>
        <w:tc>
          <w:tcPr>
            <w:tcW w:w="9350" w:type="dxa"/>
            <w:shd w:val="pct12" w:color="auto" w:fill="auto"/>
          </w:tcPr>
          <w:p w14:paraId="25D97028" w14:textId="77777777" w:rsidR="00E62DE9" w:rsidRPr="00E62DE9" w:rsidRDefault="00E62DE9" w:rsidP="00E62DE9">
            <w:pPr>
              <w:spacing w:before="120" w:after="240"/>
              <w:rPr>
                <w:b/>
                <w:i/>
                <w:iCs/>
              </w:rPr>
            </w:pPr>
            <w:r w:rsidRPr="00E62DE9">
              <w:rPr>
                <w:b/>
                <w:i/>
                <w:iCs/>
              </w:rPr>
              <w:t xml:space="preserve">[NPRR857:  Replace paragraph (d) above with the following upon system implementation </w:t>
            </w:r>
            <w:r w:rsidRPr="00E62DE9">
              <w:rPr>
                <w:b/>
                <w:bCs/>
                <w:i/>
              </w:rPr>
              <w:t xml:space="preserve">and </w:t>
            </w:r>
            <w:r w:rsidRPr="00E62DE9">
              <w:rPr>
                <w:b/>
                <w:i/>
                <w:iCs/>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62DE9">
              <w:rPr>
                <w:b/>
                <w:i/>
                <w:iCs/>
              </w:rPr>
              <w:lastRenderedPageBreak/>
              <w:t>interconnection; and (b) The financial security required to fund the interconnection facilities:]</w:t>
            </w:r>
          </w:p>
          <w:p w14:paraId="21B07318" w14:textId="77777777" w:rsidR="00E62DE9" w:rsidRPr="00E62DE9" w:rsidRDefault="00E62DE9" w:rsidP="00E62DE9">
            <w:pPr>
              <w:spacing w:after="240"/>
              <w:ind w:left="1440" w:hanging="720"/>
              <w:rPr>
                <w:szCs w:val="20"/>
              </w:rPr>
            </w:pPr>
            <w:r w:rsidRPr="00E62DE9">
              <w:rPr>
                <w:szCs w:val="20"/>
              </w:rPr>
              <w:t>(d)</w:t>
            </w:r>
            <w:r w:rsidRPr="00E62DE9">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61E14983" w14:textId="77777777" w:rsidR="00E62DE9" w:rsidRPr="00E62DE9" w:rsidRDefault="00E62DE9" w:rsidP="00E62DE9">
      <w:pPr>
        <w:spacing w:before="240" w:after="240"/>
        <w:ind w:left="720" w:hanging="720"/>
        <w:rPr>
          <w:szCs w:val="20"/>
        </w:rPr>
      </w:pPr>
      <w:r w:rsidRPr="00E62DE9">
        <w:rPr>
          <w:szCs w:val="20"/>
        </w:rPr>
        <w:lastRenderedPageBreak/>
        <w:t>(2)</w:t>
      </w:r>
      <w:r w:rsidRPr="00E62DE9">
        <w:rPr>
          <w:szCs w:val="20"/>
        </w:rPr>
        <w:tab/>
        <w:t>ERCOT shall validate the inputs of the Resource Limit Calculator as follows:</w:t>
      </w:r>
    </w:p>
    <w:p w14:paraId="1ACE23DF" w14:textId="77777777" w:rsidR="00E62DE9" w:rsidRPr="00E62DE9" w:rsidRDefault="00E62DE9" w:rsidP="00E62DE9">
      <w:pPr>
        <w:spacing w:after="240"/>
        <w:ind w:left="1440" w:hanging="720"/>
        <w:rPr>
          <w:szCs w:val="20"/>
        </w:rPr>
      </w:pPr>
      <w:r w:rsidRPr="00E62DE9">
        <w:rPr>
          <w:szCs w:val="20"/>
        </w:rPr>
        <w:t>(a)</w:t>
      </w:r>
      <w:r w:rsidRPr="00E62DE9">
        <w:rPr>
          <w:szCs w:val="20"/>
        </w:rPr>
        <w:tab/>
        <w:t>The calculated SURAMP and SDRAMP are each greater than or equal to zero; and</w:t>
      </w:r>
    </w:p>
    <w:p w14:paraId="7142F075" w14:textId="77777777" w:rsidR="00E62DE9" w:rsidRPr="00E62DE9" w:rsidRDefault="00E62DE9" w:rsidP="00E62DE9">
      <w:pPr>
        <w:spacing w:after="240"/>
        <w:ind w:left="1440" w:hanging="720"/>
        <w:rPr>
          <w:szCs w:val="20"/>
        </w:rPr>
      </w:pPr>
      <w:r w:rsidRPr="00E62DE9">
        <w:rPr>
          <w:szCs w:val="20"/>
        </w:rPr>
        <w:t>(b)</w:t>
      </w:r>
      <w:r w:rsidRPr="00E62DE9">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2DE9" w:rsidRPr="00E62DE9" w14:paraId="67335DCE" w14:textId="77777777" w:rsidTr="00DE06EA">
        <w:trPr>
          <w:trHeight w:val="926"/>
        </w:trPr>
        <w:tc>
          <w:tcPr>
            <w:tcW w:w="9350" w:type="dxa"/>
            <w:shd w:val="pct12" w:color="auto" w:fill="auto"/>
          </w:tcPr>
          <w:p w14:paraId="300FBF87" w14:textId="77777777" w:rsidR="00E62DE9" w:rsidRPr="00E62DE9" w:rsidRDefault="00E62DE9" w:rsidP="00E62DE9">
            <w:pPr>
              <w:spacing w:before="120" w:after="240"/>
              <w:rPr>
                <w:b/>
                <w:i/>
                <w:iCs/>
              </w:rPr>
            </w:pPr>
            <w:r w:rsidRPr="00E62DE9">
              <w:rPr>
                <w:b/>
                <w:i/>
                <w:iCs/>
              </w:rPr>
              <w:t>[NPRR1010:  Delete paragraph (2) above upon system implementation of the Real-Time Co-Optimization (RTC) project and renumber accordingly.]</w:t>
            </w:r>
          </w:p>
        </w:tc>
      </w:tr>
    </w:tbl>
    <w:p w14:paraId="38A297C8" w14:textId="77777777" w:rsidR="00E62DE9" w:rsidRPr="00E62DE9" w:rsidRDefault="00E62DE9" w:rsidP="00E62DE9">
      <w:pPr>
        <w:spacing w:before="240" w:after="240"/>
        <w:ind w:left="720" w:hanging="720"/>
        <w:rPr>
          <w:szCs w:val="20"/>
        </w:rPr>
      </w:pPr>
      <w:r w:rsidRPr="00E62DE9">
        <w:rPr>
          <w:szCs w:val="20"/>
        </w:rPr>
        <w:t>(3)</w:t>
      </w:r>
      <w:r w:rsidRPr="00E62DE9">
        <w:rPr>
          <w:szCs w:val="20"/>
        </w:rPr>
        <w:tab/>
        <w:t>Outputs for ERCOT Operator information and possible action include:</w:t>
      </w:r>
    </w:p>
    <w:p w14:paraId="50A5955E" w14:textId="77777777" w:rsidR="00E62DE9" w:rsidRPr="00E62DE9" w:rsidRDefault="00E62DE9" w:rsidP="00E62DE9">
      <w:pPr>
        <w:spacing w:after="240"/>
        <w:ind w:left="1440" w:hanging="720"/>
        <w:rPr>
          <w:szCs w:val="20"/>
        </w:rPr>
      </w:pPr>
      <w:r w:rsidRPr="00E62DE9">
        <w:rPr>
          <w:szCs w:val="20"/>
        </w:rPr>
        <w:t>(a)</w:t>
      </w:r>
      <w:r w:rsidRPr="00E62DE9">
        <w:rPr>
          <w:szCs w:val="20"/>
        </w:rPr>
        <w:tab/>
        <w:t>Operator notification of any change in status of any breaker or switch;</w:t>
      </w:r>
    </w:p>
    <w:p w14:paraId="7B601C73" w14:textId="77777777" w:rsidR="00E62DE9" w:rsidRPr="00E62DE9" w:rsidRDefault="00E62DE9" w:rsidP="00E62DE9">
      <w:pPr>
        <w:spacing w:after="240"/>
        <w:ind w:left="1440" w:hanging="720"/>
        <w:rPr>
          <w:szCs w:val="20"/>
        </w:rPr>
      </w:pPr>
      <w:r w:rsidRPr="00E62DE9">
        <w:rPr>
          <w:szCs w:val="20"/>
        </w:rPr>
        <w:t>(b)</w:t>
      </w:r>
      <w:r w:rsidRPr="00E62DE9">
        <w:rPr>
          <w:szCs w:val="20"/>
        </w:rPr>
        <w:tab/>
        <w:t>Lists of all breakers and switches not in their normal position;</w:t>
      </w:r>
    </w:p>
    <w:p w14:paraId="313057CC" w14:textId="77777777" w:rsidR="00E62DE9" w:rsidRPr="00E62DE9" w:rsidRDefault="00E62DE9" w:rsidP="00E62DE9">
      <w:pPr>
        <w:spacing w:after="240"/>
        <w:ind w:left="1440" w:hanging="720"/>
        <w:rPr>
          <w:szCs w:val="20"/>
        </w:rPr>
      </w:pPr>
      <w:r w:rsidRPr="00E62DE9">
        <w:rPr>
          <w:szCs w:val="20"/>
        </w:rPr>
        <w:t>(c)</w:t>
      </w:r>
      <w:r w:rsidRPr="00E62DE9">
        <w:rPr>
          <w:szCs w:val="20"/>
        </w:rPr>
        <w:tab/>
        <w:t>Operator notification of all Transmission Element overloads detected from telemetered or State-Estimated data;</w:t>
      </w:r>
    </w:p>
    <w:p w14:paraId="26A4F5DE" w14:textId="77777777" w:rsidR="00E62DE9" w:rsidRPr="00E62DE9" w:rsidRDefault="00E62DE9" w:rsidP="00E62DE9">
      <w:pPr>
        <w:spacing w:after="240"/>
        <w:ind w:left="1440" w:hanging="720"/>
        <w:rPr>
          <w:szCs w:val="20"/>
        </w:rPr>
      </w:pPr>
      <w:r w:rsidRPr="00E62DE9">
        <w:rPr>
          <w:szCs w:val="20"/>
        </w:rPr>
        <w:t>(d)</w:t>
      </w:r>
      <w:r w:rsidRPr="00E62DE9">
        <w:rPr>
          <w:szCs w:val="20"/>
        </w:rPr>
        <w:tab/>
        <w:t>Operator notification of all Transmission Element security violations; and</w:t>
      </w:r>
    </w:p>
    <w:p w14:paraId="21790770" w14:textId="77777777" w:rsidR="00E62DE9" w:rsidRPr="00E62DE9" w:rsidRDefault="00E62DE9" w:rsidP="00E62DE9">
      <w:pPr>
        <w:spacing w:after="240"/>
        <w:ind w:left="1440" w:hanging="720"/>
        <w:rPr>
          <w:szCs w:val="20"/>
        </w:rPr>
      </w:pPr>
      <w:r w:rsidRPr="00E62DE9">
        <w:rPr>
          <w:szCs w:val="20"/>
        </w:rPr>
        <w:t>(e)</w:t>
      </w:r>
      <w:r w:rsidRPr="00E62DE9">
        <w:rPr>
          <w:szCs w:val="20"/>
        </w:rPr>
        <w:tab/>
        <w:t>Operator summary displays:</w:t>
      </w:r>
    </w:p>
    <w:p w14:paraId="3B1F1999" w14:textId="77777777" w:rsidR="00E62DE9" w:rsidRPr="00E62DE9" w:rsidRDefault="00E62DE9" w:rsidP="00E62DE9">
      <w:pPr>
        <w:spacing w:after="240"/>
        <w:ind w:left="2160" w:hanging="720"/>
        <w:rPr>
          <w:szCs w:val="20"/>
        </w:rPr>
      </w:pPr>
      <w:r w:rsidRPr="00E62DE9">
        <w:rPr>
          <w:szCs w:val="20"/>
        </w:rPr>
        <w:t>(i)</w:t>
      </w:r>
      <w:r w:rsidRPr="00E62DE9">
        <w:rPr>
          <w:szCs w:val="20"/>
        </w:rPr>
        <w:tab/>
        <w:t>Transmission system status changes;</w:t>
      </w:r>
    </w:p>
    <w:p w14:paraId="3325C81E" w14:textId="77777777" w:rsidR="00E62DE9" w:rsidRPr="00E62DE9" w:rsidRDefault="00E62DE9" w:rsidP="00E62DE9">
      <w:pPr>
        <w:spacing w:after="240"/>
        <w:ind w:left="2160" w:hanging="720"/>
        <w:rPr>
          <w:szCs w:val="20"/>
        </w:rPr>
      </w:pPr>
      <w:r w:rsidRPr="00E62DE9">
        <w:rPr>
          <w:szCs w:val="20"/>
        </w:rPr>
        <w:t>(ii)</w:t>
      </w:r>
      <w:r w:rsidRPr="00E62DE9">
        <w:rPr>
          <w:szCs w:val="20"/>
        </w:rPr>
        <w:tab/>
        <w:t>Overloads;</w:t>
      </w:r>
    </w:p>
    <w:p w14:paraId="4B7AEFF4" w14:textId="77777777" w:rsidR="00E62DE9" w:rsidRPr="00E62DE9" w:rsidRDefault="00E62DE9" w:rsidP="00E62DE9">
      <w:pPr>
        <w:spacing w:after="240"/>
        <w:ind w:left="2160" w:hanging="720"/>
        <w:rPr>
          <w:szCs w:val="20"/>
        </w:rPr>
      </w:pPr>
      <w:r w:rsidRPr="00E62DE9">
        <w:rPr>
          <w:szCs w:val="20"/>
        </w:rPr>
        <w:t>(iii)</w:t>
      </w:r>
      <w:r w:rsidRPr="00E62DE9">
        <w:rPr>
          <w:szCs w:val="20"/>
        </w:rPr>
        <w:tab/>
        <w:t>System security violations; and</w:t>
      </w:r>
    </w:p>
    <w:p w14:paraId="4654414D" w14:textId="77777777" w:rsidR="00E62DE9" w:rsidRPr="00E62DE9" w:rsidRDefault="00E62DE9" w:rsidP="00E62DE9">
      <w:pPr>
        <w:spacing w:after="240"/>
        <w:ind w:left="2160" w:hanging="720"/>
        <w:rPr>
          <w:szCs w:val="20"/>
        </w:rPr>
      </w:pPr>
      <w:r w:rsidRPr="00E62DE9">
        <w:rPr>
          <w:szCs w:val="20"/>
        </w:rPr>
        <w:t>(iv)</w:t>
      </w:r>
      <w:r w:rsidRPr="00E62DE9">
        <w:rPr>
          <w:szCs w:val="20"/>
        </w:rPr>
        <w:tab/>
        <w:t>Base Points.</w:t>
      </w:r>
    </w:p>
    <w:p w14:paraId="295A02C3" w14:textId="022B6D59" w:rsidR="00E62DE9" w:rsidRPr="00E62DE9" w:rsidRDefault="00E62DE9" w:rsidP="00E62DE9">
      <w:pPr>
        <w:spacing w:after="240"/>
        <w:ind w:left="720" w:hanging="720"/>
      </w:pPr>
      <w:r>
        <w:t>(4)</w:t>
      </w:r>
      <w:r>
        <w:tab/>
        <w:t>Every hour, ERCOT shall post on the MIS Secure Area</w:t>
      </w:r>
      <w:ins w:id="84" w:author="ERCOT" w:date="2024-01-16T15:56:00Z">
        <w:r w:rsidR="000A5059">
          <w:t xml:space="preserve">, except where otherwise </w:t>
        </w:r>
      </w:ins>
      <w:ins w:id="85" w:author="ERCOT" w:date="2024-01-17T15:15:00Z">
        <w:r w:rsidR="561E296E">
          <w:t>state</w:t>
        </w:r>
      </w:ins>
      <w:ins w:id="86" w:author="ERCOT" w:date="2024-01-16T15:56:00Z">
        <w:r w:rsidR="000A5059">
          <w:t>d</w:t>
        </w:r>
      </w:ins>
      <w:ins w:id="87" w:author="ERCOT" w:date="2024-02-06T16:54:00Z">
        <w:r w:rsidR="001B31E7">
          <w:t xml:space="preserve"> in this Section </w:t>
        </w:r>
        <w:r w:rsidR="001B31E7" w:rsidRPr="001B31E7">
          <w:t>6.5.7.1.13</w:t>
        </w:r>
        <w:r w:rsidR="001B31E7">
          <w:t>(4)</w:t>
        </w:r>
      </w:ins>
      <w:ins w:id="88" w:author="ERCOT" w:date="2024-01-16T15:56:00Z">
        <w:r w:rsidR="000A5059">
          <w:t>,</w:t>
        </w:r>
      </w:ins>
      <w:r>
        <w:t xml:space="preserve"> the following information:</w:t>
      </w:r>
    </w:p>
    <w:p w14:paraId="7D28B9DE" w14:textId="77777777" w:rsidR="00E62DE9" w:rsidRPr="00E62DE9" w:rsidRDefault="00E62DE9" w:rsidP="00E62DE9">
      <w:pPr>
        <w:spacing w:after="240"/>
        <w:ind w:left="1440" w:hanging="720"/>
        <w:rPr>
          <w:szCs w:val="20"/>
        </w:rPr>
      </w:pPr>
      <w:r w:rsidRPr="00E62DE9">
        <w:rPr>
          <w:szCs w:val="20"/>
        </w:rPr>
        <w:t>(a)</w:t>
      </w:r>
      <w:r w:rsidRPr="00E62DE9">
        <w:rPr>
          <w:szCs w:val="20"/>
        </w:rPr>
        <w:tab/>
        <w:t>Status of all breakers and switches used in the NSA except breakers and switches connecting Resources to the ERCOT Transmission Grid;</w:t>
      </w:r>
    </w:p>
    <w:p w14:paraId="1E6F8159" w14:textId="77777777" w:rsidR="00E62DE9" w:rsidRPr="00E62DE9" w:rsidRDefault="00E62DE9" w:rsidP="00E62DE9">
      <w:pPr>
        <w:spacing w:after="240"/>
        <w:ind w:left="1440" w:hanging="720"/>
        <w:rPr>
          <w:szCs w:val="20"/>
        </w:rPr>
      </w:pPr>
      <w:r w:rsidRPr="00E62DE9">
        <w:rPr>
          <w:szCs w:val="20"/>
        </w:rPr>
        <w:lastRenderedPageBreak/>
        <w:t>(b)</w:t>
      </w:r>
      <w:r w:rsidRPr="00E62DE9">
        <w:rPr>
          <w:szCs w:val="20"/>
        </w:rPr>
        <w:tab/>
        <w:t>All binding transmission constraints and the contingency or overloaded element pairs that caused such constraint; and</w:t>
      </w:r>
    </w:p>
    <w:p w14:paraId="36C1E503" w14:textId="23B628EA" w:rsidR="00E62DE9" w:rsidRPr="00E62DE9" w:rsidRDefault="00E62DE9" w:rsidP="2418D838">
      <w:pPr>
        <w:spacing w:after="240"/>
        <w:ind w:left="1440" w:hanging="720"/>
      </w:pPr>
      <w:r>
        <w:t>(c)</w:t>
      </w:r>
      <w:r>
        <w:tab/>
      </w:r>
      <w:ins w:id="89" w:author="ERCOT" w:date="2024-01-16T15:56:00Z">
        <w:r w:rsidR="000A5059">
          <w:t xml:space="preserve">On the ERCOT website, </w:t>
        </w:r>
      </w:ins>
      <w:r>
        <w:t>Shift Factors, including Private Use Network Settlement Points, by Resource Node, Hub, Load Zone, and DC Tie.</w:t>
      </w:r>
    </w:p>
    <w:p w14:paraId="477B67FA" w14:textId="61EF5EA9" w:rsidR="00E62DE9" w:rsidRPr="00E62DE9" w:rsidRDefault="00E62DE9" w:rsidP="00E62DE9">
      <w:pPr>
        <w:spacing w:after="240"/>
        <w:ind w:left="720" w:hanging="720"/>
        <w:rPr>
          <w:szCs w:val="20"/>
        </w:rPr>
      </w:pPr>
      <w:r w:rsidRPr="00E62DE9">
        <w:rPr>
          <w:szCs w:val="20"/>
        </w:rPr>
        <w:t>(5)</w:t>
      </w:r>
      <w:r w:rsidRPr="00E62DE9">
        <w:rPr>
          <w:szCs w:val="20"/>
        </w:rPr>
        <w:tab/>
        <w:t xml:space="preserve">Sixty days after the applicable Operating Day, ERCOT shall post on the </w:t>
      </w:r>
      <w:del w:id="90" w:author="ERCOT" w:date="2024-03-26T13:14:00Z">
        <w:r w:rsidRPr="00E62DE9" w:rsidDel="00524C0D">
          <w:rPr>
            <w:szCs w:val="20"/>
          </w:rPr>
          <w:delText>MIS Secure Area</w:delText>
        </w:r>
      </w:del>
      <w:ins w:id="91" w:author="ERCOT" w:date="2024-03-26T13:14:00Z">
        <w:r w:rsidR="00524C0D">
          <w:rPr>
            <w:szCs w:val="20"/>
          </w:rPr>
          <w:t>ERCOT website</w:t>
        </w:r>
      </w:ins>
      <w:r w:rsidRPr="00E62DE9">
        <w:rPr>
          <w:szCs w:val="20"/>
        </w:rPr>
        <w:t>, the following information:</w:t>
      </w:r>
    </w:p>
    <w:p w14:paraId="6450AB06" w14:textId="77777777" w:rsidR="00E62DE9" w:rsidRPr="00E62DE9" w:rsidRDefault="00E62DE9" w:rsidP="00E62DE9">
      <w:pPr>
        <w:spacing w:after="240"/>
        <w:ind w:left="1440" w:hanging="720"/>
        <w:rPr>
          <w:szCs w:val="20"/>
        </w:rPr>
      </w:pPr>
      <w:r w:rsidRPr="00E62DE9">
        <w:rPr>
          <w:szCs w:val="20"/>
        </w:rPr>
        <w:t>(a)</w:t>
      </w:r>
      <w:r w:rsidRPr="00E62DE9">
        <w:rPr>
          <w:szCs w:val="20"/>
        </w:rPr>
        <w:tab/>
        <w:t>Hourly transmission line flows and voltages from the State Estimator, excluding transmission line flows and voltages for Private Use Networks; and</w:t>
      </w:r>
    </w:p>
    <w:p w14:paraId="05BDF0C8" w14:textId="77777777" w:rsidR="00E62DE9" w:rsidRPr="00E62DE9" w:rsidRDefault="00E62DE9" w:rsidP="00E62DE9">
      <w:pPr>
        <w:spacing w:after="240"/>
        <w:ind w:left="1440" w:hanging="720"/>
        <w:rPr>
          <w:szCs w:val="20"/>
        </w:rPr>
      </w:pPr>
      <w:r w:rsidRPr="00E62DE9">
        <w:rPr>
          <w:szCs w:val="20"/>
        </w:rPr>
        <w:t>(b)</w:t>
      </w:r>
      <w:r w:rsidRPr="00E62DE9">
        <w:rPr>
          <w:szCs w:val="20"/>
        </w:rPr>
        <w:tab/>
        <w:t>Hourly transformer flows, voltages and tap positions from the State Estimator, excluding transformer flows, voltages, and tap positions for Private Use Networks.</w:t>
      </w:r>
    </w:p>
    <w:p w14:paraId="62CAD5D6" w14:textId="77777777" w:rsidR="00E62DE9" w:rsidRPr="00E62DE9" w:rsidRDefault="00E62DE9" w:rsidP="00E62DE9">
      <w:pPr>
        <w:spacing w:after="240"/>
        <w:ind w:left="720" w:hanging="720"/>
        <w:rPr>
          <w:iCs/>
          <w:szCs w:val="20"/>
        </w:rPr>
      </w:pPr>
      <w:r w:rsidRPr="00E62DE9">
        <w:rPr>
          <w:iCs/>
          <w:szCs w:val="20"/>
        </w:rPr>
        <w:t>(6)</w:t>
      </w:r>
      <w:r w:rsidRPr="00E62DE9">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1A7A60E4" w14:textId="77777777" w:rsidR="00E62DE9" w:rsidRPr="00E62DE9" w:rsidRDefault="00E62DE9" w:rsidP="00E62DE9">
      <w:pPr>
        <w:spacing w:after="240"/>
        <w:ind w:left="720" w:hanging="720"/>
        <w:rPr>
          <w:iCs/>
          <w:szCs w:val="20"/>
        </w:rPr>
      </w:pPr>
      <w:r w:rsidRPr="00E62DE9">
        <w:rPr>
          <w:iCs/>
          <w:szCs w:val="20"/>
        </w:rPr>
        <w:t>(7)</w:t>
      </w:r>
      <w:r w:rsidRPr="00E62DE9">
        <w:rPr>
          <w:iCs/>
          <w:szCs w:val="20"/>
        </w:rPr>
        <w:tab/>
        <w:t xml:space="preserve">Every hour, ERCOT shall post on the </w:t>
      </w:r>
      <w:r w:rsidRPr="00E62DE9">
        <w:rPr>
          <w:szCs w:val="20"/>
        </w:rPr>
        <w:t>ERCOT website</w:t>
      </w:r>
      <w:r w:rsidRPr="00E62DE9">
        <w:rPr>
          <w:iCs/>
          <w:szCs w:val="20"/>
        </w:rPr>
        <w:t>, the sum of ERCOT generation, and flow on the DC Ties, all from the State Estimator.</w:t>
      </w:r>
    </w:p>
    <w:p w14:paraId="63E3BEC0" w14:textId="77777777" w:rsidR="00E62DE9" w:rsidRPr="00E62DE9" w:rsidRDefault="00E62DE9" w:rsidP="00E62DE9">
      <w:pPr>
        <w:spacing w:after="240"/>
        <w:ind w:left="720" w:hanging="720"/>
        <w:rPr>
          <w:iCs/>
          <w:szCs w:val="20"/>
        </w:rPr>
      </w:pPr>
      <w:r w:rsidRPr="00E62DE9">
        <w:rPr>
          <w:iCs/>
          <w:szCs w:val="20"/>
        </w:rPr>
        <w:t>(8)</w:t>
      </w:r>
      <w:r w:rsidRPr="00E62DE9">
        <w:rPr>
          <w:iCs/>
          <w:szCs w:val="20"/>
        </w:rPr>
        <w:tab/>
        <w:t xml:space="preserve">After every SCED run, ERCOT shall post to the </w:t>
      </w:r>
      <w:r w:rsidRPr="00E62DE9">
        <w:rPr>
          <w:szCs w:val="20"/>
        </w:rPr>
        <w:t>ERCOT website</w:t>
      </w:r>
      <w:r w:rsidRPr="00E62DE9">
        <w:rPr>
          <w:iCs/>
          <w:szCs w:val="20"/>
        </w:rPr>
        <w:t xml:space="preserve"> the sum of the HDL and the sum of the LDL for all Generation Resources On-Line and Dispatched by SCED.   </w:t>
      </w:r>
    </w:p>
    <w:p w14:paraId="3319C73C" w14:textId="77777777" w:rsidR="00E62DE9" w:rsidRPr="00E62DE9" w:rsidRDefault="00E62DE9" w:rsidP="00E62DE9">
      <w:pPr>
        <w:spacing w:after="240"/>
        <w:ind w:left="720" w:hanging="720"/>
        <w:rPr>
          <w:iCs/>
          <w:szCs w:val="20"/>
        </w:rPr>
      </w:pPr>
      <w:r w:rsidRPr="00E62DE9">
        <w:rPr>
          <w:iCs/>
          <w:szCs w:val="20"/>
        </w:rPr>
        <w:t>(9)</w:t>
      </w:r>
      <w:r w:rsidRPr="00E62DE9">
        <w:rPr>
          <w:iCs/>
          <w:szCs w:val="20"/>
        </w:rPr>
        <w:tab/>
        <w:t xml:space="preserve">Sixty days after the applicable Operating Day, ERCOT shall post to the </w:t>
      </w:r>
      <w:r w:rsidRPr="00E62DE9">
        <w:rPr>
          <w:szCs w:val="20"/>
        </w:rPr>
        <w:t>ERCOT website</w:t>
      </w:r>
      <w:r w:rsidRPr="00E62DE9">
        <w:rPr>
          <w:iCs/>
          <w:szCs w:val="20"/>
        </w:rPr>
        <w:t xml:space="preserve"> the summary LDL and HDL report from paragraph (8) above and include instances of manual overrides of HDL or LDL, including the name of the Generation Resource and the type of override.</w:t>
      </w:r>
    </w:p>
    <w:p w14:paraId="7EFD0975" w14:textId="77777777" w:rsidR="00E62DE9" w:rsidRPr="00E62DE9" w:rsidRDefault="00E62DE9" w:rsidP="00E62DE9">
      <w:pPr>
        <w:spacing w:after="240"/>
        <w:ind w:left="720" w:hanging="720"/>
        <w:rPr>
          <w:iCs/>
          <w:szCs w:val="20"/>
        </w:rPr>
      </w:pPr>
      <w:r w:rsidRPr="00E62DE9">
        <w:rPr>
          <w:iCs/>
          <w:szCs w:val="20"/>
        </w:rPr>
        <w:t>(10)</w:t>
      </w:r>
      <w:r w:rsidRPr="00E62DE9">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2607C311" w14:textId="4C60C457" w:rsidR="00E62DE9" w:rsidRPr="00705F01" w:rsidRDefault="00E62DE9" w:rsidP="00E62DE9">
      <w:pPr>
        <w:spacing w:after="240"/>
        <w:ind w:left="720" w:hanging="720"/>
        <w:rPr>
          <w:iCs/>
          <w:szCs w:val="20"/>
        </w:rPr>
      </w:pPr>
      <w:r w:rsidRPr="00E62DE9">
        <w:rPr>
          <w:szCs w:val="20"/>
        </w:rPr>
        <w:t>(11)</w:t>
      </w:r>
      <w:r w:rsidRPr="00E62DE9">
        <w:rPr>
          <w:szCs w:val="20"/>
        </w:rPr>
        <w:tab/>
        <w:t>After every SCED run, ERCOT shall post to the MIS Certified Area, for any QSE, instances of a manual override of the HDL or LDL for a Generation Resource, including the original and overridden HDL or LDL.</w:t>
      </w:r>
    </w:p>
    <w:p w14:paraId="1941E734" w14:textId="77777777" w:rsidR="00E62DE9" w:rsidRPr="00E62DE9" w:rsidRDefault="00E62DE9" w:rsidP="00E62DE9">
      <w:pPr>
        <w:keepNext/>
        <w:tabs>
          <w:tab w:val="left" w:pos="1800"/>
        </w:tabs>
        <w:spacing w:before="480" w:after="240"/>
        <w:ind w:left="1800" w:hanging="1800"/>
        <w:outlineLvl w:val="5"/>
        <w:rPr>
          <w:b/>
          <w:bCs/>
          <w:szCs w:val="22"/>
        </w:rPr>
      </w:pPr>
      <w:r w:rsidRPr="00E62DE9">
        <w:rPr>
          <w:b/>
          <w:bCs/>
          <w:szCs w:val="22"/>
        </w:rPr>
        <w:lastRenderedPageBreak/>
        <w:t>6.5.7.6.2.1</w:t>
      </w:r>
      <w:r w:rsidRPr="00E62DE9">
        <w:rPr>
          <w:b/>
          <w:bCs/>
          <w:szCs w:val="22"/>
        </w:rPr>
        <w:tab/>
        <w:t>Deployment of Regulation Service</w:t>
      </w:r>
    </w:p>
    <w:p w14:paraId="104F7B81"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deploy Reg-Up and Reg-Down necessary to maintain ERCOT System frequency to meet NERC Control Area and other Control Area performance criteria as specified in these Protocols and the Operating Guides.</w:t>
      </w:r>
    </w:p>
    <w:p w14:paraId="5441AD86" w14:textId="77777777" w:rsidR="00E62DE9" w:rsidRPr="00E62DE9" w:rsidRDefault="00E62DE9" w:rsidP="00E62DE9">
      <w:pPr>
        <w:spacing w:after="240"/>
        <w:ind w:left="720" w:hanging="720"/>
        <w:rPr>
          <w:szCs w:val="20"/>
        </w:rPr>
      </w:pPr>
      <w:r w:rsidRPr="00E62DE9">
        <w:rPr>
          <w:szCs w:val="20"/>
        </w:rPr>
        <w:t>(2)</w:t>
      </w:r>
      <w:r w:rsidRPr="00E62DE9">
        <w:rPr>
          <w:szCs w:val="20"/>
        </w:rPr>
        <w:tab/>
        <w:t>Reg-Up is a deployment or recall of a deployment referenced to the Resource’s Base Point in response to a change (up or down) in ERCOT System frequency to maintain the target ERCOT System frequency within predetermined limits according to the Operating Guides.</w:t>
      </w:r>
    </w:p>
    <w:p w14:paraId="76AAC737" w14:textId="77777777" w:rsidR="00E62DE9" w:rsidRPr="00E62DE9" w:rsidRDefault="00E62DE9" w:rsidP="00E62DE9">
      <w:pPr>
        <w:spacing w:after="240"/>
        <w:ind w:left="720" w:hanging="720"/>
        <w:rPr>
          <w:szCs w:val="20"/>
        </w:rPr>
      </w:pPr>
      <w:r w:rsidRPr="00E62DE9">
        <w:rPr>
          <w:szCs w:val="20"/>
        </w:rPr>
        <w:t>(3)</w:t>
      </w:r>
      <w:r w:rsidRPr="00E62DE9">
        <w:rPr>
          <w:szCs w:val="20"/>
        </w:rPr>
        <w:tab/>
        <w:t>Reg-Down is a deployment or recall of a deployment referenced to the Resource’s Base Point in response to a change (up or down) in ERCOT System frequency to maintain the target ERCOT System frequency within predetermined limits according to the Operating Guides.</w:t>
      </w:r>
    </w:p>
    <w:p w14:paraId="10A98B82" w14:textId="77777777" w:rsidR="00E62DE9" w:rsidRPr="00E62DE9" w:rsidRDefault="00E62DE9" w:rsidP="00E62DE9">
      <w:pPr>
        <w:spacing w:after="240"/>
        <w:ind w:left="720" w:hanging="720"/>
        <w:rPr>
          <w:szCs w:val="20"/>
        </w:rPr>
      </w:pPr>
      <w:r w:rsidRPr="00E62DE9">
        <w:rPr>
          <w:szCs w:val="20"/>
        </w:rPr>
        <w:t>(4)</w:t>
      </w:r>
      <w:r w:rsidRPr="00E62DE9">
        <w:rPr>
          <w:szCs w:val="20"/>
        </w:rPr>
        <w:tab/>
        <w:t>These requirements also apply to the deployment or recall of a deployment of Reg-Up and Reg-Down:</w:t>
      </w:r>
    </w:p>
    <w:p w14:paraId="5359BDE3" w14:textId="77777777" w:rsidR="00E62DE9" w:rsidRPr="00E62DE9" w:rsidRDefault="00E62DE9" w:rsidP="00E62DE9">
      <w:pPr>
        <w:spacing w:after="240"/>
        <w:ind w:left="1440" w:hanging="720"/>
        <w:rPr>
          <w:szCs w:val="20"/>
        </w:rPr>
      </w:pPr>
      <w:r w:rsidRPr="00E62DE9">
        <w:rPr>
          <w:szCs w:val="20"/>
        </w:rPr>
        <w:t>(a)</w:t>
      </w:r>
      <w:r w:rsidRPr="00E62DE9">
        <w:rPr>
          <w:szCs w:val="20"/>
        </w:rPr>
        <w:tab/>
        <w:t>Deployment or recall of a deployment must be accomplished through use of an automatic signal from ERCOT to each QSE provider of Reg-Up and Reg-Down.</w:t>
      </w:r>
    </w:p>
    <w:p w14:paraId="34D68821" w14:textId="77777777" w:rsidR="00E62DE9" w:rsidRPr="00E62DE9" w:rsidRDefault="00E62DE9" w:rsidP="00E62DE9">
      <w:pPr>
        <w:spacing w:after="240"/>
        <w:ind w:left="1440" w:hanging="720"/>
        <w:rPr>
          <w:szCs w:val="20"/>
        </w:rPr>
      </w:pPr>
      <w:r w:rsidRPr="00E62DE9">
        <w:rPr>
          <w:szCs w:val="20"/>
        </w:rPr>
        <w:t>(b)</w:t>
      </w:r>
      <w:r w:rsidRPr="00E62DE9">
        <w:rPr>
          <w:szCs w:val="20"/>
        </w:rPr>
        <w:tab/>
        <w:t xml:space="preserve">ERCOT shall minimize Reg-Up and Reg-Down energy as much as practicable in each SCED cycle.  </w:t>
      </w:r>
    </w:p>
    <w:p w14:paraId="25312B96" w14:textId="77777777" w:rsidR="00E62DE9" w:rsidRPr="00E62DE9" w:rsidRDefault="00E62DE9" w:rsidP="00E62DE9">
      <w:pPr>
        <w:spacing w:after="240"/>
        <w:ind w:left="1440" w:hanging="720"/>
        <w:rPr>
          <w:szCs w:val="20"/>
        </w:rPr>
      </w:pPr>
      <w:r w:rsidRPr="00E62DE9">
        <w:rPr>
          <w:szCs w:val="20"/>
        </w:rPr>
        <w:t>(c)</w:t>
      </w:r>
      <w:r w:rsidRPr="00E62DE9">
        <w:rPr>
          <w:szCs w:val="20"/>
        </w:rPr>
        <w:tab/>
        <w:t>ERCOT shall settle energy provided by Reg-Up and Reg-Down at the Resource’s Settlement Point Price.</w:t>
      </w:r>
    </w:p>
    <w:p w14:paraId="6A61EBE9" w14:textId="77777777" w:rsidR="00E62DE9" w:rsidRPr="00E62DE9" w:rsidRDefault="00E62DE9" w:rsidP="00E62DE9">
      <w:pPr>
        <w:spacing w:after="240"/>
        <w:ind w:left="1440" w:hanging="720"/>
        <w:rPr>
          <w:szCs w:val="20"/>
        </w:rPr>
      </w:pPr>
      <w:r w:rsidRPr="00E62DE9">
        <w:rPr>
          <w:szCs w:val="20"/>
        </w:rPr>
        <w:t>(d)</w:t>
      </w:r>
      <w:r w:rsidRPr="00E62DE9">
        <w:rPr>
          <w:szCs w:val="20"/>
        </w:rPr>
        <w:tab/>
        <w:t>ERCOT shall integrate the control signal sent to providers of Reg-Up and shall calculate the amount of energy deployed by Reg-Up in each Settlement Interval.</w:t>
      </w:r>
    </w:p>
    <w:p w14:paraId="49A4425B" w14:textId="77777777" w:rsidR="00E62DE9" w:rsidRPr="00E62DE9" w:rsidRDefault="00E62DE9" w:rsidP="00E62DE9">
      <w:pPr>
        <w:spacing w:after="240"/>
        <w:ind w:left="1440" w:hanging="720"/>
        <w:rPr>
          <w:szCs w:val="20"/>
        </w:rPr>
      </w:pPr>
      <w:r w:rsidRPr="00E62DE9">
        <w:rPr>
          <w:szCs w:val="20"/>
        </w:rPr>
        <w:t>(e)</w:t>
      </w:r>
      <w:r w:rsidRPr="00E62DE9">
        <w:rPr>
          <w:szCs w:val="20"/>
        </w:rPr>
        <w:tab/>
        <w:t>ERCOT shall integrate the control signal sent to providers of Reg-Down and shall calculate the amount of energy deployed by Reg-Down in each Settlement Interval.</w:t>
      </w:r>
    </w:p>
    <w:p w14:paraId="3D926870" w14:textId="77777777" w:rsidR="00E62DE9" w:rsidRPr="00E62DE9" w:rsidRDefault="00E62DE9" w:rsidP="00E62DE9">
      <w:pPr>
        <w:spacing w:after="240"/>
        <w:ind w:left="1440" w:hanging="720"/>
        <w:rPr>
          <w:color w:val="000000"/>
          <w:szCs w:val="20"/>
        </w:rPr>
      </w:pPr>
      <w:r w:rsidRPr="00E62DE9">
        <w:rPr>
          <w:color w:val="000000"/>
          <w:szCs w:val="20"/>
        </w:rPr>
        <w:t>(f)</w:t>
      </w:r>
      <w:r w:rsidRPr="00E62DE9">
        <w:rPr>
          <w:color w:val="000000"/>
          <w:szCs w:val="20"/>
        </w:rPr>
        <w:tab/>
        <w:t>ERCOT shall calculate for each LFC cycle the amount of regulation that each Resource is expected to provide at that instant in time.  The expected amount must be averaged over each SCED interval.  The actual generation from telemetry must also be averaged over each SCED interval.</w:t>
      </w:r>
    </w:p>
    <w:p w14:paraId="34BD6030" w14:textId="7152D7B2" w:rsidR="00E62DE9" w:rsidRPr="00E62DE9" w:rsidRDefault="00E62DE9" w:rsidP="00E62DE9">
      <w:pPr>
        <w:spacing w:after="240"/>
        <w:ind w:left="720" w:hanging="720"/>
        <w:rPr>
          <w:szCs w:val="20"/>
        </w:rPr>
      </w:pPr>
      <w:r w:rsidRPr="00E62DE9">
        <w:rPr>
          <w:szCs w:val="20"/>
        </w:rPr>
        <w:t>(5)</w:t>
      </w:r>
      <w:r w:rsidRPr="00E62DE9">
        <w:rPr>
          <w:szCs w:val="20"/>
        </w:rPr>
        <w:tab/>
        <w:t xml:space="preserve">Every day, ERCOT shall post to the </w:t>
      </w:r>
      <w:del w:id="92" w:author="ERCOT" w:date="2024-01-16T15:57:00Z">
        <w:r w:rsidRPr="00E62DE9" w:rsidDel="000A5059">
          <w:rPr>
            <w:szCs w:val="20"/>
          </w:rPr>
          <w:delText>MIS Secure Area</w:delText>
        </w:r>
      </w:del>
      <w:ins w:id="93" w:author="ERCOT" w:date="2024-01-16T15:57:00Z">
        <w:r w:rsidR="000A5059">
          <w:rPr>
            <w:szCs w:val="20"/>
          </w:rPr>
          <w:t>ERCOT website</w:t>
        </w:r>
      </w:ins>
      <w:r w:rsidRPr="00E62DE9">
        <w:rPr>
          <w:szCs w:val="20"/>
        </w:rPr>
        <w:t xml:space="preserve"> the total amount of deployed Reg-Up and Reg-Down energy in each Settlement Interval of the previous day.</w:t>
      </w:r>
    </w:p>
    <w:p w14:paraId="601FE08F" w14:textId="77777777" w:rsidR="00E62DE9" w:rsidRPr="00E62DE9" w:rsidRDefault="00E62DE9" w:rsidP="00E62DE9">
      <w:pPr>
        <w:spacing w:after="240"/>
        <w:ind w:left="720" w:hanging="720"/>
        <w:rPr>
          <w:szCs w:val="20"/>
        </w:rPr>
      </w:pPr>
      <w:r w:rsidRPr="00E62DE9">
        <w:rPr>
          <w:szCs w:val="20"/>
        </w:rPr>
        <w:t>(6)</w:t>
      </w:r>
      <w:r w:rsidRPr="00E62DE9">
        <w:rPr>
          <w:szCs w:val="20"/>
        </w:rPr>
        <w:tab/>
        <w:t>For each Resource providing Reg-Up or Reg-Down, the implied ramp rate in MW per minute is the total amount of Regulation Service awarded divided by five.</w:t>
      </w:r>
    </w:p>
    <w:p w14:paraId="41F6C6F5" w14:textId="77777777" w:rsidR="00E62DE9" w:rsidRPr="00E62DE9" w:rsidRDefault="00E62DE9" w:rsidP="00E62DE9">
      <w:pPr>
        <w:spacing w:after="240"/>
        <w:ind w:left="720" w:hanging="720"/>
        <w:rPr>
          <w:szCs w:val="20"/>
        </w:rPr>
      </w:pPr>
      <w:r w:rsidRPr="00E62DE9">
        <w:rPr>
          <w:szCs w:val="20"/>
        </w:rPr>
        <w:lastRenderedPageBreak/>
        <w:t>(7)</w:t>
      </w:r>
      <w:r w:rsidRPr="00E62DE9">
        <w:rPr>
          <w:szCs w:val="20"/>
        </w:rPr>
        <w:tab/>
        <w:t>Each QSE providing Reg-Up or Reg-Down and ERCOT shall meet the deployment performance requirements specified in Section 8, Performance Monitoring.</w:t>
      </w:r>
    </w:p>
    <w:p w14:paraId="333B8C42" w14:textId="77777777" w:rsidR="00E62DE9" w:rsidRPr="00E62DE9" w:rsidRDefault="00E62DE9" w:rsidP="00E62DE9">
      <w:pPr>
        <w:spacing w:after="240"/>
        <w:ind w:left="720" w:hanging="720"/>
        <w:rPr>
          <w:szCs w:val="20"/>
        </w:rPr>
      </w:pPr>
      <w:r w:rsidRPr="00E62DE9">
        <w:rPr>
          <w:szCs w:val="20"/>
        </w:rPr>
        <w:t>(8)</w:t>
      </w:r>
      <w:r w:rsidRPr="00E62DE9">
        <w:rPr>
          <w:szCs w:val="20"/>
        </w:rPr>
        <w:tab/>
        <w:t>ERCOT shall issue Reg-Up and Reg-Down deployment Dispatch Instructions over ICCP.  Those Dispatch Instructions must contain the change in MW output requested of the QSE assuming all Resources are at their Updated Desired Base Point issued by LFC.</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62DE9" w:rsidRPr="00E62DE9" w14:paraId="2AEAAB19" w14:textId="77777777" w:rsidTr="00DE06EA">
        <w:trPr>
          <w:trHeight w:val="206"/>
        </w:trPr>
        <w:tc>
          <w:tcPr>
            <w:tcW w:w="5000" w:type="pct"/>
            <w:shd w:val="pct12" w:color="auto" w:fill="auto"/>
          </w:tcPr>
          <w:p w14:paraId="0E807EFF" w14:textId="77777777" w:rsidR="00E62DE9" w:rsidRPr="00E62DE9" w:rsidRDefault="00E62DE9" w:rsidP="00E62DE9">
            <w:pPr>
              <w:spacing w:before="120" w:after="240"/>
              <w:rPr>
                <w:b/>
                <w:i/>
                <w:iCs/>
              </w:rPr>
            </w:pPr>
            <w:r w:rsidRPr="00E62DE9">
              <w:rPr>
                <w:b/>
                <w:i/>
                <w:iCs/>
              </w:rPr>
              <w:t>[NPRR1010:  Replace paragraph (8) above with the following upon system implementation of the Real-Time Co-Optimization (RTC) project:]</w:t>
            </w:r>
          </w:p>
          <w:p w14:paraId="7294A6E5" w14:textId="77777777" w:rsidR="00E62DE9" w:rsidRPr="00E62DE9" w:rsidRDefault="00E62DE9" w:rsidP="00E62DE9">
            <w:pPr>
              <w:spacing w:after="240"/>
              <w:ind w:left="720" w:hanging="720"/>
              <w:rPr>
                <w:szCs w:val="20"/>
              </w:rPr>
            </w:pPr>
            <w:r w:rsidRPr="00E62DE9">
              <w:rPr>
                <w:szCs w:val="20"/>
              </w:rPr>
              <w:t>(8)</w:t>
            </w:r>
            <w:r w:rsidRPr="00E62DE9">
              <w:rPr>
                <w:szCs w:val="20"/>
              </w:rPr>
              <w:tab/>
              <w:t xml:space="preserve">ERCOT shall issue Reg-Up and Reg-Down deployment Dispatch Instructions over ICCP.  Those Dispatch Instructions must contain the change in MW output requested of the Resource.  </w:t>
            </w:r>
          </w:p>
          <w:p w14:paraId="4BD38A1D" w14:textId="77777777" w:rsidR="00E62DE9" w:rsidRPr="00E62DE9" w:rsidRDefault="00E62DE9" w:rsidP="00E62DE9">
            <w:pPr>
              <w:spacing w:after="240"/>
              <w:ind w:left="720" w:hanging="720"/>
              <w:rPr>
                <w:szCs w:val="20"/>
              </w:rPr>
            </w:pPr>
            <w:r w:rsidRPr="00E62DE9">
              <w:rPr>
                <w:szCs w:val="20"/>
              </w:rPr>
              <w:t>(9)</w:t>
            </w:r>
            <w:r w:rsidRPr="00E62DE9">
              <w:rPr>
                <w:szCs w:val="20"/>
              </w:rPr>
              <w:tab/>
              <w:t xml:space="preserve">Reg-Up and Reg-Down Dispatch Instructions shall be included as a component of a Resource’s UDSP. </w:t>
            </w:r>
          </w:p>
          <w:p w14:paraId="0D665C2C" w14:textId="77777777" w:rsidR="00E62DE9" w:rsidRPr="00E62DE9" w:rsidRDefault="00E62DE9" w:rsidP="00E62DE9">
            <w:pPr>
              <w:spacing w:after="240"/>
              <w:ind w:left="720" w:hanging="720"/>
              <w:rPr>
                <w:szCs w:val="20"/>
              </w:rPr>
            </w:pPr>
            <w:r w:rsidRPr="00E62DE9">
              <w:rPr>
                <w:szCs w:val="20"/>
              </w:rPr>
              <w:t>(10)</w:t>
            </w:r>
            <w:r w:rsidRPr="00E62DE9">
              <w:rPr>
                <w:szCs w:val="20"/>
              </w:rPr>
              <w:tab/>
              <w:t>Upon the receipt of new Base Points and Ancillary Service awards from SCED, LFC will reset Regulation Service instructions to zero.</w:t>
            </w:r>
          </w:p>
        </w:tc>
      </w:tr>
    </w:tbl>
    <w:p w14:paraId="033EB702" w14:textId="61E28BD0" w:rsidR="00705F01" w:rsidRDefault="00705F01" w:rsidP="00705F01">
      <w:pPr>
        <w:pStyle w:val="BodyTextNumbered"/>
      </w:pPr>
    </w:p>
    <w:p w14:paraId="5707EA8A" w14:textId="77777777" w:rsidR="00E62DE9" w:rsidRPr="00E62DE9" w:rsidRDefault="00E62DE9" w:rsidP="00E62DE9">
      <w:pPr>
        <w:keepNext/>
        <w:tabs>
          <w:tab w:val="left" w:pos="1620"/>
        </w:tabs>
        <w:spacing w:before="240" w:after="240"/>
        <w:ind w:left="1620" w:hanging="1620"/>
        <w:outlineLvl w:val="4"/>
        <w:rPr>
          <w:b/>
          <w:bCs/>
          <w:i/>
          <w:iCs/>
          <w:szCs w:val="26"/>
        </w:rPr>
      </w:pPr>
      <w:bookmarkStart w:id="94" w:name="_Toc74137369"/>
      <w:bookmarkStart w:id="95" w:name="_Toc397504996"/>
      <w:bookmarkStart w:id="96" w:name="_Toc402357124"/>
      <w:bookmarkStart w:id="97" w:name="_Toc422486504"/>
      <w:bookmarkStart w:id="98" w:name="_Toc433093356"/>
      <w:bookmarkStart w:id="99" w:name="_Toc433093514"/>
      <w:bookmarkStart w:id="100" w:name="_Toc440874742"/>
      <w:bookmarkStart w:id="101" w:name="_Toc448142297"/>
      <w:bookmarkStart w:id="102" w:name="_Toc448142454"/>
      <w:bookmarkStart w:id="103" w:name="_Toc458770291"/>
      <w:bookmarkStart w:id="104" w:name="_Toc459294259"/>
      <w:bookmarkStart w:id="105" w:name="_Toc463262752"/>
      <w:bookmarkStart w:id="106" w:name="_Toc468286825"/>
      <w:bookmarkStart w:id="107" w:name="_Toc481502871"/>
      <w:bookmarkStart w:id="108" w:name="_Toc496080039"/>
      <w:bookmarkStart w:id="109" w:name="_Toc135992316"/>
      <w:r w:rsidRPr="00E62DE9">
        <w:rPr>
          <w:b/>
          <w:bCs/>
          <w:i/>
          <w:iCs/>
          <w:szCs w:val="26"/>
        </w:rPr>
        <w:t>6.5.9.5.1</w:t>
      </w:r>
      <w:r w:rsidRPr="00E62DE9">
        <w:rPr>
          <w:b/>
          <w:bCs/>
          <w:i/>
          <w:iCs/>
          <w:szCs w:val="26"/>
        </w:rPr>
        <w:tab/>
        <w:t>Registration and Posting of BLT Points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5BDA2C5" w14:textId="77777777" w:rsidR="00E62DE9" w:rsidRPr="00E62DE9" w:rsidRDefault="00E62DE9" w:rsidP="00E62DE9">
      <w:pPr>
        <w:spacing w:after="240"/>
        <w:ind w:left="720" w:hanging="720"/>
        <w:rPr>
          <w:szCs w:val="20"/>
        </w:rPr>
      </w:pPr>
      <w:r w:rsidRPr="00E62DE9">
        <w:rPr>
          <w:szCs w:val="20"/>
        </w:rPr>
        <w:t>(1)</w:t>
      </w:r>
      <w:r w:rsidRPr="00E62DE9">
        <w:rPr>
          <w:szCs w:val="20"/>
        </w:rPr>
        <w:tab/>
        <w:t>The necessary Market Participant registration, agreements, metering, and ERCOT Settlement systems, as applicable, must be in place before implementation of any BLT.  At its sole discretion, ERCOT may exclude a BLT of ten MW or less from the Network Operations Model and associated telemetry requirements.</w:t>
      </w:r>
    </w:p>
    <w:p w14:paraId="371A5C53" w14:textId="77777777" w:rsidR="00E62DE9" w:rsidRPr="00E62DE9" w:rsidRDefault="00E62DE9" w:rsidP="00E62DE9">
      <w:pPr>
        <w:spacing w:after="240"/>
        <w:ind w:left="720" w:hanging="720"/>
        <w:rPr>
          <w:szCs w:val="20"/>
        </w:rPr>
      </w:pPr>
      <w:r w:rsidRPr="00E62DE9">
        <w:rPr>
          <w:szCs w:val="20"/>
        </w:rPr>
        <w:t>(2)</w:t>
      </w:r>
      <w:r w:rsidRPr="00E62DE9">
        <w:rPr>
          <w:szCs w:val="20"/>
        </w:rPr>
        <w:tab/>
        <w:t>ERCOT may require any size of BLT that has been deployed in accordance with Section 6.5.9.5.2, Scheduling and Operation of BLTs, to be in the Network Operations Model with required telemetry if ERCOT determines it is warranted due to the length of time deployed.</w:t>
      </w:r>
    </w:p>
    <w:p w14:paraId="0954A031" w14:textId="77777777" w:rsidR="00E62DE9" w:rsidRPr="00E62DE9" w:rsidRDefault="00E62DE9" w:rsidP="00E62DE9">
      <w:pPr>
        <w:spacing w:after="240"/>
        <w:ind w:left="720" w:hanging="720"/>
        <w:rPr>
          <w:szCs w:val="20"/>
        </w:rPr>
      </w:pPr>
      <w:r w:rsidRPr="00E62DE9">
        <w:rPr>
          <w:szCs w:val="20"/>
        </w:rPr>
        <w:t>(3)</w:t>
      </w:r>
      <w:r w:rsidRPr="00E62DE9">
        <w:rPr>
          <w:szCs w:val="20"/>
        </w:rPr>
        <w:tab/>
        <w:t xml:space="preserve">BLTs that transfer Load from the ERCOT Control Area to a non-ERCOT Control Area are treated as generation and Load by ERCOT and assigned a Resource ID and, if in a NOIE territory, an ESI ID unless the Load is in a NOIE territory and the NOIE has not registered the BLT for Settlement pursuant to paragraph (1)(g) of Section 6.5.9.5, Block Load Transfers between ERCOT and Non-ERCOT Control Areas.  The ERCOT Control Area TSP or DSP associated with the BLT Point has the responsibility for registering the BLT and the creation and maintenance of BLT Resource IDs for Settlement purposes.  For any BLT that a NOIE has registered for Settlement, the NOIE shall designate NOIE metering point(s), a Resource Entity, and a QSE for Settlement purposes.  For BLTs occurring on TSP or DSP systems open to Customer Choice, the non-ERCOT Control Area Entity receiving the transferred Load shall designate a registered Resource Entity and acknowledge a QSE for Settlement purposes in accordance with Section 16.5, Registration of a Resource Entity.  The ERCOT Control Area TSP or DSP must complete </w:t>
      </w:r>
      <w:r w:rsidRPr="00E62DE9">
        <w:rPr>
          <w:szCs w:val="20"/>
        </w:rPr>
        <w:lastRenderedPageBreak/>
        <w:t>the applicable BLT registration form.  This BLT registration form along with the metering design and data documentation is the basis for establishing the ERCOT data model of the BLT and associated metering points for Settlement as applicable.</w:t>
      </w:r>
    </w:p>
    <w:p w14:paraId="0E922895" w14:textId="77777777" w:rsidR="00E62DE9" w:rsidRPr="00E62DE9" w:rsidRDefault="00E62DE9" w:rsidP="00E62DE9">
      <w:pPr>
        <w:spacing w:after="240"/>
        <w:ind w:left="720" w:hanging="720"/>
        <w:rPr>
          <w:szCs w:val="20"/>
        </w:rPr>
      </w:pPr>
      <w:r w:rsidRPr="00E62DE9">
        <w:rPr>
          <w:szCs w:val="20"/>
        </w:rPr>
        <w:t>(4)</w:t>
      </w:r>
      <w:r w:rsidRPr="00E62DE9">
        <w:rPr>
          <w:szCs w:val="20"/>
        </w:rPr>
        <w:tab/>
        <w:t>BLTs that transfer Load from a non-ERCOT Control Area to the ERCOT Control Area are treated as a non-competitive wholesale Load by ERCOT and assigned an ESI ID unless the BLT is in a NOIE territory and the NOIE has not registered the BLT for Settlement.  The ERCOT Control Area TSP or DSP associated with the BLT Point has the responsibility for registering the BLT and the creation and maintenance of BLT ESI IDs.  Customers connected to the ERCOT System do not require an ESI ID separate from the assigned BLT ESI ID.  The TSP or DSP that registers the BLT Point shall provide the ESI ID associated with the BLT to ERCOT.  For BLTs occurring on NOIE TSP or DSP systems, the NOIE may designate NOIE metering point(s), an LSE, and a QSE for Settlement purposes.  Load associated with NOIE BLTs that do not have an LSE or QSE for Settlement purposes will be reflected in the NOIE’s 4-Coincident Peak (4-CP) calculation.  For BLTs occurring on TSP or DSP systems open to Customer Choice, the non-ERCOT Control Area Entity shall designate a registered ERCOT LSE and acknowledge a QSE for Settlement purposes in accordance with Section 16.3, Registration of Load Serving Entities.</w:t>
      </w:r>
    </w:p>
    <w:p w14:paraId="182B9920" w14:textId="77777777" w:rsidR="00E62DE9" w:rsidRPr="00E62DE9" w:rsidRDefault="00E62DE9" w:rsidP="00E62DE9">
      <w:pPr>
        <w:spacing w:after="240"/>
        <w:ind w:left="720" w:hanging="720"/>
        <w:rPr>
          <w:szCs w:val="20"/>
        </w:rPr>
      </w:pPr>
      <w:r w:rsidRPr="00E62DE9">
        <w:rPr>
          <w:szCs w:val="20"/>
        </w:rPr>
        <w:t>(5)</w:t>
      </w:r>
      <w:r w:rsidRPr="00E62DE9">
        <w:rPr>
          <w:szCs w:val="20"/>
        </w:rPr>
        <w:tab/>
        <w:t>A “BLT Point” is the metering point for a BLT Resource ID or for a BLT ESI ID.</w:t>
      </w:r>
    </w:p>
    <w:p w14:paraId="4B1A9D0D" w14:textId="4C259767" w:rsidR="00E62DE9" w:rsidRDefault="00E62DE9" w:rsidP="00E62DE9">
      <w:pPr>
        <w:pStyle w:val="BodyTextNumbered"/>
        <w:rPr>
          <w:iCs w:val="0"/>
          <w:szCs w:val="20"/>
        </w:rPr>
      </w:pPr>
      <w:r w:rsidRPr="00E62DE9">
        <w:rPr>
          <w:iCs w:val="0"/>
          <w:szCs w:val="20"/>
        </w:rPr>
        <w:t>(6)</w:t>
      </w:r>
      <w:r w:rsidRPr="00E62DE9">
        <w:rPr>
          <w:iCs w:val="0"/>
          <w:szCs w:val="20"/>
        </w:rPr>
        <w:tab/>
        <w:t xml:space="preserve">ERCOT shall post the registration details of all registered BLTs to the </w:t>
      </w:r>
      <w:del w:id="110" w:author="ERCOT" w:date="2024-01-16T16:07:00Z">
        <w:r w:rsidRPr="00E62DE9" w:rsidDel="003A64E9">
          <w:rPr>
            <w:iCs w:val="0"/>
            <w:szCs w:val="20"/>
          </w:rPr>
          <w:delText>MIS Secure Area</w:delText>
        </w:r>
      </w:del>
      <w:ins w:id="111" w:author="ERCOT" w:date="2024-01-16T16:07:00Z">
        <w:r w:rsidR="003A64E9">
          <w:rPr>
            <w:iCs w:val="0"/>
            <w:szCs w:val="20"/>
          </w:rPr>
          <w:t>ERCOT website</w:t>
        </w:r>
      </w:ins>
      <w:r w:rsidRPr="00E62DE9">
        <w:rPr>
          <w:iCs w:val="0"/>
          <w:szCs w:val="20"/>
        </w:rPr>
        <w:t>.</w:t>
      </w:r>
    </w:p>
    <w:p w14:paraId="72A23944" w14:textId="1BFD33C4" w:rsidR="00E62DE9" w:rsidRPr="00E62DE9" w:rsidRDefault="00E62DE9" w:rsidP="00E62DE9">
      <w:pPr>
        <w:keepNext/>
        <w:tabs>
          <w:tab w:val="left" w:pos="900"/>
        </w:tabs>
        <w:spacing w:before="480" w:after="240"/>
        <w:ind w:left="900" w:hanging="900"/>
        <w:outlineLvl w:val="1"/>
        <w:rPr>
          <w:b/>
          <w:szCs w:val="20"/>
        </w:rPr>
      </w:pPr>
      <w:bookmarkStart w:id="112" w:name="_Toc138931483"/>
      <w:r w:rsidRPr="00E62DE9">
        <w:rPr>
          <w:b/>
          <w:szCs w:val="20"/>
        </w:rPr>
        <w:t>8.1</w:t>
      </w:r>
      <w:r w:rsidRPr="00E62DE9">
        <w:rPr>
          <w:b/>
          <w:szCs w:val="20"/>
        </w:rPr>
        <w:tab/>
        <w:t>QSE and Resource Performance Monitoring</w:t>
      </w:r>
      <w:bookmarkStart w:id="113" w:name="eight"/>
      <w:bookmarkEnd w:id="112"/>
      <w:bookmarkEnd w:id="113"/>
    </w:p>
    <w:p w14:paraId="547BD8CB"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E38BD96"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Each QSE and Resource shall meet performance measures as described in this Section and in the Operating Guides.</w:t>
      </w:r>
    </w:p>
    <w:p w14:paraId="51CDF52A"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t>ERCOT shall monitor and post the following categories of performance:</w:t>
      </w:r>
    </w:p>
    <w:p w14:paraId="654325A5" w14:textId="77777777" w:rsidR="00E62DE9" w:rsidRPr="00E62DE9" w:rsidRDefault="00E62DE9" w:rsidP="00E62DE9">
      <w:pPr>
        <w:spacing w:after="240"/>
        <w:ind w:left="1440" w:hanging="720"/>
        <w:rPr>
          <w:szCs w:val="20"/>
        </w:rPr>
      </w:pPr>
      <w:r w:rsidRPr="00E62DE9">
        <w:rPr>
          <w:szCs w:val="20"/>
        </w:rPr>
        <w:t>(a)</w:t>
      </w:r>
      <w:r w:rsidRPr="00E62DE9">
        <w:rPr>
          <w:szCs w:val="20"/>
        </w:rPr>
        <w:tab/>
        <w:t>Real-Time data, for QSEs:</w:t>
      </w:r>
    </w:p>
    <w:p w14:paraId="5C081F87" w14:textId="77777777" w:rsidR="00E62DE9" w:rsidRPr="00E62DE9" w:rsidRDefault="00E62DE9" w:rsidP="00E62DE9">
      <w:pPr>
        <w:spacing w:after="240"/>
        <w:ind w:left="2160" w:hanging="720"/>
        <w:rPr>
          <w:szCs w:val="20"/>
        </w:rPr>
      </w:pPr>
      <w:r w:rsidRPr="00E62DE9">
        <w:rPr>
          <w:szCs w:val="20"/>
        </w:rPr>
        <w:t>(i)</w:t>
      </w:r>
      <w:r w:rsidRPr="00E62DE9">
        <w:rPr>
          <w:szCs w:val="20"/>
        </w:rPr>
        <w:tab/>
        <w:t>Telemetry performance</w:t>
      </w:r>
    </w:p>
    <w:p w14:paraId="3EAE7029" w14:textId="77777777" w:rsidR="00E62DE9" w:rsidRPr="00E62DE9" w:rsidRDefault="00E62DE9" w:rsidP="00E62DE9">
      <w:pPr>
        <w:spacing w:after="240"/>
        <w:ind w:left="1440" w:hanging="720"/>
        <w:rPr>
          <w:szCs w:val="20"/>
        </w:rPr>
      </w:pPr>
      <w:r w:rsidRPr="00E62DE9">
        <w:rPr>
          <w:szCs w:val="20"/>
        </w:rPr>
        <w:t>(b)</w:t>
      </w:r>
      <w:r w:rsidRPr="00E62DE9">
        <w:rPr>
          <w:szCs w:val="20"/>
        </w:rPr>
        <w:tab/>
        <w:t>Regulation control performance, for QSEs and as applicable, Resource-specific performance (see also Section 8.1.1, QSE Ancillary Service Performance Standards);</w:t>
      </w:r>
    </w:p>
    <w:p w14:paraId="4511A0DF" w14:textId="1B6BCB11" w:rsidR="00E62DE9" w:rsidRPr="00E62DE9" w:rsidRDefault="00E62DE9" w:rsidP="00E62DE9">
      <w:pPr>
        <w:spacing w:after="240"/>
        <w:ind w:left="1440" w:hanging="720"/>
        <w:rPr>
          <w:szCs w:val="20"/>
        </w:rPr>
      </w:pPr>
      <w:r w:rsidRPr="00E62DE9">
        <w:rPr>
          <w:szCs w:val="20"/>
        </w:rPr>
        <w:t>(c)</w:t>
      </w:r>
      <w:r w:rsidRPr="00E62DE9">
        <w:rPr>
          <w:szCs w:val="20"/>
        </w:rPr>
        <w:tab/>
        <w:t>Hydro responsive testing for Generation Resources</w:t>
      </w:r>
      <w:ins w:id="114" w:author="ERCOT" w:date="2024-01-12T15:36:00Z">
        <w:r w:rsidR="00AB0B9F">
          <w:rPr>
            <w:szCs w:val="20"/>
          </w:rPr>
          <w:t>, on the ERCOT website</w:t>
        </w:r>
      </w:ins>
      <w:r w:rsidRPr="00E62DE9">
        <w:rPr>
          <w:szCs w:val="20"/>
        </w:rPr>
        <w:t>;</w:t>
      </w:r>
    </w:p>
    <w:p w14:paraId="50556BE5" w14:textId="77777777" w:rsidR="00E62DE9" w:rsidRPr="00E62DE9" w:rsidRDefault="00E62DE9" w:rsidP="00E62DE9">
      <w:pPr>
        <w:spacing w:after="240"/>
        <w:ind w:left="1440" w:hanging="720"/>
        <w:rPr>
          <w:szCs w:val="20"/>
        </w:rPr>
      </w:pPr>
      <w:r w:rsidRPr="00E62DE9">
        <w:rPr>
          <w:szCs w:val="20"/>
        </w:rPr>
        <w:lastRenderedPageBreak/>
        <w:t>(d)</w:t>
      </w:r>
      <w:r w:rsidRPr="00E62DE9">
        <w:rPr>
          <w:szCs w:val="20"/>
        </w:rPr>
        <w:tab/>
        <w:t>Supplying and validating data for generator models, as requested by ERCOT, for Generation Resources;</w:t>
      </w:r>
    </w:p>
    <w:p w14:paraId="781904B5" w14:textId="77777777" w:rsidR="00E62DE9" w:rsidRPr="00E62DE9" w:rsidRDefault="00E62DE9" w:rsidP="00E62DE9">
      <w:pPr>
        <w:spacing w:after="240"/>
        <w:ind w:left="1440" w:hanging="720"/>
        <w:rPr>
          <w:szCs w:val="20"/>
        </w:rPr>
      </w:pPr>
      <w:r w:rsidRPr="00E62DE9">
        <w:rPr>
          <w:szCs w:val="20"/>
        </w:rPr>
        <w:t>(e)</w:t>
      </w:r>
      <w:r w:rsidRPr="00E62DE9">
        <w:rPr>
          <w:szCs w:val="20"/>
        </w:rPr>
        <w:tab/>
        <w:t>Outage scheduling and coordination, for QSEs and Resources;</w:t>
      </w:r>
    </w:p>
    <w:p w14:paraId="72D68FC2" w14:textId="56363AF5" w:rsidR="00E62DE9" w:rsidRPr="00E62DE9" w:rsidRDefault="00E62DE9" w:rsidP="00E62DE9">
      <w:pPr>
        <w:spacing w:after="240"/>
        <w:ind w:left="1440" w:hanging="720"/>
        <w:rPr>
          <w:szCs w:val="20"/>
        </w:rPr>
      </w:pPr>
      <w:r w:rsidRPr="00E62DE9">
        <w:rPr>
          <w:szCs w:val="20"/>
        </w:rPr>
        <w:t>(f)</w:t>
      </w:r>
      <w:r w:rsidRPr="00E62DE9">
        <w:rPr>
          <w:szCs w:val="20"/>
        </w:rPr>
        <w:tab/>
        <w:t>Resource-specific Responsive Reserve (RRS) performance for QSEs and Resources</w:t>
      </w:r>
      <w:ins w:id="115" w:author="ERCOT" w:date="2024-01-12T15:36:00Z">
        <w:r w:rsidR="00AB0B9F">
          <w:rPr>
            <w:szCs w:val="20"/>
          </w:rPr>
          <w:t xml:space="preserve">, </w:t>
        </w:r>
      </w:ins>
      <w:ins w:id="116" w:author="ERCOT" w:date="2024-01-12T15:18:00Z">
        <w:r w:rsidR="002937B9">
          <w:rPr>
            <w:szCs w:val="20"/>
          </w:rPr>
          <w:t>on the ERCOT website</w:t>
        </w:r>
      </w:ins>
      <w:r w:rsidRPr="00E62DE9">
        <w:rPr>
          <w:szCs w:val="20"/>
        </w:rPr>
        <w:t>;</w:t>
      </w:r>
    </w:p>
    <w:p w14:paraId="2C55F6FF" w14:textId="07333ED1" w:rsidR="00E62DE9" w:rsidRPr="00E62DE9" w:rsidRDefault="00E62DE9" w:rsidP="00E62DE9">
      <w:pPr>
        <w:spacing w:after="240"/>
        <w:ind w:left="1440" w:hanging="720"/>
        <w:rPr>
          <w:szCs w:val="20"/>
        </w:rPr>
      </w:pPr>
      <w:r w:rsidRPr="00E62DE9">
        <w:rPr>
          <w:szCs w:val="20"/>
        </w:rPr>
        <w:t>(g)</w:t>
      </w:r>
      <w:r w:rsidRPr="00E62DE9">
        <w:rPr>
          <w:szCs w:val="20"/>
        </w:rPr>
        <w:tab/>
        <w:t>Resource-specific Non-Spinning Reserve (Non-Spin) performance, for QSEs and Resources</w:t>
      </w:r>
      <w:ins w:id="117" w:author="ERCOT" w:date="2024-01-12T15:36:00Z">
        <w:r w:rsidR="00AB0B9F">
          <w:rPr>
            <w:szCs w:val="20"/>
          </w:rPr>
          <w:t xml:space="preserve">, </w:t>
        </w:r>
      </w:ins>
      <w:ins w:id="118" w:author="ERCOT" w:date="2024-01-12T15:18:00Z">
        <w:r w:rsidR="002937B9">
          <w:rPr>
            <w:szCs w:val="20"/>
          </w:rPr>
          <w:t>on the ERCOT website</w:t>
        </w:r>
      </w:ins>
      <w:r w:rsidRPr="00E62DE9">
        <w:rPr>
          <w:szCs w:val="20"/>
        </w:rPr>
        <w:t>;</w:t>
      </w:r>
    </w:p>
    <w:p w14:paraId="78F14F4D" w14:textId="1178545C" w:rsidR="00E62DE9" w:rsidRPr="00E62DE9" w:rsidRDefault="00E62DE9" w:rsidP="00E62DE9">
      <w:pPr>
        <w:spacing w:after="240"/>
        <w:ind w:left="1440" w:hanging="720"/>
        <w:rPr>
          <w:szCs w:val="20"/>
        </w:rPr>
      </w:pPr>
      <w:r w:rsidRPr="00E62DE9">
        <w:rPr>
          <w:szCs w:val="20"/>
        </w:rPr>
        <w:t>(h)</w:t>
      </w:r>
      <w:r w:rsidRPr="00E62DE9">
        <w:rPr>
          <w:szCs w:val="20"/>
        </w:rPr>
        <w:tab/>
        <w:t>Resource-specific ERCOT Contingency Reserve Service (ECRS) performance for QSEs and Resources</w:t>
      </w:r>
      <w:ins w:id="119" w:author="ERCOT" w:date="2024-01-12T15:37:00Z">
        <w:r w:rsidR="00AB0B9F">
          <w:rPr>
            <w:szCs w:val="20"/>
          </w:rPr>
          <w:t>, on the ERCOT website</w:t>
        </w:r>
      </w:ins>
      <w:r w:rsidR="00AB0B9F">
        <w:rPr>
          <w:szCs w:val="20"/>
        </w:rPr>
        <w:t xml:space="preserve"> </w:t>
      </w:r>
      <w:r w:rsidRPr="00E62DE9">
        <w:rPr>
          <w:szCs w:val="20"/>
        </w:rPr>
        <w:t>;</w:t>
      </w:r>
    </w:p>
    <w:p w14:paraId="5C7C45CA" w14:textId="77777777" w:rsidR="00E62DE9" w:rsidRPr="00E62DE9" w:rsidRDefault="00E62DE9" w:rsidP="00E62DE9">
      <w:pPr>
        <w:spacing w:after="240"/>
        <w:ind w:left="1440" w:hanging="720"/>
        <w:rPr>
          <w:szCs w:val="20"/>
        </w:rPr>
      </w:pPr>
      <w:r w:rsidRPr="00E62DE9">
        <w:rPr>
          <w:szCs w:val="20"/>
        </w:rPr>
        <w:t>(i)</w:t>
      </w:r>
      <w:r w:rsidRPr="00E62DE9">
        <w:rPr>
          <w:szCs w:val="20"/>
        </w:rPr>
        <w:tab/>
        <w:t>Outage reporting, by QSEs for Resources;</w:t>
      </w:r>
    </w:p>
    <w:p w14:paraId="268E4A4C" w14:textId="099D38FD" w:rsidR="00E62DE9" w:rsidRPr="00E62DE9" w:rsidRDefault="00E62DE9" w:rsidP="00E901A6">
      <w:pPr>
        <w:spacing w:after="240"/>
        <w:ind w:left="1440" w:hanging="720"/>
        <w:rPr>
          <w:szCs w:val="20"/>
        </w:rPr>
      </w:pPr>
      <w:r w:rsidRPr="00E62DE9">
        <w:rPr>
          <w:szCs w:val="20"/>
        </w:rPr>
        <w:t>(j)</w:t>
      </w:r>
      <w:r w:rsidRPr="00E62DE9">
        <w:rPr>
          <w:szCs w:val="20"/>
        </w:rPr>
        <w:tab/>
        <w:t>Current Operating Plan (COP) metrics, for QSEs</w:t>
      </w:r>
      <w:ins w:id="120" w:author="ERCOT" w:date="2024-01-12T15:37:00Z">
        <w:r w:rsidR="00AB0B9F">
          <w:rPr>
            <w:szCs w:val="20"/>
          </w:rPr>
          <w:t>, on the ERCOT website</w:t>
        </w:r>
      </w:ins>
      <w:r w:rsidRPr="00E62DE9">
        <w:rPr>
          <w:szCs w:val="20"/>
        </w:rPr>
        <w:t>; and</w:t>
      </w:r>
    </w:p>
    <w:p w14:paraId="3BC51F60" w14:textId="0F8CC4C8" w:rsidR="00E62DE9" w:rsidRPr="00E62DE9" w:rsidRDefault="00E62DE9" w:rsidP="00E62DE9">
      <w:pPr>
        <w:spacing w:after="240"/>
        <w:ind w:left="1440" w:hanging="720"/>
        <w:rPr>
          <w:szCs w:val="20"/>
        </w:rPr>
      </w:pPr>
      <w:r w:rsidRPr="00E62DE9">
        <w:rPr>
          <w:szCs w:val="20"/>
        </w:rPr>
        <w:t>(k)</w:t>
      </w:r>
      <w:r w:rsidRPr="00E62DE9">
        <w:rPr>
          <w:szCs w:val="20"/>
        </w:rPr>
        <w:tab/>
        <w:t>Day-Ahead Reliability Unit Commitment (DRUC) and Hourly Reliability Unit Commitment (HRUC) commitment performance by QSEs and Generation Resources</w:t>
      </w:r>
      <w:ins w:id="121" w:author="ERCOT" w:date="2024-01-12T15:42:00Z">
        <w:r w:rsidR="00E3292A">
          <w:rPr>
            <w:szCs w:val="20"/>
          </w:rPr>
          <w:t>, on the ERCOT website</w:t>
        </w:r>
      </w:ins>
      <w:r w:rsidRPr="00E62DE9">
        <w:rPr>
          <w:szCs w:val="20"/>
        </w:rPr>
        <w:t xml:space="preserve">. </w:t>
      </w:r>
    </w:p>
    <w:p w14:paraId="3213C4F0" w14:textId="77777777" w:rsidR="00E62DE9" w:rsidRPr="00E62DE9" w:rsidRDefault="00E62DE9" w:rsidP="00E62DE9">
      <w:pPr>
        <w:keepNext/>
        <w:tabs>
          <w:tab w:val="left" w:pos="1080"/>
        </w:tabs>
        <w:spacing w:before="480" w:after="240"/>
        <w:outlineLvl w:val="2"/>
        <w:rPr>
          <w:b/>
          <w:bCs/>
          <w:i/>
          <w:szCs w:val="20"/>
          <w:lang w:val="x-none" w:eastAsia="x-none"/>
        </w:rPr>
      </w:pPr>
      <w:bookmarkStart w:id="122" w:name="_Toc138931516"/>
      <w:r w:rsidRPr="00E62DE9">
        <w:rPr>
          <w:b/>
          <w:bCs/>
          <w:i/>
          <w:szCs w:val="20"/>
          <w:lang w:val="x-none" w:eastAsia="x-none"/>
        </w:rPr>
        <w:t>8.1.2</w:t>
      </w:r>
      <w:r w:rsidRPr="00E62DE9">
        <w:rPr>
          <w:b/>
          <w:bCs/>
          <w:i/>
          <w:szCs w:val="20"/>
          <w:lang w:val="x-none" w:eastAsia="x-none"/>
        </w:rPr>
        <w:tab/>
        <w:t>Current Operating Plan (COP) Performance Requirements</w:t>
      </w:r>
      <w:bookmarkEnd w:id="122"/>
    </w:p>
    <w:p w14:paraId="3B76F7EA" w14:textId="77777777" w:rsidR="00E62DE9" w:rsidRPr="00E62DE9" w:rsidRDefault="00E62DE9" w:rsidP="00E62DE9">
      <w:pPr>
        <w:spacing w:after="240"/>
        <w:ind w:left="720" w:hanging="720"/>
        <w:rPr>
          <w:iCs/>
          <w:szCs w:val="20"/>
        </w:rPr>
      </w:pPr>
      <w:r w:rsidRPr="00E62DE9">
        <w:rPr>
          <w:iCs/>
          <w:szCs w:val="20"/>
        </w:rPr>
        <w:t>(1)</w:t>
      </w:r>
      <w:r w:rsidRPr="00E62DE9">
        <w:rPr>
          <w:iCs/>
          <w:szCs w:val="20"/>
        </w:rPr>
        <w:tab/>
        <w:t>Each QSE representing a Resource must submit a COP in accordance with Section 3.9, Current Operating Plan (COP).</w:t>
      </w:r>
    </w:p>
    <w:p w14:paraId="5E11A5D8" w14:textId="31E74D97" w:rsidR="00E62DE9" w:rsidRPr="00E62DE9" w:rsidRDefault="00E62DE9" w:rsidP="00E62DE9">
      <w:pPr>
        <w:spacing w:after="240"/>
        <w:ind w:left="720" w:hanging="720"/>
        <w:rPr>
          <w:iCs/>
          <w:szCs w:val="20"/>
        </w:rPr>
      </w:pPr>
      <w:r w:rsidRPr="00E62DE9">
        <w:rPr>
          <w:iCs/>
          <w:szCs w:val="20"/>
        </w:rPr>
        <w:t>(2)</w:t>
      </w:r>
      <w:r w:rsidRPr="00E62DE9">
        <w:rPr>
          <w:iCs/>
          <w:szCs w:val="20"/>
        </w:rPr>
        <w:tab/>
        <w:t xml:space="preserve">For each QSE, ERCOT shall post </w:t>
      </w:r>
      <w:ins w:id="123" w:author="ERCOT" w:date="2024-01-12T15:19:00Z">
        <w:r w:rsidR="00567A38">
          <w:rPr>
            <w:iCs/>
            <w:szCs w:val="20"/>
          </w:rPr>
          <w:t xml:space="preserve">on the ERCOT website </w:t>
        </w:r>
      </w:ins>
      <w:r w:rsidRPr="00E62DE9">
        <w:rPr>
          <w:iCs/>
          <w:szCs w:val="20"/>
        </w:rPr>
        <w:t xml:space="preserve">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307F941" w14:textId="77777777" w:rsidTr="00DE06EA">
        <w:tc>
          <w:tcPr>
            <w:tcW w:w="9576" w:type="dxa"/>
            <w:shd w:val="clear" w:color="auto" w:fill="E0E0E0"/>
          </w:tcPr>
          <w:p w14:paraId="66144780" w14:textId="77777777" w:rsidR="00E62DE9" w:rsidRPr="00E62DE9" w:rsidRDefault="00E62DE9" w:rsidP="00E62DE9">
            <w:pPr>
              <w:spacing w:before="120" w:after="240"/>
              <w:rPr>
                <w:b/>
                <w:i/>
                <w:iCs/>
              </w:rPr>
            </w:pPr>
            <w:r w:rsidRPr="00E62DE9">
              <w:rPr>
                <w:b/>
                <w:i/>
                <w:iCs/>
              </w:rPr>
              <w:t>[NPRR1011:  Delete paragraph (2) above upon system implementation of the Real-Time Co-Optimization (RTC) project and renumber accordingly.]</w:t>
            </w:r>
          </w:p>
        </w:tc>
      </w:tr>
    </w:tbl>
    <w:p w14:paraId="53F200D6" w14:textId="22F23C7A" w:rsidR="00E62DE9" w:rsidRPr="00E62DE9" w:rsidRDefault="00E62DE9" w:rsidP="00E62DE9">
      <w:pPr>
        <w:spacing w:before="240" w:after="240"/>
        <w:ind w:left="720" w:hanging="720"/>
        <w:rPr>
          <w:iCs/>
          <w:szCs w:val="20"/>
        </w:rPr>
      </w:pPr>
      <w:r w:rsidRPr="00E62DE9">
        <w:rPr>
          <w:iCs/>
          <w:szCs w:val="20"/>
        </w:rPr>
        <w:t>(3)</w:t>
      </w:r>
      <w:r w:rsidRPr="00E62DE9">
        <w:rPr>
          <w:iCs/>
          <w:szCs w:val="20"/>
        </w:rPr>
        <w:tab/>
        <w:t xml:space="preserve">For each QSE, ERCOT shall post </w:t>
      </w:r>
      <w:ins w:id="124" w:author="ERCOT" w:date="2024-01-12T15:20:00Z">
        <w:r w:rsidR="00567A38">
          <w:rPr>
            <w:iCs/>
            <w:szCs w:val="20"/>
          </w:rPr>
          <w:t xml:space="preserve">on the ERCOT website </w:t>
        </w:r>
      </w:ins>
      <w:r w:rsidRPr="00E62DE9">
        <w:rPr>
          <w:iCs/>
          <w:szCs w:val="20"/>
        </w:rPr>
        <w:t xml:space="preserve">for each month the number of Operating Hours during which a Reliability Unit Commitment (RUC)-committed QSE Resource, not Off-Line as the result of a Forced Outage, failed to be On-Line and released to SCED for deployment </w:t>
      </w:r>
      <w:r w:rsidRPr="00E62DE9">
        <w:rPr>
          <w:szCs w:val="20"/>
        </w:rPr>
        <w:t>within the first 15 minutes of</w:t>
      </w:r>
      <w:r w:rsidRPr="00E62DE9">
        <w:rPr>
          <w:iCs/>
          <w:szCs w:val="20"/>
        </w:rPr>
        <w:t xml:space="preserve"> the RUC-Commitment Hour.  QSEs shall have no more than three hours during an Operating Day and no more than 74 hours during a month that contains one or more of these events.</w:t>
      </w:r>
    </w:p>
    <w:p w14:paraId="061703DD" w14:textId="3019FDBC" w:rsidR="00E62DE9" w:rsidRPr="00E62DE9" w:rsidRDefault="00E62DE9" w:rsidP="00E62DE9">
      <w:pPr>
        <w:spacing w:after="240"/>
        <w:ind w:left="720" w:hanging="720"/>
        <w:rPr>
          <w:iCs/>
          <w:szCs w:val="20"/>
        </w:rPr>
      </w:pPr>
      <w:r w:rsidRPr="00E62DE9">
        <w:rPr>
          <w:szCs w:val="20"/>
        </w:rPr>
        <w:lastRenderedPageBreak/>
        <w:t>(4)</w:t>
      </w:r>
      <w:r w:rsidRPr="00E62DE9">
        <w:rPr>
          <w:szCs w:val="20"/>
        </w:rPr>
        <w:tab/>
        <w:t xml:space="preserve">ERCOT shall post </w:t>
      </w:r>
      <w:ins w:id="125" w:author="ERCOT" w:date="2024-01-12T15:20:00Z">
        <w:r w:rsidR="00567A38">
          <w:rPr>
            <w:szCs w:val="20"/>
          </w:rPr>
          <w:t xml:space="preserve">on the ERCOT website </w:t>
        </w:r>
      </w:ins>
      <w:r w:rsidRPr="00E62DE9">
        <w:rPr>
          <w:szCs w:val="20"/>
        </w:rPr>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57757607" w14:textId="77777777" w:rsidR="00E62DE9" w:rsidRPr="00E62DE9" w:rsidRDefault="00E62DE9" w:rsidP="00E62DE9">
      <w:pPr>
        <w:keepNext/>
        <w:widowControl w:val="0"/>
        <w:tabs>
          <w:tab w:val="left" w:pos="1260"/>
        </w:tabs>
        <w:spacing w:before="480" w:after="240"/>
        <w:ind w:left="1260" w:hanging="1260"/>
        <w:outlineLvl w:val="3"/>
        <w:rPr>
          <w:b/>
          <w:snapToGrid w:val="0"/>
          <w:szCs w:val="20"/>
        </w:rPr>
      </w:pPr>
      <w:bookmarkStart w:id="126" w:name="_Toc138931540"/>
      <w:r w:rsidRPr="00E62DE9">
        <w:rPr>
          <w:b/>
          <w:snapToGrid w:val="0"/>
          <w:szCs w:val="20"/>
        </w:rPr>
        <w:t>8.5.1.2</w:t>
      </w:r>
      <w:r w:rsidRPr="00E62DE9">
        <w:rPr>
          <w:b/>
          <w:snapToGrid w:val="0"/>
          <w:szCs w:val="20"/>
        </w:rPr>
        <w:tab/>
        <w:t>Reporting</w:t>
      </w:r>
      <w:bookmarkEnd w:id="126"/>
    </w:p>
    <w:p w14:paraId="503DDFA8" w14:textId="3344B5BB" w:rsidR="00E62DE9" w:rsidRPr="00E62DE9" w:rsidRDefault="00E62DE9" w:rsidP="00E62DE9">
      <w:pPr>
        <w:spacing w:after="240"/>
        <w:ind w:left="720" w:hanging="720"/>
      </w:pPr>
      <w:r>
        <w:t>(1)</w:t>
      </w:r>
      <w: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ins w:id="127" w:author="ERCOT" w:date="2024-01-16T16:00:00Z">
        <w:r w:rsidR="000A5059">
          <w:t xml:space="preserve"> </w:t>
        </w:r>
      </w:ins>
      <w:ins w:id="128" w:author="ERCOT" w:date="2024-01-16T16:07:00Z">
        <w:r w:rsidR="003A64E9">
          <w:t xml:space="preserve">and </w:t>
        </w:r>
      </w:ins>
      <w:ins w:id="129" w:author="ERCOT" w:date="2024-04-24T16:03:00Z">
        <w:r w:rsidR="4CCAB0A8">
          <w:t xml:space="preserve">upon request </w:t>
        </w:r>
      </w:ins>
      <w:ins w:id="130" w:author="ERCOT" w:date="2024-04-24T16:01:00Z">
        <w:r w:rsidR="7FBA6826">
          <w:t>on</w:t>
        </w:r>
      </w:ins>
      <w:ins w:id="131" w:author="ERCOT" w:date="2024-01-16T16:00:00Z">
        <w:r w:rsidR="000A5059">
          <w:t xml:space="preserve"> the ERCOT website</w:t>
        </w:r>
      </w:ins>
      <w:r>
        <w:t>.</w:t>
      </w:r>
    </w:p>
    <w:p w14:paraId="70BA0632" w14:textId="77777777" w:rsidR="00E62DE9" w:rsidRPr="00E62DE9" w:rsidRDefault="00E62DE9" w:rsidP="00E62DE9">
      <w:pPr>
        <w:spacing w:after="240"/>
        <w:ind w:left="720" w:hanging="720"/>
        <w:rPr>
          <w:iCs/>
          <w:szCs w:val="20"/>
        </w:rPr>
      </w:pPr>
      <w:r w:rsidRPr="00E62DE9">
        <w:rPr>
          <w:iCs/>
          <w:szCs w:val="20"/>
        </w:rPr>
        <w:t>(2)</w:t>
      </w:r>
      <w:r w:rsidRPr="00E62DE9">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p w14:paraId="2B8CA806"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Each QSE shall inform ERCOT as soon as practical when notified by its On-Line Generation Resource, ESR, SOTG, or SOTSG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2DE9" w:rsidRPr="00E62DE9" w14:paraId="3F0C4791" w14:textId="77777777" w:rsidTr="00DE06EA">
        <w:tc>
          <w:tcPr>
            <w:tcW w:w="9576" w:type="dxa"/>
            <w:shd w:val="clear" w:color="auto" w:fill="E0E0E0"/>
          </w:tcPr>
          <w:p w14:paraId="4E16AB65" w14:textId="77777777" w:rsidR="00E62DE9" w:rsidRPr="00E62DE9" w:rsidRDefault="00E62DE9" w:rsidP="00E62DE9">
            <w:pPr>
              <w:spacing w:before="120" w:after="240"/>
              <w:rPr>
                <w:b/>
                <w:i/>
                <w:iCs/>
              </w:rPr>
            </w:pPr>
            <w:r w:rsidRPr="00E62DE9">
              <w:rPr>
                <w:b/>
                <w:i/>
                <w:iCs/>
              </w:rPr>
              <w:t>[NPRR995:  Replace paragraph (3) above with the following upon system implementation:]</w:t>
            </w:r>
          </w:p>
          <w:p w14:paraId="56BA2AE4" w14:textId="77777777" w:rsidR="00E62DE9" w:rsidRPr="00E62DE9" w:rsidRDefault="00E62DE9" w:rsidP="00E62DE9">
            <w:pPr>
              <w:spacing w:after="240"/>
              <w:ind w:left="720" w:hanging="720"/>
              <w:rPr>
                <w:iCs/>
                <w:szCs w:val="20"/>
              </w:rPr>
            </w:pPr>
            <w:r w:rsidRPr="00E62DE9">
              <w:rPr>
                <w:iCs/>
                <w:szCs w:val="20"/>
              </w:rPr>
              <w:t>(3)</w:t>
            </w:r>
            <w:r w:rsidRPr="00E62DE9">
              <w:rPr>
                <w:iCs/>
                <w:szCs w:val="20"/>
              </w:rPr>
              <w:tab/>
            </w:r>
            <w:r w:rsidRPr="00E62DE9">
              <w:rPr>
                <w:szCs w:val="20"/>
              </w:rPr>
              <w:t xml:space="preserve">Each QSE shall inform ERCOT as soon as practical when notified by its On-Line Generation Resource, </w:t>
            </w:r>
            <w:r w:rsidRPr="00E62DE9">
              <w:rPr>
                <w:iCs/>
                <w:szCs w:val="20"/>
              </w:rPr>
              <w:t>ESR,</w:t>
            </w:r>
            <w:r w:rsidRPr="00E62DE9">
              <w:rPr>
                <w:szCs w:val="20"/>
              </w:rPr>
              <w:t xml:space="preserve"> SOTG, SOTSG</w:t>
            </w:r>
            <w:r w:rsidRPr="00E62DE9">
              <w:rPr>
                <w:iCs/>
                <w:szCs w:val="20"/>
              </w:rPr>
              <w:t>, or SOTESS</w:t>
            </w:r>
            <w:r w:rsidRPr="00E62DE9">
              <w:rPr>
                <w:szCs w:val="20"/>
              </w:rPr>
              <w:t xml:space="preserve"> of the Governor being out-of-service.  The QSE shall supply related logs to ERCOT upon request.</w:t>
            </w:r>
          </w:p>
        </w:tc>
      </w:tr>
    </w:tbl>
    <w:p w14:paraId="3E342CAA" w14:textId="3025DBFC" w:rsidR="00E62DE9" w:rsidRDefault="00E62DE9" w:rsidP="00E62DE9">
      <w:pPr>
        <w:pStyle w:val="BodyTextNumbered"/>
        <w:rPr>
          <w:iCs w:val="0"/>
          <w:szCs w:val="20"/>
        </w:rPr>
      </w:pPr>
      <w:r w:rsidRPr="00E62DE9">
        <w:rPr>
          <w:iCs w:val="0"/>
          <w:szCs w:val="20"/>
        </w:rPr>
        <w:t>(4)</w:t>
      </w:r>
      <w:r w:rsidRPr="00E62DE9">
        <w:rPr>
          <w:iCs w:val="0"/>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p w14:paraId="32618E3B" w14:textId="77777777" w:rsidR="00E62DE9" w:rsidRPr="00E62DE9" w:rsidRDefault="00E62DE9" w:rsidP="00E62DE9">
      <w:pPr>
        <w:keepNext/>
        <w:tabs>
          <w:tab w:val="left" w:pos="1080"/>
        </w:tabs>
        <w:spacing w:before="240" w:after="240"/>
        <w:ind w:left="1080" w:hanging="1080"/>
        <w:outlineLvl w:val="2"/>
        <w:rPr>
          <w:b/>
          <w:i/>
          <w:szCs w:val="20"/>
        </w:rPr>
      </w:pPr>
      <w:bookmarkStart w:id="132" w:name="_Toc309731083"/>
      <w:bookmarkStart w:id="133" w:name="_Toc405814059"/>
      <w:bookmarkStart w:id="134" w:name="_Toc422207949"/>
      <w:bookmarkStart w:id="135" w:name="_Toc438044860"/>
      <w:bookmarkStart w:id="136" w:name="_Toc447622643"/>
      <w:bookmarkStart w:id="137" w:name="_Toc80175293"/>
      <w:r w:rsidRPr="00E62DE9">
        <w:rPr>
          <w:b/>
          <w:i/>
          <w:szCs w:val="20"/>
        </w:rPr>
        <w:t>9.14.4</w:t>
      </w:r>
      <w:r w:rsidRPr="00E62DE9">
        <w:rPr>
          <w:b/>
          <w:i/>
          <w:szCs w:val="20"/>
        </w:rPr>
        <w:tab/>
        <w:t>ERCOT Processing of Disputes</w:t>
      </w:r>
      <w:bookmarkEnd w:id="132"/>
      <w:bookmarkEnd w:id="133"/>
      <w:bookmarkEnd w:id="134"/>
      <w:bookmarkEnd w:id="135"/>
      <w:bookmarkEnd w:id="136"/>
      <w:bookmarkEnd w:id="137"/>
    </w:p>
    <w:p w14:paraId="639A2BEC" w14:textId="77777777" w:rsidR="00E62DE9" w:rsidRPr="00E62DE9" w:rsidRDefault="00E62DE9" w:rsidP="00E62DE9">
      <w:pPr>
        <w:spacing w:after="240"/>
        <w:ind w:left="720" w:hanging="720"/>
        <w:rPr>
          <w:szCs w:val="20"/>
        </w:rPr>
      </w:pPr>
      <w:r w:rsidRPr="00E62DE9">
        <w:rPr>
          <w:szCs w:val="20"/>
        </w:rPr>
        <w:t>(1)</w:t>
      </w:r>
      <w:r w:rsidRPr="00E62DE9">
        <w:rPr>
          <w:szCs w:val="20"/>
        </w:rPr>
        <w:tab/>
        <w:t>ERCOT shall process disputes in accordance with this Section, Section 9.14.2, Notice of Dispute, and the required data in Section 9.14.3, Contents of Notice.</w:t>
      </w:r>
    </w:p>
    <w:p w14:paraId="2C93E94F" w14:textId="77777777" w:rsidR="00E62DE9" w:rsidRPr="00E62DE9" w:rsidRDefault="00E62DE9" w:rsidP="00E62DE9">
      <w:pPr>
        <w:spacing w:after="240"/>
        <w:ind w:left="720" w:hanging="720"/>
        <w:rPr>
          <w:szCs w:val="20"/>
        </w:rPr>
      </w:pPr>
      <w:r w:rsidRPr="00E62DE9">
        <w:rPr>
          <w:szCs w:val="20"/>
        </w:rPr>
        <w:t>(2)</w:t>
      </w:r>
      <w:r w:rsidRPr="00E62DE9">
        <w:rPr>
          <w:szCs w:val="20"/>
        </w:rPr>
        <w:tab/>
        <w:t xml:space="preserve">If ERCOT requires additional data to resolve the dispute, ERCOT shall send the Settlement Statement Recipient or Invoice Recipient a list of the required additional data within seven Business Days of the date the dispute was filed.  The Settlement Statement </w:t>
      </w:r>
      <w:r w:rsidRPr="00E62DE9">
        <w:rPr>
          <w:szCs w:val="20"/>
        </w:rPr>
        <w:lastRenderedPageBreak/>
        <w:t>Recipient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416A36BE" w14:textId="656234DF" w:rsidR="00E62DE9" w:rsidRPr="00E62DE9" w:rsidRDefault="00E62DE9" w:rsidP="00E62DE9">
      <w:pPr>
        <w:spacing w:after="240"/>
        <w:ind w:left="720" w:hanging="720"/>
        <w:rPr>
          <w:szCs w:val="20"/>
        </w:rPr>
      </w:pPr>
      <w:r w:rsidRPr="00E62DE9">
        <w:rPr>
          <w:szCs w:val="20"/>
        </w:rPr>
        <w:t>(3)</w:t>
      </w:r>
      <w:r w:rsidRPr="00E62DE9">
        <w:rPr>
          <w:szCs w:val="20"/>
        </w:rPr>
        <w:tab/>
        <w:t xml:space="preserve">On each Business Day, ERCOT shall issue an aggregated Settlement and billing dispute resolution report on the </w:t>
      </w:r>
      <w:del w:id="138" w:author="ERCOT" w:date="2024-01-16T16:01:00Z">
        <w:r w:rsidRPr="00E62DE9" w:rsidDel="000A5059">
          <w:rPr>
            <w:szCs w:val="20"/>
          </w:rPr>
          <w:delText>MIS Secure Area</w:delText>
        </w:r>
      </w:del>
      <w:ins w:id="139" w:author="ERCOT" w:date="2024-01-16T16:01:00Z">
        <w:r w:rsidR="000A5059">
          <w:rPr>
            <w:szCs w:val="20"/>
          </w:rPr>
          <w:t>ERCOT website</w:t>
        </w:r>
      </w:ins>
      <w:r w:rsidRPr="00E62DE9">
        <w:rPr>
          <w:szCs w:val="20"/>
        </w:rPr>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submitted dispute.  The report shall identify the disputed charge type(s), status of the dispute, resolution and resolution date, if applicable, and a financial impact in dollars of the dispute as submitted by disputing Entity.</w:t>
      </w:r>
    </w:p>
    <w:p w14:paraId="22C2F5F6" w14:textId="77777777" w:rsidR="00E62DE9" w:rsidRPr="00E62DE9" w:rsidRDefault="00E62DE9" w:rsidP="00E62DE9">
      <w:pPr>
        <w:spacing w:after="240"/>
        <w:ind w:left="720" w:hanging="720"/>
        <w:rPr>
          <w:szCs w:val="20"/>
        </w:rPr>
      </w:pPr>
      <w:r w:rsidRPr="00E62DE9">
        <w:rPr>
          <w:szCs w:val="20"/>
        </w:rPr>
        <w:t>(4)</w:t>
      </w:r>
      <w:r w:rsidRPr="00E62DE9">
        <w:rPr>
          <w:szCs w:val="20"/>
        </w:rPr>
        <w:tab/>
        <w:t>ERCOT shall make all reasonable attempts to complete all RTM Settlement and billing disputes submitted within 15 Business Days of the issuance of the RTM Initial Statement in time for inclusion on the RTM Final Statement for the relevant Operating Day.</w:t>
      </w:r>
    </w:p>
    <w:p w14:paraId="2C62972A" w14:textId="77777777" w:rsidR="00E62DE9" w:rsidRPr="00E62DE9" w:rsidRDefault="00E62DE9" w:rsidP="00E62DE9">
      <w:pPr>
        <w:spacing w:after="240"/>
        <w:ind w:left="720" w:hanging="720"/>
        <w:rPr>
          <w:szCs w:val="20"/>
        </w:rPr>
      </w:pPr>
      <w:r w:rsidRPr="00E62DE9">
        <w:rPr>
          <w:szCs w:val="20"/>
        </w:rPr>
        <w:t>(5)</w:t>
      </w:r>
      <w:r w:rsidRPr="00E62DE9">
        <w:rPr>
          <w:szCs w:val="20"/>
        </w:rPr>
        <w:tab/>
        <w:t xml:space="preserve">All complete disputes of the DAM received within ten Business Days after ERCOT posts that day’s DAM Settlement Statement shall be included in a Resettlement of the DAM Operating Day under Section 9.2.5, DAM Resettlement Statement.  </w:t>
      </w:r>
    </w:p>
    <w:p w14:paraId="5D4DF3F5" w14:textId="77777777" w:rsidR="00E62DE9" w:rsidRPr="00E62DE9" w:rsidRDefault="00E62DE9" w:rsidP="00E62DE9">
      <w:pPr>
        <w:spacing w:after="240"/>
        <w:ind w:left="720" w:hanging="720"/>
        <w:rPr>
          <w:szCs w:val="20"/>
        </w:rPr>
      </w:pPr>
      <w:r w:rsidRPr="00E62DE9">
        <w:rPr>
          <w:szCs w:val="20"/>
        </w:rPr>
        <w:t>(6)</w:t>
      </w:r>
      <w:r w:rsidRPr="00E62DE9">
        <w:rPr>
          <w:szCs w:val="20"/>
        </w:rPr>
        <w:tab/>
        <w:t xml:space="preserve">For Settlement and billing disputes requiring complex research or additional time for resolution, ERCOT shall notify the Invoice Recipient or Settlement Statement Recipient of the length of time expected to research and resolve those disputes and, if ERCOT grants a portion or all of the dispute, ERCOT shall post the necessary adjustments on the next available Settlement Statement for the Operating Day.  </w:t>
      </w:r>
    </w:p>
    <w:p w14:paraId="1294E5B5" w14:textId="77777777" w:rsidR="00E62DE9" w:rsidRPr="00E62DE9" w:rsidRDefault="00E62DE9" w:rsidP="00E62DE9">
      <w:pPr>
        <w:spacing w:after="240"/>
        <w:ind w:left="720" w:hanging="720"/>
        <w:rPr>
          <w:szCs w:val="20"/>
        </w:rPr>
      </w:pPr>
      <w:r w:rsidRPr="00E62DE9">
        <w:rPr>
          <w:szCs w:val="20"/>
        </w:rPr>
        <w:t>(7)</w:t>
      </w:r>
      <w:r w:rsidRPr="00E62DE9">
        <w:rPr>
          <w:szCs w:val="20"/>
        </w:rPr>
        <w:tab/>
        <w:t>Settlement Statement Recipients or Invoice Recipients have the right to proceed to the ADR process in Section 20, Alternative Dispute Resolution Procedure and Procedure for Return of Settlement Funds, for filed disputes that cannot be resolved through the Settlement and billing dispute process outlined in Section 9.14, Settlement and Billing Dispute Process.</w:t>
      </w:r>
    </w:p>
    <w:p w14:paraId="37751143" w14:textId="78122123" w:rsidR="00E62DE9" w:rsidRDefault="00E62DE9" w:rsidP="00E62DE9">
      <w:pPr>
        <w:pStyle w:val="BodyTextNumbered"/>
        <w:rPr>
          <w:iCs w:val="0"/>
          <w:szCs w:val="20"/>
        </w:rPr>
      </w:pPr>
      <w:r w:rsidRPr="00E62DE9">
        <w:rPr>
          <w:iCs w:val="0"/>
          <w:szCs w:val="20"/>
        </w:rPr>
        <w:t>(8)</w:t>
      </w:r>
      <w:r w:rsidRPr="00E62DE9">
        <w:rPr>
          <w:iCs w:val="0"/>
          <w:szCs w:val="20"/>
        </w:rPr>
        <w:tab/>
        <w:t>All complete disputes of the CRR Market received within ten Business Days after ERCOT posts that day’s CRR Settlement Statement shall be resolved as soon as practicable.</w:t>
      </w:r>
    </w:p>
    <w:p w14:paraId="662190D8" w14:textId="77777777" w:rsidR="00E62DE9" w:rsidRPr="00E62DE9" w:rsidRDefault="00E62DE9" w:rsidP="00E62DE9">
      <w:pPr>
        <w:keepNext/>
        <w:tabs>
          <w:tab w:val="left" w:pos="1620"/>
        </w:tabs>
        <w:spacing w:before="240" w:after="240"/>
        <w:ind w:left="1620" w:hanging="1620"/>
        <w:outlineLvl w:val="4"/>
        <w:rPr>
          <w:b/>
          <w:bCs/>
          <w:i/>
          <w:iCs/>
          <w:szCs w:val="26"/>
        </w:rPr>
      </w:pPr>
      <w:bookmarkStart w:id="140" w:name="_Toc309731090"/>
      <w:bookmarkStart w:id="141" w:name="_Toc405814066"/>
      <w:bookmarkStart w:id="142" w:name="_Toc422207956"/>
      <w:bookmarkStart w:id="143" w:name="_Toc438044867"/>
      <w:bookmarkStart w:id="144" w:name="_Toc447622650"/>
      <w:bookmarkStart w:id="145" w:name="_Toc80175300"/>
      <w:r w:rsidRPr="00E62DE9">
        <w:rPr>
          <w:b/>
          <w:bCs/>
          <w:i/>
          <w:iCs/>
          <w:szCs w:val="26"/>
        </w:rPr>
        <w:t>9.14.4.1.6</w:t>
      </w:r>
      <w:r w:rsidRPr="00E62DE9">
        <w:rPr>
          <w:b/>
          <w:bCs/>
          <w:i/>
          <w:iCs/>
          <w:szCs w:val="26"/>
        </w:rPr>
        <w:tab/>
        <w:t>ADR</w:t>
      </w:r>
      <w:bookmarkEnd w:id="140"/>
      <w:bookmarkEnd w:id="141"/>
      <w:bookmarkEnd w:id="142"/>
      <w:bookmarkEnd w:id="143"/>
      <w:bookmarkEnd w:id="144"/>
      <w:bookmarkEnd w:id="145"/>
    </w:p>
    <w:p w14:paraId="6A8E4056" w14:textId="2D5C6AE6" w:rsidR="00E62DE9" w:rsidRDefault="00E62DE9" w:rsidP="00E62DE9">
      <w:pPr>
        <w:pStyle w:val="BodyTextNumbered"/>
        <w:rPr>
          <w:iCs w:val="0"/>
          <w:szCs w:val="20"/>
        </w:rPr>
      </w:pPr>
      <w:r w:rsidRPr="00E62DE9">
        <w:rPr>
          <w:iCs w:val="0"/>
          <w:szCs w:val="20"/>
        </w:rPr>
        <w:t>(1)</w:t>
      </w:r>
      <w:r w:rsidRPr="00E62DE9">
        <w:rPr>
          <w:iCs w:val="0"/>
          <w:szCs w:val="20"/>
        </w:rPr>
        <w:tab/>
        <w:t xml:space="preserve">Requests for ADR shall be considered Protected Information in accordance with paragraph (1)(ff) of Section 1.3.1.1, Items Considered Protected Information, and Section 20, Alternative Dispute Resolution Procedure and Procedure for Return of Settlement Funds.  As soon as practicable after ERCOT receives a written request for ADR pursuant to Section 20.4, Initiation of ADR Proceedings, ERCOT shall post a Settlement and billing dispute status of “ADR” to the aggregated Settlement and billing dispute resolution report on the </w:t>
      </w:r>
      <w:del w:id="146" w:author="ERCOT" w:date="2024-01-16T16:01:00Z">
        <w:r w:rsidRPr="00E62DE9" w:rsidDel="000A5059">
          <w:rPr>
            <w:iCs w:val="0"/>
            <w:szCs w:val="20"/>
          </w:rPr>
          <w:delText>MIS Secure Area</w:delText>
        </w:r>
      </w:del>
      <w:ins w:id="147" w:author="ERCOT" w:date="2024-01-16T16:01:00Z">
        <w:r w:rsidR="000A5059">
          <w:rPr>
            <w:iCs w:val="0"/>
            <w:szCs w:val="20"/>
          </w:rPr>
          <w:t>ERCOT website</w:t>
        </w:r>
      </w:ins>
      <w:r w:rsidRPr="00E62DE9">
        <w:rPr>
          <w:iCs w:val="0"/>
          <w:szCs w:val="20"/>
        </w:rPr>
        <w:t xml:space="preserve">.  The dispute will remain in the </w:t>
      </w:r>
      <w:r w:rsidRPr="00E62DE9">
        <w:rPr>
          <w:iCs w:val="0"/>
          <w:szCs w:val="20"/>
        </w:rPr>
        <w:lastRenderedPageBreak/>
        <w:t xml:space="preserve">ADR status as long as the Market Participant has an active ADR.  At the end of the ADR process, ERCOT shall post a Settlement and billing dispute status of “Closed” to the aggregated Settlement and billing dispute resolution report on the </w:t>
      </w:r>
      <w:del w:id="148" w:author="ERCOT" w:date="2024-01-16T16:01:00Z">
        <w:r w:rsidRPr="00E62DE9" w:rsidDel="000A5059">
          <w:rPr>
            <w:iCs w:val="0"/>
            <w:szCs w:val="20"/>
          </w:rPr>
          <w:delText>MIS Secure Area</w:delText>
        </w:r>
      </w:del>
      <w:ins w:id="149" w:author="ERCOT" w:date="2024-01-16T16:01:00Z">
        <w:r w:rsidR="000A5059">
          <w:rPr>
            <w:iCs w:val="0"/>
            <w:szCs w:val="20"/>
          </w:rPr>
          <w:t>ERCOT website</w:t>
        </w:r>
      </w:ins>
      <w:r w:rsidRPr="00E62DE9">
        <w:rPr>
          <w:iCs w:val="0"/>
          <w:szCs w:val="20"/>
        </w:rPr>
        <w:t>.</w:t>
      </w:r>
    </w:p>
    <w:p w14:paraId="237F64EE" w14:textId="77777777" w:rsidR="00CF7537" w:rsidRPr="00CF7537" w:rsidRDefault="00CF7537" w:rsidP="00CF7537">
      <w:pPr>
        <w:keepNext/>
        <w:tabs>
          <w:tab w:val="left" w:pos="900"/>
        </w:tabs>
        <w:spacing w:before="240" w:after="240"/>
        <w:ind w:left="900" w:hanging="900"/>
        <w:outlineLvl w:val="1"/>
        <w:rPr>
          <w:b/>
          <w:szCs w:val="20"/>
        </w:rPr>
      </w:pPr>
      <w:bookmarkStart w:id="150" w:name="_Toc405814084"/>
      <w:bookmarkStart w:id="151" w:name="_Toc422207975"/>
      <w:bookmarkStart w:id="152" w:name="_Toc438044886"/>
      <w:bookmarkStart w:id="153" w:name="_Toc447622669"/>
      <w:bookmarkStart w:id="154" w:name="_Toc80175320"/>
      <w:r w:rsidRPr="00CF7537">
        <w:rPr>
          <w:b/>
          <w:szCs w:val="20"/>
        </w:rPr>
        <w:t>9.19</w:t>
      </w:r>
      <w:r w:rsidRPr="00CF7537">
        <w:rPr>
          <w:b/>
          <w:szCs w:val="20"/>
        </w:rPr>
        <w:tab/>
        <w:t>Partial Payments by Invoice Recipients</w:t>
      </w:r>
      <w:bookmarkEnd w:id="150"/>
      <w:bookmarkEnd w:id="151"/>
      <w:bookmarkEnd w:id="152"/>
      <w:bookmarkEnd w:id="153"/>
      <w:bookmarkEnd w:id="154"/>
    </w:p>
    <w:p w14:paraId="694FC1E5" w14:textId="77777777" w:rsidR="00CF7537" w:rsidRPr="00CF7537" w:rsidRDefault="00CF7537" w:rsidP="00CF7537">
      <w:pPr>
        <w:spacing w:after="240"/>
        <w:ind w:left="720" w:hanging="720"/>
        <w:rPr>
          <w:szCs w:val="20"/>
        </w:rPr>
      </w:pPr>
      <w:r w:rsidRPr="00CF7537">
        <w:rPr>
          <w:szCs w:val="20"/>
        </w:rPr>
        <w:t>(1)</w:t>
      </w:r>
      <w:r w:rsidRPr="00CF7537">
        <w:rPr>
          <w:szCs w:val="20"/>
        </w:rPr>
        <w:tab/>
        <w:t>If at least one Invoice Recipient owing funds does not pay its Settlement Invoice in full (short-pay), ERCOT shall follow the procedure set forth below:</w:t>
      </w:r>
    </w:p>
    <w:p w14:paraId="33CE5A50" w14:textId="77777777" w:rsidR="00CF7537" w:rsidRPr="00CF7537" w:rsidRDefault="00CF7537" w:rsidP="00CF7537">
      <w:pPr>
        <w:spacing w:after="240"/>
        <w:ind w:left="1440" w:hanging="720"/>
        <w:rPr>
          <w:szCs w:val="20"/>
        </w:rPr>
      </w:pPr>
      <w:r w:rsidRPr="00CF7537">
        <w:rPr>
          <w:szCs w:val="20"/>
        </w:rPr>
        <w:t>(a)</w:t>
      </w:r>
      <w:r w:rsidRPr="00CF7537">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0E6B8D07" w14:textId="77777777" w:rsidR="00CF7537" w:rsidRPr="00CF7537" w:rsidRDefault="00CF7537" w:rsidP="00CF7537">
      <w:pPr>
        <w:spacing w:after="240"/>
        <w:ind w:left="1440" w:hanging="720"/>
        <w:rPr>
          <w:iCs/>
          <w:szCs w:val="20"/>
        </w:rPr>
      </w:pPr>
      <w:r w:rsidRPr="00CF7537">
        <w:rPr>
          <w:iCs/>
          <w:szCs w:val="20"/>
        </w:rPr>
        <w:t>(b)</w:t>
      </w:r>
      <w:r w:rsidRPr="00CF7537">
        <w:rPr>
          <w:iCs/>
          <w:szCs w:val="20"/>
        </w:rPr>
        <w:tab/>
        <w:t>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 Section 9.19.1, Default Uplift Invoices.</w:t>
      </w:r>
    </w:p>
    <w:p w14:paraId="4F0DF07A" w14:textId="77777777" w:rsidR="00CF7537" w:rsidRPr="00CF7537" w:rsidRDefault="00CF7537" w:rsidP="00CF7537">
      <w:pPr>
        <w:spacing w:after="240"/>
        <w:ind w:left="1440" w:hanging="720"/>
        <w:rPr>
          <w:iCs/>
          <w:szCs w:val="20"/>
        </w:rPr>
      </w:pPr>
      <w:r w:rsidRPr="00CF7537">
        <w:rPr>
          <w:iCs/>
          <w:szCs w:val="20"/>
        </w:rPr>
        <w:t>(c)</w:t>
      </w:r>
      <w:r w:rsidRPr="00CF7537">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9.19.1.</w:t>
      </w:r>
    </w:p>
    <w:p w14:paraId="64CF553B" w14:textId="77777777" w:rsidR="00CF7537" w:rsidRPr="00CF7537" w:rsidRDefault="00CF7537" w:rsidP="00CF7537">
      <w:pPr>
        <w:spacing w:after="240"/>
        <w:ind w:left="1440" w:hanging="720"/>
        <w:rPr>
          <w:iCs/>
        </w:rPr>
      </w:pPr>
      <w:r w:rsidRPr="00CF7537">
        <w:rPr>
          <w:iCs/>
        </w:rPr>
        <w:t>(d)</w:t>
      </w:r>
      <w:r w:rsidRPr="00CF7537">
        <w:rPr>
          <w:iCs/>
        </w:rPr>
        <w:tab/>
        <w:t xml:space="preserve">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w:t>
      </w:r>
      <w:r w:rsidRPr="00CF7537">
        <w:rPr>
          <w:iCs/>
        </w:rPr>
        <w:lastRenderedPageBreak/>
        <w:t>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01059B45" w14:textId="77777777" w:rsidR="00CF7537" w:rsidRPr="00CF7537" w:rsidRDefault="00CF7537" w:rsidP="00CF7537">
      <w:pPr>
        <w:spacing w:after="240"/>
        <w:ind w:left="1440" w:hanging="720"/>
        <w:rPr>
          <w:szCs w:val="20"/>
        </w:rPr>
      </w:pPr>
      <w:r w:rsidRPr="00CF7537">
        <w:rPr>
          <w:szCs w:val="20"/>
        </w:rPr>
        <w:t>(e)</w:t>
      </w:r>
      <w:r w:rsidRPr="00CF7537">
        <w:rPr>
          <w:szCs w:val="20"/>
        </w:rPr>
        <w:tab/>
        <w:t>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9.19.1 and Section 9.19.2, Payment Process for Default Uplift Invoices.</w:t>
      </w:r>
    </w:p>
    <w:p w14:paraId="4F224995" w14:textId="68882616" w:rsidR="00CF7537" w:rsidRPr="00CF7537" w:rsidRDefault="00CF7537" w:rsidP="00CF7537">
      <w:pPr>
        <w:spacing w:after="240"/>
        <w:ind w:left="1440" w:hanging="720"/>
        <w:rPr>
          <w:szCs w:val="20"/>
        </w:rPr>
      </w:pPr>
      <w:r w:rsidRPr="00CF7537">
        <w:rPr>
          <w:szCs w:val="20"/>
        </w:rPr>
        <w:t>(f)</w:t>
      </w:r>
      <w:r w:rsidRPr="00CF7537">
        <w:rPr>
          <w:szCs w:val="20"/>
        </w:rPr>
        <w:tab/>
        <w:t xml:space="preserve">When ERCOT enters into a payment plan with a short-pay Invoice Recipient, ERCOT shall post to the </w:t>
      </w:r>
      <w:del w:id="155" w:author="ERCOT" w:date="2024-01-16T16:02:00Z">
        <w:r w:rsidRPr="00CF7537" w:rsidDel="000A5059">
          <w:rPr>
            <w:szCs w:val="20"/>
          </w:rPr>
          <w:delText>Market Information System (MIS) Secure Area</w:delText>
        </w:r>
      </w:del>
      <w:ins w:id="156" w:author="ERCOT" w:date="2024-01-16T16:02:00Z">
        <w:r w:rsidR="000A5059">
          <w:rPr>
            <w:szCs w:val="20"/>
          </w:rPr>
          <w:t>ERCOT website</w:t>
        </w:r>
      </w:ins>
      <w:r w:rsidRPr="00CF7537">
        <w:rPr>
          <w:szCs w:val="20"/>
        </w:rPr>
        <w:t>:</w:t>
      </w:r>
    </w:p>
    <w:p w14:paraId="716DB6B6" w14:textId="77777777" w:rsidR="00CF7537" w:rsidRPr="00CF7537" w:rsidRDefault="00CF7537" w:rsidP="00CF7537">
      <w:pPr>
        <w:spacing w:after="240"/>
        <w:ind w:left="2160" w:hanging="720"/>
        <w:rPr>
          <w:szCs w:val="20"/>
        </w:rPr>
      </w:pPr>
      <w:r w:rsidRPr="00CF7537">
        <w:rPr>
          <w:szCs w:val="20"/>
        </w:rPr>
        <w:t>(i)</w:t>
      </w:r>
      <w:r w:rsidRPr="00CF7537">
        <w:rPr>
          <w:szCs w:val="20"/>
        </w:rPr>
        <w:tab/>
        <w:t>The short-pay plan;</w:t>
      </w:r>
    </w:p>
    <w:p w14:paraId="19076AC4" w14:textId="77777777" w:rsidR="00CF7537" w:rsidRPr="00CF7537" w:rsidRDefault="00CF7537" w:rsidP="00CF7537">
      <w:pPr>
        <w:spacing w:after="240"/>
        <w:ind w:left="2160" w:hanging="720"/>
        <w:rPr>
          <w:szCs w:val="20"/>
        </w:rPr>
      </w:pPr>
      <w:r w:rsidRPr="00CF7537">
        <w:rPr>
          <w:szCs w:val="20"/>
        </w:rPr>
        <w:t>(ii)</w:t>
      </w:r>
      <w:r w:rsidRPr="00CF7537">
        <w:rPr>
          <w:szCs w:val="20"/>
        </w:rPr>
        <w:tab/>
        <w:t>The schedule of quantifiable expected payments, updated if and when modifications are made to the payment schedule; and</w:t>
      </w:r>
    </w:p>
    <w:p w14:paraId="4C97A46A" w14:textId="77777777" w:rsidR="00CF7537" w:rsidRPr="00CF7537" w:rsidRDefault="00CF7537" w:rsidP="00CF7537">
      <w:pPr>
        <w:spacing w:after="240"/>
        <w:ind w:left="2160" w:hanging="720"/>
        <w:rPr>
          <w:iCs/>
          <w:szCs w:val="20"/>
        </w:rPr>
      </w:pPr>
      <w:r w:rsidRPr="00CF7537">
        <w:rPr>
          <w:iCs/>
          <w:szCs w:val="20"/>
        </w:rPr>
        <w:t>(iii)</w:t>
      </w:r>
      <w:r w:rsidRPr="00CF7537">
        <w:rPr>
          <w:iCs/>
          <w:szCs w:val="20"/>
        </w:rPr>
        <w:tab/>
        <w:t>Invoice dates to which the payments will be applied.</w:t>
      </w:r>
    </w:p>
    <w:p w14:paraId="708B4DB9" w14:textId="77777777" w:rsidR="00CF7537" w:rsidRPr="00CF7537" w:rsidRDefault="00CF7537" w:rsidP="00CF7537">
      <w:pPr>
        <w:spacing w:after="240"/>
        <w:ind w:left="1440" w:hanging="720"/>
        <w:rPr>
          <w:szCs w:val="20"/>
        </w:rPr>
      </w:pPr>
      <w:r w:rsidRPr="00CF7537">
        <w:rPr>
          <w:szCs w:val="20"/>
        </w:rPr>
        <w:t>(g)</w:t>
      </w:r>
      <w:r w:rsidRPr="00CF7537">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CF7537">
        <w:rPr>
          <w:szCs w:val="20"/>
          <w:vertAlign w:val="superscript"/>
        </w:rPr>
        <w:t>th</w:t>
      </w:r>
      <w:r w:rsidRPr="00CF7537">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6338F34E" w14:textId="00B2D319" w:rsidR="00CF7537" w:rsidRDefault="00CF7537" w:rsidP="00CF7537">
      <w:pPr>
        <w:pStyle w:val="BodyTextNumbered"/>
        <w:rPr>
          <w:iCs w:val="0"/>
          <w:szCs w:val="20"/>
        </w:rPr>
      </w:pPr>
      <w:r w:rsidRPr="00CF7537">
        <w:rPr>
          <w:iCs w:val="0"/>
          <w:szCs w:val="20"/>
        </w:rPr>
        <w:t>(h)</w:t>
      </w:r>
      <w:r w:rsidRPr="00CF7537">
        <w:rPr>
          <w:iCs w:val="0"/>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CF7537">
        <w:rPr>
          <w:iCs w:val="0"/>
          <w:szCs w:val="20"/>
          <w:vertAlign w:val="superscript"/>
        </w:rPr>
        <w:t>th</w:t>
      </w:r>
      <w:r w:rsidRPr="00CF7537">
        <w:rPr>
          <w:iCs w:val="0"/>
          <w:szCs w:val="20"/>
        </w:rPr>
        <w:t xml:space="preserve"> Business Day following the end of a calendar quarter for a short paying Entity when the cumulative amount of undistributed funds held exceed $50,000.</w:t>
      </w:r>
    </w:p>
    <w:p w14:paraId="440A6351" w14:textId="77777777" w:rsidR="00CF7537" w:rsidRPr="00CF7537" w:rsidRDefault="00CF7537" w:rsidP="00CF7537">
      <w:pPr>
        <w:keepNext/>
        <w:widowControl w:val="0"/>
        <w:tabs>
          <w:tab w:val="left" w:pos="1296"/>
        </w:tabs>
        <w:spacing w:before="240" w:after="240"/>
        <w:outlineLvl w:val="3"/>
        <w:rPr>
          <w:b/>
          <w:bCs/>
          <w:snapToGrid w:val="0"/>
          <w:szCs w:val="20"/>
        </w:rPr>
      </w:pPr>
      <w:bookmarkStart w:id="157" w:name="_Toc273089358"/>
      <w:bookmarkStart w:id="158" w:name="_Toc148960355"/>
      <w:r w:rsidRPr="00CF7537">
        <w:rPr>
          <w:b/>
          <w:bCs/>
          <w:snapToGrid w:val="0"/>
          <w:szCs w:val="20"/>
        </w:rPr>
        <w:t>11.5.1.2</w:t>
      </w:r>
      <w:r w:rsidRPr="00CF7537">
        <w:rPr>
          <w:b/>
          <w:bCs/>
          <w:snapToGrid w:val="0"/>
          <w:szCs w:val="20"/>
        </w:rPr>
        <w:tab/>
        <w:t>TSP and/or DSP Load Data Posting/Availability</w:t>
      </w:r>
      <w:bookmarkEnd w:id="157"/>
      <w:bookmarkEnd w:id="158"/>
    </w:p>
    <w:p w14:paraId="18F8014D" w14:textId="36CB73C0" w:rsidR="007A731A" w:rsidRDefault="00CF7537" w:rsidP="61B6A8A8">
      <w:pPr>
        <w:spacing w:after="240"/>
        <w:ind w:left="720" w:hanging="720"/>
        <w:rPr>
          <w:ins w:id="159" w:author="ERCOT" w:date="2024-01-12T15:58:00Z"/>
        </w:rPr>
      </w:pPr>
      <w:r>
        <w:t>(1)</w:t>
      </w:r>
      <w:r>
        <w:tab/>
      </w:r>
      <w:ins w:id="160" w:author="ERCOT" w:date="2024-01-12T15:57:00Z">
        <w:r w:rsidR="007A731A">
          <w:t xml:space="preserve">ERCOT </w:t>
        </w:r>
      </w:ins>
      <w:ins w:id="161" w:author="ERCOT" w:date="2024-01-17T15:25:00Z">
        <w:r w:rsidR="53409A56">
          <w:t>shall</w:t>
        </w:r>
      </w:ins>
      <w:ins w:id="162" w:author="ERCOT" w:date="2024-01-12T15:57:00Z">
        <w:r w:rsidR="007A731A">
          <w:t xml:space="preserve"> post </w:t>
        </w:r>
      </w:ins>
      <w:ins w:id="163" w:author="ERCOT" w:date="2024-01-16T16:09:00Z">
        <w:r w:rsidR="003A64E9">
          <w:t>on</w:t>
        </w:r>
      </w:ins>
      <w:ins w:id="164" w:author="ERCOT" w:date="2024-01-12T15:57:00Z">
        <w:r w:rsidR="007A731A">
          <w:t xml:space="preserve"> the ERCOT website</w:t>
        </w:r>
      </w:ins>
      <w:ins w:id="165" w:author="ERCOT" w:date="2024-01-17T15:26:00Z">
        <w:r w:rsidR="71B4F3E4">
          <w:t xml:space="preserve"> the following information, consistent with the requirements in Section 1.3, Confidentiality</w:t>
        </w:r>
      </w:ins>
      <w:ins w:id="166" w:author="ERCOT" w:date="2024-01-12T15:58:00Z">
        <w:r w:rsidR="007A731A">
          <w:t>:</w:t>
        </w:r>
      </w:ins>
    </w:p>
    <w:p w14:paraId="5D90E581" w14:textId="16E99CFB" w:rsidR="00CF7537" w:rsidDel="007A731A" w:rsidRDefault="007A731A" w:rsidP="003C59F5">
      <w:pPr>
        <w:spacing w:after="240"/>
        <w:ind w:left="1440" w:hanging="720"/>
        <w:rPr>
          <w:del w:id="167" w:author="ERCOT" w:date="2024-01-12T16:00:00Z"/>
        </w:rPr>
      </w:pPr>
      <w:ins w:id="168" w:author="ERCOT" w:date="2024-01-12T15:59:00Z">
        <w:r>
          <w:t>(a)</w:t>
        </w:r>
      </w:ins>
      <w:ins w:id="169" w:author="ERCOT" w:date="2024-01-12T16:00:00Z">
        <w:r>
          <w:tab/>
        </w:r>
      </w:ins>
      <w:r w:rsidR="00CF7537" w:rsidRPr="00CF7537">
        <w:t>ERCOT will post TSP and/or DSP Load plus allocation of Distribution Losses, Transmission Losses, and UFE, by TSP and/or DSP</w:t>
      </w:r>
      <w:del w:id="170" w:author="ERCOT" w:date="2024-01-12T16:01:00Z">
        <w:r w:rsidR="00CF7537" w:rsidRPr="00CF7537" w:rsidDel="007A731A">
          <w:delText>, to the</w:delText>
        </w:r>
      </w:del>
      <w:del w:id="171" w:author="ERCOT" w:date="2024-01-26T16:21:00Z">
        <w:r w:rsidR="00CF7537" w:rsidRPr="00CF7537" w:rsidDel="002A63B1">
          <w:delText xml:space="preserve"> </w:delText>
        </w:r>
      </w:del>
      <w:del w:id="172" w:author="ERCOT" w:date="2024-01-12T15:23:00Z">
        <w:r w:rsidR="00CF7537" w:rsidRPr="00CF7537" w:rsidDel="00567A38">
          <w:delText>MIS Secure Area</w:delText>
        </w:r>
      </w:del>
      <w:r w:rsidR="00CF7537" w:rsidRPr="00CF7537">
        <w:t>.</w:t>
      </w:r>
    </w:p>
    <w:p w14:paraId="1CD9FBAB" w14:textId="77777777" w:rsidR="007A731A" w:rsidRPr="00CF7537" w:rsidRDefault="007A731A" w:rsidP="000D1763">
      <w:pPr>
        <w:spacing w:after="240"/>
        <w:ind w:left="1440" w:hanging="720"/>
        <w:rPr>
          <w:ins w:id="173" w:author="ERCOT" w:date="2024-01-12T16:00:00Z"/>
        </w:rPr>
      </w:pPr>
    </w:p>
    <w:p w14:paraId="1AC15FDB" w14:textId="24B6FABD" w:rsidR="00CF7537" w:rsidDel="007A731A" w:rsidRDefault="007A731A" w:rsidP="003C59F5">
      <w:pPr>
        <w:spacing w:after="240"/>
        <w:ind w:left="1440" w:hanging="720"/>
        <w:rPr>
          <w:del w:id="174" w:author="ERCOT" w:date="2024-01-12T16:00:00Z"/>
        </w:rPr>
      </w:pPr>
      <w:ins w:id="175" w:author="ERCOT" w:date="2024-01-12T16:00:00Z">
        <w:r>
          <w:t>(b)</w:t>
        </w:r>
        <w:r>
          <w:tab/>
        </w:r>
      </w:ins>
      <w:del w:id="176" w:author="ERCOT" w:date="2024-01-12T16:00:00Z">
        <w:r w:rsidR="00CF7537" w:rsidRPr="00CF7537" w:rsidDel="007A731A">
          <w:delText>(2)</w:delText>
        </w:r>
        <w:r w:rsidR="00CF7537" w:rsidRPr="00CF7537" w:rsidDel="007A731A">
          <w:tab/>
        </w:r>
      </w:del>
      <w:r w:rsidR="00CF7537" w:rsidRPr="00CF7537">
        <w:t xml:space="preserve">ERCOT will make the aforementioned data for each Settlement run type available to Market Participants </w:t>
      </w:r>
      <w:del w:id="177" w:author="ERCOT" w:date="2024-03-13T16:46:00Z">
        <w:r w:rsidR="00CF7537" w:rsidRPr="00CF7537" w:rsidDel="000A7A06">
          <w:delText xml:space="preserve">via the MIS Secure Area </w:delText>
        </w:r>
      </w:del>
      <w:r w:rsidR="00CF7537" w:rsidRPr="00CF7537">
        <w:t>within 48 hours of finalizing the data for Settlement Statements.</w:t>
      </w:r>
    </w:p>
    <w:p w14:paraId="39FAA53E" w14:textId="77777777" w:rsidR="007A731A" w:rsidRPr="00CF7537" w:rsidRDefault="007A731A" w:rsidP="000D1763">
      <w:pPr>
        <w:spacing w:after="240"/>
        <w:ind w:left="1440" w:hanging="720"/>
        <w:rPr>
          <w:ins w:id="178" w:author="ERCOT" w:date="2024-01-12T16:00:00Z"/>
        </w:rPr>
      </w:pPr>
    </w:p>
    <w:p w14:paraId="67591CDA" w14:textId="41FE4537" w:rsidR="00CF7537" w:rsidRDefault="007A731A" w:rsidP="000D1763">
      <w:pPr>
        <w:spacing w:after="240"/>
        <w:ind w:left="1440" w:hanging="720"/>
      </w:pPr>
      <w:ins w:id="179" w:author="ERCOT" w:date="2024-01-12T16:00:00Z">
        <w:r>
          <w:t>(c)</w:t>
        </w:r>
        <w:r>
          <w:tab/>
        </w:r>
      </w:ins>
      <w:del w:id="180" w:author="ERCOT" w:date="2024-01-12T16:00:00Z">
        <w:r w:rsidR="00CF7537" w:rsidRPr="00CF7537" w:rsidDel="007A731A">
          <w:delText>(3)</w:delText>
        </w:r>
        <w:r w:rsidR="00CF7537" w:rsidRPr="00CF7537" w:rsidDel="007A731A">
          <w:tab/>
        </w:r>
      </w:del>
      <w:r w:rsidR="00CF7537" w:rsidRPr="00CF7537">
        <w:t xml:space="preserve">ERCOT will post </w:t>
      </w:r>
      <w:del w:id="181" w:author="ERCOT" w:date="2024-01-12T15:58:00Z">
        <w:r w:rsidR="00CF7537" w:rsidRPr="00CF7537" w:rsidDel="007A731A">
          <w:delText xml:space="preserve">to the </w:delText>
        </w:r>
      </w:del>
      <w:del w:id="182" w:author="ERCOT" w:date="2024-01-12T15:25:00Z">
        <w:r w:rsidR="00CF7537" w:rsidRPr="00CF7537" w:rsidDel="00567A38">
          <w:delText>MIS Secure Area</w:delText>
        </w:r>
      </w:del>
      <w:del w:id="183" w:author="ERCOT" w:date="2024-01-12T15:58:00Z">
        <w:r w:rsidR="00CF7537" w:rsidRPr="00CF7537" w:rsidDel="007A731A">
          <w:delText xml:space="preserve">, </w:delText>
        </w:r>
      </w:del>
      <w:r w:rsidR="00CF7537" w:rsidRPr="00CF7537">
        <w:t>a monthly report including TSP and/or DSP 15-minute interval Load data for each Operating Day adjusted to exclude Block Load Transfers (BLTs) or Direct Current Tie (DC Tie) exports.</w:t>
      </w:r>
    </w:p>
    <w:p w14:paraId="405C7B2B" w14:textId="77777777" w:rsidR="00CF7537" w:rsidRPr="00CF7537" w:rsidRDefault="00CF7537" w:rsidP="00CF7537">
      <w:pPr>
        <w:keepNext/>
        <w:widowControl w:val="0"/>
        <w:tabs>
          <w:tab w:val="left" w:pos="1260"/>
        </w:tabs>
        <w:spacing w:before="240" w:after="240"/>
        <w:ind w:left="1260" w:hanging="1260"/>
        <w:outlineLvl w:val="3"/>
        <w:rPr>
          <w:b/>
          <w:bCs/>
          <w:snapToGrid w:val="0"/>
          <w:szCs w:val="20"/>
        </w:rPr>
      </w:pPr>
      <w:bookmarkStart w:id="184" w:name="_Hlk161064295"/>
      <w:bookmarkStart w:id="185" w:name="_Toc148960358"/>
      <w:bookmarkStart w:id="186" w:name="_Toc273089361"/>
      <w:r w:rsidRPr="00CF7537">
        <w:rPr>
          <w:b/>
          <w:bCs/>
          <w:snapToGrid w:val="0"/>
          <w:szCs w:val="20"/>
        </w:rPr>
        <w:t>11.5.2.2</w:t>
      </w:r>
      <w:bookmarkEnd w:id="184"/>
      <w:r w:rsidRPr="00CF7537">
        <w:rPr>
          <w:b/>
          <w:bCs/>
          <w:snapToGrid w:val="0"/>
          <w:szCs w:val="20"/>
        </w:rPr>
        <w:tab/>
        <w:t>General Public Data Posting/Availability</w:t>
      </w:r>
      <w:bookmarkEnd w:id="185"/>
    </w:p>
    <w:p w14:paraId="36EDFB6F" w14:textId="27FAF83A" w:rsidR="00CF7537" w:rsidRPr="00CF7537" w:rsidRDefault="00CF7537" w:rsidP="00CF7537">
      <w:pPr>
        <w:spacing w:after="240"/>
        <w:ind w:left="720" w:hanging="720"/>
      </w:pPr>
      <w:r w:rsidRPr="00CF7537">
        <w:t>(1)</w:t>
      </w:r>
      <w:r w:rsidRPr="00CF7537">
        <w:tab/>
        <w:t xml:space="preserve">The following general market information will be posted </w:t>
      </w:r>
      <w:del w:id="187" w:author="ERCOT" w:date="2024-03-13T13:31:00Z">
        <w:r w:rsidRPr="00CF7537" w:rsidDel="00F33F0E">
          <w:delText xml:space="preserve">to the </w:delText>
        </w:r>
      </w:del>
      <w:del w:id="188" w:author="ERCOT" w:date="2024-01-12T16:02:00Z">
        <w:r w:rsidRPr="00CF7537" w:rsidDel="007A731A">
          <w:delText>MIS Secure Area</w:delText>
        </w:r>
      </w:del>
      <w:ins w:id="189" w:author="ERCOT" w:date="2024-03-13T13:31:00Z">
        <w:r w:rsidR="00F33F0E">
          <w:t xml:space="preserve"> on the </w:t>
        </w:r>
      </w:ins>
      <w:ins w:id="190" w:author="ERCOT" w:date="2024-01-12T16:02:00Z">
        <w:r w:rsidR="007A731A">
          <w:t>ERCOT website</w:t>
        </w:r>
      </w:ins>
      <w:r w:rsidRPr="00CF7537">
        <w:t>:</w:t>
      </w:r>
    </w:p>
    <w:p w14:paraId="62D3B0DB" w14:textId="77777777" w:rsidR="00CF7537" w:rsidRPr="00CF7537" w:rsidRDefault="00CF7537" w:rsidP="00CF7537">
      <w:pPr>
        <w:spacing w:after="240"/>
        <w:ind w:left="720"/>
        <w:rPr>
          <w:szCs w:val="20"/>
        </w:rPr>
      </w:pPr>
      <w:r w:rsidRPr="00CF7537">
        <w:rPr>
          <w:szCs w:val="20"/>
        </w:rPr>
        <w:t>(a)</w:t>
      </w:r>
      <w:r w:rsidRPr="00CF7537">
        <w:rPr>
          <w:szCs w:val="20"/>
        </w:rPr>
        <w:tab/>
        <w:t>Total generation;</w:t>
      </w:r>
    </w:p>
    <w:p w14:paraId="6E34B219" w14:textId="77777777" w:rsidR="00CF7537" w:rsidRPr="00CF7537" w:rsidRDefault="00CF7537" w:rsidP="00CF7537">
      <w:pPr>
        <w:spacing w:after="240"/>
        <w:ind w:left="720"/>
        <w:rPr>
          <w:szCs w:val="20"/>
        </w:rPr>
      </w:pPr>
      <w:r w:rsidRPr="00CF7537">
        <w:rPr>
          <w:szCs w:val="20"/>
        </w:rPr>
        <w:t>(b)</w:t>
      </w:r>
      <w:r w:rsidRPr="00CF7537">
        <w:rPr>
          <w:szCs w:val="20"/>
        </w:rPr>
        <w:tab/>
        <w:t>Total Adjusted Meter Load (AML); and</w:t>
      </w:r>
    </w:p>
    <w:p w14:paraId="76A1628A" w14:textId="77777777" w:rsidR="00CF7537" w:rsidRPr="00CF7537" w:rsidRDefault="00CF7537" w:rsidP="00CF7537">
      <w:pPr>
        <w:spacing w:after="240"/>
        <w:ind w:left="720"/>
        <w:rPr>
          <w:szCs w:val="20"/>
        </w:rPr>
      </w:pPr>
      <w:r w:rsidRPr="00CF7537">
        <w:rPr>
          <w:szCs w:val="20"/>
        </w:rPr>
        <w:t>(c)</w:t>
      </w:r>
      <w:r w:rsidRPr="00CF7537">
        <w:rPr>
          <w:szCs w:val="20"/>
        </w:rPr>
        <w:tab/>
        <w:t>Total Wholesale Storage Load (WSL).</w:t>
      </w:r>
    </w:p>
    <w:p w14:paraId="7AD20782" w14:textId="0375B699" w:rsidR="00F33F0E" w:rsidRDefault="00CF7537" w:rsidP="00601041">
      <w:pPr>
        <w:pStyle w:val="BodyTextNumbered"/>
        <w:ind w:left="1440"/>
        <w:rPr>
          <w:iCs w:val="0"/>
        </w:rPr>
      </w:pPr>
      <w:r w:rsidRPr="00CF7537">
        <w:rPr>
          <w:iCs w:val="0"/>
        </w:rPr>
        <w:t>(2)</w:t>
      </w:r>
      <w:r w:rsidRPr="00CF7537">
        <w:rPr>
          <w:iCs w:val="0"/>
        </w:rPr>
        <w:tab/>
        <w:t>ERCOT will make the aforementioned data for each Settlement run type available to Market Participants via the MIS Certified Area within 48 hours of finalizing the data for Settlement statements.</w:t>
      </w:r>
      <w:bookmarkEnd w:id="186"/>
    </w:p>
    <w:p w14:paraId="6939E382" w14:textId="77777777" w:rsidR="00280169" w:rsidRPr="00280169" w:rsidRDefault="00280169" w:rsidP="00280169">
      <w:pPr>
        <w:keepNext/>
        <w:tabs>
          <w:tab w:val="left" w:pos="900"/>
        </w:tabs>
        <w:spacing w:before="480" w:after="240"/>
        <w:ind w:left="907" w:hanging="907"/>
        <w:outlineLvl w:val="1"/>
        <w:rPr>
          <w:b/>
          <w:szCs w:val="20"/>
        </w:rPr>
      </w:pPr>
      <w:bookmarkStart w:id="191" w:name="_Toc60048499"/>
      <w:r w:rsidRPr="00280169">
        <w:rPr>
          <w:b/>
          <w:szCs w:val="20"/>
        </w:rPr>
        <w:t>12.3</w:t>
      </w:r>
      <w:r w:rsidRPr="00280169">
        <w:rPr>
          <w:b/>
          <w:szCs w:val="20"/>
        </w:rPr>
        <w:tab/>
        <w:t>MIS Administrative and Design Requirements</w:t>
      </w:r>
      <w:bookmarkEnd w:id="191"/>
    </w:p>
    <w:p w14:paraId="6CD9E2B1" w14:textId="77777777" w:rsidR="00280169" w:rsidRPr="00280169" w:rsidRDefault="00280169" w:rsidP="00280169">
      <w:pPr>
        <w:spacing w:after="240"/>
        <w:ind w:left="720" w:hanging="720"/>
        <w:rPr>
          <w:iCs/>
          <w:szCs w:val="20"/>
        </w:rPr>
      </w:pPr>
      <w:r w:rsidRPr="00280169">
        <w:rPr>
          <w:iCs/>
          <w:szCs w:val="20"/>
        </w:rPr>
        <w:t>(1)</w:t>
      </w:r>
      <w:r w:rsidRPr="00280169">
        <w:rPr>
          <w:iCs/>
          <w:szCs w:val="20"/>
        </w:rPr>
        <w:tab/>
        <w:t>The Market Information System (MIS) must comply with the administrative and design requirements specified as follows:</w:t>
      </w:r>
    </w:p>
    <w:p w14:paraId="7DDA92CA" w14:textId="77777777" w:rsidR="00280169" w:rsidRPr="00280169" w:rsidRDefault="00280169" w:rsidP="00280169">
      <w:pPr>
        <w:spacing w:after="240"/>
        <w:ind w:left="1440" w:hanging="720"/>
        <w:rPr>
          <w:iCs/>
          <w:szCs w:val="20"/>
        </w:rPr>
      </w:pPr>
      <w:r w:rsidRPr="00280169">
        <w:rPr>
          <w:iCs/>
          <w:szCs w:val="20"/>
        </w:rPr>
        <w:t>(a)</w:t>
      </w:r>
      <w:r w:rsidRPr="00280169">
        <w:rPr>
          <w:iCs/>
          <w:szCs w:val="20"/>
        </w:rPr>
        <w:tab/>
        <w:t>ERCOT shall ensure that all Market Participants have access to the ERCOT MIS on a nondiscriminatory basis.</w:t>
      </w:r>
    </w:p>
    <w:p w14:paraId="453E3E34" w14:textId="77777777" w:rsidR="00280169" w:rsidRPr="00280169" w:rsidRDefault="00280169" w:rsidP="00280169">
      <w:pPr>
        <w:spacing w:after="240"/>
        <w:ind w:left="1440" w:hanging="720"/>
        <w:rPr>
          <w:iCs/>
          <w:szCs w:val="20"/>
        </w:rPr>
      </w:pPr>
      <w:r w:rsidRPr="00280169">
        <w:rPr>
          <w:iCs/>
          <w:szCs w:val="20"/>
        </w:rPr>
        <w:t>(b)</w:t>
      </w:r>
      <w:r w:rsidRPr="00280169">
        <w:rPr>
          <w:iCs/>
          <w:szCs w:val="20"/>
        </w:rPr>
        <w:tab/>
        <w:t xml:space="preserve">The MIS must, at a minimum, provide all information required under any regulations of the Public Utility Commission of Texas (PUCT) or other Governmental Authorities.  </w:t>
      </w:r>
    </w:p>
    <w:p w14:paraId="7FE51D3D" w14:textId="6E312DA7" w:rsidR="00280169" w:rsidRPr="00280169" w:rsidRDefault="00280169" w:rsidP="61B6A8A8">
      <w:pPr>
        <w:spacing w:after="240"/>
        <w:ind w:left="1440" w:hanging="720"/>
      </w:pPr>
      <w:r>
        <w:t>(c)</w:t>
      </w:r>
      <w:r>
        <w:tab/>
        <w:t xml:space="preserve">The </w:t>
      </w:r>
      <w:del w:id="192" w:author="ERCOT" w:date="2024-01-12T15:26:00Z">
        <w:r w:rsidDel="00280169">
          <w:delText xml:space="preserve">MIS </w:delText>
        </w:r>
      </w:del>
      <w:ins w:id="193" w:author="ERCOT" w:date="2024-01-12T15:26:00Z">
        <w:r w:rsidR="00567A38">
          <w:t>ERCOT w</w:t>
        </w:r>
      </w:ins>
      <w:ins w:id="194" w:author="ERCOT" w:date="2024-01-12T15:27:00Z">
        <w:r w:rsidR="00567A38">
          <w:t>ebsite</w:t>
        </w:r>
      </w:ins>
      <w:ins w:id="195" w:author="ERCOT" w:date="2024-01-12T15:26:00Z">
        <w:r w:rsidR="00567A38">
          <w:t xml:space="preserve"> </w:t>
        </w:r>
      </w:ins>
      <w:r>
        <w:t>must include</w:t>
      </w:r>
      <w:ins w:id="196" w:author="ERCOT" w:date="2024-01-17T15:24:00Z">
        <w:r w:rsidR="03635109">
          <w:t>, consistent with the requirements in Section 1.3, Confidentiality,</w:t>
        </w:r>
      </w:ins>
      <w:r>
        <w:t xml:space="preserve"> any available information that may be used by a Qualified Scheduling Entity (QSE) to estimate or verify bills for all ERCOT-provided settlements.  </w:t>
      </w:r>
    </w:p>
    <w:p w14:paraId="139FB0E3" w14:textId="4FF1532E" w:rsidR="00280169" w:rsidRPr="00280169" w:rsidRDefault="00280169" w:rsidP="61B6A8A8">
      <w:pPr>
        <w:spacing w:after="240"/>
        <w:ind w:left="1440" w:hanging="720"/>
      </w:pPr>
      <w:r>
        <w:t>(d)</w:t>
      </w:r>
      <w:r>
        <w:tab/>
      </w:r>
      <w:del w:id="197" w:author="ERCOT" w:date="2024-01-12T15:27:00Z">
        <w:r w:rsidDel="00280169">
          <w:delText>At the request of an Eligible Transmission Service Customer</w:delText>
        </w:r>
      </w:del>
      <w:ins w:id="198" w:author="ERCOT" w:date="2024-01-12T15:27:00Z">
        <w:r w:rsidR="00567A38">
          <w:t>On the ERCOT websi</w:t>
        </w:r>
      </w:ins>
      <w:ins w:id="199" w:author="ERCOT" w:date="2024-01-12T15:28:00Z">
        <w:r w:rsidR="00567A38">
          <w:t>te</w:t>
        </w:r>
      </w:ins>
      <w:r>
        <w:t>, ERCOT shall provide</w:t>
      </w:r>
      <w:ins w:id="200" w:author="ERCOT" w:date="2024-01-17T15:24:00Z">
        <w:r w:rsidR="5D028216">
          <w:t>, consistent with the requirements in Section 1.3,</w:t>
        </w:r>
      </w:ins>
      <w:r w:rsidR="5D028216">
        <w:t xml:space="preserve"> </w:t>
      </w:r>
      <w:r>
        <w:t>the methodology and data to independently reproduce information contained in the MIS related to the operation of the ERCOT market.</w:t>
      </w:r>
    </w:p>
    <w:p w14:paraId="7051B487" w14:textId="77777777" w:rsidR="00280169" w:rsidRPr="00280169" w:rsidRDefault="00280169" w:rsidP="00280169">
      <w:pPr>
        <w:spacing w:after="240"/>
        <w:ind w:left="1440" w:hanging="720"/>
        <w:rPr>
          <w:iCs/>
          <w:szCs w:val="20"/>
        </w:rPr>
      </w:pPr>
      <w:r w:rsidRPr="00280169">
        <w:rPr>
          <w:iCs/>
          <w:szCs w:val="20"/>
        </w:rPr>
        <w:lastRenderedPageBreak/>
        <w:t>(e)</w:t>
      </w:r>
      <w:r w:rsidRPr="00280169">
        <w:rPr>
          <w:iCs/>
          <w:szCs w:val="20"/>
        </w:rPr>
        <w:tab/>
      </w:r>
      <w:r w:rsidRPr="00280169">
        <w:rPr>
          <w:iCs/>
        </w:rPr>
        <w:t>The MIS must include security measures to safeguard ERCOT Critical Energy Infrastructure Information (ECEII) and protect the confidentiality of Protected Information as required by these Protocols.</w:t>
      </w:r>
    </w:p>
    <w:p w14:paraId="09878480" w14:textId="77777777" w:rsidR="00280169" w:rsidRPr="00280169" w:rsidRDefault="00280169" w:rsidP="00280169">
      <w:pPr>
        <w:spacing w:after="240"/>
        <w:ind w:left="1440" w:hanging="720"/>
        <w:rPr>
          <w:iCs/>
          <w:szCs w:val="20"/>
        </w:rPr>
      </w:pPr>
      <w:r w:rsidRPr="00280169">
        <w:rPr>
          <w:iCs/>
          <w:szCs w:val="20"/>
        </w:rPr>
        <w:t>(f)</w:t>
      </w:r>
      <w:r w:rsidRPr="00280169">
        <w:rPr>
          <w:iCs/>
          <w:szCs w:val="20"/>
        </w:rPr>
        <w:tab/>
        <w:t>The MIS must comply with industry standards for commercial websites, including query and search functionality.</w:t>
      </w:r>
    </w:p>
    <w:p w14:paraId="2EF2D3E1" w14:textId="77777777" w:rsidR="00280169" w:rsidRPr="00280169" w:rsidRDefault="00280169" w:rsidP="00280169">
      <w:pPr>
        <w:spacing w:after="240"/>
        <w:ind w:left="1440" w:hanging="720"/>
        <w:rPr>
          <w:iCs/>
          <w:szCs w:val="20"/>
        </w:rPr>
      </w:pPr>
      <w:r w:rsidRPr="00280169">
        <w:rPr>
          <w:iCs/>
          <w:szCs w:val="20"/>
        </w:rPr>
        <w:t>(g)</w:t>
      </w:r>
      <w:r w:rsidRPr="00280169">
        <w:rPr>
          <w:iCs/>
          <w:szCs w:val="20"/>
        </w:rPr>
        <w:tab/>
        <w:t xml:space="preserve">The MIS must provide easy navigation based on the posting list described in paragraph (4) of Section 12.2, ERCOT Responsibilities, above for document retrieval.  This navigability must include hyperlinks between listings and the MIS posted information. </w:t>
      </w:r>
    </w:p>
    <w:p w14:paraId="1713AF54" w14:textId="77777777" w:rsidR="00280169" w:rsidRDefault="00280169" w:rsidP="00CF7537">
      <w:pPr>
        <w:pStyle w:val="BodyTextNumbered"/>
      </w:pPr>
    </w:p>
    <w:sectPr w:rsidR="00280169">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8CF7" w14:textId="77777777" w:rsidR="00D84511" w:rsidRDefault="00D84511">
      <w:r>
        <w:separator/>
      </w:r>
    </w:p>
  </w:endnote>
  <w:endnote w:type="continuationSeparator" w:id="0">
    <w:p w14:paraId="36268948" w14:textId="77777777" w:rsidR="00D84511" w:rsidRDefault="00D84511">
      <w:r>
        <w:continuationSeparator/>
      </w:r>
    </w:p>
  </w:endnote>
  <w:endnote w:type="continuationNotice" w:id="1">
    <w:p w14:paraId="203A14A7" w14:textId="77777777" w:rsidR="00D84511" w:rsidRDefault="00D8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77B959D" w:rsidR="00D176CF" w:rsidRDefault="00DD710B">
    <w:pPr>
      <w:pStyle w:val="Footer"/>
      <w:tabs>
        <w:tab w:val="clear" w:pos="4320"/>
        <w:tab w:val="clear" w:pos="8640"/>
        <w:tab w:val="right" w:pos="9360"/>
      </w:tabs>
      <w:rPr>
        <w:rFonts w:ascii="Arial" w:hAnsi="Arial" w:cs="Arial"/>
        <w:sz w:val="18"/>
      </w:rPr>
    </w:pPr>
    <w:r>
      <w:rPr>
        <w:rFonts w:ascii="Arial" w:hAnsi="Arial" w:cs="Arial"/>
        <w:sz w:val="18"/>
      </w:rPr>
      <w:t>1239</w:t>
    </w:r>
    <w:r w:rsidR="007A09B8" w:rsidRPr="007A09B8">
      <w:rPr>
        <w:rFonts w:ascii="Arial" w:hAnsi="Arial" w:cs="Arial"/>
        <w:sz w:val="18"/>
      </w:rPr>
      <w:t>NPRR-</w:t>
    </w:r>
    <w:r w:rsidR="008777F9">
      <w:rPr>
        <w:rFonts w:ascii="Arial" w:hAnsi="Arial" w:cs="Arial"/>
        <w:sz w:val="18"/>
      </w:rPr>
      <w:t>1</w:t>
    </w:r>
    <w:r w:rsidR="005F3712">
      <w:rPr>
        <w:rFonts w:ascii="Arial" w:hAnsi="Arial" w:cs="Arial"/>
        <w:sz w:val="18"/>
      </w:rPr>
      <w:t>8 Board</w:t>
    </w:r>
    <w:r w:rsidR="00AC54BE">
      <w:rPr>
        <w:rFonts w:ascii="Arial" w:hAnsi="Arial" w:cs="Arial"/>
        <w:sz w:val="18"/>
      </w:rPr>
      <w:t xml:space="preserve"> </w:t>
    </w:r>
    <w:r w:rsidR="00F53C88">
      <w:rPr>
        <w:rFonts w:ascii="Arial" w:hAnsi="Arial" w:cs="Arial"/>
        <w:sz w:val="18"/>
      </w:rPr>
      <w:t xml:space="preserve">Report </w:t>
    </w:r>
    <w:r w:rsidR="005F3712">
      <w:rPr>
        <w:rFonts w:ascii="Arial" w:hAnsi="Arial" w:cs="Arial"/>
        <w:sz w:val="18"/>
      </w:rPr>
      <w:t>1203</w:t>
    </w:r>
    <w:r w:rsidR="00F53C8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421D" w14:textId="77777777" w:rsidR="00D84511" w:rsidRDefault="00D84511">
      <w:r>
        <w:separator/>
      </w:r>
    </w:p>
  </w:footnote>
  <w:footnote w:type="continuationSeparator" w:id="0">
    <w:p w14:paraId="59D458F4" w14:textId="77777777" w:rsidR="00D84511" w:rsidRDefault="00D84511">
      <w:r>
        <w:continuationSeparator/>
      </w:r>
    </w:p>
  </w:footnote>
  <w:footnote w:type="continuationNotice" w:id="1">
    <w:p w14:paraId="4654BC4C" w14:textId="77777777" w:rsidR="00D84511" w:rsidRDefault="00D84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62AD71C" w:rsidR="00D176CF" w:rsidRDefault="005F3712" w:rsidP="006E4597">
    <w:pPr>
      <w:pStyle w:val="Header"/>
      <w:jc w:val="center"/>
      <w:rPr>
        <w:sz w:val="32"/>
      </w:rPr>
    </w:pPr>
    <w:r>
      <w:rPr>
        <w:sz w:val="32"/>
      </w:rPr>
      <w:t>Board</w:t>
    </w:r>
    <w:r w:rsidR="00F53C88">
      <w:rPr>
        <w:sz w:val="32"/>
      </w:rPr>
      <w:t xml:space="preserve"> Report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400FC4"/>
    <w:multiLevelType w:val="hybridMultilevel"/>
    <w:tmpl w:val="25B2A0E0"/>
    <w:lvl w:ilvl="0" w:tplc="22E05764">
      <w:start w:val="1"/>
      <w:numFmt w:val="bullet"/>
      <w:lvlText w:val=""/>
      <w:lvlJc w:val="left"/>
      <w:pPr>
        <w:ind w:left="720" w:hanging="360"/>
      </w:pPr>
      <w:rPr>
        <w:rFonts w:ascii="Symbol" w:hAnsi="Symbol"/>
      </w:rPr>
    </w:lvl>
    <w:lvl w:ilvl="1" w:tplc="2FD21262">
      <w:start w:val="1"/>
      <w:numFmt w:val="bullet"/>
      <w:lvlText w:val=""/>
      <w:lvlJc w:val="left"/>
      <w:pPr>
        <w:ind w:left="720" w:hanging="360"/>
      </w:pPr>
      <w:rPr>
        <w:rFonts w:ascii="Symbol" w:hAnsi="Symbol"/>
      </w:rPr>
    </w:lvl>
    <w:lvl w:ilvl="2" w:tplc="BAF25AC8">
      <w:start w:val="1"/>
      <w:numFmt w:val="bullet"/>
      <w:lvlText w:val=""/>
      <w:lvlJc w:val="left"/>
      <w:pPr>
        <w:ind w:left="720" w:hanging="360"/>
      </w:pPr>
      <w:rPr>
        <w:rFonts w:ascii="Symbol" w:hAnsi="Symbol"/>
      </w:rPr>
    </w:lvl>
    <w:lvl w:ilvl="3" w:tplc="26307426">
      <w:start w:val="1"/>
      <w:numFmt w:val="bullet"/>
      <w:lvlText w:val=""/>
      <w:lvlJc w:val="left"/>
      <w:pPr>
        <w:ind w:left="720" w:hanging="360"/>
      </w:pPr>
      <w:rPr>
        <w:rFonts w:ascii="Symbol" w:hAnsi="Symbol"/>
      </w:rPr>
    </w:lvl>
    <w:lvl w:ilvl="4" w:tplc="64D227B0">
      <w:start w:val="1"/>
      <w:numFmt w:val="bullet"/>
      <w:lvlText w:val=""/>
      <w:lvlJc w:val="left"/>
      <w:pPr>
        <w:ind w:left="720" w:hanging="360"/>
      </w:pPr>
      <w:rPr>
        <w:rFonts w:ascii="Symbol" w:hAnsi="Symbol"/>
      </w:rPr>
    </w:lvl>
    <w:lvl w:ilvl="5" w:tplc="01F223D0">
      <w:start w:val="1"/>
      <w:numFmt w:val="bullet"/>
      <w:lvlText w:val=""/>
      <w:lvlJc w:val="left"/>
      <w:pPr>
        <w:ind w:left="720" w:hanging="360"/>
      </w:pPr>
      <w:rPr>
        <w:rFonts w:ascii="Symbol" w:hAnsi="Symbol"/>
      </w:rPr>
    </w:lvl>
    <w:lvl w:ilvl="6" w:tplc="4DB0ACA8">
      <w:start w:val="1"/>
      <w:numFmt w:val="bullet"/>
      <w:lvlText w:val=""/>
      <w:lvlJc w:val="left"/>
      <w:pPr>
        <w:ind w:left="720" w:hanging="360"/>
      </w:pPr>
      <w:rPr>
        <w:rFonts w:ascii="Symbol" w:hAnsi="Symbol"/>
      </w:rPr>
    </w:lvl>
    <w:lvl w:ilvl="7" w:tplc="1B7492FA">
      <w:start w:val="1"/>
      <w:numFmt w:val="bullet"/>
      <w:lvlText w:val=""/>
      <w:lvlJc w:val="left"/>
      <w:pPr>
        <w:ind w:left="720" w:hanging="360"/>
      </w:pPr>
      <w:rPr>
        <w:rFonts w:ascii="Symbol" w:hAnsi="Symbol"/>
      </w:rPr>
    </w:lvl>
    <w:lvl w:ilvl="8" w:tplc="0FA47F70">
      <w:start w:val="1"/>
      <w:numFmt w:val="bullet"/>
      <w:lvlText w:val=""/>
      <w:lvlJc w:val="left"/>
      <w:pPr>
        <w:ind w:left="720" w:hanging="360"/>
      </w:pPr>
      <w:rPr>
        <w:rFonts w:ascii="Symbol" w:hAnsi="Symbol"/>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E462E"/>
    <w:multiLevelType w:val="hybridMultilevel"/>
    <w:tmpl w:val="1792810E"/>
    <w:lvl w:ilvl="0" w:tplc="67D23D8C">
      <w:start w:val="1"/>
      <w:numFmt w:val="bullet"/>
      <w:lvlText w:val=""/>
      <w:lvlJc w:val="left"/>
      <w:pPr>
        <w:ind w:left="720" w:hanging="360"/>
      </w:pPr>
      <w:rPr>
        <w:rFonts w:ascii="Symbol" w:hAnsi="Symbol"/>
      </w:rPr>
    </w:lvl>
    <w:lvl w:ilvl="1" w:tplc="82683968">
      <w:start w:val="1"/>
      <w:numFmt w:val="bullet"/>
      <w:lvlText w:val=""/>
      <w:lvlJc w:val="left"/>
      <w:pPr>
        <w:ind w:left="720" w:hanging="360"/>
      </w:pPr>
      <w:rPr>
        <w:rFonts w:ascii="Symbol" w:hAnsi="Symbol"/>
      </w:rPr>
    </w:lvl>
    <w:lvl w:ilvl="2" w:tplc="CBC036B6">
      <w:start w:val="1"/>
      <w:numFmt w:val="bullet"/>
      <w:lvlText w:val=""/>
      <w:lvlJc w:val="left"/>
      <w:pPr>
        <w:ind w:left="720" w:hanging="360"/>
      </w:pPr>
      <w:rPr>
        <w:rFonts w:ascii="Symbol" w:hAnsi="Symbol"/>
      </w:rPr>
    </w:lvl>
    <w:lvl w:ilvl="3" w:tplc="361ADA98">
      <w:start w:val="1"/>
      <w:numFmt w:val="bullet"/>
      <w:lvlText w:val=""/>
      <w:lvlJc w:val="left"/>
      <w:pPr>
        <w:ind w:left="720" w:hanging="360"/>
      </w:pPr>
      <w:rPr>
        <w:rFonts w:ascii="Symbol" w:hAnsi="Symbol"/>
      </w:rPr>
    </w:lvl>
    <w:lvl w:ilvl="4" w:tplc="92707F88">
      <w:start w:val="1"/>
      <w:numFmt w:val="bullet"/>
      <w:lvlText w:val=""/>
      <w:lvlJc w:val="left"/>
      <w:pPr>
        <w:ind w:left="720" w:hanging="360"/>
      </w:pPr>
      <w:rPr>
        <w:rFonts w:ascii="Symbol" w:hAnsi="Symbol"/>
      </w:rPr>
    </w:lvl>
    <w:lvl w:ilvl="5" w:tplc="2CC4AF32">
      <w:start w:val="1"/>
      <w:numFmt w:val="bullet"/>
      <w:lvlText w:val=""/>
      <w:lvlJc w:val="left"/>
      <w:pPr>
        <w:ind w:left="720" w:hanging="360"/>
      </w:pPr>
      <w:rPr>
        <w:rFonts w:ascii="Symbol" w:hAnsi="Symbol"/>
      </w:rPr>
    </w:lvl>
    <w:lvl w:ilvl="6" w:tplc="C49AFB7C">
      <w:start w:val="1"/>
      <w:numFmt w:val="bullet"/>
      <w:lvlText w:val=""/>
      <w:lvlJc w:val="left"/>
      <w:pPr>
        <w:ind w:left="720" w:hanging="360"/>
      </w:pPr>
      <w:rPr>
        <w:rFonts w:ascii="Symbol" w:hAnsi="Symbol"/>
      </w:rPr>
    </w:lvl>
    <w:lvl w:ilvl="7" w:tplc="822C65D6">
      <w:start w:val="1"/>
      <w:numFmt w:val="bullet"/>
      <w:lvlText w:val=""/>
      <w:lvlJc w:val="left"/>
      <w:pPr>
        <w:ind w:left="720" w:hanging="360"/>
      </w:pPr>
      <w:rPr>
        <w:rFonts w:ascii="Symbol" w:hAnsi="Symbol"/>
      </w:rPr>
    </w:lvl>
    <w:lvl w:ilvl="8" w:tplc="4B44E450">
      <w:start w:val="1"/>
      <w:numFmt w:val="bullet"/>
      <w:lvlText w:val=""/>
      <w:lvlJc w:val="left"/>
      <w:pPr>
        <w:ind w:left="720" w:hanging="360"/>
      </w:pPr>
      <w:rPr>
        <w:rFonts w:ascii="Symbol" w:hAnsi="Symbol"/>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1053C"/>
    <w:multiLevelType w:val="hybridMultilevel"/>
    <w:tmpl w:val="0408E9BC"/>
    <w:lvl w:ilvl="0" w:tplc="8B3AC622">
      <w:start w:val="1"/>
      <w:numFmt w:val="bullet"/>
      <w:lvlText w:val=""/>
      <w:lvlJc w:val="left"/>
      <w:pPr>
        <w:ind w:left="720" w:hanging="360"/>
      </w:pPr>
      <w:rPr>
        <w:rFonts w:ascii="Symbol" w:hAnsi="Symbol"/>
      </w:rPr>
    </w:lvl>
    <w:lvl w:ilvl="1" w:tplc="87320E5C">
      <w:start w:val="1"/>
      <w:numFmt w:val="bullet"/>
      <w:lvlText w:val=""/>
      <w:lvlJc w:val="left"/>
      <w:pPr>
        <w:ind w:left="720" w:hanging="360"/>
      </w:pPr>
      <w:rPr>
        <w:rFonts w:ascii="Symbol" w:hAnsi="Symbol"/>
      </w:rPr>
    </w:lvl>
    <w:lvl w:ilvl="2" w:tplc="3140AE7C">
      <w:start w:val="1"/>
      <w:numFmt w:val="bullet"/>
      <w:lvlText w:val=""/>
      <w:lvlJc w:val="left"/>
      <w:pPr>
        <w:ind w:left="720" w:hanging="360"/>
      </w:pPr>
      <w:rPr>
        <w:rFonts w:ascii="Symbol" w:hAnsi="Symbol"/>
      </w:rPr>
    </w:lvl>
    <w:lvl w:ilvl="3" w:tplc="727EDBDE">
      <w:start w:val="1"/>
      <w:numFmt w:val="bullet"/>
      <w:lvlText w:val=""/>
      <w:lvlJc w:val="left"/>
      <w:pPr>
        <w:ind w:left="720" w:hanging="360"/>
      </w:pPr>
      <w:rPr>
        <w:rFonts w:ascii="Symbol" w:hAnsi="Symbol"/>
      </w:rPr>
    </w:lvl>
    <w:lvl w:ilvl="4" w:tplc="7AC686E6">
      <w:start w:val="1"/>
      <w:numFmt w:val="bullet"/>
      <w:lvlText w:val=""/>
      <w:lvlJc w:val="left"/>
      <w:pPr>
        <w:ind w:left="720" w:hanging="360"/>
      </w:pPr>
      <w:rPr>
        <w:rFonts w:ascii="Symbol" w:hAnsi="Symbol"/>
      </w:rPr>
    </w:lvl>
    <w:lvl w:ilvl="5" w:tplc="B3D474F6">
      <w:start w:val="1"/>
      <w:numFmt w:val="bullet"/>
      <w:lvlText w:val=""/>
      <w:lvlJc w:val="left"/>
      <w:pPr>
        <w:ind w:left="720" w:hanging="360"/>
      </w:pPr>
      <w:rPr>
        <w:rFonts w:ascii="Symbol" w:hAnsi="Symbol"/>
      </w:rPr>
    </w:lvl>
    <w:lvl w:ilvl="6" w:tplc="634A7D34">
      <w:start w:val="1"/>
      <w:numFmt w:val="bullet"/>
      <w:lvlText w:val=""/>
      <w:lvlJc w:val="left"/>
      <w:pPr>
        <w:ind w:left="720" w:hanging="360"/>
      </w:pPr>
      <w:rPr>
        <w:rFonts w:ascii="Symbol" w:hAnsi="Symbol"/>
      </w:rPr>
    </w:lvl>
    <w:lvl w:ilvl="7" w:tplc="BDD41A0A">
      <w:start w:val="1"/>
      <w:numFmt w:val="bullet"/>
      <w:lvlText w:val=""/>
      <w:lvlJc w:val="left"/>
      <w:pPr>
        <w:ind w:left="720" w:hanging="360"/>
      </w:pPr>
      <w:rPr>
        <w:rFonts w:ascii="Symbol" w:hAnsi="Symbol"/>
      </w:rPr>
    </w:lvl>
    <w:lvl w:ilvl="8" w:tplc="6F08E8EE">
      <w:start w:val="1"/>
      <w:numFmt w:val="bullet"/>
      <w:lvlText w:val=""/>
      <w:lvlJc w:val="left"/>
      <w:pPr>
        <w:ind w:left="720" w:hanging="360"/>
      </w:pPr>
      <w:rPr>
        <w:rFonts w:ascii="Symbol" w:hAnsi="Symbol"/>
      </w:rPr>
    </w:lvl>
  </w:abstractNum>
  <w:abstractNum w:abstractNumId="9"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3F120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DEF329E"/>
    <w:multiLevelType w:val="hybridMultilevel"/>
    <w:tmpl w:val="25905876"/>
    <w:lvl w:ilvl="0" w:tplc="FB5A6C2A">
      <w:start w:val="1"/>
      <w:numFmt w:val="bullet"/>
      <w:lvlText w:val=""/>
      <w:lvlJc w:val="left"/>
      <w:pPr>
        <w:ind w:left="720" w:hanging="360"/>
      </w:pPr>
      <w:rPr>
        <w:rFonts w:ascii="Symbol" w:hAnsi="Symbol"/>
      </w:rPr>
    </w:lvl>
    <w:lvl w:ilvl="1" w:tplc="2542DB6E">
      <w:start w:val="1"/>
      <w:numFmt w:val="bullet"/>
      <w:lvlText w:val=""/>
      <w:lvlJc w:val="left"/>
      <w:pPr>
        <w:ind w:left="720" w:hanging="360"/>
      </w:pPr>
      <w:rPr>
        <w:rFonts w:ascii="Symbol" w:hAnsi="Symbol"/>
      </w:rPr>
    </w:lvl>
    <w:lvl w:ilvl="2" w:tplc="CAA6DAAA">
      <w:start w:val="1"/>
      <w:numFmt w:val="bullet"/>
      <w:lvlText w:val=""/>
      <w:lvlJc w:val="left"/>
      <w:pPr>
        <w:ind w:left="720" w:hanging="360"/>
      </w:pPr>
      <w:rPr>
        <w:rFonts w:ascii="Symbol" w:hAnsi="Symbol"/>
      </w:rPr>
    </w:lvl>
    <w:lvl w:ilvl="3" w:tplc="6060D302">
      <w:start w:val="1"/>
      <w:numFmt w:val="bullet"/>
      <w:lvlText w:val=""/>
      <w:lvlJc w:val="left"/>
      <w:pPr>
        <w:ind w:left="720" w:hanging="360"/>
      </w:pPr>
      <w:rPr>
        <w:rFonts w:ascii="Symbol" w:hAnsi="Symbol"/>
      </w:rPr>
    </w:lvl>
    <w:lvl w:ilvl="4" w:tplc="ABCE991C">
      <w:start w:val="1"/>
      <w:numFmt w:val="bullet"/>
      <w:lvlText w:val=""/>
      <w:lvlJc w:val="left"/>
      <w:pPr>
        <w:ind w:left="720" w:hanging="360"/>
      </w:pPr>
      <w:rPr>
        <w:rFonts w:ascii="Symbol" w:hAnsi="Symbol"/>
      </w:rPr>
    </w:lvl>
    <w:lvl w:ilvl="5" w:tplc="76505DEE">
      <w:start w:val="1"/>
      <w:numFmt w:val="bullet"/>
      <w:lvlText w:val=""/>
      <w:lvlJc w:val="left"/>
      <w:pPr>
        <w:ind w:left="720" w:hanging="360"/>
      </w:pPr>
      <w:rPr>
        <w:rFonts w:ascii="Symbol" w:hAnsi="Symbol"/>
      </w:rPr>
    </w:lvl>
    <w:lvl w:ilvl="6" w:tplc="C96E3E8A">
      <w:start w:val="1"/>
      <w:numFmt w:val="bullet"/>
      <w:lvlText w:val=""/>
      <w:lvlJc w:val="left"/>
      <w:pPr>
        <w:ind w:left="720" w:hanging="360"/>
      </w:pPr>
      <w:rPr>
        <w:rFonts w:ascii="Symbol" w:hAnsi="Symbol"/>
      </w:rPr>
    </w:lvl>
    <w:lvl w:ilvl="7" w:tplc="857EA38C">
      <w:start w:val="1"/>
      <w:numFmt w:val="bullet"/>
      <w:lvlText w:val=""/>
      <w:lvlJc w:val="left"/>
      <w:pPr>
        <w:ind w:left="720" w:hanging="360"/>
      </w:pPr>
      <w:rPr>
        <w:rFonts w:ascii="Symbol" w:hAnsi="Symbol"/>
      </w:rPr>
    </w:lvl>
    <w:lvl w:ilvl="8" w:tplc="C1BCE860">
      <w:start w:val="1"/>
      <w:numFmt w:val="bullet"/>
      <w:lvlText w:val=""/>
      <w:lvlJc w:val="left"/>
      <w:pPr>
        <w:ind w:left="720" w:hanging="360"/>
      </w:pPr>
      <w:rPr>
        <w:rFonts w:ascii="Symbol" w:hAnsi="Symbol"/>
      </w:r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21"/>
  </w:num>
  <w:num w:numId="3" w16cid:durableId="807943382">
    <w:abstractNumId w:val="22"/>
  </w:num>
  <w:num w:numId="4" w16cid:durableId="196048924">
    <w:abstractNumId w:val="1"/>
  </w:num>
  <w:num w:numId="5" w16cid:durableId="1847819076">
    <w:abstractNumId w:val="13"/>
  </w:num>
  <w:num w:numId="6" w16cid:durableId="297758303">
    <w:abstractNumId w:val="13"/>
  </w:num>
  <w:num w:numId="7" w16cid:durableId="1765802990">
    <w:abstractNumId w:val="13"/>
  </w:num>
  <w:num w:numId="8" w16cid:durableId="1704137919">
    <w:abstractNumId w:val="13"/>
  </w:num>
  <w:num w:numId="9" w16cid:durableId="1723824379">
    <w:abstractNumId w:val="13"/>
  </w:num>
  <w:num w:numId="10" w16cid:durableId="1770814937">
    <w:abstractNumId w:val="13"/>
  </w:num>
  <w:num w:numId="11" w16cid:durableId="1171525594">
    <w:abstractNumId w:val="13"/>
  </w:num>
  <w:num w:numId="12" w16cid:durableId="797182125">
    <w:abstractNumId w:val="13"/>
  </w:num>
  <w:num w:numId="13" w16cid:durableId="1307780507">
    <w:abstractNumId w:val="13"/>
  </w:num>
  <w:num w:numId="14" w16cid:durableId="1830365368">
    <w:abstractNumId w:val="5"/>
  </w:num>
  <w:num w:numId="15" w16cid:durableId="859973946">
    <w:abstractNumId w:val="12"/>
  </w:num>
  <w:num w:numId="16" w16cid:durableId="620264665">
    <w:abstractNumId w:val="16"/>
  </w:num>
  <w:num w:numId="17" w16cid:durableId="106855471">
    <w:abstractNumId w:val="18"/>
  </w:num>
  <w:num w:numId="18" w16cid:durableId="640622745">
    <w:abstractNumId w:val="6"/>
  </w:num>
  <w:num w:numId="19" w16cid:durableId="136386368">
    <w:abstractNumId w:val="14"/>
  </w:num>
  <w:num w:numId="20" w16cid:durableId="826550374">
    <w:abstractNumId w:val="3"/>
  </w:num>
  <w:num w:numId="21" w16cid:durableId="1260141944">
    <w:abstractNumId w:val="15"/>
  </w:num>
  <w:num w:numId="22" w16cid:durableId="378626565">
    <w:abstractNumId w:val="9"/>
  </w:num>
  <w:num w:numId="23" w16cid:durableId="1433159028">
    <w:abstractNumId w:val="7"/>
  </w:num>
  <w:num w:numId="24" w16cid:durableId="272058562">
    <w:abstractNumId w:val="19"/>
  </w:num>
  <w:num w:numId="25" w16cid:durableId="1284462803">
    <w:abstractNumId w:val="11"/>
  </w:num>
  <w:num w:numId="26" w16cid:durableId="1077555302">
    <w:abstractNumId w:val="4"/>
  </w:num>
  <w:num w:numId="27" w16cid:durableId="1333872722">
    <w:abstractNumId w:val="8"/>
  </w:num>
  <w:num w:numId="28" w16cid:durableId="1060981105">
    <w:abstractNumId w:val="2"/>
  </w:num>
  <w:num w:numId="29" w16cid:durableId="681974731">
    <w:abstractNumId w:val="17"/>
  </w:num>
  <w:num w:numId="30" w16cid:durableId="1737195127">
    <w:abstractNumId w:val="20"/>
  </w:num>
  <w:num w:numId="31" w16cid:durableId="2432204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50"/>
    <w:rsid w:val="00022A3C"/>
    <w:rsid w:val="00023C1E"/>
    <w:rsid w:val="00035203"/>
    <w:rsid w:val="00046B99"/>
    <w:rsid w:val="0005013F"/>
    <w:rsid w:val="00053F4D"/>
    <w:rsid w:val="00060A5A"/>
    <w:rsid w:val="000629FE"/>
    <w:rsid w:val="00064B44"/>
    <w:rsid w:val="0006516B"/>
    <w:rsid w:val="00067FE2"/>
    <w:rsid w:val="000704BF"/>
    <w:rsid w:val="00074BF1"/>
    <w:rsid w:val="000767B5"/>
    <w:rsid w:val="0007682E"/>
    <w:rsid w:val="00083407"/>
    <w:rsid w:val="00087A68"/>
    <w:rsid w:val="00090F42"/>
    <w:rsid w:val="000A348E"/>
    <w:rsid w:val="000A36E2"/>
    <w:rsid w:val="000A4A15"/>
    <w:rsid w:val="000A4A93"/>
    <w:rsid w:val="000A5059"/>
    <w:rsid w:val="000A7A06"/>
    <w:rsid w:val="000B5BD0"/>
    <w:rsid w:val="000C7AFF"/>
    <w:rsid w:val="000D1763"/>
    <w:rsid w:val="000D1AEB"/>
    <w:rsid w:val="000D3E64"/>
    <w:rsid w:val="000D4620"/>
    <w:rsid w:val="000E059B"/>
    <w:rsid w:val="000F13C5"/>
    <w:rsid w:val="001054C4"/>
    <w:rsid w:val="00105A36"/>
    <w:rsid w:val="00106809"/>
    <w:rsid w:val="00113512"/>
    <w:rsid w:val="00117461"/>
    <w:rsid w:val="001226FF"/>
    <w:rsid w:val="001313B4"/>
    <w:rsid w:val="0013489D"/>
    <w:rsid w:val="00135B27"/>
    <w:rsid w:val="0014546D"/>
    <w:rsid w:val="00146704"/>
    <w:rsid w:val="0015006E"/>
    <w:rsid w:val="001500D9"/>
    <w:rsid w:val="0015639F"/>
    <w:rsid w:val="00156DB7"/>
    <w:rsid w:val="00157228"/>
    <w:rsid w:val="00160C3C"/>
    <w:rsid w:val="001612E6"/>
    <w:rsid w:val="001646CF"/>
    <w:rsid w:val="0017783C"/>
    <w:rsid w:val="0019314C"/>
    <w:rsid w:val="001A563B"/>
    <w:rsid w:val="001A6819"/>
    <w:rsid w:val="001B0B57"/>
    <w:rsid w:val="001B15E1"/>
    <w:rsid w:val="001B31E7"/>
    <w:rsid w:val="001B4B5A"/>
    <w:rsid w:val="001B5350"/>
    <w:rsid w:val="001C7D20"/>
    <w:rsid w:val="001E245B"/>
    <w:rsid w:val="001E48D1"/>
    <w:rsid w:val="001E626F"/>
    <w:rsid w:val="001F33C6"/>
    <w:rsid w:val="001F38F0"/>
    <w:rsid w:val="001F4E70"/>
    <w:rsid w:val="00203957"/>
    <w:rsid w:val="00204EEA"/>
    <w:rsid w:val="00213526"/>
    <w:rsid w:val="002229F2"/>
    <w:rsid w:val="0022682D"/>
    <w:rsid w:val="00231061"/>
    <w:rsid w:val="00237430"/>
    <w:rsid w:val="00237BCE"/>
    <w:rsid w:val="00251408"/>
    <w:rsid w:val="002516B4"/>
    <w:rsid w:val="00252A9D"/>
    <w:rsid w:val="002535C3"/>
    <w:rsid w:val="002603C8"/>
    <w:rsid w:val="002704D1"/>
    <w:rsid w:val="00276A99"/>
    <w:rsid w:val="00280169"/>
    <w:rsid w:val="002834EA"/>
    <w:rsid w:val="00286AD9"/>
    <w:rsid w:val="0029242F"/>
    <w:rsid w:val="002937B9"/>
    <w:rsid w:val="002966F3"/>
    <w:rsid w:val="002A63B1"/>
    <w:rsid w:val="002B022E"/>
    <w:rsid w:val="002B63B1"/>
    <w:rsid w:val="002B69F3"/>
    <w:rsid w:val="002B6A07"/>
    <w:rsid w:val="002B763A"/>
    <w:rsid w:val="002C2E3F"/>
    <w:rsid w:val="002C3B40"/>
    <w:rsid w:val="002C4484"/>
    <w:rsid w:val="002C5F4F"/>
    <w:rsid w:val="002C63E6"/>
    <w:rsid w:val="002D382A"/>
    <w:rsid w:val="002D5945"/>
    <w:rsid w:val="002D772C"/>
    <w:rsid w:val="002E0008"/>
    <w:rsid w:val="002E016A"/>
    <w:rsid w:val="002F0D96"/>
    <w:rsid w:val="002F1EDD"/>
    <w:rsid w:val="002F7EF6"/>
    <w:rsid w:val="003013F2"/>
    <w:rsid w:val="0030232A"/>
    <w:rsid w:val="003026BE"/>
    <w:rsid w:val="00304463"/>
    <w:rsid w:val="0030694A"/>
    <w:rsid w:val="003069F4"/>
    <w:rsid w:val="003142EC"/>
    <w:rsid w:val="0032052B"/>
    <w:rsid w:val="00321183"/>
    <w:rsid w:val="00327868"/>
    <w:rsid w:val="0033091A"/>
    <w:rsid w:val="0033233B"/>
    <w:rsid w:val="003342AB"/>
    <w:rsid w:val="00334813"/>
    <w:rsid w:val="00335346"/>
    <w:rsid w:val="003413C1"/>
    <w:rsid w:val="00343121"/>
    <w:rsid w:val="00360920"/>
    <w:rsid w:val="00365822"/>
    <w:rsid w:val="003666DA"/>
    <w:rsid w:val="003815FC"/>
    <w:rsid w:val="00384709"/>
    <w:rsid w:val="00386C35"/>
    <w:rsid w:val="003A2412"/>
    <w:rsid w:val="003A3D77"/>
    <w:rsid w:val="003A64E9"/>
    <w:rsid w:val="003B5AED"/>
    <w:rsid w:val="003B669E"/>
    <w:rsid w:val="003C30F9"/>
    <w:rsid w:val="003C59F5"/>
    <w:rsid w:val="003C6B7B"/>
    <w:rsid w:val="003E222D"/>
    <w:rsid w:val="003E5F0A"/>
    <w:rsid w:val="003F4574"/>
    <w:rsid w:val="003F4DBF"/>
    <w:rsid w:val="004114DC"/>
    <w:rsid w:val="004135BD"/>
    <w:rsid w:val="00415360"/>
    <w:rsid w:val="0042188D"/>
    <w:rsid w:val="00423CF3"/>
    <w:rsid w:val="004300A8"/>
    <w:rsid w:val="004302A4"/>
    <w:rsid w:val="004376E8"/>
    <w:rsid w:val="00440951"/>
    <w:rsid w:val="00441372"/>
    <w:rsid w:val="00441B2F"/>
    <w:rsid w:val="004463BA"/>
    <w:rsid w:val="00454048"/>
    <w:rsid w:val="00465532"/>
    <w:rsid w:val="004712C1"/>
    <w:rsid w:val="00471D0C"/>
    <w:rsid w:val="004822D4"/>
    <w:rsid w:val="00482D94"/>
    <w:rsid w:val="00487149"/>
    <w:rsid w:val="0049290B"/>
    <w:rsid w:val="004946A5"/>
    <w:rsid w:val="004A4368"/>
    <w:rsid w:val="004A4451"/>
    <w:rsid w:val="004A66AC"/>
    <w:rsid w:val="004B0586"/>
    <w:rsid w:val="004B351F"/>
    <w:rsid w:val="004B76B3"/>
    <w:rsid w:val="004B7D31"/>
    <w:rsid w:val="004D3307"/>
    <w:rsid w:val="004D3958"/>
    <w:rsid w:val="004E2F88"/>
    <w:rsid w:val="004E33B2"/>
    <w:rsid w:val="004F315A"/>
    <w:rsid w:val="004F7B06"/>
    <w:rsid w:val="005008DF"/>
    <w:rsid w:val="005045D0"/>
    <w:rsid w:val="00506117"/>
    <w:rsid w:val="00512197"/>
    <w:rsid w:val="00512234"/>
    <w:rsid w:val="00520D24"/>
    <w:rsid w:val="00524093"/>
    <w:rsid w:val="00524C0D"/>
    <w:rsid w:val="005277E9"/>
    <w:rsid w:val="00533D2F"/>
    <w:rsid w:val="00534C6C"/>
    <w:rsid w:val="00554ACF"/>
    <w:rsid w:val="0055546D"/>
    <w:rsid w:val="0056367B"/>
    <w:rsid w:val="00567A38"/>
    <w:rsid w:val="00567C01"/>
    <w:rsid w:val="005734EB"/>
    <w:rsid w:val="00575977"/>
    <w:rsid w:val="00582C43"/>
    <w:rsid w:val="005841C0"/>
    <w:rsid w:val="00585A41"/>
    <w:rsid w:val="00590D0A"/>
    <w:rsid w:val="00591EB9"/>
    <w:rsid w:val="0059260F"/>
    <w:rsid w:val="00595C7D"/>
    <w:rsid w:val="00597D08"/>
    <w:rsid w:val="005C2FF6"/>
    <w:rsid w:val="005C4CEC"/>
    <w:rsid w:val="005D00A7"/>
    <w:rsid w:val="005D1FE0"/>
    <w:rsid w:val="005D2F6B"/>
    <w:rsid w:val="005D4FB3"/>
    <w:rsid w:val="005E4EFB"/>
    <w:rsid w:val="005E5074"/>
    <w:rsid w:val="005F3712"/>
    <w:rsid w:val="005F7199"/>
    <w:rsid w:val="005F765C"/>
    <w:rsid w:val="00601041"/>
    <w:rsid w:val="00603DCF"/>
    <w:rsid w:val="00610FCA"/>
    <w:rsid w:val="00612281"/>
    <w:rsid w:val="00612A54"/>
    <w:rsid w:val="00612AD1"/>
    <w:rsid w:val="00612E4F"/>
    <w:rsid w:val="00613204"/>
    <w:rsid w:val="00615D5E"/>
    <w:rsid w:val="00617894"/>
    <w:rsid w:val="00622E99"/>
    <w:rsid w:val="00625E5D"/>
    <w:rsid w:val="00657EC4"/>
    <w:rsid w:val="00662997"/>
    <w:rsid w:val="0066370F"/>
    <w:rsid w:val="00666BC0"/>
    <w:rsid w:val="00667DC2"/>
    <w:rsid w:val="00672CC9"/>
    <w:rsid w:val="00673362"/>
    <w:rsid w:val="006734CD"/>
    <w:rsid w:val="00677EBD"/>
    <w:rsid w:val="006807C6"/>
    <w:rsid w:val="00680ABB"/>
    <w:rsid w:val="006863F3"/>
    <w:rsid w:val="00687C0E"/>
    <w:rsid w:val="00691ECA"/>
    <w:rsid w:val="006929A9"/>
    <w:rsid w:val="00693895"/>
    <w:rsid w:val="00695FEF"/>
    <w:rsid w:val="0069730D"/>
    <w:rsid w:val="006A0784"/>
    <w:rsid w:val="006A0885"/>
    <w:rsid w:val="006A697B"/>
    <w:rsid w:val="006A7C4F"/>
    <w:rsid w:val="006A7DA9"/>
    <w:rsid w:val="006B11F2"/>
    <w:rsid w:val="006B4DDE"/>
    <w:rsid w:val="006B5370"/>
    <w:rsid w:val="006B5528"/>
    <w:rsid w:val="006C3648"/>
    <w:rsid w:val="006C6B52"/>
    <w:rsid w:val="006C7BD8"/>
    <w:rsid w:val="006C7C79"/>
    <w:rsid w:val="006E054C"/>
    <w:rsid w:val="006E4597"/>
    <w:rsid w:val="006F0F46"/>
    <w:rsid w:val="0070004D"/>
    <w:rsid w:val="007050C0"/>
    <w:rsid w:val="00705F01"/>
    <w:rsid w:val="007061F5"/>
    <w:rsid w:val="00725A7A"/>
    <w:rsid w:val="0073079C"/>
    <w:rsid w:val="0073139B"/>
    <w:rsid w:val="007346B6"/>
    <w:rsid w:val="007359DF"/>
    <w:rsid w:val="00743968"/>
    <w:rsid w:val="007502DB"/>
    <w:rsid w:val="00770D0E"/>
    <w:rsid w:val="0077390B"/>
    <w:rsid w:val="007775AE"/>
    <w:rsid w:val="00784DF9"/>
    <w:rsid w:val="00785415"/>
    <w:rsid w:val="00785935"/>
    <w:rsid w:val="00787704"/>
    <w:rsid w:val="00791CB9"/>
    <w:rsid w:val="00793130"/>
    <w:rsid w:val="0079727D"/>
    <w:rsid w:val="00797CD6"/>
    <w:rsid w:val="007A09B8"/>
    <w:rsid w:val="007A1BE1"/>
    <w:rsid w:val="007A731A"/>
    <w:rsid w:val="007B0C3B"/>
    <w:rsid w:val="007B0D77"/>
    <w:rsid w:val="007B3233"/>
    <w:rsid w:val="007B5867"/>
    <w:rsid w:val="007B5A42"/>
    <w:rsid w:val="007C199B"/>
    <w:rsid w:val="007D21F5"/>
    <w:rsid w:val="007D3073"/>
    <w:rsid w:val="007D5E26"/>
    <w:rsid w:val="007D64B9"/>
    <w:rsid w:val="007D72D4"/>
    <w:rsid w:val="007E0452"/>
    <w:rsid w:val="007E2419"/>
    <w:rsid w:val="007E6BC2"/>
    <w:rsid w:val="008070C0"/>
    <w:rsid w:val="00807F2A"/>
    <w:rsid w:val="00811C12"/>
    <w:rsid w:val="0082183C"/>
    <w:rsid w:val="0082207E"/>
    <w:rsid w:val="00834CA3"/>
    <w:rsid w:val="00834FA7"/>
    <w:rsid w:val="00841FDE"/>
    <w:rsid w:val="00845778"/>
    <w:rsid w:val="00845B20"/>
    <w:rsid w:val="008541B3"/>
    <w:rsid w:val="0085598D"/>
    <w:rsid w:val="00857B5A"/>
    <w:rsid w:val="00860644"/>
    <w:rsid w:val="00861DF4"/>
    <w:rsid w:val="00866086"/>
    <w:rsid w:val="008777F9"/>
    <w:rsid w:val="00886AE1"/>
    <w:rsid w:val="00887E28"/>
    <w:rsid w:val="00887F32"/>
    <w:rsid w:val="008934AB"/>
    <w:rsid w:val="008A232C"/>
    <w:rsid w:val="008A33D3"/>
    <w:rsid w:val="008B0805"/>
    <w:rsid w:val="008B6A6E"/>
    <w:rsid w:val="008C0F34"/>
    <w:rsid w:val="008C70D5"/>
    <w:rsid w:val="008D10E0"/>
    <w:rsid w:val="008D1D02"/>
    <w:rsid w:val="008D43DB"/>
    <w:rsid w:val="008D5C3A"/>
    <w:rsid w:val="008D6D39"/>
    <w:rsid w:val="008E3B02"/>
    <w:rsid w:val="008E6DA2"/>
    <w:rsid w:val="008E6EA4"/>
    <w:rsid w:val="008E7742"/>
    <w:rsid w:val="008E7CA9"/>
    <w:rsid w:val="008F0337"/>
    <w:rsid w:val="008F4920"/>
    <w:rsid w:val="00900FB1"/>
    <w:rsid w:val="00907B1E"/>
    <w:rsid w:val="00911673"/>
    <w:rsid w:val="00912AC4"/>
    <w:rsid w:val="00915456"/>
    <w:rsid w:val="00915C94"/>
    <w:rsid w:val="00933937"/>
    <w:rsid w:val="00933D39"/>
    <w:rsid w:val="00936C01"/>
    <w:rsid w:val="009379DE"/>
    <w:rsid w:val="009414A8"/>
    <w:rsid w:val="00943AFD"/>
    <w:rsid w:val="009554F2"/>
    <w:rsid w:val="00957DB5"/>
    <w:rsid w:val="00957EF4"/>
    <w:rsid w:val="00963A51"/>
    <w:rsid w:val="00966309"/>
    <w:rsid w:val="00982D8A"/>
    <w:rsid w:val="00983B6E"/>
    <w:rsid w:val="009878CB"/>
    <w:rsid w:val="009907EF"/>
    <w:rsid w:val="00992CDD"/>
    <w:rsid w:val="009936F8"/>
    <w:rsid w:val="00993B94"/>
    <w:rsid w:val="009A3704"/>
    <w:rsid w:val="009A3772"/>
    <w:rsid w:val="009B55BD"/>
    <w:rsid w:val="009C0AD8"/>
    <w:rsid w:val="009C6E32"/>
    <w:rsid w:val="009D17F0"/>
    <w:rsid w:val="009D23FD"/>
    <w:rsid w:val="009D4088"/>
    <w:rsid w:val="009D7DF5"/>
    <w:rsid w:val="009E1723"/>
    <w:rsid w:val="009E2673"/>
    <w:rsid w:val="009F2AD3"/>
    <w:rsid w:val="00A025A5"/>
    <w:rsid w:val="00A02BB2"/>
    <w:rsid w:val="00A04CAE"/>
    <w:rsid w:val="00A051C0"/>
    <w:rsid w:val="00A0579F"/>
    <w:rsid w:val="00A11F92"/>
    <w:rsid w:val="00A22504"/>
    <w:rsid w:val="00A22ECB"/>
    <w:rsid w:val="00A26A92"/>
    <w:rsid w:val="00A27405"/>
    <w:rsid w:val="00A2774C"/>
    <w:rsid w:val="00A30EF5"/>
    <w:rsid w:val="00A42796"/>
    <w:rsid w:val="00A47A50"/>
    <w:rsid w:val="00A5311D"/>
    <w:rsid w:val="00A545AE"/>
    <w:rsid w:val="00A54A3F"/>
    <w:rsid w:val="00A61AB1"/>
    <w:rsid w:val="00A67BF5"/>
    <w:rsid w:val="00A749EF"/>
    <w:rsid w:val="00A8370C"/>
    <w:rsid w:val="00A92381"/>
    <w:rsid w:val="00AA0B7B"/>
    <w:rsid w:val="00AA322D"/>
    <w:rsid w:val="00AB0B9F"/>
    <w:rsid w:val="00AB2089"/>
    <w:rsid w:val="00AB3821"/>
    <w:rsid w:val="00AC27B5"/>
    <w:rsid w:val="00AC54BE"/>
    <w:rsid w:val="00AC6F3F"/>
    <w:rsid w:val="00AD09C0"/>
    <w:rsid w:val="00AD3B58"/>
    <w:rsid w:val="00AD73D5"/>
    <w:rsid w:val="00AF56C6"/>
    <w:rsid w:val="00AF5860"/>
    <w:rsid w:val="00AF5DA3"/>
    <w:rsid w:val="00AF7CB2"/>
    <w:rsid w:val="00B032E8"/>
    <w:rsid w:val="00B100A3"/>
    <w:rsid w:val="00B105B8"/>
    <w:rsid w:val="00B1547A"/>
    <w:rsid w:val="00B16E07"/>
    <w:rsid w:val="00B20A9E"/>
    <w:rsid w:val="00B22D3E"/>
    <w:rsid w:val="00B330EB"/>
    <w:rsid w:val="00B407CC"/>
    <w:rsid w:val="00B46D6C"/>
    <w:rsid w:val="00B554C1"/>
    <w:rsid w:val="00B57F96"/>
    <w:rsid w:val="00B62AA3"/>
    <w:rsid w:val="00B67892"/>
    <w:rsid w:val="00B709EC"/>
    <w:rsid w:val="00B82E08"/>
    <w:rsid w:val="00B83469"/>
    <w:rsid w:val="00B91911"/>
    <w:rsid w:val="00BA4D33"/>
    <w:rsid w:val="00BB466B"/>
    <w:rsid w:val="00BB6926"/>
    <w:rsid w:val="00BC1714"/>
    <w:rsid w:val="00BC2D06"/>
    <w:rsid w:val="00BC3143"/>
    <w:rsid w:val="00BC4D22"/>
    <w:rsid w:val="00BC4EE7"/>
    <w:rsid w:val="00BC7D95"/>
    <w:rsid w:val="00BD00CD"/>
    <w:rsid w:val="00BD6796"/>
    <w:rsid w:val="00BE48BD"/>
    <w:rsid w:val="00BE7226"/>
    <w:rsid w:val="00BF0D26"/>
    <w:rsid w:val="00BF481F"/>
    <w:rsid w:val="00BF5021"/>
    <w:rsid w:val="00C06B14"/>
    <w:rsid w:val="00C106A7"/>
    <w:rsid w:val="00C13027"/>
    <w:rsid w:val="00C13FF6"/>
    <w:rsid w:val="00C17A1E"/>
    <w:rsid w:val="00C2190A"/>
    <w:rsid w:val="00C23294"/>
    <w:rsid w:val="00C334A3"/>
    <w:rsid w:val="00C405D8"/>
    <w:rsid w:val="00C44543"/>
    <w:rsid w:val="00C50DAB"/>
    <w:rsid w:val="00C53523"/>
    <w:rsid w:val="00C71D2E"/>
    <w:rsid w:val="00C744EB"/>
    <w:rsid w:val="00C7739B"/>
    <w:rsid w:val="00C84788"/>
    <w:rsid w:val="00C90702"/>
    <w:rsid w:val="00C90D7A"/>
    <w:rsid w:val="00C917FF"/>
    <w:rsid w:val="00C9766A"/>
    <w:rsid w:val="00CA570B"/>
    <w:rsid w:val="00CB3357"/>
    <w:rsid w:val="00CB3BE9"/>
    <w:rsid w:val="00CC0F81"/>
    <w:rsid w:val="00CC1548"/>
    <w:rsid w:val="00CC2BCF"/>
    <w:rsid w:val="00CC4F39"/>
    <w:rsid w:val="00CC66B9"/>
    <w:rsid w:val="00CC6777"/>
    <w:rsid w:val="00CD0147"/>
    <w:rsid w:val="00CD544C"/>
    <w:rsid w:val="00CE4C52"/>
    <w:rsid w:val="00CE7D43"/>
    <w:rsid w:val="00CF0412"/>
    <w:rsid w:val="00CF0945"/>
    <w:rsid w:val="00CF19B3"/>
    <w:rsid w:val="00CF4256"/>
    <w:rsid w:val="00CF515C"/>
    <w:rsid w:val="00CF6C46"/>
    <w:rsid w:val="00CF7537"/>
    <w:rsid w:val="00CF780D"/>
    <w:rsid w:val="00D04FE8"/>
    <w:rsid w:val="00D075D4"/>
    <w:rsid w:val="00D1427F"/>
    <w:rsid w:val="00D176CF"/>
    <w:rsid w:val="00D17AD5"/>
    <w:rsid w:val="00D220EF"/>
    <w:rsid w:val="00D2348B"/>
    <w:rsid w:val="00D26C99"/>
    <w:rsid w:val="00D271E3"/>
    <w:rsid w:val="00D279C9"/>
    <w:rsid w:val="00D42643"/>
    <w:rsid w:val="00D439DE"/>
    <w:rsid w:val="00D43AC3"/>
    <w:rsid w:val="00D46283"/>
    <w:rsid w:val="00D47A80"/>
    <w:rsid w:val="00D505E6"/>
    <w:rsid w:val="00D51069"/>
    <w:rsid w:val="00D52D1C"/>
    <w:rsid w:val="00D5547B"/>
    <w:rsid w:val="00D65233"/>
    <w:rsid w:val="00D66A2C"/>
    <w:rsid w:val="00D720BE"/>
    <w:rsid w:val="00D725B3"/>
    <w:rsid w:val="00D81FA6"/>
    <w:rsid w:val="00D82184"/>
    <w:rsid w:val="00D84511"/>
    <w:rsid w:val="00D85807"/>
    <w:rsid w:val="00D87349"/>
    <w:rsid w:val="00D91BAF"/>
    <w:rsid w:val="00D91EE9"/>
    <w:rsid w:val="00D9627A"/>
    <w:rsid w:val="00D97220"/>
    <w:rsid w:val="00DA1048"/>
    <w:rsid w:val="00DA1D1B"/>
    <w:rsid w:val="00DA6F48"/>
    <w:rsid w:val="00DC3329"/>
    <w:rsid w:val="00DC3A6B"/>
    <w:rsid w:val="00DC4A6C"/>
    <w:rsid w:val="00DD710B"/>
    <w:rsid w:val="00DE70F6"/>
    <w:rsid w:val="00DF7A48"/>
    <w:rsid w:val="00E13608"/>
    <w:rsid w:val="00E14D47"/>
    <w:rsid w:val="00E158CD"/>
    <w:rsid w:val="00E1641C"/>
    <w:rsid w:val="00E16B0D"/>
    <w:rsid w:val="00E2006A"/>
    <w:rsid w:val="00E2102B"/>
    <w:rsid w:val="00E21E45"/>
    <w:rsid w:val="00E2516E"/>
    <w:rsid w:val="00E26708"/>
    <w:rsid w:val="00E27D5B"/>
    <w:rsid w:val="00E3292A"/>
    <w:rsid w:val="00E34958"/>
    <w:rsid w:val="00E34B8B"/>
    <w:rsid w:val="00E37AB0"/>
    <w:rsid w:val="00E44540"/>
    <w:rsid w:val="00E507A4"/>
    <w:rsid w:val="00E51FFC"/>
    <w:rsid w:val="00E533E7"/>
    <w:rsid w:val="00E57102"/>
    <w:rsid w:val="00E57653"/>
    <w:rsid w:val="00E61A06"/>
    <w:rsid w:val="00E62DE9"/>
    <w:rsid w:val="00E63DAA"/>
    <w:rsid w:val="00E63FDC"/>
    <w:rsid w:val="00E70D4E"/>
    <w:rsid w:val="00E71B05"/>
    <w:rsid w:val="00E71C39"/>
    <w:rsid w:val="00E76EA5"/>
    <w:rsid w:val="00E80DA4"/>
    <w:rsid w:val="00E824BC"/>
    <w:rsid w:val="00E901A6"/>
    <w:rsid w:val="00E91708"/>
    <w:rsid w:val="00EA56E6"/>
    <w:rsid w:val="00EA694D"/>
    <w:rsid w:val="00EB346F"/>
    <w:rsid w:val="00EB7433"/>
    <w:rsid w:val="00EC2EA2"/>
    <w:rsid w:val="00EC335F"/>
    <w:rsid w:val="00EC48FB"/>
    <w:rsid w:val="00EC59AA"/>
    <w:rsid w:val="00ED0E98"/>
    <w:rsid w:val="00ED3C23"/>
    <w:rsid w:val="00ED6D66"/>
    <w:rsid w:val="00EE0284"/>
    <w:rsid w:val="00EE0C51"/>
    <w:rsid w:val="00EF232A"/>
    <w:rsid w:val="00EF74A9"/>
    <w:rsid w:val="00F023FD"/>
    <w:rsid w:val="00F04A86"/>
    <w:rsid w:val="00F05A69"/>
    <w:rsid w:val="00F05AAF"/>
    <w:rsid w:val="00F14988"/>
    <w:rsid w:val="00F159F2"/>
    <w:rsid w:val="00F20C84"/>
    <w:rsid w:val="00F24A97"/>
    <w:rsid w:val="00F268CD"/>
    <w:rsid w:val="00F33F0E"/>
    <w:rsid w:val="00F34F38"/>
    <w:rsid w:val="00F37DAE"/>
    <w:rsid w:val="00F43FFD"/>
    <w:rsid w:val="00F44236"/>
    <w:rsid w:val="00F472A2"/>
    <w:rsid w:val="00F5230B"/>
    <w:rsid w:val="00F52517"/>
    <w:rsid w:val="00F5321E"/>
    <w:rsid w:val="00F53C88"/>
    <w:rsid w:val="00F641C0"/>
    <w:rsid w:val="00F65AFB"/>
    <w:rsid w:val="00F73041"/>
    <w:rsid w:val="00F758C4"/>
    <w:rsid w:val="00F77C41"/>
    <w:rsid w:val="00F84C3B"/>
    <w:rsid w:val="00F93278"/>
    <w:rsid w:val="00F953FB"/>
    <w:rsid w:val="00F961F9"/>
    <w:rsid w:val="00F9635B"/>
    <w:rsid w:val="00FA0A92"/>
    <w:rsid w:val="00FA398E"/>
    <w:rsid w:val="00FA3B3B"/>
    <w:rsid w:val="00FA57B2"/>
    <w:rsid w:val="00FB3E77"/>
    <w:rsid w:val="00FB509B"/>
    <w:rsid w:val="00FBF363"/>
    <w:rsid w:val="00FC2980"/>
    <w:rsid w:val="00FC3224"/>
    <w:rsid w:val="00FC3D4B"/>
    <w:rsid w:val="00FC4A0F"/>
    <w:rsid w:val="00FC520B"/>
    <w:rsid w:val="00FC614B"/>
    <w:rsid w:val="00FC6312"/>
    <w:rsid w:val="00FD0EF6"/>
    <w:rsid w:val="00FD3F85"/>
    <w:rsid w:val="00FD44CD"/>
    <w:rsid w:val="00FD5127"/>
    <w:rsid w:val="00FE248F"/>
    <w:rsid w:val="00FE36E3"/>
    <w:rsid w:val="00FE6B01"/>
    <w:rsid w:val="03635109"/>
    <w:rsid w:val="06883FF5"/>
    <w:rsid w:val="06AB602E"/>
    <w:rsid w:val="07DFF80E"/>
    <w:rsid w:val="096E004E"/>
    <w:rsid w:val="0AC22604"/>
    <w:rsid w:val="0CDD8999"/>
    <w:rsid w:val="10C90D3B"/>
    <w:rsid w:val="15305C0E"/>
    <w:rsid w:val="15DB38BF"/>
    <w:rsid w:val="1C297C73"/>
    <w:rsid w:val="21441C1F"/>
    <w:rsid w:val="23DD7424"/>
    <w:rsid w:val="2418D838"/>
    <w:rsid w:val="2BF3BC8A"/>
    <w:rsid w:val="3059D916"/>
    <w:rsid w:val="332F5E7A"/>
    <w:rsid w:val="345D11E8"/>
    <w:rsid w:val="3BDBBCC5"/>
    <w:rsid w:val="3CA1D71B"/>
    <w:rsid w:val="3D778D26"/>
    <w:rsid w:val="3DB50C80"/>
    <w:rsid w:val="41B7CDEA"/>
    <w:rsid w:val="4772B00D"/>
    <w:rsid w:val="494B1E17"/>
    <w:rsid w:val="4A2F9539"/>
    <w:rsid w:val="4A9EDEB2"/>
    <w:rsid w:val="4CCAB0A8"/>
    <w:rsid w:val="4D8E4986"/>
    <w:rsid w:val="4DC6FF20"/>
    <w:rsid w:val="4EEFCE73"/>
    <w:rsid w:val="4F9BAB2A"/>
    <w:rsid w:val="51214694"/>
    <w:rsid w:val="51ACFBCA"/>
    <w:rsid w:val="5254B4BA"/>
    <w:rsid w:val="53409A56"/>
    <w:rsid w:val="561E296E"/>
    <w:rsid w:val="56C97E63"/>
    <w:rsid w:val="5723585F"/>
    <w:rsid w:val="5764B9ED"/>
    <w:rsid w:val="57772454"/>
    <w:rsid w:val="5800E870"/>
    <w:rsid w:val="5AB60C06"/>
    <w:rsid w:val="5BD742CE"/>
    <w:rsid w:val="5CA01997"/>
    <w:rsid w:val="5D028216"/>
    <w:rsid w:val="5F49AC42"/>
    <w:rsid w:val="5FCDBF1F"/>
    <w:rsid w:val="608914FF"/>
    <w:rsid w:val="61B6A8A8"/>
    <w:rsid w:val="64B21B0C"/>
    <w:rsid w:val="64EE496A"/>
    <w:rsid w:val="66D393A5"/>
    <w:rsid w:val="6A71B581"/>
    <w:rsid w:val="6AE28D69"/>
    <w:rsid w:val="6B4C6C19"/>
    <w:rsid w:val="6C953429"/>
    <w:rsid w:val="6E8E3B44"/>
    <w:rsid w:val="6E9C80A0"/>
    <w:rsid w:val="71B4F3E4"/>
    <w:rsid w:val="71BAF905"/>
    <w:rsid w:val="73260FB0"/>
    <w:rsid w:val="7701F057"/>
    <w:rsid w:val="782A3A89"/>
    <w:rsid w:val="7A4830A6"/>
    <w:rsid w:val="7B3AE8A0"/>
    <w:rsid w:val="7E56B14B"/>
    <w:rsid w:val="7E867A19"/>
    <w:rsid w:val="7FB0FEDA"/>
    <w:rsid w:val="7FBA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InstructionsChar">
    <w:name w:val="Instructions Char"/>
    <w:link w:val="Instructions"/>
    <w:rsid w:val="003E5F0A"/>
    <w:rPr>
      <w:b/>
      <w:i/>
      <w:iCs/>
      <w:sz w:val="24"/>
      <w:szCs w:val="24"/>
    </w:rPr>
  </w:style>
  <w:style w:type="character" w:customStyle="1" w:styleId="CharCharCharChar1">
    <w:name w:val="Char Char Char Char1"/>
    <w:rsid w:val="00FD0EF6"/>
    <w:rPr>
      <w:iCs/>
      <w:sz w:val="24"/>
      <w:lang w:val="en-US" w:eastAsia="en-US" w:bidi="ar-SA"/>
    </w:rPr>
  </w:style>
  <w:style w:type="character" w:customStyle="1" w:styleId="CharChar1">
    <w:name w:val="Char Char1"/>
    <w:rsid w:val="00705F01"/>
    <w:rPr>
      <w:sz w:val="24"/>
      <w:lang w:val="en-US" w:eastAsia="en-US" w:bidi="ar-SA"/>
    </w:rPr>
  </w:style>
  <w:style w:type="paragraph" w:styleId="BlockText">
    <w:name w:val="Block Text"/>
    <w:basedOn w:val="Normal"/>
    <w:rsid w:val="00CF75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Mention">
    <w:name w:val="Mention"/>
    <w:basedOn w:val="DefaultParagraphFont"/>
    <w:uiPriority w:val="99"/>
    <w:unhideWhenUsed/>
    <w:rsid w:val="004946A5"/>
    <w:rPr>
      <w:color w:val="2B579A"/>
      <w:shd w:val="clear" w:color="auto" w:fill="E1DFDD"/>
    </w:rPr>
  </w:style>
  <w:style w:type="character" w:customStyle="1" w:styleId="HeaderChar">
    <w:name w:val="Header Char"/>
    <w:link w:val="Header"/>
    <w:rsid w:val="00F53C88"/>
    <w:rPr>
      <w:rFonts w:ascii="Arial" w:hAnsi="Arial"/>
      <w:b/>
      <w:bCs/>
      <w:sz w:val="24"/>
      <w:szCs w:val="24"/>
    </w:rPr>
  </w:style>
  <w:style w:type="character" w:styleId="PlaceholderText">
    <w:name w:val="Placeholder Text"/>
    <w:basedOn w:val="DefaultParagraphFont"/>
    <w:uiPriority w:val="99"/>
    <w:semiHidden/>
    <w:rsid w:val="00BE72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352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413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3.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image" Target="media/image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9"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image" Target="media/image7.png"/><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D660-35FB-4802-B0D1-08B82CAC1369}">
  <ds:schemaRefs>
    <ds:schemaRef ds:uri="http://www.w3.org/XML/1998/namespace"/>
    <ds:schemaRef ds:uri="b08b9b37-d175-4f27-901a-52f6a908faa4"/>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2991f1b-a5c4-40d5-9b39-bc4c839ed1df"/>
    <ds:schemaRef ds:uri="http://purl.org/dc/terms/"/>
  </ds:schemaRefs>
</ds:datastoreItem>
</file>

<file path=customXml/itemProps2.xml><?xml version="1.0" encoding="utf-8"?>
<ds:datastoreItem xmlns:ds="http://schemas.openxmlformats.org/officeDocument/2006/customXml" ds:itemID="{B9553F12-F99E-43B7-AE9A-A947865CC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4ABBC-0A5E-4C4C-B177-0064894C9FC1}">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17106</Words>
  <Characters>93345</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cp:lastModifiedBy>Brittney Albracht</cp:lastModifiedBy>
  <cp:revision>9</cp:revision>
  <cp:lastPrinted>2013-11-15T22:11:00Z</cp:lastPrinted>
  <dcterms:created xsi:type="dcterms:W3CDTF">2024-12-06T05:22:00Z</dcterms:created>
  <dcterms:modified xsi:type="dcterms:W3CDTF">2024-12-06T05:36:00Z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2023-08-01T17:45:21Z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31bb40ff-021c-402b-b0c3-b455fa51f4e2</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