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030CD" w14:paraId="55C9B0B2" w14:textId="77777777">
        <w:tc>
          <w:tcPr>
            <w:tcW w:w="1620" w:type="dxa"/>
            <w:tcBorders>
              <w:bottom w:val="single" w:sz="4" w:space="0" w:color="auto"/>
            </w:tcBorders>
            <w:shd w:val="clear" w:color="auto" w:fill="FFFFFF"/>
            <w:vAlign w:val="center"/>
          </w:tcPr>
          <w:p w14:paraId="681372F7" w14:textId="18C20589" w:rsidR="00C030CD" w:rsidRDefault="00C030CD" w:rsidP="00C030CD">
            <w:pPr>
              <w:pStyle w:val="Header"/>
              <w:spacing w:before="120" w:after="120"/>
              <w:rPr>
                <w:rFonts w:ascii="Verdana" w:hAnsi="Verdana"/>
                <w:sz w:val="22"/>
              </w:rPr>
            </w:pPr>
            <w:r>
              <w:t>NPRR Number</w:t>
            </w:r>
          </w:p>
        </w:tc>
        <w:tc>
          <w:tcPr>
            <w:tcW w:w="1260" w:type="dxa"/>
            <w:tcBorders>
              <w:bottom w:val="single" w:sz="4" w:space="0" w:color="auto"/>
            </w:tcBorders>
            <w:vAlign w:val="center"/>
          </w:tcPr>
          <w:p w14:paraId="4D2E5907" w14:textId="511C3A17" w:rsidR="00C030CD" w:rsidRDefault="00DC19F4" w:rsidP="00993592">
            <w:pPr>
              <w:pStyle w:val="Header"/>
              <w:spacing w:before="120" w:after="120"/>
            </w:pPr>
            <w:hyperlink r:id="rId7" w:history="1">
              <w:r w:rsidR="00C030CD" w:rsidRPr="000C4610">
                <w:rPr>
                  <w:rStyle w:val="Hyperlink"/>
                </w:rPr>
                <w:t>1251</w:t>
              </w:r>
            </w:hyperlink>
          </w:p>
        </w:tc>
        <w:tc>
          <w:tcPr>
            <w:tcW w:w="900" w:type="dxa"/>
            <w:tcBorders>
              <w:bottom w:val="single" w:sz="4" w:space="0" w:color="auto"/>
            </w:tcBorders>
            <w:shd w:val="clear" w:color="auto" w:fill="FFFFFF"/>
            <w:vAlign w:val="center"/>
          </w:tcPr>
          <w:p w14:paraId="061A3F95" w14:textId="25830A03" w:rsidR="00C030CD" w:rsidRDefault="00C030CD" w:rsidP="00C030CD">
            <w:pPr>
              <w:pStyle w:val="Header"/>
              <w:spacing w:before="120" w:after="120"/>
            </w:pPr>
            <w:r>
              <w:t>NPRR Title</w:t>
            </w:r>
          </w:p>
        </w:tc>
        <w:tc>
          <w:tcPr>
            <w:tcW w:w="6660" w:type="dxa"/>
            <w:tcBorders>
              <w:bottom w:val="single" w:sz="4" w:space="0" w:color="auto"/>
            </w:tcBorders>
            <w:vAlign w:val="center"/>
          </w:tcPr>
          <w:p w14:paraId="3805E908" w14:textId="2F23E531" w:rsidR="00C030CD" w:rsidRPr="00E518B5" w:rsidRDefault="00C030CD" w:rsidP="00C030CD">
            <w:pPr>
              <w:pStyle w:val="Header"/>
              <w:spacing w:before="120" w:after="120"/>
            </w:pPr>
            <w:r w:rsidRPr="006D23CE">
              <w:t xml:space="preserve">Updated </w:t>
            </w:r>
            <w:r>
              <w:t>FFSS</w:t>
            </w:r>
            <w:r w:rsidRPr="006D23CE">
              <w:t xml:space="preserve"> Fuel Replacement Costs Recovery Process</w:t>
            </w:r>
          </w:p>
        </w:tc>
      </w:tr>
      <w:tr w:rsidR="00152993" w14:paraId="5C3B897E" w14:textId="77777777">
        <w:trPr>
          <w:trHeight w:val="413"/>
        </w:trPr>
        <w:tc>
          <w:tcPr>
            <w:tcW w:w="2880" w:type="dxa"/>
            <w:gridSpan w:val="2"/>
            <w:tcBorders>
              <w:top w:val="nil"/>
              <w:left w:val="nil"/>
              <w:bottom w:val="single" w:sz="4" w:space="0" w:color="auto"/>
              <w:right w:val="nil"/>
            </w:tcBorders>
            <w:vAlign w:val="center"/>
          </w:tcPr>
          <w:p w14:paraId="358C7FD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A12545E" w14:textId="77777777" w:rsidR="00152993" w:rsidRDefault="00152993">
            <w:pPr>
              <w:pStyle w:val="NormalArial"/>
            </w:pPr>
          </w:p>
        </w:tc>
      </w:tr>
      <w:tr w:rsidR="00152993" w14:paraId="3E0911B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3167D7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D81E24" w14:textId="23654059" w:rsidR="00152993" w:rsidRDefault="004E64C6">
            <w:pPr>
              <w:pStyle w:val="NormalArial"/>
            </w:pPr>
            <w:r>
              <w:t xml:space="preserve">December </w:t>
            </w:r>
            <w:r w:rsidR="00DC19F4">
              <w:t>5</w:t>
            </w:r>
            <w:r w:rsidR="00432DCE">
              <w:t>, 2024</w:t>
            </w:r>
          </w:p>
        </w:tc>
      </w:tr>
      <w:tr w:rsidR="00152993" w14:paraId="5693585B" w14:textId="77777777">
        <w:trPr>
          <w:trHeight w:val="467"/>
        </w:trPr>
        <w:tc>
          <w:tcPr>
            <w:tcW w:w="2880" w:type="dxa"/>
            <w:gridSpan w:val="2"/>
            <w:tcBorders>
              <w:top w:val="single" w:sz="4" w:space="0" w:color="auto"/>
              <w:left w:val="nil"/>
              <w:bottom w:val="nil"/>
              <w:right w:val="nil"/>
            </w:tcBorders>
            <w:shd w:val="clear" w:color="auto" w:fill="FFFFFF"/>
            <w:vAlign w:val="center"/>
          </w:tcPr>
          <w:p w14:paraId="7CFA3E26" w14:textId="77777777" w:rsidR="00152993" w:rsidRDefault="00152993">
            <w:pPr>
              <w:pStyle w:val="NormalArial"/>
            </w:pPr>
          </w:p>
        </w:tc>
        <w:tc>
          <w:tcPr>
            <w:tcW w:w="7560" w:type="dxa"/>
            <w:gridSpan w:val="2"/>
            <w:tcBorders>
              <w:top w:val="nil"/>
              <w:left w:val="nil"/>
              <w:bottom w:val="nil"/>
              <w:right w:val="nil"/>
            </w:tcBorders>
            <w:vAlign w:val="center"/>
          </w:tcPr>
          <w:p w14:paraId="272F2461" w14:textId="77777777" w:rsidR="00152993" w:rsidRDefault="00152993">
            <w:pPr>
              <w:pStyle w:val="NormalArial"/>
            </w:pPr>
          </w:p>
        </w:tc>
      </w:tr>
      <w:tr w:rsidR="00152993" w14:paraId="4DAD3868" w14:textId="77777777">
        <w:trPr>
          <w:trHeight w:val="440"/>
        </w:trPr>
        <w:tc>
          <w:tcPr>
            <w:tcW w:w="10440" w:type="dxa"/>
            <w:gridSpan w:val="4"/>
            <w:tcBorders>
              <w:top w:val="single" w:sz="4" w:space="0" w:color="auto"/>
            </w:tcBorders>
            <w:shd w:val="clear" w:color="auto" w:fill="FFFFFF"/>
            <w:vAlign w:val="center"/>
          </w:tcPr>
          <w:p w14:paraId="6DB180F5" w14:textId="77777777" w:rsidR="00152993" w:rsidRDefault="00152993">
            <w:pPr>
              <w:pStyle w:val="Header"/>
              <w:jc w:val="center"/>
            </w:pPr>
            <w:r>
              <w:t>Submitter’s Information</w:t>
            </w:r>
          </w:p>
        </w:tc>
      </w:tr>
      <w:tr w:rsidR="007F49E4" w14:paraId="4D6B24C5" w14:textId="77777777">
        <w:trPr>
          <w:trHeight w:val="350"/>
        </w:trPr>
        <w:tc>
          <w:tcPr>
            <w:tcW w:w="2880" w:type="dxa"/>
            <w:gridSpan w:val="2"/>
            <w:shd w:val="clear" w:color="auto" w:fill="FFFFFF"/>
            <w:vAlign w:val="center"/>
          </w:tcPr>
          <w:p w14:paraId="0959BBEF" w14:textId="77777777" w:rsidR="007F49E4" w:rsidRPr="00EC55B3" w:rsidRDefault="007F49E4" w:rsidP="007F49E4">
            <w:pPr>
              <w:pStyle w:val="Header"/>
            </w:pPr>
            <w:r w:rsidRPr="00EC55B3">
              <w:t>Name</w:t>
            </w:r>
          </w:p>
        </w:tc>
        <w:tc>
          <w:tcPr>
            <w:tcW w:w="7560" w:type="dxa"/>
            <w:gridSpan w:val="2"/>
            <w:vAlign w:val="center"/>
          </w:tcPr>
          <w:p w14:paraId="528B849C" w14:textId="77777777" w:rsidR="007F49E4" w:rsidRDefault="007F49E4" w:rsidP="007F49E4">
            <w:pPr>
              <w:pStyle w:val="NormalArial"/>
            </w:pPr>
            <w:r>
              <w:t>Eric Blakey on behalf of the Wholesale Market Subcommittee (WMS)</w:t>
            </w:r>
          </w:p>
        </w:tc>
      </w:tr>
      <w:tr w:rsidR="007F49E4" w14:paraId="62D3C1CC" w14:textId="77777777">
        <w:trPr>
          <w:trHeight w:val="350"/>
        </w:trPr>
        <w:tc>
          <w:tcPr>
            <w:tcW w:w="2880" w:type="dxa"/>
            <w:gridSpan w:val="2"/>
            <w:shd w:val="clear" w:color="auto" w:fill="FFFFFF"/>
            <w:vAlign w:val="center"/>
          </w:tcPr>
          <w:p w14:paraId="226E7A14" w14:textId="77777777" w:rsidR="007F49E4" w:rsidRPr="00EC55B3" w:rsidRDefault="007F49E4" w:rsidP="007F49E4">
            <w:pPr>
              <w:pStyle w:val="Header"/>
            </w:pPr>
            <w:r w:rsidRPr="00EC55B3">
              <w:t>E-mail Address</w:t>
            </w:r>
          </w:p>
        </w:tc>
        <w:tc>
          <w:tcPr>
            <w:tcW w:w="7560" w:type="dxa"/>
            <w:gridSpan w:val="2"/>
            <w:vAlign w:val="center"/>
          </w:tcPr>
          <w:p w14:paraId="034E02F2" w14:textId="77777777" w:rsidR="007F49E4" w:rsidRDefault="00DC19F4" w:rsidP="007F49E4">
            <w:pPr>
              <w:pStyle w:val="NormalArial"/>
            </w:pPr>
            <w:hyperlink r:id="rId8" w:history="1">
              <w:r w:rsidR="007F49E4">
                <w:rPr>
                  <w:rStyle w:val="Hyperlink"/>
                </w:rPr>
                <w:t>Eric.Blakey@peci.com</w:t>
              </w:r>
            </w:hyperlink>
            <w:r w:rsidR="007F49E4">
              <w:t xml:space="preserve"> </w:t>
            </w:r>
          </w:p>
        </w:tc>
      </w:tr>
      <w:tr w:rsidR="007F49E4" w14:paraId="620CE754" w14:textId="77777777">
        <w:trPr>
          <w:trHeight w:val="350"/>
        </w:trPr>
        <w:tc>
          <w:tcPr>
            <w:tcW w:w="2880" w:type="dxa"/>
            <w:gridSpan w:val="2"/>
            <w:shd w:val="clear" w:color="auto" w:fill="FFFFFF"/>
            <w:vAlign w:val="center"/>
          </w:tcPr>
          <w:p w14:paraId="70BE9EAD" w14:textId="77777777" w:rsidR="007F49E4" w:rsidRPr="00EC55B3" w:rsidRDefault="007F49E4" w:rsidP="007F49E4">
            <w:pPr>
              <w:pStyle w:val="Header"/>
            </w:pPr>
            <w:r w:rsidRPr="00EC55B3">
              <w:t>Company</w:t>
            </w:r>
          </w:p>
        </w:tc>
        <w:tc>
          <w:tcPr>
            <w:tcW w:w="7560" w:type="dxa"/>
            <w:gridSpan w:val="2"/>
            <w:vAlign w:val="center"/>
          </w:tcPr>
          <w:p w14:paraId="5BDA5572" w14:textId="77777777" w:rsidR="007F49E4" w:rsidRDefault="007F49E4" w:rsidP="007F49E4">
            <w:pPr>
              <w:pStyle w:val="NormalArial"/>
            </w:pPr>
            <w:r>
              <w:t>Pedernales Electric Cooperative (PEC)</w:t>
            </w:r>
          </w:p>
        </w:tc>
      </w:tr>
      <w:tr w:rsidR="007F49E4" w14:paraId="6C839352" w14:textId="77777777">
        <w:trPr>
          <w:trHeight w:val="350"/>
        </w:trPr>
        <w:tc>
          <w:tcPr>
            <w:tcW w:w="2880" w:type="dxa"/>
            <w:gridSpan w:val="2"/>
            <w:tcBorders>
              <w:bottom w:val="single" w:sz="4" w:space="0" w:color="auto"/>
            </w:tcBorders>
            <w:shd w:val="clear" w:color="auto" w:fill="FFFFFF"/>
            <w:vAlign w:val="center"/>
          </w:tcPr>
          <w:p w14:paraId="24137774" w14:textId="77777777" w:rsidR="007F49E4" w:rsidRPr="00EC55B3" w:rsidRDefault="007F49E4" w:rsidP="007F49E4">
            <w:pPr>
              <w:pStyle w:val="Header"/>
            </w:pPr>
            <w:r w:rsidRPr="00EC55B3">
              <w:t>Phone Number</w:t>
            </w:r>
          </w:p>
        </w:tc>
        <w:tc>
          <w:tcPr>
            <w:tcW w:w="7560" w:type="dxa"/>
            <w:gridSpan w:val="2"/>
            <w:tcBorders>
              <w:bottom w:val="single" w:sz="4" w:space="0" w:color="auto"/>
            </w:tcBorders>
            <w:vAlign w:val="center"/>
          </w:tcPr>
          <w:p w14:paraId="19DA733C" w14:textId="77777777" w:rsidR="007F49E4" w:rsidRDefault="007F49E4" w:rsidP="007F49E4">
            <w:pPr>
              <w:pStyle w:val="NormalArial"/>
            </w:pPr>
            <w:r>
              <w:t>830-225-7777</w:t>
            </w:r>
          </w:p>
        </w:tc>
      </w:tr>
      <w:tr w:rsidR="007F49E4" w14:paraId="3B073E0A" w14:textId="77777777">
        <w:trPr>
          <w:trHeight w:val="350"/>
        </w:trPr>
        <w:tc>
          <w:tcPr>
            <w:tcW w:w="2880" w:type="dxa"/>
            <w:gridSpan w:val="2"/>
            <w:shd w:val="clear" w:color="auto" w:fill="FFFFFF"/>
            <w:vAlign w:val="center"/>
          </w:tcPr>
          <w:p w14:paraId="0EB7986B" w14:textId="77777777" w:rsidR="007F49E4" w:rsidRPr="00EC55B3" w:rsidRDefault="007F49E4" w:rsidP="007F49E4">
            <w:pPr>
              <w:pStyle w:val="Header"/>
            </w:pPr>
            <w:r>
              <w:t>Cell</w:t>
            </w:r>
            <w:r w:rsidRPr="00EC55B3">
              <w:t xml:space="preserve"> Number</w:t>
            </w:r>
          </w:p>
        </w:tc>
        <w:tc>
          <w:tcPr>
            <w:tcW w:w="7560" w:type="dxa"/>
            <w:gridSpan w:val="2"/>
            <w:vAlign w:val="center"/>
          </w:tcPr>
          <w:p w14:paraId="345EFC71" w14:textId="77777777" w:rsidR="007F49E4" w:rsidRDefault="007F49E4" w:rsidP="007F49E4">
            <w:pPr>
              <w:pStyle w:val="NormalArial"/>
            </w:pPr>
          </w:p>
        </w:tc>
      </w:tr>
      <w:tr w:rsidR="007F49E4" w14:paraId="71A47635" w14:textId="77777777">
        <w:trPr>
          <w:trHeight w:val="350"/>
        </w:trPr>
        <w:tc>
          <w:tcPr>
            <w:tcW w:w="2880" w:type="dxa"/>
            <w:gridSpan w:val="2"/>
            <w:tcBorders>
              <w:bottom w:val="single" w:sz="4" w:space="0" w:color="auto"/>
            </w:tcBorders>
            <w:shd w:val="clear" w:color="auto" w:fill="FFFFFF"/>
            <w:vAlign w:val="center"/>
          </w:tcPr>
          <w:p w14:paraId="1FE3C7F2" w14:textId="77777777" w:rsidR="007F49E4" w:rsidRPr="00EC55B3" w:rsidDel="00075A94" w:rsidRDefault="007F49E4" w:rsidP="007F49E4">
            <w:pPr>
              <w:pStyle w:val="Header"/>
            </w:pPr>
            <w:r>
              <w:t>Market Segment</w:t>
            </w:r>
          </w:p>
        </w:tc>
        <w:tc>
          <w:tcPr>
            <w:tcW w:w="7560" w:type="dxa"/>
            <w:gridSpan w:val="2"/>
            <w:tcBorders>
              <w:bottom w:val="single" w:sz="4" w:space="0" w:color="auto"/>
            </w:tcBorders>
            <w:vAlign w:val="center"/>
          </w:tcPr>
          <w:p w14:paraId="007A5F3E" w14:textId="77777777" w:rsidR="007F49E4" w:rsidRDefault="007F49E4" w:rsidP="007F49E4">
            <w:pPr>
              <w:pStyle w:val="NormalArial"/>
            </w:pPr>
            <w:r>
              <w:t xml:space="preserve">Not </w:t>
            </w:r>
            <w:r w:rsidR="00E91E9D">
              <w:t>a</w:t>
            </w:r>
            <w:r>
              <w:t>pplicable</w:t>
            </w:r>
          </w:p>
        </w:tc>
      </w:tr>
    </w:tbl>
    <w:p w14:paraId="4D57C14C" w14:textId="77777777" w:rsidR="009E0E74" w:rsidRDefault="009E0E7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CF94F7D" w14:textId="77777777" w:rsidTr="00B5080A">
        <w:trPr>
          <w:trHeight w:val="422"/>
          <w:jc w:val="center"/>
        </w:trPr>
        <w:tc>
          <w:tcPr>
            <w:tcW w:w="10440" w:type="dxa"/>
            <w:vAlign w:val="center"/>
          </w:tcPr>
          <w:p w14:paraId="3A9F5128" w14:textId="77777777" w:rsidR="00075A94" w:rsidRPr="00075A94" w:rsidRDefault="00075A94" w:rsidP="00B5080A">
            <w:pPr>
              <w:pStyle w:val="Header"/>
              <w:jc w:val="center"/>
            </w:pPr>
            <w:r w:rsidRPr="00075A94">
              <w:t>Comments</w:t>
            </w:r>
          </w:p>
        </w:tc>
      </w:tr>
    </w:tbl>
    <w:p w14:paraId="536B2DB9" w14:textId="67352080" w:rsidR="00B63753" w:rsidRPr="00B63753" w:rsidRDefault="007F49E4" w:rsidP="007F49E4">
      <w:pPr>
        <w:spacing w:before="120" w:after="120"/>
        <w:rPr>
          <w:rFonts w:ascii="Arial" w:hAnsi="Arial" w:cs="Arial"/>
        </w:rPr>
      </w:pPr>
      <w:r>
        <w:rPr>
          <w:rFonts w:ascii="Arial" w:hAnsi="Arial" w:cs="Arial"/>
        </w:rPr>
        <w:t xml:space="preserve">On </w:t>
      </w:r>
      <w:r w:rsidR="004E64C6">
        <w:rPr>
          <w:rFonts w:ascii="Arial" w:hAnsi="Arial" w:cs="Arial"/>
        </w:rPr>
        <w:t>December 4</w:t>
      </w:r>
      <w:r w:rsidR="00432DCE">
        <w:rPr>
          <w:rFonts w:ascii="Arial" w:hAnsi="Arial" w:cs="Arial"/>
        </w:rPr>
        <w:t>, 2024</w:t>
      </w:r>
      <w:r>
        <w:rPr>
          <w:rFonts w:ascii="Arial" w:hAnsi="Arial" w:cs="Arial"/>
        </w:rPr>
        <w:t xml:space="preserve">, WMS reviewed </w:t>
      </w:r>
      <w:r w:rsidR="009E0E74">
        <w:rPr>
          <w:rFonts w:ascii="Arial" w:hAnsi="Arial" w:cs="Arial"/>
        </w:rPr>
        <w:t xml:space="preserve">Nodal Protocol </w:t>
      </w:r>
      <w:r>
        <w:rPr>
          <w:rFonts w:ascii="Arial" w:hAnsi="Arial" w:cs="Arial"/>
        </w:rPr>
        <w:t>Revision Request (</w:t>
      </w:r>
      <w:r w:rsidR="009E0E74">
        <w:rPr>
          <w:rFonts w:ascii="Arial" w:hAnsi="Arial" w:cs="Arial"/>
        </w:rPr>
        <w:t>NPRR</w:t>
      </w:r>
      <w:r>
        <w:rPr>
          <w:rFonts w:ascii="Arial" w:hAnsi="Arial" w:cs="Arial"/>
        </w:rPr>
        <w:t xml:space="preserve">) </w:t>
      </w:r>
      <w:r w:rsidR="00B63753">
        <w:rPr>
          <w:rFonts w:ascii="Arial" w:hAnsi="Arial" w:cs="Arial"/>
        </w:rPr>
        <w:t>12</w:t>
      </w:r>
      <w:r w:rsidR="005809E5">
        <w:rPr>
          <w:rFonts w:ascii="Arial" w:hAnsi="Arial" w:cs="Arial"/>
        </w:rPr>
        <w:t>5</w:t>
      </w:r>
      <w:r w:rsidR="00B63753">
        <w:rPr>
          <w:rFonts w:ascii="Arial" w:hAnsi="Arial" w:cs="Arial"/>
        </w:rPr>
        <w:t>1</w:t>
      </w:r>
      <w:r>
        <w:rPr>
          <w:rFonts w:ascii="Arial" w:hAnsi="Arial" w:cs="Arial"/>
        </w:rPr>
        <w:t xml:space="preserve">.  WMS voted </w:t>
      </w:r>
      <w:r w:rsidR="00B63753">
        <w:rPr>
          <w:rFonts w:ascii="Arial" w:hAnsi="Arial" w:cs="Arial"/>
        </w:rPr>
        <w:t xml:space="preserve">unanimously </w:t>
      </w:r>
      <w:r w:rsidR="00432DCE">
        <w:rPr>
          <w:rFonts w:ascii="Arial" w:hAnsi="Arial" w:cs="Arial"/>
        </w:rPr>
        <w:t xml:space="preserve">to </w:t>
      </w:r>
      <w:r w:rsidR="004E64C6">
        <w:rPr>
          <w:rFonts w:ascii="Arial" w:hAnsi="Arial" w:cs="Arial"/>
        </w:rPr>
        <w:t>endorse NPRR1251 as revised by WMS</w:t>
      </w:r>
      <w:r w:rsidR="00432DCE">
        <w:rPr>
          <w:rFonts w:ascii="Arial" w:hAnsi="Arial" w:cs="Arial"/>
        </w:rPr>
        <w:t xml:space="preserve">.  </w:t>
      </w:r>
      <w:r w:rsidRPr="003C0FC2">
        <w:rPr>
          <w:rFonts w:ascii="Arial" w:hAnsi="Arial" w:cs="Arial"/>
        </w:rPr>
        <w:t>All Market Segments 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3C919D5" w14:textId="77777777" w:rsidTr="00B5080A">
        <w:trPr>
          <w:trHeight w:val="350"/>
        </w:trPr>
        <w:tc>
          <w:tcPr>
            <w:tcW w:w="10440" w:type="dxa"/>
            <w:tcBorders>
              <w:bottom w:val="single" w:sz="4" w:space="0" w:color="auto"/>
            </w:tcBorders>
            <w:shd w:val="clear" w:color="auto" w:fill="FFFFFF"/>
            <w:vAlign w:val="center"/>
          </w:tcPr>
          <w:p w14:paraId="51C5FEB4" w14:textId="77777777" w:rsidR="00BD7258" w:rsidRDefault="00BD7258" w:rsidP="00B5080A">
            <w:pPr>
              <w:pStyle w:val="Header"/>
              <w:jc w:val="center"/>
            </w:pPr>
            <w:r>
              <w:t>Revised Cover Page Language</w:t>
            </w:r>
          </w:p>
        </w:tc>
      </w:tr>
    </w:tbl>
    <w:p w14:paraId="44F0BD12" w14:textId="77777777" w:rsidR="00BD7258" w:rsidRDefault="007F49E4" w:rsidP="007F49E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6C1F" w:rsidRPr="001B6509" w14:paraId="43163532" w14:textId="77777777" w:rsidTr="008D08CD">
        <w:trPr>
          <w:trHeight w:val="350"/>
        </w:trPr>
        <w:tc>
          <w:tcPr>
            <w:tcW w:w="10440" w:type="dxa"/>
            <w:tcBorders>
              <w:bottom w:val="single" w:sz="4" w:space="0" w:color="auto"/>
            </w:tcBorders>
            <w:shd w:val="clear" w:color="auto" w:fill="FFFFFF"/>
            <w:vAlign w:val="center"/>
          </w:tcPr>
          <w:p w14:paraId="067EA1EA" w14:textId="77777777" w:rsidR="006E6C1F" w:rsidRPr="001B6509" w:rsidRDefault="006E6C1F" w:rsidP="008D08CD">
            <w:pPr>
              <w:tabs>
                <w:tab w:val="center" w:pos="4320"/>
                <w:tab w:val="right" w:pos="8640"/>
              </w:tabs>
              <w:jc w:val="center"/>
              <w:rPr>
                <w:rFonts w:ascii="Arial" w:hAnsi="Arial"/>
                <w:b/>
                <w:bCs/>
              </w:rPr>
            </w:pPr>
            <w:r w:rsidRPr="001B6509">
              <w:rPr>
                <w:rFonts w:ascii="Arial" w:hAnsi="Arial"/>
                <w:b/>
                <w:bCs/>
              </w:rPr>
              <w:t>Market Rules Notes</w:t>
            </w:r>
          </w:p>
        </w:tc>
      </w:tr>
    </w:tbl>
    <w:p w14:paraId="460398EE" w14:textId="25E49B2C" w:rsidR="006E6C1F" w:rsidRDefault="006E6C1F" w:rsidP="006E6C1F">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12324419" w14:textId="12B732C7" w:rsidR="006E6C1F" w:rsidRDefault="006E6C1F" w:rsidP="006E6C1F">
      <w:pPr>
        <w:numPr>
          <w:ilvl w:val="0"/>
          <w:numId w:val="3"/>
        </w:numPr>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p w14:paraId="7DB04A30" w14:textId="4488AB37" w:rsidR="006E6C1F" w:rsidRPr="006E6C1F" w:rsidRDefault="006E6C1F" w:rsidP="006E6C1F">
      <w:pPr>
        <w:numPr>
          <w:ilvl w:val="1"/>
          <w:numId w:val="3"/>
        </w:numPr>
        <w:spacing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D45361" w14:textId="77777777">
        <w:trPr>
          <w:trHeight w:val="350"/>
        </w:trPr>
        <w:tc>
          <w:tcPr>
            <w:tcW w:w="10440" w:type="dxa"/>
            <w:tcBorders>
              <w:bottom w:val="single" w:sz="4" w:space="0" w:color="auto"/>
            </w:tcBorders>
            <w:shd w:val="clear" w:color="auto" w:fill="FFFFFF"/>
            <w:vAlign w:val="center"/>
          </w:tcPr>
          <w:p w14:paraId="62923A52" w14:textId="77777777" w:rsidR="00152993" w:rsidRDefault="00152993">
            <w:pPr>
              <w:pStyle w:val="Header"/>
              <w:jc w:val="center"/>
            </w:pPr>
            <w:r>
              <w:t>Revised Proposed Protocol Language</w:t>
            </w:r>
          </w:p>
        </w:tc>
      </w:tr>
    </w:tbl>
    <w:p w14:paraId="0404D795" w14:textId="77777777" w:rsidR="004E64C6" w:rsidRPr="00AC092B" w:rsidRDefault="004E64C6" w:rsidP="004E64C6">
      <w:pPr>
        <w:keepNext/>
        <w:tabs>
          <w:tab w:val="left" w:pos="1080"/>
        </w:tabs>
        <w:spacing w:before="240" w:after="240"/>
        <w:ind w:left="1080" w:hanging="1080"/>
        <w:outlineLvl w:val="2"/>
        <w:rPr>
          <w:b/>
          <w:bCs/>
          <w:i/>
          <w:szCs w:val="20"/>
        </w:rPr>
      </w:pPr>
      <w:bookmarkStart w:id="0" w:name="_Toc160026739"/>
      <w:r w:rsidRPr="00AC092B">
        <w:rPr>
          <w:b/>
          <w:bCs/>
          <w:i/>
          <w:szCs w:val="20"/>
        </w:rPr>
        <w:t>3.14.5</w:t>
      </w:r>
      <w:r w:rsidRPr="00AC092B">
        <w:rPr>
          <w:b/>
          <w:bCs/>
          <w:i/>
          <w:szCs w:val="20"/>
        </w:rPr>
        <w:tab/>
        <w:t>Firm Fuel Supply Service</w:t>
      </w:r>
      <w:bookmarkEnd w:id="0"/>
    </w:p>
    <w:p w14:paraId="1C54319F" w14:textId="77777777" w:rsidR="003E60FF" w:rsidRPr="00B94ADC" w:rsidRDefault="003E60FF" w:rsidP="003E60FF">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65004FD1" w14:textId="77777777" w:rsidR="003E60FF" w:rsidRPr="00B94ADC" w:rsidRDefault="003E60FF" w:rsidP="003E60FF">
      <w:pPr>
        <w:spacing w:after="240"/>
        <w:ind w:left="720" w:hanging="720"/>
        <w:rPr>
          <w:iCs/>
        </w:rPr>
      </w:pPr>
      <w:r w:rsidRPr="00B94ADC">
        <w:rPr>
          <w:iCs/>
        </w:rPr>
        <w:lastRenderedPageBreak/>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5802E176" w14:textId="77777777" w:rsidR="003E60FF" w:rsidRPr="00B94ADC" w:rsidRDefault="003E60FF" w:rsidP="003E60FF">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1905239" w14:textId="77777777" w:rsidR="003E60FF" w:rsidRPr="00B94ADC" w:rsidRDefault="003E60FF" w:rsidP="003E60FF">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18AF0CD5" w14:textId="77777777" w:rsidR="003E60FF" w:rsidRPr="00DF6D6B" w:rsidRDefault="003E60FF" w:rsidP="003E60FF">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0E8BFCBB" w14:textId="77777777" w:rsidR="003E60FF" w:rsidRPr="00DF6D6B" w:rsidRDefault="003E60FF" w:rsidP="003E60FF">
      <w:pPr>
        <w:spacing w:after="240"/>
        <w:ind w:left="2160" w:hanging="720"/>
      </w:pPr>
      <w:r w:rsidRPr="00DF6D6B">
        <w:t>(</w:t>
      </w:r>
      <w:proofErr w:type="spellStart"/>
      <w:r w:rsidRPr="00DF6D6B">
        <w:t>i</w:t>
      </w:r>
      <w:proofErr w:type="spellEnd"/>
      <w:r w:rsidRPr="00DF6D6B">
        <w:t>)</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 xml:space="preserve">in paragraph (1)(c) of Section </w:t>
      </w:r>
      <w:proofErr w:type="gramStart"/>
      <w:r w:rsidRPr="00DF6D6B">
        <w:rPr>
          <w:iCs/>
        </w:rPr>
        <w:t>8.1.1.2.1.6</w:t>
      </w:r>
      <w:r w:rsidRPr="00DF6D6B">
        <w:t>;</w:t>
      </w:r>
      <w:proofErr w:type="gramEnd"/>
      <w:r w:rsidRPr="00DF6D6B">
        <w:t xml:space="preserve"> </w:t>
      </w:r>
    </w:p>
    <w:p w14:paraId="2B6B5D80" w14:textId="77777777" w:rsidR="003E60FF" w:rsidRPr="00DF6D6B" w:rsidRDefault="003E60FF" w:rsidP="003E60FF">
      <w:pPr>
        <w:spacing w:after="240"/>
        <w:ind w:left="2160" w:hanging="720"/>
      </w:pPr>
      <w:r w:rsidRPr="00DF6D6B">
        <w:t>(ii)</w:t>
      </w:r>
      <w:r w:rsidRPr="00DF6D6B">
        <w:tab/>
        <w:t>The following information regarding the Firm Transportation Agreement:</w:t>
      </w:r>
    </w:p>
    <w:p w14:paraId="50EEC53D" w14:textId="77777777" w:rsidR="003E60FF" w:rsidRPr="00DF6D6B" w:rsidRDefault="003E60FF" w:rsidP="003E60FF">
      <w:pPr>
        <w:spacing w:after="240"/>
        <w:ind w:left="2160"/>
        <w:rPr>
          <w:rFonts w:eastAsia="Calibri"/>
        </w:rPr>
      </w:pPr>
      <w:r w:rsidRPr="00DF6D6B">
        <w:t>(A)</w:t>
      </w:r>
      <w:r w:rsidRPr="00DF6D6B">
        <w:tab/>
        <w:t xml:space="preserve">FFSS </w:t>
      </w:r>
      <w:r w:rsidRPr="00DF6D6B">
        <w:rPr>
          <w:rFonts w:eastAsia="Calibri"/>
        </w:rPr>
        <w:t xml:space="preserve">Qualifying Pipeline </w:t>
      </w:r>
      <w:proofErr w:type="gramStart"/>
      <w:r w:rsidRPr="00DF6D6B">
        <w:rPr>
          <w:rFonts w:eastAsia="Calibri"/>
        </w:rPr>
        <w:t>name;</w:t>
      </w:r>
      <w:proofErr w:type="gramEnd"/>
    </w:p>
    <w:p w14:paraId="73118D29" w14:textId="77777777" w:rsidR="003E60FF" w:rsidRPr="00DF6D6B" w:rsidRDefault="003E60FF" w:rsidP="003E60FF">
      <w:pPr>
        <w:spacing w:after="240"/>
        <w:ind w:left="2160"/>
        <w:rPr>
          <w:rFonts w:eastAsia="Calibri"/>
        </w:rPr>
      </w:pPr>
      <w:r w:rsidRPr="00DF6D6B">
        <w:t>(B)</w:t>
      </w:r>
      <w:r w:rsidRPr="00DF6D6B">
        <w:tab/>
      </w:r>
      <w:proofErr w:type="gramStart"/>
      <w:r w:rsidRPr="00DF6D6B">
        <w:rPr>
          <w:rFonts w:eastAsia="Calibri"/>
        </w:rPr>
        <w:t>Term;</w:t>
      </w:r>
      <w:proofErr w:type="gramEnd"/>
      <w:r w:rsidRPr="00DF6D6B">
        <w:rPr>
          <w:rFonts w:eastAsia="Calibri"/>
        </w:rPr>
        <w:t xml:space="preserve"> </w:t>
      </w:r>
    </w:p>
    <w:p w14:paraId="036157E2" w14:textId="77777777" w:rsidR="003E60FF" w:rsidRPr="00DF6D6B" w:rsidRDefault="003E60FF" w:rsidP="003E60FF">
      <w:pPr>
        <w:spacing w:after="240"/>
        <w:ind w:left="2160"/>
        <w:rPr>
          <w:rFonts w:eastAsia="Calibri"/>
        </w:rPr>
      </w:pPr>
      <w:r w:rsidRPr="00DF6D6B">
        <w:lastRenderedPageBreak/>
        <w:t>(C)</w:t>
      </w:r>
      <w:r w:rsidRPr="00DF6D6B">
        <w:tab/>
      </w:r>
      <w:r w:rsidRPr="00DF6D6B">
        <w:rPr>
          <w:rFonts w:eastAsia="Calibri"/>
        </w:rPr>
        <w:t xml:space="preserve">Primary points of receipt and </w:t>
      </w:r>
      <w:proofErr w:type="gramStart"/>
      <w:r w:rsidRPr="00DF6D6B">
        <w:rPr>
          <w:rFonts w:eastAsia="Calibri"/>
        </w:rPr>
        <w:t>delivery;</w:t>
      </w:r>
      <w:proofErr w:type="gramEnd"/>
      <w:r w:rsidRPr="00DF6D6B">
        <w:rPr>
          <w:rFonts w:eastAsia="Calibri"/>
        </w:rPr>
        <w:t xml:space="preserve"> </w:t>
      </w:r>
    </w:p>
    <w:p w14:paraId="4875217D" w14:textId="77777777" w:rsidR="003E60FF" w:rsidRPr="00DF6D6B" w:rsidRDefault="003E60FF" w:rsidP="003E60FF">
      <w:pPr>
        <w:spacing w:after="240"/>
        <w:ind w:left="2160"/>
        <w:rPr>
          <w:rFonts w:eastAsia="Calibri"/>
        </w:rPr>
      </w:pPr>
      <w:r w:rsidRPr="00DF6D6B">
        <w:t>(D)</w:t>
      </w:r>
      <w:r w:rsidRPr="00DF6D6B">
        <w:tab/>
      </w:r>
      <w:r w:rsidRPr="00DF6D6B">
        <w:rPr>
          <w:rFonts w:eastAsia="Calibri"/>
        </w:rPr>
        <w:t>Maximum daily contract quantity (in MMBtu</w:t>
      </w:r>
      <w:proofErr w:type="gramStart"/>
      <w:r w:rsidRPr="00DF6D6B">
        <w:rPr>
          <w:rFonts w:eastAsia="Calibri"/>
        </w:rPr>
        <w:t>);</w:t>
      </w:r>
      <w:proofErr w:type="gramEnd"/>
    </w:p>
    <w:p w14:paraId="50928E94" w14:textId="77777777" w:rsidR="003E60FF" w:rsidRPr="00DF6D6B" w:rsidRDefault="003E60FF" w:rsidP="003E60FF">
      <w:pPr>
        <w:spacing w:after="240"/>
        <w:ind w:left="2160"/>
        <w:rPr>
          <w:rFonts w:eastAsia="Calibri"/>
        </w:rPr>
      </w:pPr>
      <w:r w:rsidRPr="00DF6D6B">
        <w:rPr>
          <w:rFonts w:eastAsia="Calibri"/>
        </w:rPr>
        <w:t>(E)</w:t>
      </w:r>
      <w:r w:rsidRPr="00DF6D6B">
        <w:rPr>
          <w:rFonts w:eastAsia="Calibri"/>
        </w:rPr>
        <w:tab/>
        <w:t>Shipper of record; and</w:t>
      </w:r>
    </w:p>
    <w:p w14:paraId="21749943" w14:textId="77777777" w:rsidR="003E60FF" w:rsidRPr="00DF6D6B" w:rsidRDefault="003E60FF" w:rsidP="003E60FF">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11285C7C" w14:textId="77777777" w:rsidR="003E60FF" w:rsidRPr="00DF6D6B" w:rsidRDefault="003E60FF" w:rsidP="003E60FF">
      <w:pPr>
        <w:spacing w:after="240"/>
        <w:ind w:left="2160" w:hanging="720"/>
      </w:pPr>
      <w:r w:rsidRPr="00DF6D6B">
        <w:t>(iii)</w:t>
      </w:r>
      <w:r w:rsidRPr="00DF6D6B">
        <w:tab/>
        <w:t>The following information regarding the storage arrangements:</w:t>
      </w:r>
    </w:p>
    <w:p w14:paraId="5470BCEA" w14:textId="77777777" w:rsidR="003E60FF" w:rsidRPr="00DF6D6B" w:rsidRDefault="003E60FF" w:rsidP="003E60FF">
      <w:pPr>
        <w:spacing w:after="240"/>
        <w:ind w:left="2880" w:hanging="720"/>
        <w:rPr>
          <w:rFonts w:eastAsia="Calibri"/>
        </w:rPr>
      </w:pPr>
      <w:r w:rsidRPr="00DF6D6B">
        <w:rPr>
          <w:rFonts w:eastAsia="Calibri"/>
        </w:rPr>
        <w:t>(A)</w:t>
      </w:r>
      <w:r w:rsidRPr="00DF6D6B">
        <w:rPr>
          <w:rFonts w:eastAsia="Calibri"/>
        </w:rPr>
        <w:tab/>
        <w:t xml:space="preserve">Storage facility </w:t>
      </w:r>
      <w:proofErr w:type="gramStart"/>
      <w:r w:rsidRPr="00DF6D6B">
        <w:rPr>
          <w:rFonts w:eastAsia="Calibri"/>
        </w:rPr>
        <w:t>name;</w:t>
      </w:r>
      <w:proofErr w:type="gramEnd"/>
    </w:p>
    <w:p w14:paraId="040C3BDF" w14:textId="77777777" w:rsidR="003E60FF" w:rsidRPr="00DF6D6B" w:rsidRDefault="003E60FF" w:rsidP="003E60FF">
      <w:pPr>
        <w:spacing w:after="240"/>
        <w:ind w:left="2880" w:hanging="720"/>
        <w:rPr>
          <w:rFonts w:eastAsia="Calibri"/>
        </w:rPr>
      </w:pPr>
      <w:r w:rsidRPr="00DF6D6B">
        <w:rPr>
          <w:rFonts w:eastAsia="Calibri"/>
        </w:rPr>
        <w:t>(B)</w:t>
      </w:r>
      <w:r w:rsidRPr="00DF6D6B">
        <w:rPr>
          <w:rFonts w:eastAsia="Calibri"/>
        </w:rPr>
        <w:tab/>
        <w:t>Term of the Firm Gas Storage Agreement (if applicable</w:t>
      </w:r>
      <w:proofErr w:type="gramStart"/>
      <w:r w:rsidRPr="00DF6D6B">
        <w:rPr>
          <w:rFonts w:eastAsia="Calibri"/>
        </w:rPr>
        <w:t>);</w:t>
      </w:r>
      <w:proofErr w:type="gramEnd"/>
    </w:p>
    <w:p w14:paraId="64618BD6" w14:textId="77777777" w:rsidR="003E60FF" w:rsidRPr="00DF6D6B" w:rsidRDefault="003E60FF" w:rsidP="003E60FF">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0D3E88EE" w14:textId="77777777" w:rsidR="003E60FF" w:rsidRPr="00DF6D6B" w:rsidRDefault="003E60FF" w:rsidP="003E60FF">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3317D36D" w14:textId="77777777" w:rsidR="003E60FF" w:rsidRDefault="003E60FF" w:rsidP="003E60FF">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3416C295" w14:textId="77777777" w:rsidR="003E60FF" w:rsidRPr="00B94ADC" w:rsidRDefault="003E60FF" w:rsidP="003E60FF">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68339AA1" w14:textId="77777777" w:rsidR="003E60FF" w:rsidRPr="00C478F8" w:rsidRDefault="003E60FF" w:rsidP="003E60FF">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EBFFDCA" w14:textId="77777777" w:rsidR="003E60FF" w:rsidRPr="00B94ADC" w:rsidRDefault="003E60FF" w:rsidP="003E60FF">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4677E60E" w14:textId="77777777" w:rsidR="003E60FF" w:rsidRPr="00B94ADC" w:rsidRDefault="003E60FF" w:rsidP="003E60FF">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w:t>
      </w:r>
      <w:r w:rsidRPr="00B94ADC">
        <w:rPr>
          <w:iCs/>
        </w:rPr>
        <w:lastRenderedPageBreak/>
        <w:t>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0C17F5B" w14:textId="77777777" w:rsidR="003E60FF" w:rsidRPr="00B94ADC" w:rsidRDefault="003E60FF" w:rsidP="003E60FF">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1A3F787D" w14:textId="77777777" w:rsidR="003E60FF" w:rsidRPr="00B94ADC" w:rsidRDefault="003E60FF" w:rsidP="003E60FF">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0FFE1042" w14:textId="77777777" w:rsidR="003E60FF" w:rsidRPr="00B94ADC" w:rsidRDefault="003E60FF" w:rsidP="003E60FF">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0C25F7A" w14:textId="77777777" w:rsidR="003E60FF" w:rsidRPr="00B94ADC" w:rsidRDefault="003E60FF" w:rsidP="003E60FF">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5BD57C96" w14:textId="77777777" w:rsidR="003E60FF" w:rsidRPr="00B94ADC" w:rsidRDefault="003E60FF" w:rsidP="003E60FF">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w:t>
      </w:r>
      <w:proofErr w:type="spellStart"/>
      <w:r w:rsidRPr="00E5321E">
        <w:rPr>
          <w:iCs/>
        </w:rPr>
        <w:t>i</w:t>
      </w:r>
      <w:proofErr w:type="spellEnd"/>
      <w:r w:rsidRPr="00E5321E">
        <w:rPr>
          <w:iCs/>
        </w:rPr>
        <w:t>)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w:t>
      </w:r>
      <w:proofErr w:type="spellStart"/>
      <w:r w:rsidRPr="00E5321E">
        <w:rPr>
          <w:iCs/>
        </w:rPr>
        <w:t>i</w:t>
      </w:r>
      <w:proofErr w:type="spellEnd"/>
      <w:r w:rsidRPr="00E5321E">
        <w:rPr>
          <w:iCs/>
        </w:rPr>
        <w:t>), the FFSSR shall not be obligated to continue being available for FFSS deployment for the remainder of the Watch.  In the event of (ii) or (iii), the FFSSR shall continue being available for FFSS deployment for the remainder of the Watch.</w:t>
      </w:r>
    </w:p>
    <w:p w14:paraId="28195D99" w14:textId="77777777" w:rsidR="003E60FF" w:rsidRPr="00B94ADC" w:rsidRDefault="003E60FF" w:rsidP="003E60FF">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7028834E" w14:textId="77777777" w:rsidR="003E60FF" w:rsidRPr="00B94ADC" w:rsidRDefault="003E60FF" w:rsidP="003E60FF">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w:t>
      </w:r>
      <w:r w:rsidRPr="00B94ADC">
        <w:lastRenderedPageBreak/>
        <w:t xml:space="preserve">modify the </w:t>
      </w:r>
      <w:proofErr w:type="gramStart"/>
      <w:r w:rsidRPr="00B94ADC">
        <w:t>VDI</w:t>
      </w:r>
      <w:proofErr w:type="gramEnd"/>
      <w:r w:rsidRPr="00B94ADC">
        <w:t xml:space="preserve"> so the FFSS deployment is terminated upon exhaustion of those credits or allowances.</w:t>
      </w:r>
    </w:p>
    <w:p w14:paraId="5D424789" w14:textId="77777777" w:rsidR="003E60FF" w:rsidRPr="00B94ADC" w:rsidRDefault="003E60FF" w:rsidP="003E60FF">
      <w:pPr>
        <w:spacing w:after="240"/>
        <w:ind w:left="1440" w:hanging="720"/>
        <w:rPr>
          <w:iCs/>
        </w:rPr>
      </w:pPr>
      <w:r w:rsidRPr="00B94ADC">
        <w:t>(</w:t>
      </w:r>
      <w:proofErr w:type="spellStart"/>
      <w:r>
        <w:t>i</w:t>
      </w:r>
      <w:proofErr w:type="spellEnd"/>
      <w:r w:rsidRPr="00B94ADC">
        <w:t>)</w:t>
      </w:r>
      <w:r w:rsidRPr="00B94ADC">
        <w:tab/>
        <w:t>Upon deployment or recall of FFSS, ERCOT shall notify all Market Participants that such deployment or recall has been made, including the MW capacity of service deployed or recalled.</w:t>
      </w:r>
    </w:p>
    <w:p w14:paraId="52BF4AE1" w14:textId="7155DAE2" w:rsidR="003E60FF" w:rsidRPr="00E5321E" w:rsidRDefault="003E60FF" w:rsidP="003E60FF">
      <w:pPr>
        <w:spacing w:after="240"/>
        <w:ind w:left="720" w:hanging="720"/>
        <w:rPr>
          <w:iCs/>
        </w:rPr>
      </w:pPr>
      <w:r w:rsidRPr="00E5321E">
        <w:rPr>
          <w:iCs/>
        </w:rPr>
        <w:t>(5)</w:t>
      </w:r>
      <w:r w:rsidRPr="00E5321E">
        <w:rPr>
          <w:iCs/>
        </w:rPr>
        <w:tab/>
        <w:t xml:space="preserve">Following </w:t>
      </w:r>
      <w:del w:id="1" w:author="WMS 120424" w:date="2024-12-04T11:02:00Z">
        <w:r w:rsidRPr="00AC092B" w:rsidDel="000D6ED0">
          <w:rPr>
            <w:iCs/>
            <w:szCs w:val="20"/>
          </w:rPr>
          <w:delText xml:space="preserve">the </w:delText>
        </w:r>
      </w:del>
      <w:ins w:id="2" w:author="WMS 120424" w:date="2024-12-04T11:02:00Z">
        <w:r>
          <w:rPr>
            <w:iCs/>
            <w:szCs w:val="20"/>
          </w:rPr>
          <w:t>each</w:t>
        </w:r>
        <w:r w:rsidRPr="00AC092B">
          <w:rPr>
            <w:iCs/>
            <w:szCs w:val="20"/>
          </w:rPr>
          <w:t xml:space="preserve"> </w:t>
        </w:r>
      </w:ins>
      <w:r w:rsidRPr="00E5321E">
        <w:rPr>
          <w:iCs/>
        </w:rPr>
        <w:t xml:space="preserve">deployment of FFSS, the QSE for an FFSSR may request approval from ERCOT via email to </w:t>
      </w:r>
      <w:hyperlink r:id="rId9"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0FA87A19" w14:textId="77777777" w:rsidR="003E60FF" w:rsidRPr="00E5321E" w:rsidRDefault="003E60FF" w:rsidP="003E60FF">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4D60DB30" w14:textId="77777777" w:rsidR="003E60FF" w:rsidRDefault="003E60FF" w:rsidP="003E60FF">
      <w:pPr>
        <w:spacing w:after="240"/>
        <w:ind w:left="1440" w:hanging="720"/>
        <w:rPr>
          <w:iCs/>
        </w:rPr>
      </w:pPr>
      <w:r w:rsidRPr="00E5321E">
        <w:rPr>
          <w:iCs/>
        </w:rPr>
        <w:t>(b)</w:t>
      </w:r>
      <w:r w:rsidRPr="00E5321E">
        <w:rPr>
          <w:iCs/>
        </w:rPr>
        <w:tab/>
      </w:r>
      <w:r>
        <w:rPr>
          <w:iCs/>
        </w:rPr>
        <w:t>After receiving preliminary approval or instruction from ERCOT, the QSE shall:</w:t>
      </w:r>
    </w:p>
    <w:p w14:paraId="17C58C91" w14:textId="77777777" w:rsidR="003E60FF" w:rsidRDefault="003E60FF" w:rsidP="003E60FF">
      <w:pPr>
        <w:spacing w:after="240"/>
        <w:ind w:left="2160" w:hanging="720"/>
        <w:rPr>
          <w:iCs/>
        </w:rPr>
      </w:pPr>
      <w:r>
        <w:rPr>
          <w:iCs/>
        </w:rPr>
        <w:t>(</w:t>
      </w:r>
      <w:proofErr w:type="spellStart"/>
      <w:r>
        <w:rPr>
          <w:iCs/>
        </w:rPr>
        <w:t>i</w:t>
      </w:r>
      <w:proofErr w:type="spellEnd"/>
      <w:r>
        <w:rPr>
          <w:iCs/>
        </w:rPr>
        <w:t>)</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10AE5F22" w14:textId="77777777" w:rsidR="003E60FF" w:rsidRPr="00E5321E" w:rsidRDefault="003E60FF" w:rsidP="003E60FF">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0C8467A2" w14:textId="77777777" w:rsidR="003E60FF" w:rsidRPr="00E5321E" w:rsidRDefault="003E60FF" w:rsidP="003E60FF">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E8861E1" w14:textId="77777777" w:rsidR="003E60FF" w:rsidRPr="00E5321E" w:rsidRDefault="003E60FF" w:rsidP="003E60FF">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611FDF22" w14:textId="3F4EDD7F" w:rsidR="003E60FF" w:rsidRPr="00B94ADC" w:rsidRDefault="003E60FF" w:rsidP="003E60FF">
      <w:pPr>
        <w:spacing w:after="240"/>
        <w:ind w:left="720" w:hanging="720"/>
        <w:rPr>
          <w:iCs/>
        </w:rPr>
      </w:pPr>
      <w:r w:rsidRPr="00E5321E">
        <w:rPr>
          <w:iCs/>
        </w:rPr>
        <w:t>(6)</w:t>
      </w:r>
      <w:r w:rsidRPr="00E5321E">
        <w:rPr>
          <w:iCs/>
        </w:rPr>
        <w:tab/>
        <w:t>Following final approval from ERCOT, a QSE must restock their fuel reserve</w:t>
      </w:r>
      <w:ins w:id="3" w:author="ERCOT" w:date="2024-08-12T11:17:00Z">
        <w:r>
          <w:rPr>
            <w:iCs/>
            <w:szCs w:val="20"/>
          </w:rPr>
          <w:t>, using existing fuel inventories or new fuel purchases,</w:t>
        </w:r>
      </w:ins>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1EC018DC" w14:textId="77777777" w:rsidR="003E60FF" w:rsidRDefault="003E60FF" w:rsidP="003E60FF">
      <w:pPr>
        <w:spacing w:after="240"/>
        <w:ind w:left="720" w:hanging="720"/>
        <w:rPr>
          <w:iCs/>
        </w:rPr>
      </w:pPr>
      <w:r>
        <w:rPr>
          <w:iCs/>
        </w:rPr>
        <w:t>(7)</w:t>
      </w:r>
      <w:r>
        <w:rPr>
          <w:iCs/>
        </w:rPr>
        <w:tab/>
        <w:t>For a Resource to be considered as an alternate for providing FFSS, the following requirements must be met.  The alternate Resource must:</w:t>
      </w:r>
    </w:p>
    <w:p w14:paraId="4A866CEA" w14:textId="77777777" w:rsidR="003E60FF" w:rsidRDefault="003E60FF" w:rsidP="003E60FF">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 xml:space="preserve">as the primary Resource for the duration requirement specified in the </w:t>
      </w:r>
      <w:proofErr w:type="gramStart"/>
      <w:r>
        <w:rPr>
          <w:iCs/>
        </w:rPr>
        <w:t>RFP;</w:t>
      </w:r>
      <w:proofErr w:type="gramEnd"/>
    </w:p>
    <w:p w14:paraId="220D214E" w14:textId="77777777" w:rsidR="003E60FF" w:rsidRDefault="003E60FF" w:rsidP="003E60FF">
      <w:pPr>
        <w:spacing w:after="240"/>
        <w:ind w:left="1440" w:hanging="720"/>
        <w:rPr>
          <w:iCs/>
        </w:rPr>
      </w:pPr>
      <w:r>
        <w:rPr>
          <w:iCs/>
        </w:rPr>
        <w:t>(b)</w:t>
      </w:r>
      <w:r>
        <w:rPr>
          <w:iCs/>
        </w:rPr>
        <w:tab/>
        <w:t xml:space="preserve">Be a single Generation Resource, as registered with ERCOT; and </w:t>
      </w:r>
    </w:p>
    <w:p w14:paraId="6CC36E12" w14:textId="77777777" w:rsidR="003E60FF" w:rsidRDefault="003E60FF" w:rsidP="003E60FF">
      <w:pPr>
        <w:spacing w:after="240"/>
        <w:ind w:left="1440" w:hanging="720"/>
        <w:rPr>
          <w:iCs/>
        </w:rPr>
      </w:pPr>
      <w:r>
        <w:rPr>
          <w:iCs/>
        </w:rPr>
        <w:lastRenderedPageBreak/>
        <w:t>(c)</w:t>
      </w:r>
      <w:r>
        <w:rPr>
          <w:iCs/>
        </w:rPr>
        <w:tab/>
        <w:t>Use the same source of fuel reserve for providing FFSS as the primary Resource.</w:t>
      </w:r>
    </w:p>
    <w:p w14:paraId="2062A659" w14:textId="77777777" w:rsidR="003E60FF" w:rsidRDefault="003E60FF" w:rsidP="003E60FF">
      <w:pPr>
        <w:spacing w:after="240"/>
        <w:ind w:left="720" w:hanging="720"/>
        <w:rPr>
          <w:iCs/>
        </w:rPr>
      </w:pPr>
      <w:r>
        <w:rPr>
          <w:iCs/>
        </w:rPr>
        <w:t xml:space="preserve">(8)       An FFSS Offer Submission Form may have up to three alternate Generation Resources per primary Resource offering to provide FFSS.  </w:t>
      </w:r>
    </w:p>
    <w:p w14:paraId="039456EA" w14:textId="77777777" w:rsidR="003E60FF" w:rsidRDefault="003E60FF" w:rsidP="003E60FF">
      <w:pPr>
        <w:spacing w:after="240"/>
        <w:ind w:left="720" w:hanging="720"/>
        <w:rPr>
          <w:iCs/>
        </w:rPr>
      </w:pPr>
      <w:r>
        <w:rPr>
          <w:iCs/>
        </w:rPr>
        <w:t>(9)</w:t>
      </w:r>
      <w:r>
        <w:rPr>
          <w:iCs/>
        </w:rPr>
        <w:tab/>
        <w:t xml:space="preserve">For FFSSRs with approved alternate Generation Resources if the FFSSR becomes unavailable, the QSE must: </w:t>
      </w:r>
    </w:p>
    <w:p w14:paraId="6CD6F36C" w14:textId="77777777" w:rsidR="003E60FF" w:rsidRDefault="003E60FF" w:rsidP="003E60FF">
      <w:pPr>
        <w:spacing w:after="240"/>
        <w:ind w:left="1440" w:hanging="720"/>
        <w:rPr>
          <w:iCs/>
        </w:rPr>
      </w:pPr>
      <w:r>
        <w:rPr>
          <w:iCs/>
        </w:rPr>
        <w:t>(a)</w:t>
      </w:r>
      <w:r>
        <w:rPr>
          <w:iCs/>
        </w:rPr>
        <w:tab/>
      </w:r>
      <w:bookmarkStart w:id="4" w:name="_Hlk128403063"/>
      <w:r w:rsidRPr="00E5321E">
        <w:rPr>
          <w:iCs/>
        </w:rPr>
        <w:t xml:space="preserve">As soon as practicable, notify ERCOT via email to </w:t>
      </w:r>
      <w:hyperlink r:id="rId10"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4"/>
    </w:p>
    <w:p w14:paraId="0D455AB7" w14:textId="77777777" w:rsidR="003E60FF" w:rsidRDefault="003E60FF" w:rsidP="003E60FF">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38B5E849" w14:textId="77777777" w:rsidR="003E60FF" w:rsidRDefault="003E60FF" w:rsidP="003E60FF">
      <w:pPr>
        <w:spacing w:after="240"/>
        <w:ind w:left="1440" w:hanging="720"/>
      </w:pPr>
      <w:r>
        <w:t>(c)</w:t>
      </w:r>
      <w:r>
        <w:tab/>
        <w:t>U</w:t>
      </w:r>
      <w:r w:rsidRPr="00AA1E2D">
        <w:t xml:space="preserve">pdate the </w:t>
      </w:r>
      <w:r>
        <w:t>COPs for these Generation Resources within 60 minutes after identifying the change in availability of the FFSSR.</w:t>
      </w:r>
    </w:p>
    <w:p w14:paraId="359D0F23" w14:textId="77777777" w:rsidR="003E60FF" w:rsidRDefault="003E60FF" w:rsidP="003E60FF">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55A8AA7" w14:textId="77777777" w:rsidR="003E60FF" w:rsidRPr="00B94ADC" w:rsidRDefault="003E60FF" w:rsidP="003E60FF">
      <w:pPr>
        <w:spacing w:after="240"/>
        <w:ind w:left="720" w:hanging="720"/>
        <w:rPr>
          <w:iCs/>
        </w:rPr>
      </w:pPr>
      <w:r w:rsidRPr="00B94ADC">
        <w:rPr>
          <w:iCs/>
        </w:rPr>
        <w:t>(</w:t>
      </w:r>
      <w:r>
        <w:rPr>
          <w:iCs/>
        </w:rPr>
        <w:t>11</w:t>
      </w:r>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5D8619CF" w14:textId="77777777" w:rsidR="003E60FF" w:rsidRPr="00B94ADC" w:rsidRDefault="003E60FF" w:rsidP="003E60FF">
      <w:pPr>
        <w:spacing w:after="240"/>
        <w:ind w:left="720" w:hanging="720"/>
        <w:rPr>
          <w:iCs/>
        </w:rPr>
      </w:pPr>
      <w:r w:rsidRPr="00B94ADC">
        <w:rPr>
          <w:iCs/>
        </w:rPr>
        <w:t>(</w:t>
      </w:r>
      <w:r>
        <w:rPr>
          <w:iCs/>
        </w:rPr>
        <w:t>12</w:t>
      </w:r>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7C98FEAD" w14:textId="77777777" w:rsidR="003E60FF" w:rsidRPr="00B94ADC" w:rsidRDefault="003E60FF" w:rsidP="003E60FF">
      <w:pPr>
        <w:spacing w:after="240"/>
        <w:ind w:left="720" w:hanging="720"/>
        <w:rPr>
          <w:iCs/>
        </w:rPr>
      </w:pPr>
      <w:r w:rsidRPr="00B94ADC">
        <w:rPr>
          <w:iCs/>
        </w:rPr>
        <w:t>(</w:t>
      </w:r>
      <w:r>
        <w:rPr>
          <w:iCs/>
        </w:rPr>
        <w:t>13</w:t>
      </w:r>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146F22F2" w14:textId="77777777" w:rsidR="003E60FF" w:rsidRPr="00B94ADC" w:rsidRDefault="003E60FF" w:rsidP="003E60FF">
      <w:pPr>
        <w:spacing w:after="240"/>
        <w:ind w:left="720" w:hanging="720"/>
        <w:rPr>
          <w:iCs/>
        </w:rPr>
      </w:pPr>
      <w:r w:rsidRPr="00B94ADC">
        <w:rPr>
          <w:iCs/>
        </w:rPr>
        <w:t>(</w:t>
      </w:r>
      <w:r>
        <w:rPr>
          <w:iCs/>
        </w:rPr>
        <w:t>14</w:t>
      </w:r>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069C4734" w14:textId="77777777" w:rsidR="003E60FF" w:rsidRPr="00B94ADC" w:rsidRDefault="003E60FF" w:rsidP="003E60FF">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4644C97" w14:textId="77777777" w:rsidR="003E60FF" w:rsidRPr="00B94ADC" w:rsidRDefault="003E60FF" w:rsidP="003E60FF">
      <w:pPr>
        <w:spacing w:after="240"/>
        <w:ind w:left="1440" w:hanging="720"/>
        <w:rPr>
          <w:iCs/>
        </w:rPr>
      </w:pPr>
      <w:r w:rsidRPr="00B94ADC">
        <w:rPr>
          <w:iCs/>
        </w:rPr>
        <w:lastRenderedPageBreak/>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6DB0743" w14:textId="77777777" w:rsidR="003E60FF" w:rsidRDefault="003E60FF" w:rsidP="003E60FF">
      <w:pPr>
        <w:spacing w:after="240"/>
        <w:ind w:left="720" w:hanging="720"/>
      </w:pPr>
      <w:r w:rsidRPr="00B94ADC">
        <w:rPr>
          <w:iCs/>
        </w:rPr>
        <w:t>(1</w:t>
      </w:r>
      <w:r>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 xml:space="preserve">.2, Firm Fuel Supply Service Hourly Standby Fee </w:t>
      </w:r>
      <w:proofErr w:type="gramStart"/>
      <w:r w:rsidRPr="00B94ADC">
        <w:rPr>
          <w:iCs/>
        </w:rPr>
        <w:t>Payment</w:t>
      </w:r>
      <w:proofErr w:type="gramEnd"/>
      <w:r w:rsidRPr="00B94ADC">
        <w:rPr>
          <w:iCs/>
        </w:rPr>
        <w:t xml:space="preserve"> and Fuel Replacement Cost Recovery, to the TAC or its designated subcommittee.</w:t>
      </w:r>
    </w:p>
    <w:p w14:paraId="23C56E0D" w14:textId="77777777" w:rsidR="004E64C6" w:rsidRPr="001F1251" w:rsidRDefault="004E64C6" w:rsidP="004E64C6">
      <w:pPr>
        <w:keepNext/>
        <w:widowControl w:val="0"/>
        <w:tabs>
          <w:tab w:val="left" w:pos="1260"/>
        </w:tabs>
        <w:spacing w:before="480" w:after="240"/>
        <w:ind w:left="1267" w:hanging="1267"/>
        <w:outlineLvl w:val="3"/>
        <w:rPr>
          <w:b/>
          <w:bCs/>
          <w:snapToGrid w:val="0"/>
          <w:szCs w:val="20"/>
        </w:rPr>
      </w:pPr>
      <w:bookmarkStart w:id="5" w:name="_Toc170303604"/>
      <w:r w:rsidRPr="001F1251">
        <w:rPr>
          <w:b/>
          <w:bCs/>
          <w:snapToGrid w:val="0"/>
          <w:szCs w:val="20"/>
        </w:rPr>
        <w:t>6.6.14.1</w:t>
      </w:r>
      <w:r w:rsidRPr="001F1251">
        <w:rPr>
          <w:b/>
          <w:bCs/>
          <w:snapToGrid w:val="0"/>
          <w:szCs w:val="20"/>
        </w:rPr>
        <w:tab/>
        <w:t>Firm Fuel Supply Service Fuel Replacement Costs Recovery</w:t>
      </w:r>
      <w:bookmarkEnd w:id="5"/>
    </w:p>
    <w:p w14:paraId="681BAD94" w14:textId="77777777" w:rsidR="004E64C6" w:rsidRPr="001F1251" w:rsidRDefault="004E64C6" w:rsidP="004E64C6">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08DF0433" w14:textId="77777777" w:rsidR="004E64C6" w:rsidRPr="001F1251" w:rsidRDefault="004E64C6" w:rsidP="004E64C6">
      <w:pPr>
        <w:spacing w:after="240"/>
        <w:ind w:left="1440" w:hanging="720"/>
        <w:rPr>
          <w:szCs w:val="20"/>
        </w:rPr>
      </w:pPr>
      <w:r w:rsidRPr="001F1251">
        <w:rPr>
          <w:szCs w:val="20"/>
        </w:rPr>
        <w:t>(a)</w:t>
      </w:r>
      <w:r w:rsidRPr="001F1251">
        <w:rPr>
          <w:szCs w:val="20"/>
        </w:rPr>
        <w:tab/>
        <w:t xml:space="preserve">Complied with the Firm Fuel Supply Service (FFSS) instruction to switch to the reserved </w:t>
      </w:r>
      <w:proofErr w:type="gramStart"/>
      <w:r w:rsidRPr="001F1251">
        <w:rPr>
          <w:szCs w:val="20"/>
        </w:rPr>
        <w:t>fuel;</w:t>
      </w:r>
      <w:proofErr w:type="gramEnd"/>
    </w:p>
    <w:p w14:paraId="6EB0CE8C" w14:textId="77777777" w:rsidR="004E64C6" w:rsidRPr="001F1251" w:rsidRDefault="004E64C6" w:rsidP="004E64C6">
      <w:pPr>
        <w:spacing w:after="240"/>
        <w:ind w:left="1440" w:hanging="720"/>
        <w:rPr>
          <w:szCs w:val="20"/>
        </w:rPr>
      </w:pPr>
      <w:r w:rsidRPr="001F1251">
        <w:rPr>
          <w:szCs w:val="20"/>
        </w:rPr>
        <w:t>(b)</w:t>
      </w:r>
      <w:r w:rsidRPr="001F1251">
        <w:rPr>
          <w:szCs w:val="20"/>
        </w:rPr>
        <w:tab/>
        <w:t xml:space="preserve">Submitted a Settlement and billing dispute consistent with the dispute process described in Section 9.14, Settlement and Billing Dispute </w:t>
      </w:r>
      <w:proofErr w:type="gramStart"/>
      <w:r w:rsidRPr="001F1251">
        <w:rPr>
          <w:szCs w:val="20"/>
        </w:rPr>
        <w:t>Process;</w:t>
      </w:r>
      <w:proofErr w:type="gramEnd"/>
      <w:r w:rsidRPr="001F1251">
        <w:rPr>
          <w:szCs w:val="20"/>
        </w:rPr>
        <w:t xml:space="preserve">  </w:t>
      </w:r>
    </w:p>
    <w:p w14:paraId="0FF0CFA4" w14:textId="77777777" w:rsidR="004E64C6" w:rsidRPr="001F1251" w:rsidRDefault="004E64C6" w:rsidP="004E64C6">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245A86F2" w14:textId="77777777" w:rsidR="004E64C6" w:rsidRPr="001F1251" w:rsidRDefault="004E64C6" w:rsidP="004E64C6">
      <w:pPr>
        <w:spacing w:after="240"/>
        <w:ind w:left="2160" w:hanging="720"/>
        <w:rPr>
          <w:szCs w:val="20"/>
        </w:rPr>
      </w:pPr>
      <w:r w:rsidRPr="001F1251">
        <w:rPr>
          <w:szCs w:val="20"/>
        </w:rPr>
        <w:t>(</w:t>
      </w:r>
      <w:proofErr w:type="spellStart"/>
      <w:r w:rsidRPr="001F1251">
        <w:rPr>
          <w:szCs w:val="20"/>
        </w:rPr>
        <w:t>i</w:t>
      </w:r>
      <w:proofErr w:type="spellEnd"/>
      <w:r w:rsidRPr="001F1251">
        <w:rPr>
          <w:szCs w:val="20"/>
        </w:rPr>
        <w:t>)</w:t>
      </w:r>
      <w:r w:rsidRPr="001F1251">
        <w:rPr>
          <w:szCs w:val="20"/>
        </w:rPr>
        <w:tab/>
        <w:t xml:space="preserve">An attestation signed by an officer or executive with authority to bind the QSE stating that the information contained in the dispute is </w:t>
      </w:r>
      <w:proofErr w:type="gramStart"/>
      <w:r w:rsidRPr="001F1251">
        <w:rPr>
          <w:szCs w:val="20"/>
        </w:rPr>
        <w:t>accurate;</w:t>
      </w:r>
      <w:proofErr w:type="gramEnd"/>
    </w:p>
    <w:p w14:paraId="3FF7A684" w14:textId="77777777" w:rsidR="004E64C6" w:rsidRPr="001F1251" w:rsidRDefault="004E64C6" w:rsidP="004E64C6">
      <w:pPr>
        <w:spacing w:after="240"/>
        <w:ind w:left="2160" w:hanging="720"/>
        <w:rPr>
          <w:szCs w:val="20"/>
        </w:rPr>
      </w:pPr>
      <w:r w:rsidRPr="001F1251">
        <w:rPr>
          <w:szCs w:val="20"/>
        </w:rPr>
        <w:t>(ii)</w:t>
      </w:r>
      <w:r w:rsidRPr="001F1251">
        <w:rPr>
          <w:szCs w:val="20"/>
        </w:rPr>
        <w:tab/>
        <w:t xml:space="preserve">For each deployment of FFSS, the quantity of total fuel consumed for the hours in each instance when FFSS was </w:t>
      </w:r>
      <w:proofErr w:type="gramStart"/>
      <w:r w:rsidRPr="001F1251">
        <w:rPr>
          <w:szCs w:val="20"/>
        </w:rPr>
        <w:t>deployed;</w:t>
      </w:r>
      <w:proofErr w:type="gramEnd"/>
    </w:p>
    <w:p w14:paraId="1ABBDD10" w14:textId="77777777" w:rsidR="004E64C6" w:rsidRPr="001F1251" w:rsidRDefault="004E64C6" w:rsidP="004E64C6">
      <w:pPr>
        <w:spacing w:after="240"/>
        <w:ind w:left="2160" w:hanging="720"/>
        <w:rPr>
          <w:szCs w:val="20"/>
        </w:rPr>
      </w:pPr>
      <w:r w:rsidRPr="001F1251">
        <w:rPr>
          <w:szCs w:val="20"/>
        </w:rPr>
        <w:t>(iii)</w:t>
      </w:r>
      <w:r w:rsidRPr="001F1251">
        <w:rPr>
          <w:szCs w:val="20"/>
        </w:rPr>
        <w:tab/>
        <w:t xml:space="preserve">For thermal units, the input-output equation or other documentation that allows for verification of fuel consumption for the hours when FFSS was </w:t>
      </w:r>
      <w:proofErr w:type="gramStart"/>
      <w:r w:rsidRPr="001F1251">
        <w:rPr>
          <w:szCs w:val="20"/>
        </w:rPr>
        <w:t>deployed;</w:t>
      </w:r>
      <w:proofErr w:type="gramEnd"/>
    </w:p>
    <w:p w14:paraId="341C70C0" w14:textId="77777777" w:rsidR="004E64C6" w:rsidRPr="001F1251" w:rsidRDefault="004E64C6" w:rsidP="004E64C6">
      <w:pPr>
        <w:spacing w:after="240"/>
        <w:ind w:left="2160" w:hanging="720"/>
        <w:rPr>
          <w:szCs w:val="20"/>
        </w:rPr>
      </w:pPr>
      <w:r w:rsidRPr="001F1251">
        <w:rPr>
          <w:szCs w:val="20"/>
        </w:rPr>
        <w:t>(iv)</w:t>
      </w:r>
      <w:r w:rsidRPr="001F1251">
        <w:rPr>
          <w:szCs w:val="20"/>
        </w:rPr>
        <w:tab/>
        <w:t xml:space="preserve">The heat content of the fuel, in terms of MMBtu/gal or similar units of </w:t>
      </w:r>
      <w:proofErr w:type="gramStart"/>
      <w:r w:rsidRPr="001F1251">
        <w:rPr>
          <w:szCs w:val="20"/>
        </w:rPr>
        <w:t>measurement;</w:t>
      </w:r>
      <w:proofErr w:type="gramEnd"/>
    </w:p>
    <w:p w14:paraId="421E4998" w14:textId="77777777" w:rsidR="004E64C6" w:rsidRPr="001F1251" w:rsidRDefault="004E64C6" w:rsidP="004E64C6">
      <w:pPr>
        <w:spacing w:after="240"/>
        <w:ind w:left="2160" w:hanging="720"/>
        <w:rPr>
          <w:szCs w:val="20"/>
        </w:rPr>
      </w:pPr>
      <w:r w:rsidRPr="001F1251">
        <w:rPr>
          <w:szCs w:val="20"/>
        </w:rPr>
        <w:t>(v)</w:t>
      </w:r>
      <w:r w:rsidRPr="001F1251">
        <w:rPr>
          <w:szCs w:val="20"/>
        </w:rPr>
        <w:tab/>
        <w:t xml:space="preserve">The dollar amount and quantity of fuel purchased to replace the consumed </w:t>
      </w:r>
      <w:proofErr w:type="gramStart"/>
      <w:r w:rsidRPr="001F1251">
        <w:rPr>
          <w:szCs w:val="20"/>
        </w:rPr>
        <w:t>fuel;</w:t>
      </w:r>
      <w:proofErr w:type="gramEnd"/>
    </w:p>
    <w:p w14:paraId="1EFA2FE0" w14:textId="77777777" w:rsidR="004E64C6" w:rsidRPr="001F1251" w:rsidRDefault="004E64C6" w:rsidP="004E64C6">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7F0B6E2D" w14:textId="77777777" w:rsidR="004E64C6" w:rsidRPr="001F1251" w:rsidRDefault="004E64C6" w:rsidP="004E64C6">
      <w:pPr>
        <w:spacing w:after="240"/>
        <w:ind w:left="2160" w:hanging="720"/>
        <w:rPr>
          <w:szCs w:val="20"/>
        </w:rPr>
      </w:pPr>
      <w:r w:rsidRPr="001F1251">
        <w:rPr>
          <w:szCs w:val="20"/>
        </w:rPr>
        <w:t>(vii)</w:t>
      </w:r>
      <w:r w:rsidRPr="001F1251">
        <w:rPr>
          <w:szCs w:val="20"/>
        </w:rPr>
        <w:tab/>
        <w:t xml:space="preserve">Any other technical documentation within the possession of the QSE or Resource Entity which ERCOT finds reasonably necessary to verify </w:t>
      </w:r>
      <w:r w:rsidRPr="001F1251">
        <w:rPr>
          <w:szCs w:val="20"/>
        </w:rPr>
        <w:lastRenderedPageBreak/>
        <w:t>paragraphs (</w:t>
      </w:r>
      <w:proofErr w:type="spellStart"/>
      <w:r w:rsidRPr="001F1251">
        <w:rPr>
          <w:szCs w:val="20"/>
        </w:rPr>
        <w:t>i</w:t>
      </w:r>
      <w:proofErr w:type="spellEnd"/>
      <w:r w:rsidRPr="001F1251">
        <w:rPr>
          <w:szCs w:val="20"/>
        </w:rPr>
        <w:t xml:space="preserve">) through (vi) above.  Any additional request from ERCOT for documentation or clarification of previously submitted documentation must be honored within 15 Business Days.    </w:t>
      </w:r>
    </w:p>
    <w:p w14:paraId="748EB153" w14:textId="77777777" w:rsidR="004E64C6" w:rsidRPr="001F1251" w:rsidRDefault="004E64C6" w:rsidP="004E64C6">
      <w:pPr>
        <w:spacing w:after="240"/>
        <w:ind w:left="720" w:hanging="720"/>
        <w:rPr>
          <w:szCs w:val="20"/>
        </w:rPr>
      </w:pPr>
      <w:r w:rsidRPr="001F1251">
        <w:rPr>
          <w:szCs w:val="20"/>
        </w:rPr>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2135BC75" w14:textId="77777777" w:rsidR="004E64C6" w:rsidRPr="001F1251" w:rsidRDefault="004E64C6" w:rsidP="004E64C6">
      <w:pPr>
        <w:spacing w:after="240"/>
        <w:ind w:left="720" w:hanging="720"/>
        <w:rPr>
          <w:szCs w:val="20"/>
        </w:rPr>
      </w:pPr>
      <w:r w:rsidRPr="001F1251">
        <w:rPr>
          <w:szCs w:val="20"/>
        </w:rPr>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258B9F5C" w14:textId="77777777" w:rsidR="004E64C6" w:rsidRDefault="004E64C6" w:rsidP="004E64C6">
      <w:pPr>
        <w:pStyle w:val="BodyTextNumbered"/>
        <w:rPr>
          <w:ins w:id="6" w:author="ERCOT" w:date="2024-08-12T11:18:00Z"/>
          <w:shd w:val="clear" w:color="auto" w:fill="FFFFFF"/>
        </w:rPr>
      </w:pPr>
      <w:ins w:id="7" w:author="ERCOT" w:date="2024-08-12T11:18:00Z">
        <w:r>
          <w:t xml:space="preserve">(4) </w:t>
        </w:r>
        <w:r>
          <w:tab/>
        </w:r>
      </w:ins>
      <w:ins w:id="8" w:author="ERCOT" w:date="2024-08-28T12:34:00Z">
        <w:r>
          <w:t xml:space="preserve">If, after ERCOT approval, the fuel that was burned during FFSS deployment is replaced using existing fuel inventories, the </w:t>
        </w:r>
        <w:r w:rsidRPr="00DF6D6B">
          <w:rPr>
            <w:shd w:val="clear" w:color="auto" w:fill="FFFFFF"/>
          </w:rPr>
          <w:t>Firm Fuel Supply Service Fuel Replacement Cost</w:t>
        </w:r>
        <w:r>
          <w:rPr>
            <w:shd w:val="clear" w:color="auto" w:fill="FFFFFF"/>
          </w:rPr>
          <w:t xml:space="preserve"> may be based on:</w:t>
        </w:r>
      </w:ins>
    </w:p>
    <w:p w14:paraId="786D5181" w14:textId="52AB8241" w:rsidR="004E64C6" w:rsidRDefault="004E64C6" w:rsidP="004E64C6">
      <w:pPr>
        <w:spacing w:after="240"/>
        <w:ind w:left="1440" w:hanging="720"/>
        <w:rPr>
          <w:ins w:id="9" w:author="ERCOT" w:date="2024-08-12T11:18:00Z"/>
        </w:rPr>
      </w:pPr>
      <w:ins w:id="10"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w:t>
        </w:r>
      </w:ins>
      <w:ins w:id="11" w:author="ERCOT Market Rules" w:date="2024-12-04T16:09:00Z">
        <w:r w:rsidR="003E60FF">
          <w:t>6</w:t>
        </w:r>
      </w:ins>
      <w:ins w:id="12" w:author="ERCOT" w:date="2024-08-12T11:18:00Z">
        <w:del w:id="13" w:author="ERCOT Market Rules" w:date="2024-12-04T16:09:00Z">
          <w:r w:rsidRPr="00AE40DB" w:rsidDel="003E60FF">
            <w:delText>5</w:delText>
          </w:r>
        </w:del>
        <w:r w:rsidRPr="00AE40DB">
          <w:t>) of Section 3.14.5</w:t>
        </w:r>
        <w:r>
          <w:t>; or</w:t>
        </w:r>
      </w:ins>
    </w:p>
    <w:p w14:paraId="14DCADD7" w14:textId="77777777" w:rsidR="004E64C6" w:rsidRDefault="004E64C6" w:rsidP="004E64C6">
      <w:pPr>
        <w:spacing w:after="240"/>
        <w:ind w:left="1440" w:hanging="720"/>
        <w:rPr>
          <w:ins w:id="14" w:author="ERCOT" w:date="2024-08-12T11:18:00Z"/>
        </w:rPr>
      </w:pPr>
      <w:ins w:id="15"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528F5FD1" w14:textId="58333688" w:rsidR="00152993" w:rsidRPr="004E64C6" w:rsidRDefault="004E64C6" w:rsidP="004E64C6">
      <w:pPr>
        <w:spacing w:after="240"/>
        <w:ind w:left="720" w:hanging="720"/>
        <w:rPr>
          <w:szCs w:val="20"/>
        </w:rPr>
      </w:pPr>
      <w:r w:rsidRPr="001F1251">
        <w:rPr>
          <w:szCs w:val="20"/>
        </w:rPr>
        <w:t>(</w:t>
      </w:r>
      <w:ins w:id="16" w:author="ERCOT" w:date="2024-07-08T07:51:00Z">
        <w:r>
          <w:rPr>
            <w:szCs w:val="20"/>
          </w:rPr>
          <w:t>5</w:t>
        </w:r>
      </w:ins>
      <w:del w:id="17"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152993" w:rsidRPr="004E64C6"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124A" w14:textId="77777777" w:rsidR="00DA1D9F" w:rsidRDefault="00DA1D9F">
      <w:r>
        <w:separator/>
      </w:r>
    </w:p>
  </w:endnote>
  <w:endnote w:type="continuationSeparator" w:id="0">
    <w:p w14:paraId="4AC9B46A" w14:textId="77777777" w:rsidR="00DA1D9F" w:rsidRDefault="00DA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B834" w14:textId="0AB7455F" w:rsidR="00EE6681" w:rsidRDefault="00B63753" w:rsidP="0074209E">
    <w:pPr>
      <w:pStyle w:val="Footer"/>
      <w:tabs>
        <w:tab w:val="clear" w:pos="4320"/>
        <w:tab w:val="clear" w:pos="8640"/>
        <w:tab w:val="right" w:pos="9360"/>
      </w:tabs>
      <w:rPr>
        <w:rFonts w:ascii="Arial" w:hAnsi="Arial"/>
        <w:sz w:val="18"/>
      </w:rPr>
    </w:pPr>
    <w:r>
      <w:rPr>
        <w:rFonts w:ascii="Arial" w:hAnsi="Arial"/>
        <w:sz w:val="18"/>
      </w:rPr>
      <w:t>12</w:t>
    </w:r>
    <w:r w:rsidR="005809E5">
      <w:rPr>
        <w:rFonts w:ascii="Arial" w:hAnsi="Arial"/>
        <w:sz w:val="18"/>
      </w:rPr>
      <w:t>5</w:t>
    </w:r>
    <w:r>
      <w:rPr>
        <w:rFonts w:ascii="Arial" w:hAnsi="Arial"/>
        <w:sz w:val="18"/>
      </w:rPr>
      <w:t>1</w:t>
    </w:r>
    <w:r w:rsidR="009E0E74">
      <w:rPr>
        <w:rFonts w:ascii="Arial" w:hAnsi="Arial"/>
        <w:sz w:val="18"/>
      </w:rPr>
      <w:t>NPRR</w:t>
    </w:r>
    <w:r w:rsidR="007F49E4">
      <w:rPr>
        <w:rFonts w:ascii="Arial" w:hAnsi="Arial"/>
        <w:sz w:val="18"/>
      </w:rPr>
      <w:t>-</w:t>
    </w:r>
    <w:r w:rsidR="00993592">
      <w:rPr>
        <w:rFonts w:ascii="Arial" w:hAnsi="Arial"/>
        <w:sz w:val="18"/>
      </w:rPr>
      <w:t>0</w:t>
    </w:r>
    <w:r w:rsidR="004E64C6">
      <w:rPr>
        <w:rFonts w:ascii="Arial" w:hAnsi="Arial"/>
        <w:sz w:val="18"/>
      </w:rPr>
      <w:t>8</w:t>
    </w:r>
    <w:r w:rsidR="007F49E4">
      <w:rPr>
        <w:rFonts w:ascii="Arial" w:hAnsi="Arial"/>
        <w:sz w:val="18"/>
      </w:rPr>
      <w:t xml:space="preserve"> WMS Comments </w:t>
    </w:r>
    <w:r w:rsidR="005809E5">
      <w:rPr>
        <w:rFonts w:ascii="Arial" w:hAnsi="Arial"/>
        <w:sz w:val="18"/>
      </w:rPr>
      <w:t>1</w:t>
    </w:r>
    <w:r w:rsidR="004E64C6">
      <w:rPr>
        <w:rFonts w:ascii="Arial" w:hAnsi="Arial"/>
        <w:sz w:val="18"/>
      </w:rPr>
      <w:t>20</w:t>
    </w:r>
    <w:r w:rsidR="00DC19F4">
      <w:rPr>
        <w:rFonts w:ascii="Arial" w:hAnsi="Arial"/>
        <w:sz w:val="18"/>
      </w:rPr>
      <w:t>5</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0F865A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BBE0" w14:textId="77777777" w:rsidR="00DA1D9F" w:rsidRDefault="00DA1D9F">
      <w:r>
        <w:separator/>
      </w:r>
    </w:p>
  </w:footnote>
  <w:footnote w:type="continuationSeparator" w:id="0">
    <w:p w14:paraId="1135DBA2" w14:textId="77777777" w:rsidR="00DA1D9F" w:rsidRDefault="00DA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2450" w14:textId="77777777" w:rsidR="00EE6681" w:rsidRDefault="009E0E74">
    <w:pPr>
      <w:pStyle w:val="Header"/>
      <w:jc w:val="center"/>
      <w:rPr>
        <w:sz w:val="32"/>
      </w:rPr>
    </w:pPr>
    <w:r>
      <w:rPr>
        <w:sz w:val="32"/>
      </w:rPr>
      <w:t xml:space="preserve">NPRR </w:t>
    </w:r>
    <w:r w:rsidR="00EE6681">
      <w:rPr>
        <w:sz w:val="32"/>
      </w:rPr>
      <w:t>Comments</w:t>
    </w:r>
  </w:p>
  <w:p w14:paraId="6453D193"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48049286">
    <w:abstractNumId w:val="0"/>
  </w:num>
  <w:num w:numId="2" w16cid:durableId="485512300">
    <w:abstractNumId w:val="2"/>
  </w:num>
  <w:num w:numId="3" w16cid:durableId="17832648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120424">
    <w15:presenceInfo w15:providerId="None" w15:userId="WMS 1204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B73"/>
    <w:rsid w:val="00037668"/>
    <w:rsid w:val="00075A94"/>
    <w:rsid w:val="00117BF0"/>
    <w:rsid w:val="00132855"/>
    <w:rsid w:val="00152993"/>
    <w:rsid w:val="00170297"/>
    <w:rsid w:val="0018371B"/>
    <w:rsid w:val="001A227D"/>
    <w:rsid w:val="001B5839"/>
    <w:rsid w:val="001E2032"/>
    <w:rsid w:val="00205AA6"/>
    <w:rsid w:val="0029093B"/>
    <w:rsid w:val="002C5F87"/>
    <w:rsid w:val="003010C0"/>
    <w:rsid w:val="00332A97"/>
    <w:rsid w:val="003503AC"/>
    <w:rsid w:val="00350C00"/>
    <w:rsid w:val="00366113"/>
    <w:rsid w:val="00386E52"/>
    <w:rsid w:val="003C0668"/>
    <w:rsid w:val="003C0FC2"/>
    <w:rsid w:val="003C270C"/>
    <w:rsid w:val="003D0994"/>
    <w:rsid w:val="003D4114"/>
    <w:rsid w:val="003E60FF"/>
    <w:rsid w:val="00400048"/>
    <w:rsid w:val="00423824"/>
    <w:rsid w:val="00432DCE"/>
    <w:rsid w:val="0043567D"/>
    <w:rsid w:val="00492F78"/>
    <w:rsid w:val="00494634"/>
    <w:rsid w:val="00495CA6"/>
    <w:rsid w:val="004A0F25"/>
    <w:rsid w:val="004A282D"/>
    <w:rsid w:val="004B7B90"/>
    <w:rsid w:val="004D118D"/>
    <w:rsid w:val="004E2C19"/>
    <w:rsid w:val="004E64C6"/>
    <w:rsid w:val="005003AC"/>
    <w:rsid w:val="005809E5"/>
    <w:rsid w:val="005B7CCE"/>
    <w:rsid w:val="005D284C"/>
    <w:rsid w:val="00604512"/>
    <w:rsid w:val="00604CF3"/>
    <w:rsid w:val="0062539B"/>
    <w:rsid w:val="00633E23"/>
    <w:rsid w:val="00673B94"/>
    <w:rsid w:val="00680AC6"/>
    <w:rsid w:val="006835D8"/>
    <w:rsid w:val="006C316E"/>
    <w:rsid w:val="006D0F7C"/>
    <w:rsid w:val="006E6C1F"/>
    <w:rsid w:val="007269C4"/>
    <w:rsid w:val="00737849"/>
    <w:rsid w:val="0074209E"/>
    <w:rsid w:val="00770B35"/>
    <w:rsid w:val="007A0A16"/>
    <w:rsid w:val="007C0156"/>
    <w:rsid w:val="007F2CA8"/>
    <w:rsid w:val="007F49E4"/>
    <w:rsid w:val="007F7161"/>
    <w:rsid w:val="0081600C"/>
    <w:rsid w:val="0085559E"/>
    <w:rsid w:val="00885151"/>
    <w:rsid w:val="00896B1B"/>
    <w:rsid w:val="008D4F39"/>
    <w:rsid w:val="008E559E"/>
    <w:rsid w:val="009027B5"/>
    <w:rsid w:val="00916080"/>
    <w:rsid w:val="00921A68"/>
    <w:rsid w:val="009553C1"/>
    <w:rsid w:val="00993592"/>
    <w:rsid w:val="009E0E74"/>
    <w:rsid w:val="00A015C4"/>
    <w:rsid w:val="00A15172"/>
    <w:rsid w:val="00A34E66"/>
    <w:rsid w:val="00AB74DC"/>
    <w:rsid w:val="00B5080A"/>
    <w:rsid w:val="00B63753"/>
    <w:rsid w:val="00B77430"/>
    <w:rsid w:val="00B943AE"/>
    <w:rsid w:val="00BD7258"/>
    <w:rsid w:val="00BE136C"/>
    <w:rsid w:val="00C030CD"/>
    <w:rsid w:val="00C0598D"/>
    <w:rsid w:val="00C11956"/>
    <w:rsid w:val="00C31ABE"/>
    <w:rsid w:val="00C36337"/>
    <w:rsid w:val="00C602E5"/>
    <w:rsid w:val="00C748FD"/>
    <w:rsid w:val="00CE7272"/>
    <w:rsid w:val="00D37A67"/>
    <w:rsid w:val="00D4046E"/>
    <w:rsid w:val="00D4362F"/>
    <w:rsid w:val="00DA1D9F"/>
    <w:rsid w:val="00DC19F4"/>
    <w:rsid w:val="00DD4739"/>
    <w:rsid w:val="00DD67F7"/>
    <w:rsid w:val="00DE5F33"/>
    <w:rsid w:val="00E07B54"/>
    <w:rsid w:val="00E11F78"/>
    <w:rsid w:val="00E33AC0"/>
    <w:rsid w:val="00E518B5"/>
    <w:rsid w:val="00E621E1"/>
    <w:rsid w:val="00E91E9D"/>
    <w:rsid w:val="00EC55B3"/>
    <w:rsid w:val="00EE6681"/>
    <w:rsid w:val="00F34FBF"/>
    <w:rsid w:val="00F55B77"/>
    <w:rsid w:val="00F81D85"/>
    <w:rsid w:val="00F96FB2"/>
    <w:rsid w:val="00FB51D8"/>
    <w:rsid w:val="00FB5D61"/>
    <w:rsid w:val="00FD08E8"/>
    <w:rsid w:val="00FD63EF"/>
    <w:rsid w:val="00FE3BDE"/>
    <w:rsid w:val="00FE45A3"/>
    <w:rsid w:val="00FE4F64"/>
    <w:rsid w:val="00FF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B167F"/>
  <w15:chartTrackingRefBased/>
  <w15:docId w15:val="{082EEB50-642D-4772-A34C-EF9AB9A3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BE136C"/>
    <w:rPr>
      <w:sz w:val="24"/>
      <w:szCs w:val="24"/>
    </w:rPr>
  </w:style>
  <w:style w:type="character" w:styleId="UnresolvedMention">
    <w:name w:val="Unresolved Mention"/>
    <w:uiPriority w:val="99"/>
    <w:semiHidden/>
    <w:unhideWhenUsed/>
    <w:rsid w:val="009E0E74"/>
    <w:rPr>
      <w:color w:val="605E5C"/>
      <w:shd w:val="clear" w:color="auto" w:fill="E1DFDD"/>
    </w:rPr>
  </w:style>
  <w:style w:type="paragraph" w:customStyle="1" w:styleId="BodyTextNumbered">
    <w:name w:val="Body Text Numbered"/>
    <w:basedOn w:val="BodyText"/>
    <w:link w:val="BodyTextNumberedChar"/>
    <w:rsid w:val="004E64C6"/>
    <w:pPr>
      <w:spacing w:before="0" w:after="240"/>
      <w:ind w:left="720" w:hanging="720"/>
    </w:pPr>
    <w:rPr>
      <w:iCs/>
      <w:szCs w:val="20"/>
    </w:rPr>
  </w:style>
  <w:style w:type="character" w:customStyle="1" w:styleId="BodyTextNumberedChar">
    <w:name w:val="Body Text Numbered Char"/>
    <w:link w:val="BodyTextNumbered"/>
    <w:rsid w:val="004E64C6"/>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814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Blakey@pec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5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FSS@ercot.com" TargetMode="External"/><Relationship Id="rId4" Type="http://schemas.openxmlformats.org/officeDocument/2006/relationships/webSettings" Target="webSettings.xml"/><Relationship Id="rId9" Type="http://schemas.openxmlformats.org/officeDocument/2006/relationships/hyperlink" Target="mailto:FFSS@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2961</Words>
  <Characters>15764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18688</CharactersWithSpaces>
  <SharedDoc>false</SharedDoc>
  <HLinks>
    <vt:vector size="12" baseType="variant">
      <vt:variant>
        <vt:i4>7077906</vt:i4>
      </vt:variant>
      <vt:variant>
        <vt:i4>3</vt:i4>
      </vt:variant>
      <vt:variant>
        <vt:i4>0</vt:i4>
      </vt:variant>
      <vt:variant>
        <vt:i4>5</vt:i4>
      </vt:variant>
      <vt:variant>
        <vt:lpwstr>mailto:Eric.Blakey@peci.com</vt:lpwstr>
      </vt:variant>
      <vt:variant>
        <vt:lpwstr/>
      </vt:variant>
      <vt:variant>
        <vt:i4>7078006</vt:i4>
      </vt:variant>
      <vt:variant>
        <vt:i4>0</vt:i4>
      </vt:variant>
      <vt:variant>
        <vt:i4>0</vt:i4>
      </vt:variant>
      <vt:variant>
        <vt:i4>5</vt:i4>
      </vt:variant>
      <vt:variant>
        <vt:lpwstr>https://www.ercot.com/mktrules/issues/NPRR1241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WMS 120424</cp:lastModifiedBy>
  <cp:revision>5</cp:revision>
  <cp:lastPrinted>2001-06-20T16:28:00Z</cp:lastPrinted>
  <dcterms:created xsi:type="dcterms:W3CDTF">2024-12-04T21:53:00Z</dcterms:created>
  <dcterms:modified xsi:type="dcterms:W3CDTF">2024-12-05T15:27:00Z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2023-09-07T15:44:36Z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b52f2c8b-cdcf-42e2-9132-7d935126151e</vt:lpwstr>
  </property>
  <property fmtid="{D5CDD505-2E9C-101B-9397-08002B2CF9AE}" pid="8" name="MSIP_Label_7084cbda-52b8-46fb-a7b7-cb5bd465ed85_ContentBits">
    <vt:lpwstr>0</vt:lpwstr>
  </property>
</Properties>
</file>