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AC48D1" w:rsidP="00D67ADF">
            <w:pPr>
              <w:pStyle w:val="Header"/>
              <w:spacing w:before="120" w:after="120"/>
              <w:jc w:val="center"/>
            </w:pPr>
            <w:hyperlink r:id="rId11" w:history="1">
              <w:r w:rsidR="00D67ADF"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DF17ED" w:rsidRPr="00E01925" w14:paraId="3288B1CC" w14:textId="77777777" w:rsidTr="0D5DAEFB">
        <w:trPr>
          <w:trHeight w:val="518"/>
        </w:trPr>
        <w:tc>
          <w:tcPr>
            <w:tcW w:w="2880" w:type="dxa"/>
            <w:gridSpan w:val="2"/>
            <w:shd w:val="clear" w:color="auto" w:fill="FFFFFF" w:themeFill="background1"/>
            <w:vAlign w:val="center"/>
          </w:tcPr>
          <w:p w14:paraId="3C517530" w14:textId="2AC4422F" w:rsidR="00DF17ED" w:rsidRPr="00E01925" w:rsidRDefault="00DF17ED" w:rsidP="00DF17E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34E5571E" w:rsidR="00DF17ED" w:rsidRPr="00E01925" w:rsidRDefault="008A38F6" w:rsidP="00DF17ED">
            <w:pPr>
              <w:pStyle w:val="NormalArial"/>
              <w:spacing w:before="120" w:after="120"/>
            </w:pPr>
            <w:r>
              <w:t>December 3</w:t>
            </w:r>
            <w:r w:rsidR="00DF17ED">
              <w:t>, 2024</w:t>
            </w:r>
          </w:p>
        </w:tc>
      </w:tr>
      <w:tr w:rsidR="00DF17ED" w:rsidRPr="00E01925" w14:paraId="07112708" w14:textId="77777777" w:rsidTr="0D5DAEFB">
        <w:trPr>
          <w:trHeight w:val="518"/>
        </w:trPr>
        <w:tc>
          <w:tcPr>
            <w:tcW w:w="2880" w:type="dxa"/>
            <w:gridSpan w:val="2"/>
            <w:shd w:val="clear" w:color="auto" w:fill="FFFFFF" w:themeFill="background1"/>
            <w:vAlign w:val="center"/>
          </w:tcPr>
          <w:p w14:paraId="2F0C2135" w14:textId="0BD592D7" w:rsidR="00DF17ED" w:rsidRPr="00E01925" w:rsidRDefault="00DF17ED" w:rsidP="00DF17ED">
            <w:pPr>
              <w:pStyle w:val="Header"/>
              <w:spacing w:before="120" w:after="120"/>
              <w:rPr>
                <w:bCs w:val="0"/>
              </w:rPr>
            </w:pPr>
            <w:r>
              <w:rPr>
                <w:bCs w:val="0"/>
              </w:rPr>
              <w:t>Action</w:t>
            </w:r>
          </w:p>
        </w:tc>
        <w:tc>
          <w:tcPr>
            <w:tcW w:w="7560" w:type="dxa"/>
            <w:gridSpan w:val="2"/>
            <w:vAlign w:val="center"/>
          </w:tcPr>
          <w:p w14:paraId="7F62A998" w14:textId="0EAF3E61" w:rsidR="00DF17ED" w:rsidRDefault="0091410F" w:rsidP="00DF17ED">
            <w:pPr>
              <w:pStyle w:val="NormalArial"/>
              <w:spacing w:before="120" w:after="120"/>
            </w:pPr>
            <w:r>
              <w:t>Recommended Approval</w:t>
            </w:r>
          </w:p>
        </w:tc>
      </w:tr>
      <w:tr w:rsidR="00DF17ED" w:rsidRPr="00E01925" w14:paraId="4C276B18" w14:textId="77777777" w:rsidTr="0D5DAEFB">
        <w:trPr>
          <w:trHeight w:val="518"/>
        </w:trPr>
        <w:tc>
          <w:tcPr>
            <w:tcW w:w="2880" w:type="dxa"/>
            <w:gridSpan w:val="2"/>
            <w:shd w:val="clear" w:color="auto" w:fill="FFFFFF" w:themeFill="background1"/>
            <w:vAlign w:val="center"/>
          </w:tcPr>
          <w:p w14:paraId="120B5501" w14:textId="0E3CDF5C" w:rsidR="00DF17ED" w:rsidRPr="00E01925" w:rsidRDefault="00DF17ED" w:rsidP="00DF17ED">
            <w:pPr>
              <w:pStyle w:val="Header"/>
              <w:spacing w:before="120" w:after="120"/>
              <w:rPr>
                <w:bCs w:val="0"/>
              </w:rPr>
            </w:pPr>
            <w:r>
              <w:t xml:space="preserve">Timeline </w:t>
            </w:r>
          </w:p>
        </w:tc>
        <w:tc>
          <w:tcPr>
            <w:tcW w:w="7560" w:type="dxa"/>
            <w:gridSpan w:val="2"/>
            <w:vAlign w:val="center"/>
          </w:tcPr>
          <w:p w14:paraId="57C8C481" w14:textId="50518884" w:rsidR="00DF17ED" w:rsidRDefault="00DF17ED" w:rsidP="00DF17ED">
            <w:pPr>
              <w:pStyle w:val="NormalArial"/>
              <w:spacing w:before="120" w:after="120"/>
            </w:pPr>
            <w:r>
              <w:t>Normal</w:t>
            </w:r>
          </w:p>
        </w:tc>
      </w:tr>
      <w:tr w:rsidR="00A84415" w:rsidRPr="00E01925" w14:paraId="647C357A" w14:textId="77777777" w:rsidTr="0D5DAEFB">
        <w:trPr>
          <w:trHeight w:val="518"/>
        </w:trPr>
        <w:tc>
          <w:tcPr>
            <w:tcW w:w="2880" w:type="dxa"/>
            <w:gridSpan w:val="2"/>
            <w:shd w:val="clear" w:color="auto" w:fill="FFFFFF" w:themeFill="background1"/>
            <w:vAlign w:val="center"/>
          </w:tcPr>
          <w:p w14:paraId="12331DAE" w14:textId="674B74DB" w:rsidR="00A84415" w:rsidRDefault="00A84415" w:rsidP="00A84415">
            <w:pPr>
              <w:pStyle w:val="Header"/>
              <w:spacing w:before="120" w:after="120"/>
            </w:pPr>
            <w:r>
              <w:t>Estimated Impacts</w:t>
            </w:r>
          </w:p>
        </w:tc>
        <w:tc>
          <w:tcPr>
            <w:tcW w:w="7560" w:type="dxa"/>
            <w:gridSpan w:val="2"/>
            <w:vAlign w:val="center"/>
          </w:tcPr>
          <w:p w14:paraId="54CEF4B6" w14:textId="77777777" w:rsidR="00A84415" w:rsidRDefault="00A84415" w:rsidP="00A84415">
            <w:pPr>
              <w:pStyle w:val="NormalArial"/>
              <w:spacing w:before="120" w:after="120"/>
            </w:pPr>
            <w:r>
              <w:t xml:space="preserve">Cost/Budgetary:  None  </w:t>
            </w:r>
          </w:p>
          <w:p w14:paraId="4E065874" w14:textId="228ECD53" w:rsidR="00A84415" w:rsidRDefault="00A84415" w:rsidP="00A84415">
            <w:pPr>
              <w:pStyle w:val="NormalArial"/>
              <w:spacing w:before="120" w:after="120"/>
            </w:pPr>
            <w:r>
              <w:t xml:space="preserve">Project Duration:  Not applicable  </w:t>
            </w:r>
          </w:p>
        </w:tc>
      </w:tr>
      <w:tr w:rsidR="00DF17ED" w:rsidRPr="00E01925" w14:paraId="4163CB2B" w14:textId="77777777" w:rsidTr="0D5DAEFB">
        <w:trPr>
          <w:trHeight w:val="518"/>
        </w:trPr>
        <w:tc>
          <w:tcPr>
            <w:tcW w:w="2880" w:type="dxa"/>
            <w:gridSpan w:val="2"/>
            <w:shd w:val="clear" w:color="auto" w:fill="FFFFFF" w:themeFill="background1"/>
            <w:vAlign w:val="center"/>
          </w:tcPr>
          <w:p w14:paraId="53CDDFD3" w14:textId="62EEFD5A" w:rsidR="00DF17ED" w:rsidRPr="00E01925" w:rsidRDefault="00DF17ED" w:rsidP="00DF17ED">
            <w:pPr>
              <w:pStyle w:val="Header"/>
              <w:spacing w:before="120" w:after="120"/>
              <w:rPr>
                <w:bCs w:val="0"/>
              </w:rPr>
            </w:pPr>
            <w:r>
              <w:t>Proposed Effective Date</w:t>
            </w:r>
          </w:p>
        </w:tc>
        <w:tc>
          <w:tcPr>
            <w:tcW w:w="7560" w:type="dxa"/>
            <w:gridSpan w:val="2"/>
            <w:vAlign w:val="center"/>
          </w:tcPr>
          <w:p w14:paraId="1C1088FB" w14:textId="7C60EE6C" w:rsidR="00DF17ED" w:rsidRDefault="00A84415" w:rsidP="00DF17ED">
            <w:pPr>
              <w:pStyle w:val="NormalArial"/>
              <w:spacing w:before="120" w:after="120"/>
            </w:pPr>
            <w:r>
              <w:rPr>
                <w:rFonts w:cs="Arial"/>
              </w:rPr>
              <w:t xml:space="preserve">Upon implementation of Nodal Protocol Revision Request (NPRR) 1239, </w:t>
            </w:r>
            <w:r>
              <w:t>Access to Market Information</w:t>
            </w:r>
          </w:p>
        </w:tc>
      </w:tr>
      <w:tr w:rsidR="00DF17ED" w:rsidRPr="00E01925" w14:paraId="68D2935A" w14:textId="77777777" w:rsidTr="0D5DAEFB">
        <w:trPr>
          <w:trHeight w:val="518"/>
        </w:trPr>
        <w:tc>
          <w:tcPr>
            <w:tcW w:w="2880" w:type="dxa"/>
            <w:gridSpan w:val="2"/>
            <w:shd w:val="clear" w:color="auto" w:fill="FFFFFF" w:themeFill="background1"/>
            <w:vAlign w:val="center"/>
          </w:tcPr>
          <w:p w14:paraId="535040FC" w14:textId="418A7269" w:rsidR="00DF17ED" w:rsidRPr="00E01925" w:rsidRDefault="00DF17ED" w:rsidP="00DF17ED">
            <w:pPr>
              <w:pStyle w:val="Header"/>
              <w:spacing w:before="120" w:after="120"/>
              <w:rPr>
                <w:bCs w:val="0"/>
              </w:rPr>
            </w:pPr>
            <w:r>
              <w:t>Priority and Rank Assigned</w:t>
            </w:r>
          </w:p>
        </w:tc>
        <w:tc>
          <w:tcPr>
            <w:tcW w:w="7560" w:type="dxa"/>
            <w:gridSpan w:val="2"/>
            <w:vAlign w:val="center"/>
          </w:tcPr>
          <w:p w14:paraId="48D9DBD0" w14:textId="6B384F00" w:rsidR="00DF17ED" w:rsidRDefault="00A84415" w:rsidP="00DF17ED">
            <w:pPr>
              <w:pStyle w:val="NormalArial"/>
              <w:spacing w:before="120" w:after="120"/>
            </w:pPr>
            <w:r>
              <w:t>Not applicable</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6FE06931" w:rsidR="00274910" w:rsidRPr="00FB509B" w:rsidRDefault="446C77B7" w:rsidP="00C32B90">
            <w:pPr>
              <w:pStyle w:val="NormalArial"/>
              <w:spacing w:before="120" w:after="120"/>
            </w:pPr>
            <w:r>
              <w:t>NPRR</w:t>
            </w:r>
            <w:r w:rsidR="00D67ADF">
              <w:t>1239</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1FF1F874"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225" w:dyaOrig="225"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71" w:shapeid="_x0000_i104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 xml:space="preserve">reliability and </w:t>
            </w:r>
            <w:proofErr w:type="gramStart"/>
            <w:r w:rsidR="00AA3811" w:rsidRPr="00BD53C5">
              <w:rPr>
                <w:rFonts w:cs="Arial"/>
                <w:color w:val="000000"/>
              </w:rPr>
              <w:t>resilience</w:t>
            </w:r>
            <w:proofErr w:type="gramEnd"/>
          </w:p>
          <w:p w14:paraId="20043914" w14:textId="3FFAAC47"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225" w:dyaOrig="225" w14:anchorId="789FBEEF">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D0E863C" w14:textId="1A5B48F9"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225" w:dyaOrig="225" w14:anchorId="236CDB26">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40A110" w14:textId="0F5C20FA" w:rsidR="00AA3811" w:rsidRDefault="00AA3811" w:rsidP="00AA3811">
            <w:pPr>
              <w:pStyle w:val="NormalArial"/>
              <w:spacing w:before="120"/>
              <w:rPr>
                <w:iCs/>
                <w:kern w:val="24"/>
              </w:rPr>
            </w:pPr>
            <w:r w:rsidRPr="006629C8">
              <w:rPr>
                <w:color w:val="2B579A"/>
                <w:shd w:val="clear" w:color="auto" w:fill="E6E6E6"/>
              </w:rPr>
              <w:lastRenderedPageBreak/>
              <w:object w:dxaOrig="225" w:dyaOrig="225" w14:anchorId="22201241">
                <v:shape id="_x0000_i1053" type="#_x0000_t75" style="width:15.6pt;height:15pt" o:ole="">
                  <v:imagedata r:id="rId19" o:title=""/>
                </v:shape>
                <w:control r:id="rId20" w:name="TextBox13" w:shapeid="_x0000_i1053"/>
              </w:object>
            </w:r>
            <w:r w:rsidRPr="006629C8">
              <w:t xml:space="preserve">  </w:t>
            </w:r>
            <w:r w:rsidRPr="009C5D50">
              <w:rPr>
                <w:rFonts w:cs="Arial"/>
                <w:color w:val="000000"/>
              </w:rPr>
              <w:t>General system and/or process improvement(s)</w:t>
            </w:r>
          </w:p>
          <w:p w14:paraId="776FA08D" w14:textId="7EE2B225" w:rsidR="00AA3811" w:rsidRDefault="00AA3811" w:rsidP="00AA3811">
            <w:pPr>
              <w:pStyle w:val="NormalArial"/>
              <w:spacing w:before="120"/>
              <w:rPr>
                <w:iCs/>
                <w:kern w:val="24"/>
              </w:rPr>
            </w:pPr>
            <w:r w:rsidRPr="006629C8">
              <w:rPr>
                <w:color w:val="2B579A"/>
                <w:shd w:val="clear" w:color="auto" w:fill="E6E6E6"/>
              </w:rPr>
              <w:object w:dxaOrig="225" w:dyaOrig="225" w14:anchorId="43690C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106F34D7" w14:textId="4C18B8AA" w:rsidR="00AA3811" w:rsidRPr="00CD242D" w:rsidRDefault="00AA3811" w:rsidP="00AA3811">
            <w:pPr>
              <w:pStyle w:val="NormalArial"/>
              <w:spacing w:before="120"/>
              <w:rPr>
                <w:rFonts w:cs="Arial"/>
                <w:color w:val="000000"/>
              </w:rPr>
            </w:pPr>
            <w:r w:rsidRPr="006629C8">
              <w:rPr>
                <w:color w:val="2B579A"/>
                <w:shd w:val="clear" w:color="auto" w:fill="E6E6E6"/>
              </w:rPr>
              <w:object w:dxaOrig="225" w:dyaOrig="225" w14:anchorId="3001F5AC">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902002" w14:paraId="6D08E83F" w14:textId="77777777" w:rsidTr="00DF17ED">
        <w:trPr>
          <w:trHeight w:val="518"/>
        </w:trPr>
        <w:tc>
          <w:tcPr>
            <w:tcW w:w="2880" w:type="dxa"/>
            <w:gridSpan w:val="2"/>
            <w:shd w:val="clear" w:color="auto" w:fill="FFFFFF" w:themeFill="background1"/>
            <w:vAlign w:val="center"/>
          </w:tcPr>
          <w:p w14:paraId="463C76D4" w14:textId="592301FA" w:rsidR="00902002" w:rsidRDefault="74514C78" w:rsidP="00D47724">
            <w:pPr>
              <w:pStyle w:val="Header"/>
              <w:spacing w:before="120" w:after="120"/>
            </w:pPr>
            <w:r w:rsidRPr="00FE14AD">
              <w:rPr>
                <w:rFonts w:eastAsia="Arial" w:cs="Arial"/>
              </w:rPr>
              <w:lastRenderedPageBreak/>
              <w:t>Justification of Reason for Revision and Market Impacts</w:t>
            </w:r>
          </w:p>
        </w:tc>
        <w:tc>
          <w:tcPr>
            <w:tcW w:w="7560" w:type="dxa"/>
            <w:gridSpan w:val="2"/>
            <w:vAlign w:val="center"/>
          </w:tcPr>
          <w:p w14:paraId="18A780E7" w14:textId="2F0FC2B7"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treats similarly requirements to post non-Protected Information on the ERCOT website or on the MIS Secure Area.</w:t>
            </w:r>
            <w:r w:rsidR="001200B6">
              <w:t xml:space="preserve"> </w:t>
            </w:r>
            <w:r w:rsidR="00554F0A">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r w:rsidR="00DF17ED" w14:paraId="0AFBBD90" w14:textId="77777777" w:rsidTr="00DF17ED">
        <w:trPr>
          <w:trHeight w:val="518"/>
        </w:trPr>
        <w:tc>
          <w:tcPr>
            <w:tcW w:w="2880" w:type="dxa"/>
            <w:gridSpan w:val="2"/>
            <w:shd w:val="clear" w:color="auto" w:fill="FFFFFF" w:themeFill="background1"/>
            <w:vAlign w:val="center"/>
          </w:tcPr>
          <w:p w14:paraId="5CF336D9" w14:textId="507373E6" w:rsidR="00DF17ED" w:rsidRPr="48A16BA3" w:rsidRDefault="00DF17ED" w:rsidP="00DF17ED">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6DACDA0F" w14:textId="77777777" w:rsidR="00DF17ED" w:rsidRDefault="00DF17ED" w:rsidP="00DF17ED">
            <w:pPr>
              <w:pStyle w:val="NormalArial"/>
              <w:spacing w:before="120" w:after="120"/>
            </w:pPr>
            <w:r>
              <w:t>On 8/1/24, ROS voted unanimously to table NOGRR266.  All Market Segments participated in the vote.</w:t>
            </w:r>
          </w:p>
          <w:p w14:paraId="7DA97353" w14:textId="77777777" w:rsidR="00B11EA1" w:rsidRDefault="00B11EA1" w:rsidP="00DF17ED">
            <w:pPr>
              <w:pStyle w:val="NormalArial"/>
              <w:spacing w:before="120" w:after="120"/>
            </w:pPr>
            <w:r>
              <w:t>On 9/9/24, ROS voted unanimously to recommend approval of NOGRR266 as submitted.  All Market Segments participated in the vote.</w:t>
            </w:r>
          </w:p>
          <w:p w14:paraId="798C007D" w14:textId="51606915" w:rsidR="00A84415" w:rsidRDefault="00A84415" w:rsidP="00DF17ED">
            <w:pPr>
              <w:pStyle w:val="NormalArial"/>
              <w:spacing w:before="120" w:after="120"/>
            </w:pPr>
            <w:r>
              <w:t>On 10/3/24, ROS voted unanimously t</w:t>
            </w:r>
            <w:r w:rsidRPr="00A84415">
              <w:t>o endorse and forward to TAC the 9/9/24 ROS Report and 7/2/24 Impact Analysis for NOGRR266</w:t>
            </w:r>
            <w:r>
              <w:t>.  All Market Segments participated in the vote.</w:t>
            </w:r>
          </w:p>
        </w:tc>
      </w:tr>
      <w:tr w:rsidR="00DF17ED" w14:paraId="28E99471" w14:textId="77777777" w:rsidTr="002570E9">
        <w:trPr>
          <w:trHeight w:val="518"/>
        </w:trPr>
        <w:tc>
          <w:tcPr>
            <w:tcW w:w="2880" w:type="dxa"/>
            <w:gridSpan w:val="2"/>
            <w:shd w:val="clear" w:color="auto" w:fill="FFFFFF" w:themeFill="background1"/>
            <w:vAlign w:val="center"/>
          </w:tcPr>
          <w:p w14:paraId="7A181CD3" w14:textId="36517BAE" w:rsidR="00DF17ED" w:rsidRPr="48A16BA3" w:rsidRDefault="00DF17ED" w:rsidP="00DF17ED">
            <w:pPr>
              <w:pStyle w:val="Header"/>
              <w:spacing w:before="120" w:after="120"/>
              <w:rPr>
                <w:rFonts w:ascii="Times New Roman" w:hAnsi="Times New Roman"/>
              </w:rPr>
            </w:pPr>
            <w:r w:rsidRPr="00F43102">
              <w:rPr>
                <w:rFonts w:cs="Arial"/>
              </w:rPr>
              <w:t>Summary of ROS Discussion</w:t>
            </w:r>
          </w:p>
        </w:tc>
        <w:tc>
          <w:tcPr>
            <w:tcW w:w="7560" w:type="dxa"/>
            <w:gridSpan w:val="2"/>
            <w:vAlign w:val="center"/>
          </w:tcPr>
          <w:p w14:paraId="1F903D7B" w14:textId="77777777" w:rsidR="00DF17ED" w:rsidRDefault="00DF17ED" w:rsidP="00DF17ED">
            <w:pPr>
              <w:pStyle w:val="NormalArial"/>
              <w:spacing w:before="120" w:after="120"/>
            </w:pPr>
            <w:r>
              <w:t>On 8/1/24, ERCOT Staff presented NOGRR266.  Participants requested additional time to review.  ERCOT Staff requested interested parties file comments regarding specific concerns.</w:t>
            </w:r>
          </w:p>
          <w:p w14:paraId="0AE8D8D5" w14:textId="77777777" w:rsidR="00B11EA1" w:rsidRDefault="00B11EA1" w:rsidP="00DF17ED">
            <w:pPr>
              <w:pStyle w:val="NormalArial"/>
              <w:spacing w:before="120" w:after="120"/>
            </w:pPr>
            <w:r>
              <w:t>On 9/9/24, there was no discussion.</w:t>
            </w:r>
          </w:p>
          <w:p w14:paraId="0A16D4AD" w14:textId="282215ED" w:rsidR="00A84415" w:rsidRDefault="00A84415" w:rsidP="00DF17ED">
            <w:pPr>
              <w:pStyle w:val="NormalArial"/>
              <w:spacing w:before="120" w:after="120"/>
            </w:pPr>
            <w:r>
              <w:t>On 10/3/24, participants reviewed the 7/2/24 Impact Analysis.</w:t>
            </w:r>
          </w:p>
        </w:tc>
      </w:tr>
      <w:tr w:rsidR="002570E9" w14:paraId="6E60B133" w14:textId="77777777" w:rsidTr="002570E9">
        <w:trPr>
          <w:trHeight w:val="518"/>
        </w:trPr>
        <w:tc>
          <w:tcPr>
            <w:tcW w:w="2880" w:type="dxa"/>
            <w:gridSpan w:val="2"/>
            <w:shd w:val="clear" w:color="auto" w:fill="FFFFFF" w:themeFill="background1"/>
            <w:vAlign w:val="center"/>
          </w:tcPr>
          <w:p w14:paraId="221889DF" w14:textId="5911F7C7" w:rsidR="002570E9" w:rsidRPr="00F43102" w:rsidRDefault="002570E9" w:rsidP="002570E9">
            <w:pPr>
              <w:pStyle w:val="Header"/>
              <w:spacing w:before="120" w:after="120"/>
              <w:rPr>
                <w:rFonts w:cs="Arial"/>
              </w:rPr>
            </w:pPr>
            <w:r>
              <w:t>TAC Decision</w:t>
            </w:r>
          </w:p>
        </w:tc>
        <w:tc>
          <w:tcPr>
            <w:tcW w:w="7560" w:type="dxa"/>
            <w:gridSpan w:val="2"/>
            <w:vAlign w:val="center"/>
          </w:tcPr>
          <w:p w14:paraId="30506F07" w14:textId="77777777" w:rsidR="002570E9" w:rsidRDefault="002570E9" w:rsidP="002570E9">
            <w:pPr>
              <w:pStyle w:val="NormalArial"/>
              <w:spacing w:before="120" w:after="120"/>
            </w:pPr>
            <w:r>
              <w:t>On 10/30/24, TAC voted unanimously to table NOGRR266.  All Market Segments participated in the vote.</w:t>
            </w:r>
          </w:p>
          <w:p w14:paraId="226DEE6E" w14:textId="714EE0B7" w:rsidR="0091410F" w:rsidRDefault="0091410F" w:rsidP="002570E9">
            <w:pPr>
              <w:pStyle w:val="NormalArial"/>
              <w:spacing w:before="120" w:after="120"/>
            </w:pPr>
            <w:r>
              <w:t>On 11/20/24, TAC voted unanimously to recommend approval of NOGRR266 as recommended by ROS in the 10/3/24 ROS Report.  All Market Segments participated in the vote.</w:t>
            </w:r>
          </w:p>
        </w:tc>
      </w:tr>
      <w:tr w:rsidR="002570E9" w14:paraId="5276B635" w14:textId="77777777" w:rsidTr="002570E9">
        <w:trPr>
          <w:trHeight w:val="518"/>
        </w:trPr>
        <w:tc>
          <w:tcPr>
            <w:tcW w:w="2880" w:type="dxa"/>
            <w:gridSpan w:val="2"/>
            <w:shd w:val="clear" w:color="auto" w:fill="FFFFFF" w:themeFill="background1"/>
            <w:vAlign w:val="center"/>
          </w:tcPr>
          <w:p w14:paraId="2070067F" w14:textId="215B8149" w:rsidR="002570E9" w:rsidRPr="00F43102" w:rsidRDefault="002570E9" w:rsidP="002570E9">
            <w:pPr>
              <w:pStyle w:val="Header"/>
              <w:spacing w:before="120" w:after="120"/>
              <w:rPr>
                <w:rFonts w:cs="Arial"/>
              </w:rPr>
            </w:pPr>
            <w:r>
              <w:t>Summary of TAC Discussion</w:t>
            </w:r>
          </w:p>
        </w:tc>
        <w:tc>
          <w:tcPr>
            <w:tcW w:w="7560" w:type="dxa"/>
            <w:gridSpan w:val="2"/>
            <w:vAlign w:val="center"/>
          </w:tcPr>
          <w:p w14:paraId="6FA325DF" w14:textId="0F3063E8" w:rsidR="0091410F" w:rsidRDefault="002570E9" w:rsidP="002570E9">
            <w:pPr>
              <w:pStyle w:val="NormalArial"/>
              <w:spacing w:before="120" w:after="120"/>
              <w:rPr>
                <w:iCs/>
                <w:kern w:val="24"/>
              </w:rPr>
            </w:pPr>
            <w:r>
              <w:t>On 10/30/24, there was no additional discussion beyond TAC review of the items below</w:t>
            </w:r>
            <w:r w:rsidRPr="001B22EC">
              <w:rPr>
                <w:iCs/>
                <w:kern w:val="24"/>
              </w:rPr>
              <w:t>.</w:t>
            </w:r>
          </w:p>
          <w:p w14:paraId="04B5EDF6" w14:textId="1B485D73" w:rsidR="0091410F" w:rsidRDefault="0091410F" w:rsidP="002570E9">
            <w:pPr>
              <w:pStyle w:val="NormalArial"/>
              <w:spacing w:before="120" w:after="120"/>
            </w:pPr>
            <w:r>
              <w:rPr>
                <w:iCs/>
                <w:kern w:val="24"/>
              </w:rPr>
              <w:lastRenderedPageBreak/>
              <w:t>On 11/20/24, there was no discussion.</w:t>
            </w:r>
          </w:p>
        </w:tc>
      </w:tr>
      <w:tr w:rsidR="002570E9" w14:paraId="4CAAF189" w14:textId="77777777" w:rsidTr="008A38F6">
        <w:trPr>
          <w:trHeight w:val="518"/>
        </w:trPr>
        <w:tc>
          <w:tcPr>
            <w:tcW w:w="2880" w:type="dxa"/>
            <w:gridSpan w:val="2"/>
            <w:shd w:val="clear" w:color="auto" w:fill="FFFFFF" w:themeFill="background1"/>
            <w:vAlign w:val="center"/>
          </w:tcPr>
          <w:p w14:paraId="6466FE46" w14:textId="4E7B87E3" w:rsidR="002570E9" w:rsidRPr="00F43102" w:rsidRDefault="002570E9" w:rsidP="002570E9">
            <w:pPr>
              <w:pStyle w:val="Header"/>
              <w:spacing w:before="120" w:after="120"/>
              <w:rPr>
                <w:rFonts w:cs="Arial"/>
              </w:rPr>
            </w:pPr>
            <w:r>
              <w:lastRenderedPageBreak/>
              <w:t>TAC Review/Justification of Recommendation</w:t>
            </w:r>
          </w:p>
        </w:tc>
        <w:tc>
          <w:tcPr>
            <w:tcW w:w="7560" w:type="dxa"/>
            <w:gridSpan w:val="2"/>
            <w:vAlign w:val="center"/>
          </w:tcPr>
          <w:p w14:paraId="7CCE3993" w14:textId="1A38F783" w:rsidR="002570E9" w:rsidRPr="00246274" w:rsidRDefault="002570E9" w:rsidP="002570E9">
            <w:pPr>
              <w:pStyle w:val="NormalArial"/>
              <w:spacing w:before="120"/>
            </w:pPr>
            <w:r w:rsidRPr="00246274">
              <w:object w:dxaOrig="225" w:dyaOrig="225" w14:anchorId="4FFD1B3B">
                <v:shape id="_x0000_i1059" type="#_x0000_t75" style="width:15.6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E83B869" w14:textId="3F0D60BC" w:rsidR="002570E9" w:rsidRPr="00246274" w:rsidRDefault="002570E9" w:rsidP="002570E9">
            <w:pPr>
              <w:pStyle w:val="NormalArial"/>
              <w:spacing w:before="120"/>
            </w:pPr>
            <w:r w:rsidRPr="00246274">
              <w:object w:dxaOrig="225" w:dyaOrig="225" w14:anchorId="3C0A78B5">
                <v:shape id="_x0000_i1061" type="#_x0000_t75" style="width:15.6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6E465F4C" w14:textId="45410D64" w:rsidR="002570E9" w:rsidRPr="00246274" w:rsidRDefault="002570E9" w:rsidP="002570E9">
            <w:pPr>
              <w:pStyle w:val="NormalArial"/>
              <w:spacing w:before="120"/>
            </w:pPr>
            <w:r w:rsidRPr="00246274">
              <w:object w:dxaOrig="225" w:dyaOrig="225" w14:anchorId="78C57C29">
                <v:shape id="_x0000_i1063" type="#_x0000_t75" style="width:15.6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1CC2C792" w14:textId="79D67287" w:rsidR="002570E9" w:rsidRPr="00246274" w:rsidRDefault="002570E9" w:rsidP="002570E9">
            <w:pPr>
              <w:pStyle w:val="NormalArial"/>
              <w:spacing w:before="120"/>
            </w:pPr>
            <w:r w:rsidRPr="00246274">
              <w:object w:dxaOrig="225" w:dyaOrig="225" w14:anchorId="4B392AE1">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5E35AFED" w14:textId="3E9C5F95" w:rsidR="002570E9" w:rsidRDefault="002570E9" w:rsidP="002570E9">
            <w:pPr>
              <w:pStyle w:val="NormalArial"/>
              <w:spacing w:before="120" w:after="120"/>
            </w:pPr>
            <w:r w:rsidRPr="00246274">
              <w:object w:dxaOrig="225" w:dyaOrig="225" w14:anchorId="6B2EC87C">
                <v:shape id="_x0000_i1067" type="#_x0000_t75" style="width:15.6pt;height:15pt" o:ole="">
                  <v:imagedata r:id="rId12" o:title=""/>
                </v:shape>
                <w:control r:id="rId31" w:name="TextBox141" w:shapeid="_x0000_i1067"/>
              </w:object>
            </w:r>
            <w:r w:rsidRPr="00246274">
              <w:t xml:space="preserve"> Other: (explain)</w:t>
            </w:r>
          </w:p>
        </w:tc>
      </w:tr>
      <w:tr w:rsidR="008A38F6" w14:paraId="53F75DF0" w14:textId="77777777" w:rsidTr="0D5DAEFB">
        <w:trPr>
          <w:trHeight w:val="518"/>
        </w:trPr>
        <w:tc>
          <w:tcPr>
            <w:tcW w:w="2880" w:type="dxa"/>
            <w:gridSpan w:val="2"/>
            <w:tcBorders>
              <w:bottom w:val="single" w:sz="4" w:space="0" w:color="auto"/>
            </w:tcBorders>
            <w:shd w:val="clear" w:color="auto" w:fill="FFFFFF" w:themeFill="background1"/>
            <w:vAlign w:val="center"/>
          </w:tcPr>
          <w:p w14:paraId="173FF6DE" w14:textId="494DC1B9" w:rsidR="008A38F6" w:rsidRDefault="008A38F6" w:rsidP="008A38F6">
            <w:pPr>
              <w:pStyle w:val="Header"/>
              <w:spacing w:before="120" w:after="120"/>
            </w:pPr>
            <w:r>
              <w:t>Board Decision</w:t>
            </w:r>
          </w:p>
        </w:tc>
        <w:tc>
          <w:tcPr>
            <w:tcW w:w="7560" w:type="dxa"/>
            <w:gridSpan w:val="2"/>
            <w:tcBorders>
              <w:bottom w:val="single" w:sz="4" w:space="0" w:color="auto"/>
            </w:tcBorders>
            <w:vAlign w:val="center"/>
          </w:tcPr>
          <w:p w14:paraId="0BEE6723" w14:textId="3FC5422C" w:rsidR="008A38F6" w:rsidRPr="00246274" w:rsidRDefault="008A38F6" w:rsidP="008A38F6">
            <w:pPr>
              <w:pStyle w:val="NormalArial"/>
              <w:spacing w:before="120" w:after="120"/>
            </w:pPr>
            <w:r>
              <w:t>On 12/3/24, the ERCOT Board voted unanimously to recommend approval of NOGRR266 as recommended by TAC in the 11/20/24 TAC Report.</w:t>
            </w:r>
          </w:p>
        </w:tc>
      </w:tr>
    </w:tbl>
    <w:p w14:paraId="57718845" w14:textId="77777777" w:rsidR="00DF17ED"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17ED" w:rsidRPr="00895AB9" w14:paraId="29BB425C" w14:textId="77777777" w:rsidTr="00D5341D">
        <w:trPr>
          <w:trHeight w:val="432"/>
        </w:trPr>
        <w:tc>
          <w:tcPr>
            <w:tcW w:w="10440" w:type="dxa"/>
            <w:gridSpan w:val="2"/>
            <w:shd w:val="clear" w:color="auto" w:fill="FFFFFF"/>
            <w:vAlign w:val="center"/>
          </w:tcPr>
          <w:p w14:paraId="085115BA" w14:textId="77777777" w:rsidR="00DF17ED" w:rsidRPr="00895AB9" w:rsidRDefault="00DF17ED" w:rsidP="00DF17ED">
            <w:pPr>
              <w:pStyle w:val="NormalArial"/>
              <w:spacing w:before="120" w:after="120"/>
              <w:ind w:hanging="2"/>
              <w:jc w:val="center"/>
              <w:rPr>
                <w:b/>
              </w:rPr>
            </w:pPr>
            <w:r>
              <w:rPr>
                <w:b/>
              </w:rPr>
              <w:t>Opinions</w:t>
            </w:r>
          </w:p>
        </w:tc>
      </w:tr>
      <w:tr w:rsidR="00DF17ED" w:rsidRPr="00550B01" w14:paraId="53527690" w14:textId="77777777" w:rsidTr="00D5341D">
        <w:trPr>
          <w:trHeight w:val="432"/>
        </w:trPr>
        <w:tc>
          <w:tcPr>
            <w:tcW w:w="2880" w:type="dxa"/>
            <w:shd w:val="clear" w:color="auto" w:fill="FFFFFF"/>
            <w:vAlign w:val="center"/>
          </w:tcPr>
          <w:p w14:paraId="0FED8955" w14:textId="77777777" w:rsidR="00DF17ED" w:rsidRPr="00F6614D" w:rsidRDefault="00DF17ED" w:rsidP="00DF17ED">
            <w:pPr>
              <w:pStyle w:val="Header"/>
              <w:spacing w:before="120" w:after="120"/>
              <w:ind w:hanging="2"/>
            </w:pPr>
            <w:r w:rsidRPr="00F6614D">
              <w:t>Credit Review</w:t>
            </w:r>
          </w:p>
        </w:tc>
        <w:tc>
          <w:tcPr>
            <w:tcW w:w="7560" w:type="dxa"/>
            <w:vAlign w:val="center"/>
          </w:tcPr>
          <w:p w14:paraId="26BA476A" w14:textId="0C237ACE" w:rsidR="00DF17ED" w:rsidRPr="00550B01" w:rsidRDefault="000931DF" w:rsidP="00DF17ED">
            <w:pPr>
              <w:pStyle w:val="NormalArial"/>
              <w:spacing w:before="120" w:after="120"/>
              <w:ind w:hanging="2"/>
            </w:pPr>
            <w:r>
              <w:t>Not applicable</w:t>
            </w:r>
          </w:p>
        </w:tc>
      </w:tr>
      <w:tr w:rsidR="00DF17ED" w:rsidRPr="00F6614D" w14:paraId="481C3AEB" w14:textId="77777777" w:rsidTr="00D5341D">
        <w:trPr>
          <w:trHeight w:val="432"/>
        </w:trPr>
        <w:tc>
          <w:tcPr>
            <w:tcW w:w="2880" w:type="dxa"/>
            <w:shd w:val="clear" w:color="auto" w:fill="FFFFFF"/>
            <w:vAlign w:val="center"/>
          </w:tcPr>
          <w:p w14:paraId="1D9B4FFA" w14:textId="77777777" w:rsidR="00DF17ED" w:rsidRPr="00F6614D" w:rsidRDefault="00DF17ED" w:rsidP="00DF17ED">
            <w:pPr>
              <w:pStyle w:val="Header"/>
              <w:spacing w:before="120" w:after="120"/>
              <w:ind w:hanging="2"/>
            </w:pPr>
            <w:r>
              <w:t xml:space="preserve">Independent Market Monitor </w:t>
            </w:r>
            <w:r w:rsidRPr="00F6614D">
              <w:t>Opinion</w:t>
            </w:r>
          </w:p>
        </w:tc>
        <w:tc>
          <w:tcPr>
            <w:tcW w:w="7560" w:type="dxa"/>
            <w:vAlign w:val="center"/>
          </w:tcPr>
          <w:p w14:paraId="6A57DF3E" w14:textId="52A0DB46" w:rsidR="00DF17ED" w:rsidRPr="002570E9" w:rsidRDefault="0091410F" w:rsidP="00DF17ED">
            <w:pPr>
              <w:pStyle w:val="NormalArial"/>
              <w:spacing w:before="120" w:after="120"/>
              <w:ind w:hanging="2"/>
              <w:rPr>
                <w:rFonts w:cs="Arial"/>
                <w:b/>
                <w:bCs/>
              </w:rPr>
            </w:pPr>
            <w:r>
              <w:rPr>
                <w:rFonts w:cs="Arial"/>
              </w:rPr>
              <w:t>IMM has no opinion on NOGRR266.</w:t>
            </w:r>
          </w:p>
        </w:tc>
      </w:tr>
      <w:tr w:rsidR="00DF17ED" w:rsidRPr="00F6614D" w14:paraId="67EF6D7C" w14:textId="77777777" w:rsidTr="00D5341D">
        <w:trPr>
          <w:trHeight w:val="432"/>
        </w:trPr>
        <w:tc>
          <w:tcPr>
            <w:tcW w:w="2880" w:type="dxa"/>
            <w:shd w:val="clear" w:color="auto" w:fill="FFFFFF"/>
            <w:vAlign w:val="center"/>
          </w:tcPr>
          <w:p w14:paraId="7E0D2AB3" w14:textId="77777777" w:rsidR="00DF17ED" w:rsidRPr="00F6614D" w:rsidRDefault="00DF17ED" w:rsidP="00DF17ED">
            <w:pPr>
              <w:pStyle w:val="Header"/>
              <w:spacing w:before="120" w:after="120"/>
              <w:ind w:hanging="2"/>
            </w:pPr>
            <w:r w:rsidRPr="00F6614D">
              <w:t>ERCOT Opinion</w:t>
            </w:r>
          </w:p>
        </w:tc>
        <w:tc>
          <w:tcPr>
            <w:tcW w:w="7560" w:type="dxa"/>
            <w:vAlign w:val="center"/>
          </w:tcPr>
          <w:p w14:paraId="5A2C135B" w14:textId="552CC214" w:rsidR="00DF17ED" w:rsidRPr="002570E9" w:rsidRDefault="002570E9" w:rsidP="00DF17ED">
            <w:pPr>
              <w:pStyle w:val="NormalArial"/>
              <w:spacing w:before="120" w:after="120"/>
              <w:ind w:hanging="2"/>
              <w:rPr>
                <w:rFonts w:cs="Arial"/>
                <w:b/>
                <w:bCs/>
              </w:rPr>
            </w:pPr>
            <w:r w:rsidRPr="002570E9">
              <w:rPr>
                <w:rFonts w:cs="Arial"/>
                <w:color w:val="000000" w:themeColor="text1"/>
              </w:rPr>
              <w:t>ERCOT supports approval of NOGRR266.</w:t>
            </w:r>
          </w:p>
        </w:tc>
      </w:tr>
      <w:tr w:rsidR="00DF17ED" w:rsidRPr="00F6614D" w14:paraId="289FF90C" w14:textId="77777777" w:rsidTr="00D5341D">
        <w:trPr>
          <w:trHeight w:val="432"/>
        </w:trPr>
        <w:tc>
          <w:tcPr>
            <w:tcW w:w="2880" w:type="dxa"/>
            <w:shd w:val="clear" w:color="auto" w:fill="FFFFFF"/>
            <w:vAlign w:val="center"/>
          </w:tcPr>
          <w:p w14:paraId="67482FAC" w14:textId="77777777" w:rsidR="00DF17ED" w:rsidRPr="00F6614D" w:rsidRDefault="00DF17ED" w:rsidP="00DF17ED">
            <w:pPr>
              <w:pStyle w:val="Header"/>
              <w:spacing w:before="120" w:after="120"/>
              <w:ind w:hanging="2"/>
            </w:pPr>
            <w:r w:rsidRPr="00F6614D">
              <w:t>ERCOT Market Impact Statement</w:t>
            </w:r>
          </w:p>
        </w:tc>
        <w:tc>
          <w:tcPr>
            <w:tcW w:w="7560" w:type="dxa"/>
            <w:vAlign w:val="center"/>
          </w:tcPr>
          <w:p w14:paraId="5759BC77" w14:textId="7EA67DB5" w:rsidR="00DF17ED" w:rsidRPr="002570E9" w:rsidRDefault="002570E9" w:rsidP="002570E9">
            <w:pPr>
              <w:pStyle w:val="xmsonormal"/>
              <w:spacing w:before="120" w:after="120"/>
              <w:rPr>
                <w:rFonts w:ascii="Arial" w:hAnsi="Arial" w:cs="Arial"/>
                <w:sz w:val="24"/>
                <w:szCs w:val="24"/>
              </w:rPr>
            </w:pPr>
            <w:r w:rsidRPr="002570E9">
              <w:rPr>
                <w:rFonts w:ascii="Arial" w:hAnsi="Arial" w:cs="Arial"/>
                <w:color w:val="000000" w:themeColor="text1"/>
                <w:sz w:val="24"/>
                <w:szCs w:val="24"/>
              </w:rPr>
              <w:t>ERCOT Staff has reviewed NOGRR266 and believes it provides a positive market impact by improving access and transparency by moving</w:t>
            </w:r>
            <w:r w:rsidRPr="002570E9">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3E39EE7B" w14:textId="77777777" w:rsidR="00DF17ED" w:rsidRPr="0030232A"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AC48D1" w:rsidP="00EF4284">
            <w:pPr>
              <w:rPr>
                <w:rFonts w:ascii="Arial" w:hAnsi="Arial" w:cs="Arial"/>
              </w:rPr>
            </w:pPr>
            <w:hyperlink r:id="rId32" w:history="1">
              <w:r w:rsidR="00EF4284" w:rsidRPr="00EF4284">
                <w:rPr>
                  <w:rStyle w:val="Hyperlink"/>
                  <w:rFonts w:ascii="Arial" w:hAnsi="Arial" w:cs="Arial"/>
                </w:rPr>
                <w:t>Kimberly.Rainwater@ercot.com</w:t>
              </w:r>
            </w:hyperlink>
            <w:hyperlink r:id="rId33"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AC48D1">
            <w:pPr>
              <w:pStyle w:val="NormalArial"/>
            </w:pPr>
            <w:hyperlink r:id="rId34"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58C658B"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17ED" w14:paraId="4A6ABA5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202650" w14:textId="77777777" w:rsidR="00DF17ED" w:rsidRDefault="00DF17ED" w:rsidP="00D5341D">
            <w:pPr>
              <w:pStyle w:val="NormalArial"/>
              <w:ind w:hanging="2"/>
              <w:jc w:val="center"/>
              <w:rPr>
                <w:b/>
              </w:rPr>
            </w:pPr>
            <w:r>
              <w:rPr>
                <w:b/>
              </w:rPr>
              <w:t>Comments Received</w:t>
            </w:r>
          </w:p>
        </w:tc>
      </w:tr>
      <w:tr w:rsidR="00DF17ED" w14:paraId="7703EFFE"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1EAD" w14:textId="77777777" w:rsidR="00DF17ED" w:rsidRDefault="00DF17ED"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54BDD9" w14:textId="77777777" w:rsidR="00DF17ED" w:rsidRDefault="00DF17ED" w:rsidP="00D5341D">
            <w:pPr>
              <w:pStyle w:val="NormalArial"/>
              <w:ind w:hanging="2"/>
              <w:rPr>
                <w:b/>
              </w:rPr>
            </w:pPr>
            <w:r>
              <w:rPr>
                <w:b/>
              </w:rPr>
              <w:t>Comment Summary</w:t>
            </w:r>
          </w:p>
        </w:tc>
      </w:tr>
      <w:tr w:rsidR="00DF17ED" w14:paraId="1FD681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C05" w14:textId="77777777" w:rsidR="00DF17ED" w:rsidRDefault="00DF17ED"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11D99F" w14:textId="77777777" w:rsidR="00DF17ED" w:rsidRDefault="00DF17ED" w:rsidP="00D5341D">
            <w:pPr>
              <w:pStyle w:val="NormalArial"/>
              <w:spacing w:before="120" w:after="120"/>
              <w:ind w:hanging="2"/>
            </w:pPr>
          </w:p>
        </w:tc>
      </w:tr>
    </w:tbl>
    <w:p w14:paraId="033AA12C"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17ED" w14:paraId="40C0562D" w14:textId="77777777" w:rsidTr="00D5341D">
        <w:trPr>
          <w:trHeight w:val="350"/>
        </w:trPr>
        <w:tc>
          <w:tcPr>
            <w:tcW w:w="10440" w:type="dxa"/>
            <w:tcBorders>
              <w:bottom w:val="single" w:sz="4" w:space="0" w:color="auto"/>
            </w:tcBorders>
            <w:shd w:val="clear" w:color="auto" w:fill="FFFFFF"/>
            <w:vAlign w:val="center"/>
          </w:tcPr>
          <w:p w14:paraId="7B45D319" w14:textId="77777777" w:rsidR="00DF17ED" w:rsidRDefault="00DF17ED" w:rsidP="00D5341D">
            <w:pPr>
              <w:pStyle w:val="Header"/>
              <w:jc w:val="center"/>
            </w:pPr>
            <w:r>
              <w:t>Market Rules Notes</w:t>
            </w:r>
          </w:p>
        </w:tc>
      </w:tr>
    </w:tbl>
    <w:p w14:paraId="48DF9269" w14:textId="77777777" w:rsidR="00990ED5" w:rsidRDefault="00990ED5" w:rsidP="00D5341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13069651" w14:textId="48063647" w:rsidR="00990ED5" w:rsidRPr="009A39DD" w:rsidRDefault="00990ED5" w:rsidP="00990ED5">
      <w:pPr>
        <w:numPr>
          <w:ilvl w:val="0"/>
          <w:numId w:val="21"/>
        </w:numPr>
        <w:rPr>
          <w:rFonts w:ascii="Arial" w:hAnsi="Arial" w:cs="Arial"/>
        </w:rPr>
      </w:pPr>
      <w:r>
        <w:rPr>
          <w:rFonts w:ascii="Arial" w:hAnsi="Arial" w:cs="Arial"/>
        </w:rPr>
        <w:t>NOGRR26</w:t>
      </w:r>
      <w:r w:rsidR="009A39DD">
        <w:rPr>
          <w:rFonts w:ascii="Arial" w:hAnsi="Arial" w:cs="Arial"/>
        </w:rPr>
        <w:t>8</w:t>
      </w:r>
      <w:r w:rsidRPr="009A39DD">
        <w:rPr>
          <w:rFonts w:ascii="Arial" w:hAnsi="Arial" w:cs="Arial"/>
        </w:rPr>
        <w:t xml:space="preserve">, </w:t>
      </w:r>
      <w:r w:rsidR="009A39DD" w:rsidRPr="009A39DD">
        <w:rPr>
          <w:rFonts w:ascii="Arial" w:hAnsi="Arial" w:cs="Arial"/>
        </w:rPr>
        <w:t>Related to NPRR1246, Energy Storage Resource Terminology Alignment for the Single-Model Era</w:t>
      </w:r>
    </w:p>
    <w:p w14:paraId="7EC14E28" w14:textId="77777777" w:rsidR="00990ED5" w:rsidRPr="009A39DD" w:rsidRDefault="00990ED5" w:rsidP="00990ED5">
      <w:pPr>
        <w:numPr>
          <w:ilvl w:val="1"/>
          <w:numId w:val="21"/>
        </w:numPr>
        <w:spacing w:after="120"/>
        <w:rPr>
          <w:rFonts w:ascii="Arial" w:hAnsi="Arial" w:cs="Arial"/>
        </w:rPr>
      </w:pPr>
      <w:r w:rsidRPr="009A39DD">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commentRangeStart w:id="1"/>
      <w:r w:rsidRPr="00A25B0D">
        <w:t>9.3.2</w:t>
      </w:r>
      <w:commentRangeEnd w:id="1"/>
      <w:r w:rsidR="0029729F">
        <w:rPr>
          <w:rStyle w:val="CommentReference"/>
          <w:b w:val="0"/>
          <w:bCs w:val="0"/>
          <w:i w:val="0"/>
        </w:rPr>
        <w:commentReference w:id="1"/>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2" w:author="ERCOT" w:date="2024-07-02T07:47:00Z">
        <w:r w:rsidDel="00C32B90">
          <w:delText>MIS Secure Area</w:delText>
        </w:r>
      </w:del>
      <w:ins w:id="3"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t>(</w:t>
      </w:r>
      <w:r>
        <w:t>i</w:t>
      </w:r>
      <w:r w:rsidRPr="000C228D">
        <w:t>)</w:t>
      </w:r>
      <w:r w:rsidRPr="000C228D">
        <w:tab/>
        <w:t>For each month, ERCOT shall report, Generation Resources committed in each RUC process, the reason for the commitment, Resource name and 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lastRenderedPageBreak/>
        <w:t>(i)</w:t>
      </w:r>
      <w:r>
        <w:tab/>
      </w:r>
      <w:r w:rsidRPr="00AB7268">
        <w:t xml:space="preserve">ERCOT shall record and report, </w:t>
      </w:r>
      <w:proofErr w:type="gramStart"/>
      <w:r w:rsidRPr="00AB7268">
        <w:t>on a monthly basis</w:t>
      </w:r>
      <w:proofErr w:type="gramEnd"/>
      <w:r w:rsidRPr="00AB7268">
        <w:t xml:space="preserve">, instances of Dispatch Instructions to Resources not providing Regulation Service in which there is a directional change in Base Point instructions for four consecutive Security-Constrained Economic Dispatch (SCED) intervals for validation and review.  </w:t>
      </w:r>
    </w:p>
    <w:p w14:paraId="3A0DDF26" w14:textId="77777777" w:rsidR="009A3772" w:rsidRPr="00BA2009" w:rsidRDefault="009A3772" w:rsidP="00BC2D06"/>
    <w:sectPr w:rsidR="009A377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6T14:32:00Z" w:initials="BA">
    <w:p w14:paraId="472618E6" w14:textId="77777777" w:rsidR="0029729F" w:rsidRDefault="0029729F" w:rsidP="0029729F">
      <w:pPr>
        <w:pStyle w:val="CommentText"/>
      </w:pPr>
      <w:r>
        <w:rPr>
          <w:rStyle w:val="CommentReference"/>
        </w:rPr>
        <w:annotationRef/>
      </w:r>
      <w:r>
        <w:t>Please note NOGRR268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1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B261" w16cex:dateUtc="2024-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18E6" w16cid:durableId="2A5CB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D655E73"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w:t>
    </w:r>
    <w:r w:rsidR="002570E9">
      <w:rPr>
        <w:rFonts w:ascii="Arial" w:hAnsi="Arial" w:cs="Arial"/>
        <w:sz w:val="18"/>
      </w:rPr>
      <w:t>1</w:t>
    </w:r>
    <w:r w:rsidR="008A38F6">
      <w:rPr>
        <w:rFonts w:ascii="Arial" w:hAnsi="Arial" w:cs="Arial"/>
        <w:sz w:val="18"/>
      </w:rPr>
      <w:t>3 Board</w:t>
    </w:r>
    <w:r w:rsidR="00DF17ED">
      <w:rPr>
        <w:rFonts w:ascii="Arial" w:hAnsi="Arial" w:cs="Arial"/>
        <w:sz w:val="18"/>
      </w:rPr>
      <w:t xml:space="preserve"> Report</w:t>
    </w:r>
    <w:r w:rsidR="001047F5" w:rsidRPr="001047F5">
      <w:rPr>
        <w:rFonts w:ascii="Arial" w:hAnsi="Arial" w:cs="Arial"/>
        <w:sz w:val="18"/>
      </w:rPr>
      <w:t xml:space="preserve"> </w:t>
    </w:r>
    <w:r w:rsidR="008A38F6">
      <w:rPr>
        <w:rFonts w:ascii="Arial" w:hAnsi="Arial" w:cs="Arial"/>
        <w:sz w:val="18"/>
      </w:rPr>
      <w:t>1203</w:t>
    </w:r>
    <w:r w:rsidR="00DF17ED" w:rsidRPr="005B1BC3">
      <w:rPr>
        <w:rFonts w:ascii="Arial" w:hAnsi="Arial" w:cs="Arial"/>
        <w:sz w:val="18"/>
      </w:rPr>
      <w:t>2</w:t>
    </w:r>
    <w:r w:rsidR="00DF17ED">
      <w:rPr>
        <w:rFonts w:ascii="Arial" w:hAnsi="Arial" w:cs="Arial"/>
        <w:sz w:val="18"/>
      </w:rPr>
      <w:t>4</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D03DFC9" w:rsidR="00D176CF" w:rsidRDefault="008A38F6" w:rsidP="00816950">
    <w:pPr>
      <w:pStyle w:val="Header"/>
      <w:jc w:val="center"/>
      <w:rPr>
        <w:sz w:val="32"/>
      </w:rPr>
    </w:pPr>
    <w:r>
      <w:rPr>
        <w:sz w:val="32"/>
      </w:rPr>
      <w:t>Board</w:t>
    </w:r>
    <w:r w:rsidR="00DF17E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1"/>
  </w:num>
  <w:num w:numId="3" w16cid:durableId="2017033418">
    <w:abstractNumId w:val="12"/>
  </w:num>
  <w:num w:numId="4" w16cid:durableId="11803132">
    <w:abstractNumId w:val="1"/>
  </w:num>
  <w:num w:numId="5" w16cid:durableId="1324503526">
    <w:abstractNumId w:val="7"/>
  </w:num>
  <w:num w:numId="6" w16cid:durableId="506410951">
    <w:abstractNumId w:val="7"/>
  </w:num>
  <w:num w:numId="7" w16cid:durableId="1211722534">
    <w:abstractNumId w:val="7"/>
  </w:num>
  <w:num w:numId="8" w16cid:durableId="1195311796">
    <w:abstractNumId w:val="7"/>
  </w:num>
  <w:num w:numId="9" w16cid:durableId="2038657221">
    <w:abstractNumId w:val="7"/>
  </w:num>
  <w:num w:numId="10" w16cid:durableId="2090421294">
    <w:abstractNumId w:val="7"/>
  </w:num>
  <w:num w:numId="11" w16cid:durableId="350448174">
    <w:abstractNumId w:val="7"/>
  </w:num>
  <w:num w:numId="12" w16cid:durableId="1889754331">
    <w:abstractNumId w:val="7"/>
  </w:num>
  <w:num w:numId="13" w16cid:durableId="74252834">
    <w:abstractNumId w:val="7"/>
  </w:num>
  <w:num w:numId="14" w16cid:durableId="1051660038">
    <w:abstractNumId w:val="3"/>
  </w:num>
  <w:num w:numId="15" w16cid:durableId="944536699">
    <w:abstractNumId w:val="6"/>
  </w:num>
  <w:num w:numId="16" w16cid:durableId="741559858">
    <w:abstractNumId w:val="9"/>
  </w:num>
  <w:num w:numId="17" w16cid:durableId="1348867872">
    <w:abstractNumId w:val="10"/>
  </w:num>
  <w:num w:numId="18" w16cid:durableId="724793332">
    <w:abstractNumId w:val="4"/>
  </w:num>
  <w:num w:numId="19" w16cid:durableId="1435173330">
    <w:abstractNumId w:val="8"/>
  </w:num>
  <w:num w:numId="20" w16cid:durableId="1401899465">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8B"/>
    <w:rsid w:val="00006711"/>
    <w:rsid w:val="00022247"/>
    <w:rsid w:val="00030AEA"/>
    <w:rsid w:val="00060A5A"/>
    <w:rsid w:val="00064B44"/>
    <w:rsid w:val="00067123"/>
    <w:rsid w:val="00067FE2"/>
    <w:rsid w:val="00070650"/>
    <w:rsid w:val="0007682E"/>
    <w:rsid w:val="00092983"/>
    <w:rsid w:val="000931DF"/>
    <w:rsid w:val="00094DDC"/>
    <w:rsid w:val="000D1AEB"/>
    <w:rsid w:val="000D3E64"/>
    <w:rsid w:val="000F13C5"/>
    <w:rsid w:val="000F4476"/>
    <w:rsid w:val="001047F5"/>
    <w:rsid w:val="00105A36"/>
    <w:rsid w:val="00107035"/>
    <w:rsid w:val="00115DC2"/>
    <w:rsid w:val="001200B6"/>
    <w:rsid w:val="00121BDD"/>
    <w:rsid w:val="0012414E"/>
    <w:rsid w:val="001313B4"/>
    <w:rsid w:val="0014546D"/>
    <w:rsid w:val="00147507"/>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570E9"/>
    <w:rsid w:val="00274910"/>
    <w:rsid w:val="00276A99"/>
    <w:rsid w:val="0028570C"/>
    <w:rsid w:val="00286AD9"/>
    <w:rsid w:val="002909DD"/>
    <w:rsid w:val="002966F3"/>
    <w:rsid w:val="0029729F"/>
    <w:rsid w:val="002B69F3"/>
    <w:rsid w:val="002B763A"/>
    <w:rsid w:val="002D382A"/>
    <w:rsid w:val="002D7392"/>
    <w:rsid w:val="002F1EDD"/>
    <w:rsid w:val="003013F2"/>
    <w:rsid w:val="0030232A"/>
    <w:rsid w:val="0030694A"/>
    <w:rsid w:val="003069F4"/>
    <w:rsid w:val="0031070F"/>
    <w:rsid w:val="00360920"/>
    <w:rsid w:val="003618DF"/>
    <w:rsid w:val="003706EA"/>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4F0A"/>
    <w:rsid w:val="00555962"/>
    <w:rsid w:val="005664A9"/>
    <w:rsid w:val="0058291D"/>
    <w:rsid w:val="005841C0"/>
    <w:rsid w:val="005919F6"/>
    <w:rsid w:val="0059260F"/>
    <w:rsid w:val="00596B69"/>
    <w:rsid w:val="005B1BC3"/>
    <w:rsid w:val="005D0218"/>
    <w:rsid w:val="005D7D0B"/>
    <w:rsid w:val="005E5074"/>
    <w:rsid w:val="00611BAF"/>
    <w:rsid w:val="00612E4F"/>
    <w:rsid w:val="00615D5E"/>
    <w:rsid w:val="00622E99"/>
    <w:rsid w:val="00625E5D"/>
    <w:rsid w:val="00626C56"/>
    <w:rsid w:val="0066370F"/>
    <w:rsid w:val="00671448"/>
    <w:rsid w:val="00680DB7"/>
    <w:rsid w:val="006841E5"/>
    <w:rsid w:val="00691CBD"/>
    <w:rsid w:val="006A0784"/>
    <w:rsid w:val="006A55EA"/>
    <w:rsid w:val="006A697B"/>
    <w:rsid w:val="006B4DDE"/>
    <w:rsid w:val="006D2503"/>
    <w:rsid w:val="006E3343"/>
    <w:rsid w:val="00743746"/>
    <w:rsid w:val="00743968"/>
    <w:rsid w:val="00747F0B"/>
    <w:rsid w:val="007674CE"/>
    <w:rsid w:val="00772A87"/>
    <w:rsid w:val="007810A4"/>
    <w:rsid w:val="00785415"/>
    <w:rsid w:val="00791CB9"/>
    <w:rsid w:val="00793130"/>
    <w:rsid w:val="007970AB"/>
    <w:rsid w:val="007B3233"/>
    <w:rsid w:val="007B5A42"/>
    <w:rsid w:val="007C199B"/>
    <w:rsid w:val="007C6323"/>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A38F6"/>
    <w:rsid w:val="008B66A7"/>
    <w:rsid w:val="008D5C3A"/>
    <w:rsid w:val="008D79D4"/>
    <w:rsid w:val="008E2E61"/>
    <w:rsid w:val="008E6DA2"/>
    <w:rsid w:val="008F162E"/>
    <w:rsid w:val="00902002"/>
    <w:rsid w:val="0090594E"/>
    <w:rsid w:val="00907B1E"/>
    <w:rsid w:val="0091410F"/>
    <w:rsid w:val="009375E1"/>
    <w:rsid w:val="00943AFD"/>
    <w:rsid w:val="00963A51"/>
    <w:rsid w:val="00965AC2"/>
    <w:rsid w:val="00983B6E"/>
    <w:rsid w:val="00990A69"/>
    <w:rsid w:val="00990ED5"/>
    <w:rsid w:val="009936F8"/>
    <w:rsid w:val="009A1EEE"/>
    <w:rsid w:val="009A3772"/>
    <w:rsid w:val="009A39DD"/>
    <w:rsid w:val="009D17F0"/>
    <w:rsid w:val="00A03DE9"/>
    <w:rsid w:val="00A32EFF"/>
    <w:rsid w:val="00A42796"/>
    <w:rsid w:val="00A5311D"/>
    <w:rsid w:val="00A84415"/>
    <w:rsid w:val="00A93459"/>
    <w:rsid w:val="00AA3811"/>
    <w:rsid w:val="00AC48D1"/>
    <w:rsid w:val="00AD30E1"/>
    <w:rsid w:val="00AD3B58"/>
    <w:rsid w:val="00AF56C6"/>
    <w:rsid w:val="00B032E8"/>
    <w:rsid w:val="00B11EA1"/>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C4"/>
    <w:rsid w:val="00CC4F39"/>
    <w:rsid w:val="00CD544C"/>
    <w:rsid w:val="00CF4256"/>
    <w:rsid w:val="00D04855"/>
    <w:rsid w:val="00D04FE8"/>
    <w:rsid w:val="00D176CF"/>
    <w:rsid w:val="00D271E3"/>
    <w:rsid w:val="00D47724"/>
    <w:rsid w:val="00D47A80"/>
    <w:rsid w:val="00D65BE7"/>
    <w:rsid w:val="00D67ADF"/>
    <w:rsid w:val="00D7360A"/>
    <w:rsid w:val="00D85807"/>
    <w:rsid w:val="00D87349"/>
    <w:rsid w:val="00D87531"/>
    <w:rsid w:val="00D91EE9"/>
    <w:rsid w:val="00D97220"/>
    <w:rsid w:val="00DF17ED"/>
    <w:rsid w:val="00E14D47"/>
    <w:rsid w:val="00E1641C"/>
    <w:rsid w:val="00E23158"/>
    <w:rsid w:val="00E26708"/>
    <w:rsid w:val="00E34958"/>
    <w:rsid w:val="00E37AB0"/>
    <w:rsid w:val="00E42EA3"/>
    <w:rsid w:val="00E71C39"/>
    <w:rsid w:val="00E720A7"/>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link w:val="Header"/>
    <w:rsid w:val="00DF17ED"/>
    <w:rPr>
      <w:rFonts w:ascii="Arial" w:hAnsi="Arial"/>
      <w:b/>
      <w:bCs/>
      <w:sz w:val="24"/>
      <w:szCs w:val="24"/>
    </w:rPr>
  </w:style>
  <w:style w:type="paragraph" w:customStyle="1" w:styleId="xmsonormal">
    <w:name w:val="x_msonormal"/>
    <w:basedOn w:val="Normal"/>
    <w:rsid w:val="002570E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28A00-F937-461E-BA13-7727583593D7}">
  <ds:schemaRefs>
    <ds:schemaRef ds:uri="http://schemas.microsoft.com/sharepoint/v3/contenttype/forms"/>
  </ds:schemaRefs>
</ds:datastoreItem>
</file>

<file path=customXml/itemProps4.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927</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2024-12-06T05:40:00Z</dcterms:created>
  <dcterms:modified xsi:type="dcterms:W3CDTF">2024-12-06T05:45:00Z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