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53A8F" w14:paraId="5D170F43" w14:textId="77777777" w:rsidTr="00B4256A">
        <w:tc>
          <w:tcPr>
            <w:tcW w:w="1620" w:type="dxa"/>
            <w:tcBorders>
              <w:bottom w:val="single" w:sz="4" w:space="0" w:color="auto"/>
            </w:tcBorders>
            <w:shd w:val="clear" w:color="auto" w:fill="FFFFFF"/>
            <w:vAlign w:val="center"/>
          </w:tcPr>
          <w:p w14:paraId="1E1E4C43" w14:textId="77777777" w:rsidR="00053A8F" w:rsidRDefault="00053A8F" w:rsidP="00B4256A">
            <w:pPr>
              <w:pStyle w:val="Header"/>
              <w:spacing w:before="120" w:after="120"/>
            </w:pPr>
            <w:r>
              <w:t>VCMRR Number</w:t>
            </w:r>
          </w:p>
        </w:tc>
        <w:tc>
          <w:tcPr>
            <w:tcW w:w="1260" w:type="dxa"/>
            <w:tcBorders>
              <w:bottom w:val="single" w:sz="4" w:space="0" w:color="auto"/>
            </w:tcBorders>
            <w:vAlign w:val="center"/>
          </w:tcPr>
          <w:p w14:paraId="0B60698E" w14:textId="77777777" w:rsidR="00053A8F" w:rsidRDefault="00053A8F" w:rsidP="00B4256A">
            <w:pPr>
              <w:pStyle w:val="Header"/>
              <w:spacing w:before="120" w:after="120"/>
              <w:jc w:val="center"/>
            </w:pPr>
            <w:hyperlink r:id="rId11" w:history="1">
              <w:r w:rsidRPr="00BC35DD">
                <w:rPr>
                  <w:rStyle w:val="Hyperlink"/>
                </w:rPr>
                <w:t>042</w:t>
              </w:r>
            </w:hyperlink>
          </w:p>
        </w:tc>
        <w:tc>
          <w:tcPr>
            <w:tcW w:w="1170" w:type="dxa"/>
            <w:tcBorders>
              <w:bottom w:val="single" w:sz="4" w:space="0" w:color="auto"/>
            </w:tcBorders>
            <w:shd w:val="clear" w:color="auto" w:fill="FFFFFF"/>
            <w:vAlign w:val="center"/>
          </w:tcPr>
          <w:p w14:paraId="0CBE1D71" w14:textId="77777777" w:rsidR="00053A8F" w:rsidRDefault="00053A8F" w:rsidP="00B4256A">
            <w:pPr>
              <w:pStyle w:val="Header"/>
              <w:spacing w:before="120" w:after="120"/>
            </w:pPr>
            <w:r>
              <w:t>VCMRR Title</w:t>
            </w:r>
          </w:p>
        </w:tc>
        <w:tc>
          <w:tcPr>
            <w:tcW w:w="6390" w:type="dxa"/>
            <w:tcBorders>
              <w:bottom w:val="single" w:sz="4" w:space="0" w:color="auto"/>
            </w:tcBorders>
            <w:vAlign w:val="center"/>
          </w:tcPr>
          <w:p w14:paraId="747C3C02" w14:textId="77777777" w:rsidR="00053A8F" w:rsidRPr="00827A78" w:rsidRDefault="00053A8F" w:rsidP="00B4256A">
            <w:pPr>
              <w:pStyle w:val="Header"/>
              <w:spacing w:before="120" w:after="120"/>
            </w:pPr>
            <w:r>
              <w:t>SO</w:t>
            </w:r>
            <w:r>
              <w:rPr>
                <w:vertAlign w:val="subscript"/>
              </w:rPr>
              <w:t xml:space="preserve">2 </w:t>
            </w:r>
            <w:r>
              <w:t>and NO</w:t>
            </w:r>
            <w:r>
              <w:rPr>
                <w:vertAlign w:val="subscript"/>
              </w:rPr>
              <w:t xml:space="preserve">x </w:t>
            </w:r>
            <w:r>
              <w:t>Emission Index Prices Used in Verifiable Cost Calculations</w:t>
            </w:r>
          </w:p>
        </w:tc>
      </w:tr>
      <w:tr w:rsidR="00053A8F" w:rsidRPr="00E01925" w14:paraId="1A5D11E0" w14:textId="77777777" w:rsidTr="00B4256A">
        <w:trPr>
          <w:trHeight w:val="518"/>
        </w:trPr>
        <w:tc>
          <w:tcPr>
            <w:tcW w:w="2880" w:type="dxa"/>
            <w:gridSpan w:val="2"/>
            <w:shd w:val="clear" w:color="auto" w:fill="FFFFFF"/>
            <w:vAlign w:val="center"/>
          </w:tcPr>
          <w:p w14:paraId="58B164F7" w14:textId="77777777" w:rsidR="00053A8F" w:rsidRPr="00E01925" w:rsidRDefault="00053A8F" w:rsidP="00B4256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87B3997" w14:textId="41A4E49A" w:rsidR="00053A8F" w:rsidRPr="00E01925" w:rsidRDefault="00053A8F" w:rsidP="00B4256A">
            <w:pPr>
              <w:pStyle w:val="NormalArial"/>
              <w:spacing w:before="120" w:after="120"/>
            </w:pPr>
            <w:r>
              <w:t>December 4</w:t>
            </w:r>
            <w:r>
              <w:t>, 2024</w:t>
            </w:r>
          </w:p>
        </w:tc>
      </w:tr>
      <w:tr w:rsidR="00053A8F" w:rsidRPr="00E01925" w14:paraId="2E538974" w14:textId="77777777" w:rsidTr="00B4256A">
        <w:trPr>
          <w:trHeight w:val="518"/>
        </w:trPr>
        <w:tc>
          <w:tcPr>
            <w:tcW w:w="2880" w:type="dxa"/>
            <w:gridSpan w:val="2"/>
            <w:shd w:val="clear" w:color="auto" w:fill="FFFFFF"/>
            <w:vAlign w:val="center"/>
          </w:tcPr>
          <w:p w14:paraId="7F8384CE" w14:textId="77777777" w:rsidR="00053A8F" w:rsidRPr="00E01925" w:rsidRDefault="00053A8F" w:rsidP="00B4256A">
            <w:pPr>
              <w:pStyle w:val="Header"/>
              <w:spacing w:before="120" w:after="120"/>
              <w:rPr>
                <w:bCs w:val="0"/>
              </w:rPr>
            </w:pPr>
            <w:r w:rsidRPr="003355C2">
              <w:rPr>
                <w:bCs w:val="0"/>
              </w:rPr>
              <w:t>Action</w:t>
            </w:r>
          </w:p>
        </w:tc>
        <w:tc>
          <w:tcPr>
            <w:tcW w:w="7560" w:type="dxa"/>
            <w:gridSpan w:val="2"/>
            <w:vAlign w:val="center"/>
          </w:tcPr>
          <w:p w14:paraId="738AC925" w14:textId="6EA3689E" w:rsidR="00053A8F" w:rsidRDefault="00053A8F" w:rsidP="00B4256A">
            <w:pPr>
              <w:pStyle w:val="NormalArial"/>
              <w:spacing w:before="120" w:after="120"/>
            </w:pPr>
            <w:r>
              <w:t>Recommended Approval</w:t>
            </w:r>
          </w:p>
        </w:tc>
      </w:tr>
      <w:tr w:rsidR="00053A8F" w:rsidRPr="00E01925" w14:paraId="2C774D40" w14:textId="77777777" w:rsidTr="00B4256A">
        <w:trPr>
          <w:trHeight w:val="518"/>
        </w:trPr>
        <w:tc>
          <w:tcPr>
            <w:tcW w:w="2880" w:type="dxa"/>
            <w:gridSpan w:val="2"/>
            <w:shd w:val="clear" w:color="auto" w:fill="FFFFFF"/>
            <w:vAlign w:val="center"/>
          </w:tcPr>
          <w:p w14:paraId="55CCE81A" w14:textId="77777777" w:rsidR="00053A8F" w:rsidRPr="00E01925" w:rsidRDefault="00053A8F" w:rsidP="00B4256A">
            <w:pPr>
              <w:pStyle w:val="Header"/>
              <w:spacing w:before="120" w:after="120"/>
              <w:rPr>
                <w:bCs w:val="0"/>
              </w:rPr>
            </w:pPr>
            <w:r>
              <w:rPr>
                <w:bCs w:val="0"/>
              </w:rPr>
              <w:t>Timeline</w:t>
            </w:r>
          </w:p>
        </w:tc>
        <w:tc>
          <w:tcPr>
            <w:tcW w:w="7560" w:type="dxa"/>
            <w:gridSpan w:val="2"/>
            <w:vAlign w:val="center"/>
          </w:tcPr>
          <w:p w14:paraId="30F119CB" w14:textId="77777777" w:rsidR="00053A8F" w:rsidRDefault="00053A8F" w:rsidP="00B4256A">
            <w:pPr>
              <w:pStyle w:val="NormalArial"/>
              <w:spacing w:before="120" w:after="120"/>
            </w:pPr>
            <w:r>
              <w:t>Normal</w:t>
            </w:r>
          </w:p>
        </w:tc>
      </w:tr>
      <w:tr w:rsidR="00053A8F" w:rsidRPr="00E01925" w14:paraId="59D96C83" w14:textId="77777777" w:rsidTr="00B4256A">
        <w:trPr>
          <w:trHeight w:val="518"/>
        </w:trPr>
        <w:tc>
          <w:tcPr>
            <w:tcW w:w="2880" w:type="dxa"/>
            <w:gridSpan w:val="2"/>
            <w:shd w:val="clear" w:color="auto" w:fill="FFFFFF"/>
            <w:vAlign w:val="center"/>
          </w:tcPr>
          <w:p w14:paraId="77DB552E" w14:textId="77777777" w:rsidR="00053A8F" w:rsidRPr="00E01925" w:rsidRDefault="00053A8F" w:rsidP="00B4256A">
            <w:pPr>
              <w:pStyle w:val="Header"/>
              <w:spacing w:before="120" w:after="120"/>
              <w:rPr>
                <w:bCs w:val="0"/>
              </w:rPr>
            </w:pPr>
            <w:r>
              <w:rPr>
                <w:bCs w:val="0"/>
              </w:rPr>
              <w:t>Proposed Effective Date</w:t>
            </w:r>
          </w:p>
        </w:tc>
        <w:tc>
          <w:tcPr>
            <w:tcW w:w="7560" w:type="dxa"/>
            <w:gridSpan w:val="2"/>
            <w:vAlign w:val="center"/>
          </w:tcPr>
          <w:p w14:paraId="345FCA1C" w14:textId="77777777" w:rsidR="00053A8F" w:rsidRDefault="00053A8F" w:rsidP="00B4256A">
            <w:pPr>
              <w:pStyle w:val="NormalArial"/>
              <w:spacing w:before="120" w:after="120"/>
            </w:pPr>
            <w:r>
              <w:t>To be determined</w:t>
            </w:r>
          </w:p>
        </w:tc>
      </w:tr>
      <w:tr w:rsidR="00053A8F" w:rsidRPr="00E01925" w14:paraId="03E1759B" w14:textId="77777777" w:rsidTr="00B4256A">
        <w:trPr>
          <w:trHeight w:val="518"/>
        </w:trPr>
        <w:tc>
          <w:tcPr>
            <w:tcW w:w="2880" w:type="dxa"/>
            <w:gridSpan w:val="2"/>
            <w:shd w:val="clear" w:color="auto" w:fill="FFFFFF"/>
            <w:vAlign w:val="center"/>
          </w:tcPr>
          <w:p w14:paraId="0524BD5A" w14:textId="77777777" w:rsidR="00053A8F" w:rsidRPr="00E01925" w:rsidRDefault="00053A8F" w:rsidP="00B4256A">
            <w:pPr>
              <w:pStyle w:val="Header"/>
              <w:spacing w:before="120" w:after="120"/>
              <w:rPr>
                <w:bCs w:val="0"/>
              </w:rPr>
            </w:pPr>
            <w:r>
              <w:rPr>
                <w:bCs w:val="0"/>
              </w:rPr>
              <w:t>Priority and Rank Assigned</w:t>
            </w:r>
          </w:p>
        </w:tc>
        <w:tc>
          <w:tcPr>
            <w:tcW w:w="7560" w:type="dxa"/>
            <w:gridSpan w:val="2"/>
            <w:vAlign w:val="center"/>
          </w:tcPr>
          <w:p w14:paraId="6D80DE6A" w14:textId="77777777" w:rsidR="00053A8F" w:rsidRDefault="00053A8F" w:rsidP="00B4256A">
            <w:pPr>
              <w:pStyle w:val="NormalArial"/>
              <w:spacing w:before="120" w:after="120"/>
            </w:pPr>
            <w:r>
              <w:t>To be determined</w:t>
            </w:r>
          </w:p>
        </w:tc>
      </w:tr>
      <w:tr w:rsidR="00053A8F" w14:paraId="71055DEE" w14:textId="77777777" w:rsidTr="00B4256A">
        <w:trPr>
          <w:trHeight w:val="773"/>
        </w:trPr>
        <w:tc>
          <w:tcPr>
            <w:tcW w:w="2880" w:type="dxa"/>
            <w:gridSpan w:val="2"/>
            <w:tcBorders>
              <w:top w:val="single" w:sz="4" w:space="0" w:color="auto"/>
              <w:bottom w:val="single" w:sz="4" w:space="0" w:color="auto"/>
            </w:tcBorders>
            <w:shd w:val="clear" w:color="auto" w:fill="FFFFFF"/>
            <w:vAlign w:val="center"/>
          </w:tcPr>
          <w:p w14:paraId="7B6980C4" w14:textId="77777777" w:rsidR="00053A8F" w:rsidRDefault="00053A8F" w:rsidP="00B4256A">
            <w:pPr>
              <w:pStyle w:val="Header"/>
              <w:spacing w:before="120" w:after="120"/>
            </w:pPr>
            <w:r>
              <w:t xml:space="preserve">Verifiable Cost Manual Sections Requiring Revision </w:t>
            </w:r>
          </w:p>
        </w:tc>
        <w:tc>
          <w:tcPr>
            <w:tcW w:w="7560" w:type="dxa"/>
            <w:gridSpan w:val="2"/>
            <w:tcBorders>
              <w:top w:val="single" w:sz="4" w:space="0" w:color="auto"/>
            </w:tcBorders>
            <w:vAlign w:val="center"/>
          </w:tcPr>
          <w:p w14:paraId="197DC7A8" w14:textId="77777777" w:rsidR="00053A8F" w:rsidRPr="008C429A" w:rsidRDefault="00053A8F" w:rsidP="00B4256A">
            <w:pPr>
              <w:pStyle w:val="NormalArial"/>
              <w:spacing w:before="120"/>
              <w:rPr>
                <w:color w:val="000000"/>
              </w:rPr>
            </w:pPr>
            <w:bookmarkStart w:id="0" w:name="_Toc67045629"/>
            <w:r w:rsidRPr="008C429A">
              <w:rPr>
                <w:color w:val="000000"/>
              </w:rPr>
              <w:t>2.6, Additional Rules for Submitting Emission Costs</w:t>
            </w:r>
            <w:bookmarkEnd w:id="0"/>
          </w:p>
          <w:p w14:paraId="0961339A" w14:textId="77777777" w:rsidR="00053A8F" w:rsidRPr="00FB509B" w:rsidRDefault="00053A8F" w:rsidP="00B4256A">
            <w:pPr>
              <w:pStyle w:val="NormalArial"/>
              <w:spacing w:after="120"/>
            </w:pPr>
            <w:r w:rsidRPr="008C429A">
              <w:rPr>
                <w:color w:val="000000"/>
              </w:rPr>
              <w:t>Appendix 5, Specification of Relevant Equations</w:t>
            </w:r>
          </w:p>
        </w:tc>
      </w:tr>
      <w:tr w:rsidR="00053A8F" w14:paraId="0E47DDA2" w14:textId="77777777" w:rsidTr="00B4256A">
        <w:trPr>
          <w:trHeight w:val="518"/>
        </w:trPr>
        <w:tc>
          <w:tcPr>
            <w:tcW w:w="2880" w:type="dxa"/>
            <w:gridSpan w:val="2"/>
            <w:tcBorders>
              <w:bottom w:val="single" w:sz="4" w:space="0" w:color="auto"/>
            </w:tcBorders>
            <w:shd w:val="clear" w:color="auto" w:fill="FFFFFF"/>
            <w:vAlign w:val="center"/>
          </w:tcPr>
          <w:p w14:paraId="75F15C22" w14:textId="77777777" w:rsidR="00053A8F" w:rsidRDefault="00053A8F" w:rsidP="00B4256A">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7687B1D" w14:textId="77777777" w:rsidR="00053A8F" w:rsidRPr="00FB509B" w:rsidRDefault="00053A8F" w:rsidP="00B4256A">
            <w:pPr>
              <w:pStyle w:val="NormalArial"/>
            </w:pPr>
            <w:r>
              <w:t>Nodal Protocol Revision Request (NPRR) 1242, Related to VCMRR042, SO</w:t>
            </w:r>
            <w:r>
              <w:rPr>
                <w:vertAlign w:val="subscript"/>
              </w:rPr>
              <w:t xml:space="preserve">2 </w:t>
            </w:r>
            <w:r>
              <w:t>and NO</w:t>
            </w:r>
            <w:r>
              <w:rPr>
                <w:vertAlign w:val="subscript"/>
              </w:rPr>
              <w:t xml:space="preserve">x </w:t>
            </w:r>
            <w:r>
              <w:t>Emission Index Prices Used in Verifiable Cost Calculations</w:t>
            </w:r>
          </w:p>
        </w:tc>
      </w:tr>
      <w:tr w:rsidR="00053A8F" w14:paraId="62DFF869" w14:textId="77777777" w:rsidTr="00B4256A">
        <w:trPr>
          <w:trHeight w:val="518"/>
        </w:trPr>
        <w:tc>
          <w:tcPr>
            <w:tcW w:w="2880" w:type="dxa"/>
            <w:gridSpan w:val="2"/>
            <w:tcBorders>
              <w:bottom w:val="single" w:sz="4" w:space="0" w:color="auto"/>
            </w:tcBorders>
            <w:shd w:val="clear" w:color="auto" w:fill="FFFFFF"/>
            <w:vAlign w:val="center"/>
          </w:tcPr>
          <w:p w14:paraId="760E3803" w14:textId="77777777" w:rsidR="00053A8F" w:rsidRDefault="00053A8F" w:rsidP="00B4256A">
            <w:pPr>
              <w:pStyle w:val="Header"/>
              <w:spacing w:before="120" w:after="120"/>
            </w:pPr>
            <w:r>
              <w:t>Revision Description</w:t>
            </w:r>
          </w:p>
        </w:tc>
        <w:tc>
          <w:tcPr>
            <w:tcW w:w="7560" w:type="dxa"/>
            <w:gridSpan w:val="2"/>
            <w:tcBorders>
              <w:bottom w:val="single" w:sz="4" w:space="0" w:color="auto"/>
            </w:tcBorders>
            <w:vAlign w:val="center"/>
          </w:tcPr>
          <w:p w14:paraId="1A87B2B8" w14:textId="58C5F01C" w:rsidR="00053A8F" w:rsidRPr="00FB509B" w:rsidRDefault="00053A8F" w:rsidP="00B4256A">
            <w:pPr>
              <w:pStyle w:val="NormalArial"/>
              <w:spacing w:before="120" w:after="120"/>
            </w:pPr>
            <w:r>
              <w:t xml:space="preserve">This Verifiable Cost Manual Revision Request (VCMRR) adds the use of seasonal </w:t>
            </w:r>
            <w:r w:rsidRPr="00D776A7">
              <w:t>nitrogen oxide (NO</w:t>
            </w:r>
            <w:r>
              <w:rPr>
                <w:vertAlign w:val="subscript"/>
              </w:rPr>
              <w:t>X</w:t>
            </w:r>
            <w:r w:rsidRPr="00D776A7">
              <w:t>)</w:t>
            </w:r>
            <w:r>
              <w:t xml:space="preserve"> prices obtained from indices to calculate emission costs from May through September.  Annual index prices would continue to be used for SO</w:t>
            </w:r>
            <w:r w:rsidRPr="002C78B2">
              <w:rPr>
                <w:vertAlign w:val="subscript"/>
              </w:rPr>
              <w:t>2</w:t>
            </w:r>
            <w:r>
              <w:t xml:space="preserve"> from October through April.</w:t>
            </w:r>
          </w:p>
        </w:tc>
      </w:tr>
      <w:tr w:rsidR="00053A8F" w14:paraId="53F43F22" w14:textId="77777777" w:rsidTr="00B4256A">
        <w:trPr>
          <w:trHeight w:val="518"/>
        </w:trPr>
        <w:tc>
          <w:tcPr>
            <w:tcW w:w="2880" w:type="dxa"/>
            <w:gridSpan w:val="2"/>
            <w:shd w:val="clear" w:color="auto" w:fill="FFFFFF"/>
            <w:vAlign w:val="center"/>
          </w:tcPr>
          <w:p w14:paraId="4549BD7E" w14:textId="77777777" w:rsidR="00053A8F" w:rsidRDefault="00053A8F" w:rsidP="00B4256A">
            <w:pPr>
              <w:pStyle w:val="Header"/>
              <w:spacing w:before="120" w:after="120"/>
            </w:pPr>
            <w:r>
              <w:t>Reason for Revision</w:t>
            </w:r>
          </w:p>
        </w:tc>
        <w:tc>
          <w:tcPr>
            <w:tcW w:w="7560" w:type="dxa"/>
            <w:gridSpan w:val="2"/>
            <w:vAlign w:val="center"/>
          </w:tcPr>
          <w:p w14:paraId="38F77373" w14:textId="5EA32E83" w:rsidR="00053A8F" w:rsidRDefault="00053A8F" w:rsidP="00B4256A">
            <w:pPr>
              <w:pStyle w:val="NormalArial"/>
              <w:tabs>
                <w:tab w:val="left" w:pos="432"/>
              </w:tabs>
              <w:spacing w:before="120"/>
              <w:ind w:left="432" w:hanging="432"/>
              <w:rPr>
                <w:rFonts w:cs="Arial"/>
                <w:color w:val="000000"/>
              </w:rPr>
            </w:pPr>
            <w:r w:rsidRPr="006629C8">
              <w:object w:dxaOrig="225" w:dyaOrig="225" w14:anchorId="6905B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6pt;height:15pt" o:ole="">
                  <v:imagedata r:id="rId12" o:title=""/>
                </v:shape>
                <w:control r:id="rId13" w:name="TextBox112" w:shapeid="_x0000_i103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814D31B" w14:textId="22DAE1E8" w:rsidR="00053A8F" w:rsidRPr="00BD53C5" w:rsidRDefault="00053A8F" w:rsidP="00B4256A">
            <w:pPr>
              <w:pStyle w:val="NormalArial"/>
              <w:tabs>
                <w:tab w:val="left" w:pos="432"/>
              </w:tabs>
              <w:spacing w:before="120"/>
              <w:ind w:left="432" w:hanging="432"/>
              <w:rPr>
                <w:rFonts w:cs="Arial"/>
                <w:color w:val="000000"/>
              </w:rPr>
            </w:pPr>
            <w:r w:rsidRPr="00CD242D">
              <w:object w:dxaOrig="225" w:dyaOrig="225" w14:anchorId="1B1A2E77">
                <v:shape id="_x0000_i1035" type="#_x0000_t75" style="width:15.6pt;height:15pt" o:ole="">
                  <v:imagedata r:id="rId15" o:title=""/>
                </v:shape>
                <w:control r:id="rId16" w:name="TextBox17" w:shapeid="_x0000_i1035"/>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1F35B7F" w14:textId="4E3D6647" w:rsidR="00053A8F" w:rsidRPr="00BD53C5" w:rsidRDefault="00053A8F" w:rsidP="00B4256A">
            <w:pPr>
              <w:pStyle w:val="NormalArial"/>
              <w:spacing w:before="120"/>
              <w:ind w:left="432" w:hanging="432"/>
              <w:rPr>
                <w:rFonts w:cs="Arial"/>
                <w:color w:val="000000"/>
              </w:rPr>
            </w:pPr>
            <w:r w:rsidRPr="006629C8">
              <w:object w:dxaOrig="225" w:dyaOrig="225" w14:anchorId="5675490C">
                <v:shape id="_x0000_i1034" type="#_x0000_t75" style="width:15.6pt;height:15pt" o:ole="">
                  <v:imagedata r:id="rId12" o:title=""/>
                </v:shape>
                <w:control r:id="rId18" w:name="TextBox122" w:shapeid="_x0000_i1034"/>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009E2D1" w14:textId="5CD3FE9D" w:rsidR="00053A8F" w:rsidRDefault="00053A8F" w:rsidP="00B4256A">
            <w:pPr>
              <w:pStyle w:val="NormalArial"/>
              <w:spacing w:before="120"/>
              <w:rPr>
                <w:iCs/>
                <w:kern w:val="24"/>
              </w:rPr>
            </w:pPr>
            <w:r w:rsidRPr="006629C8">
              <w:object w:dxaOrig="225" w:dyaOrig="225" w14:anchorId="6C802594">
                <v:shape id="_x0000_i1033" type="#_x0000_t75" style="width:15.6pt;height:15pt" o:ole="">
                  <v:imagedata r:id="rId12" o:title=""/>
                </v:shape>
                <w:control r:id="rId20" w:name="TextBox13" w:shapeid="_x0000_i1033"/>
              </w:object>
            </w:r>
            <w:r w:rsidRPr="006629C8">
              <w:t xml:space="preserve">  </w:t>
            </w:r>
            <w:r>
              <w:rPr>
                <w:iCs/>
                <w:kern w:val="24"/>
              </w:rPr>
              <w:t>Administrative</w:t>
            </w:r>
          </w:p>
          <w:p w14:paraId="664F30EF" w14:textId="1EC1DBCA" w:rsidR="00053A8F" w:rsidRDefault="00053A8F" w:rsidP="00B4256A">
            <w:pPr>
              <w:pStyle w:val="NormalArial"/>
              <w:spacing w:before="120"/>
              <w:rPr>
                <w:iCs/>
                <w:kern w:val="24"/>
              </w:rPr>
            </w:pPr>
            <w:r w:rsidRPr="006629C8">
              <w:object w:dxaOrig="225" w:dyaOrig="225" w14:anchorId="0B2E7EE7">
                <v:shape id="_x0000_i1032" type="#_x0000_t75" style="width:15.6pt;height:15pt" o:ole="">
                  <v:imagedata r:id="rId12" o:title=""/>
                </v:shape>
                <w:control r:id="rId21" w:name="TextBox14" w:shapeid="_x0000_i1032"/>
              </w:object>
            </w:r>
            <w:r w:rsidRPr="006629C8">
              <w:t xml:space="preserve">  </w:t>
            </w:r>
            <w:r>
              <w:rPr>
                <w:iCs/>
                <w:kern w:val="24"/>
              </w:rPr>
              <w:t>Regulatory requirements</w:t>
            </w:r>
          </w:p>
          <w:p w14:paraId="071525D5" w14:textId="55C41EDF" w:rsidR="00053A8F" w:rsidRPr="00CD242D" w:rsidRDefault="00053A8F" w:rsidP="00B4256A">
            <w:pPr>
              <w:pStyle w:val="NormalArial"/>
              <w:spacing w:before="120"/>
              <w:rPr>
                <w:rFonts w:cs="Arial"/>
                <w:color w:val="000000"/>
              </w:rPr>
            </w:pPr>
            <w:r w:rsidRPr="006629C8">
              <w:object w:dxaOrig="225" w:dyaOrig="225" w14:anchorId="11C71932">
                <v:shape id="_x0000_i1031" type="#_x0000_t75" style="width:15.6pt;height:15pt" o:ole="">
                  <v:imagedata r:id="rId12" o:title=""/>
                </v:shape>
                <w:control r:id="rId22" w:name="TextBox15" w:shapeid="_x0000_i1031"/>
              </w:object>
            </w:r>
            <w:r w:rsidRPr="006629C8">
              <w:t xml:space="preserve">  </w:t>
            </w:r>
            <w:r>
              <w:rPr>
                <w:rFonts w:cs="Arial"/>
                <w:color w:val="000000"/>
              </w:rPr>
              <w:t>ERCOT Board/PUCT Directive</w:t>
            </w:r>
          </w:p>
          <w:p w14:paraId="51590A29" w14:textId="77777777" w:rsidR="00053A8F" w:rsidRDefault="00053A8F" w:rsidP="00B4256A">
            <w:pPr>
              <w:pStyle w:val="NormalArial"/>
              <w:rPr>
                <w:i/>
                <w:sz w:val="20"/>
                <w:szCs w:val="20"/>
              </w:rPr>
            </w:pPr>
          </w:p>
          <w:p w14:paraId="5FE7A00F" w14:textId="77777777" w:rsidR="00053A8F" w:rsidRPr="009E5F2F" w:rsidRDefault="00053A8F" w:rsidP="00B4256A">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053A8F" w14:paraId="39FBB94A" w14:textId="77777777" w:rsidTr="00B4256A">
        <w:trPr>
          <w:trHeight w:val="518"/>
        </w:trPr>
        <w:tc>
          <w:tcPr>
            <w:tcW w:w="2880" w:type="dxa"/>
            <w:gridSpan w:val="2"/>
            <w:shd w:val="clear" w:color="auto" w:fill="FFFFFF"/>
            <w:vAlign w:val="center"/>
          </w:tcPr>
          <w:p w14:paraId="5C26D377" w14:textId="77777777" w:rsidR="00053A8F" w:rsidRDefault="00053A8F" w:rsidP="00B4256A">
            <w:pPr>
              <w:pStyle w:val="Header"/>
              <w:spacing w:before="120" w:after="120"/>
            </w:pPr>
            <w:r>
              <w:lastRenderedPageBreak/>
              <w:t>Justification of Reason for Revision and Market Impacts</w:t>
            </w:r>
          </w:p>
        </w:tc>
        <w:tc>
          <w:tcPr>
            <w:tcW w:w="7560" w:type="dxa"/>
            <w:gridSpan w:val="2"/>
            <w:vAlign w:val="center"/>
          </w:tcPr>
          <w:p w14:paraId="588B6D72" w14:textId="77777777" w:rsidR="00053A8F" w:rsidRDefault="00053A8F" w:rsidP="00B4256A">
            <w:pPr>
              <w:pStyle w:val="NormalArial"/>
              <w:spacing w:before="120" w:after="120"/>
              <w:rPr>
                <w:lang w:eastAsia="x-none"/>
              </w:rPr>
            </w:pPr>
            <w:r>
              <w:rPr>
                <w:iCs/>
                <w:kern w:val="24"/>
              </w:rPr>
              <w:t xml:space="preserve">This VCMRR is needed to ensure ERCOT has access to seasonal emissions data due to volatility in index prices </w:t>
            </w:r>
            <w:proofErr w:type="gramStart"/>
            <w:r>
              <w:rPr>
                <w:iCs/>
                <w:kern w:val="24"/>
              </w:rPr>
              <w:t>as a result of</w:t>
            </w:r>
            <w:proofErr w:type="gramEnd"/>
            <w:r>
              <w:rPr>
                <w:iCs/>
                <w:kern w:val="24"/>
              </w:rPr>
              <w:t xml:space="preserve"> reductions in allowances and reliance on the market to meet compliance obligations.  The swings in index prices are particularly impactful on </w:t>
            </w:r>
            <w:r w:rsidRPr="00B17E86">
              <w:rPr>
                <w:lang w:eastAsia="x-none"/>
              </w:rPr>
              <w:t xml:space="preserve">Verifiable Startup Emission Costs and Verifiable Minimum-Energy Emission Costs, outlined in </w:t>
            </w:r>
            <w:r w:rsidRPr="008C429A">
              <w:rPr>
                <w:color w:val="000000"/>
              </w:rPr>
              <w:t>Appendix 5, Specification of Relevant Equations</w:t>
            </w:r>
            <w:r>
              <w:rPr>
                <w:color w:val="000000"/>
              </w:rPr>
              <w:t>,</w:t>
            </w:r>
            <w:r>
              <w:rPr>
                <w:lang w:eastAsia="x-none"/>
              </w:rPr>
              <w:t xml:space="preserve"> and need to be </w:t>
            </w:r>
            <w:proofErr w:type="gramStart"/>
            <w:r>
              <w:rPr>
                <w:lang w:eastAsia="x-none"/>
              </w:rPr>
              <w:t>taken into account</w:t>
            </w:r>
            <w:proofErr w:type="gramEnd"/>
            <w:r>
              <w:rPr>
                <w:lang w:eastAsia="x-none"/>
              </w:rPr>
              <w:t xml:space="preserve"> in Generation Resources’ offer curves.</w:t>
            </w:r>
          </w:p>
          <w:p w14:paraId="77F299DC" w14:textId="77777777" w:rsidR="00053A8F" w:rsidRDefault="00053A8F" w:rsidP="00B4256A">
            <w:pPr>
              <w:pStyle w:val="NormalArial"/>
              <w:spacing w:before="120" w:after="120"/>
              <w:rPr>
                <w:iCs/>
                <w:kern w:val="24"/>
              </w:rPr>
            </w:pPr>
            <w:r w:rsidRPr="00945823">
              <w:rPr>
                <w:iCs/>
                <w:kern w:val="24"/>
              </w:rPr>
              <w:t xml:space="preserve">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w:t>
            </w:r>
            <w:r>
              <w:rPr>
                <w:iCs/>
                <w:kern w:val="24"/>
              </w:rPr>
              <w:t>Cross-State Air Pollution Rule (</w:t>
            </w:r>
            <w:r w:rsidRPr="00945823">
              <w:rPr>
                <w:iCs/>
                <w:kern w:val="24"/>
              </w:rPr>
              <w:t>CSAPR</w:t>
            </w:r>
            <w:r>
              <w:rPr>
                <w:iCs/>
                <w:kern w:val="24"/>
              </w:rPr>
              <w:t>)</w:t>
            </w:r>
            <w:r w:rsidRPr="00945823">
              <w:rPr>
                <w:iCs/>
                <w:kern w:val="24"/>
              </w:rPr>
              <w:t xml:space="preserve">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310578E5" w14:textId="77777777" w:rsidR="00053A8F" w:rsidRPr="00625E5D" w:rsidRDefault="00053A8F" w:rsidP="00B4256A">
            <w:pPr>
              <w:pStyle w:val="NormalArial"/>
              <w:spacing w:before="120" w:after="120"/>
              <w:rPr>
                <w:iCs/>
                <w:kern w:val="24"/>
              </w:rPr>
            </w:pPr>
            <w:r>
              <w:rPr>
                <w:iCs/>
                <w:kern w:val="24"/>
              </w:rPr>
              <w:t>Further, the inventory of allowances is reflected in terms of opportunity costs.  They can be used by Luminant to meet compliance obligations or sold if there are potential excess allowances.  Therefore, there is a value attached to them even absent trading.</w:t>
            </w:r>
          </w:p>
        </w:tc>
      </w:tr>
      <w:tr w:rsidR="00053A8F" w14:paraId="1B4D9066" w14:textId="77777777" w:rsidTr="00B4256A">
        <w:trPr>
          <w:trHeight w:val="518"/>
        </w:trPr>
        <w:tc>
          <w:tcPr>
            <w:tcW w:w="2880" w:type="dxa"/>
            <w:gridSpan w:val="2"/>
            <w:shd w:val="clear" w:color="auto" w:fill="FFFFFF"/>
            <w:vAlign w:val="center"/>
          </w:tcPr>
          <w:p w14:paraId="09002C65" w14:textId="77777777" w:rsidR="00053A8F" w:rsidRPr="003355C2" w:rsidRDefault="00053A8F" w:rsidP="00B4256A">
            <w:pPr>
              <w:pStyle w:val="Header"/>
              <w:spacing w:before="120" w:after="120"/>
            </w:pPr>
            <w:r w:rsidRPr="003355C2">
              <w:t>WMS Decision</w:t>
            </w:r>
          </w:p>
        </w:tc>
        <w:tc>
          <w:tcPr>
            <w:tcW w:w="7560" w:type="dxa"/>
            <w:gridSpan w:val="2"/>
            <w:vAlign w:val="center"/>
          </w:tcPr>
          <w:p w14:paraId="31E9CF5C" w14:textId="77777777" w:rsidR="00053A8F" w:rsidRDefault="00053A8F" w:rsidP="00B4256A">
            <w:pPr>
              <w:pStyle w:val="NormalArial"/>
              <w:spacing w:before="120" w:after="120"/>
              <w:rPr>
                <w:iCs/>
                <w:kern w:val="24"/>
              </w:rPr>
            </w:pPr>
            <w:r>
              <w:rPr>
                <w:iCs/>
                <w:kern w:val="24"/>
              </w:rPr>
              <w:t>On 8/7/24, WMS voted unanimously t</w:t>
            </w:r>
            <w:r w:rsidRPr="003355C2">
              <w:rPr>
                <w:iCs/>
                <w:kern w:val="24"/>
              </w:rPr>
              <w:t xml:space="preserve">o table VCMRR042 and refer the issue to </w:t>
            </w:r>
            <w:r>
              <w:rPr>
                <w:iCs/>
                <w:kern w:val="24"/>
              </w:rPr>
              <w:t>the Resource Cost Working Group (</w:t>
            </w:r>
            <w:r w:rsidRPr="003355C2">
              <w:rPr>
                <w:iCs/>
                <w:kern w:val="24"/>
              </w:rPr>
              <w:t>RCWG</w:t>
            </w:r>
            <w:r>
              <w:rPr>
                <w:iCs/>
                <w:kern w:val="24"/>
              </w:rPr>
              <w:t>).  All Market Segments participated in the vote.</w:t>
            </w:r>
          </w:p>
          <w:p w14:paraId="66B3D05E" w14:textId="5F482955" w:rsidR="00847315" w:rsidRDefault="00847315" w:rsidP="00B4256A">
            <w:pPr>
              <w:pStyle w:val="NormalArial"/>
              <w:spacing w:before="120" w:after="120"/>
              <w:rPr>
                <w:iCs/>
                <w:kern w:val="24"/>
              </w:rPr>
            </w:pPr>
            <w:r>
              <w:rPr>
                <w:iCs/>
                <w:kern w:val="24"/>
              </w:rPr>
              <w:t>On 12/4/24, WMS voted unanimously to recommend approval of VCMRR042 as amended by the 11/11/24 Luminant comments.  All Market Segments participated in the vote.</w:t>
            </w:r>
          </w:p>
        </w:tc>
      </w:tr>
      <w:tr w:rsidR="00053A8F" w14:paraId="167DFFF3" w14:textId="77777777" w:rsidTr="00B4256A">
        <w:trPr>
          <w:trHeight w:val="518"/>
        </w:trPr>
        <w:tc>
          <w:tcPr>
            <w:tcW w:w="2880" w:type="dxa"/>
            <w:gridSpan w:val="2"/>
            <w:tcBorders>
              <w:bottom w:val="single" w:sz="4" w:space="0" w:color="auto"/>
            </w:tcBorders>
            <w:shd w:val="clear" w:color="auto" w:fill="FFFFFF"/>
            <w:vAlign w:val="center"/>
          </w:tcPr>
          <w:p w14:paraId="09A96243" w14:textId="77777777" w:rsidR="00053A8F" w:rsidRPr="003355C2" w:rsidRDefault="00053A8F" w:rsidP="00B4256A">
            <w:pPr>
              <w:pStyle w:val="Header"/>
              <w:spacing w:before="120" w:after="120"/>
            </w:pPr>
            <w:r w:rsidRPr="003355C2">
              <w:t>Summary of WMS Discussion</w:t>
            </w:r>
          </w:p>
        </w:tc>
        <w:tc>
          <w:tcPr>
            <w:tcW w:w="7560" w:type="dxa"/>
            <w:gridSpan w:val="2"/>
            <w:tcBorders>
              <w:bottom w:val="single" w:sz="4" w:space="0" w:color="auto"/>
            </w:tcBorders>
            <w:vAlign w:val="center"/>
          </w:tcPr>
          <w:p w14:paraId="6F4E54DD" w14:textId="77777777" w:rsidR="00053A8F" w:rsidRDefault="00053A8F" w:rsidP="00B4256A">
            <w:pPr>
              <w:pStyle w:val="NormalArial"/>
              <w:spacing w:before="120" w:after="120"/>
              <w:rPr>
                <w:iCs/>
                <w:kern w:val="24"/>
              </w:rPr>
            </w:pPr>
            <w:r>
              <w:rPr>
                <w:iCs/>
                <w:kern w:val="24"/>
              </w:rPr>
              <w:t>On 8/7/24, participants supported the concept of using seasonal index values and requested additional review by the RCWG.</w:t>
            </w:r>
          </w:p>
          <w:p w14:paraId="422B6993" w14:textId="7CB1E504" w:rsidR="00847315" w:rsidRDefault="00847315" w:rsidP="00B4256A">
            <w:pPr>
              <w:pStyle w:val="NormalArial"/>
              <w:spacing w:before="120" w:after="120"/>
              <w:rPr>
                <w:iCs/>
                <w:kern w:val="24"/>
              </w:rPr>
            </w:pPr>
            <w:r>
              <w:rPr>
                <w:iCs/>
                <w:kern w:val="24"/>
              </w:rPr>
              <w:t>On 12/4/24, participants reviewed the 11/11/24 Luminant comments and noted RCWG review and support of the same.</w:t>
            </w:r>
          </w:p>
        </w:tc>
      </w:tr>
    </w:tbl>
    <w:p w14:paraId="7AD0D50E" w14:textId="77777777" w:rsidR="00053A8F" w:rsidRDefault="00053A8F" w:rsidP="00053A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53A8F" w:rsidRPr="00F93D76" w14:paraId="339379DB" w14:textId="77777777" w:rsidTr="00B4256A">
        <w:trPr>
          <w:trHeight w:val="432"/>
        </w:trPr>
        <w:tc>
          <w:tcPr>
            <w:tcW w:w="10440" w:type="dxa"/>
            <w:gridSpan w:val="2"/>
            <w:shd w:val="clear" w:color="auto" w:fill="FFFFFF"/>
            <w:vAlign w:val="center"/>
          </w:tcPr>
          <w:p w14:paraId="388A7ABD" w14:textId="77777777" w:rsidR="00053A8F" w:rsidRPr="00F93D76" w:rsidRDefault="00053A8F" w:rsidP="00B4256A">
            <w:pPr>
              <w:spacing w:before="120" w:after="120"/>
              <w:jc w:val="center"/>
              <w:rPr>
                <w:rFonts w:ascii="Arial" w:hAnsi="Arial" w:cs="Arial"/>
                <w:b/>
              </w:rPr>
            </w:pPr>
            <w:r w:rsidRPr="00F93D76">
              <w:rPr>
                <w:rFonts w:ascii="Arial" w:hAnsi="Arial" w:cs="Arial"/>
                <w:b/>
              </w:rPr>
              <w:t>Opinions</w:t>
            </w:r>
          </w:p>
        </w:tc>
      </w:tr>
      <w:tr w:rsidR="00053A8F" w:rsidRPr="00F93D76" w14:paraId="09E74788" w14:textId="77777777" w:rsidTr="00B4256A">
        <w:trPr>
          <w:trHeight w:val="432"/>
        </w:trPr>
        <w:tc>
          <w:tcPr>
            <w:tcW w:w="2880" w:type="dxa"/>
            <w:shd w:val="clear" w:color="auto" w:fill="FFFFFF"/>
            <w:vAlign w:val="center"/>
          </w:tcPr>
          <w:p w14:paraId="3BB68E31" w14:textId="77777777" w:rsidR="00053A8F" w:rsidRPr="00F93D76" w:rsidRDefault="00053A8F" w:rsidP="00B4256A">
            <w:pPr>
              <w:spacing w:before="120" w:after="120"/>
              <w:rPr>
                <w:rFonts w:ascii="Arial" w:hAnsi="Arial" w:cs="Arial"/>
                <w:b/>
                <w:bCs/>
              </w:rPr>
            </w:pPr>
            <w:r w:rsidRPr="00F93D76">
              <w:rPr>
                <w:rFonts w:ascii="Arial" w:hAnsi="Arial" w:cs="Arial"/>
                <w:b/>
                <w:bCs/>
              </w:rPr>
              <w:lastRenderedPageBreak/>
              <w:t>Credit Review</w:t>
            </w:r>
          </w:p>
        </w:tc>
        <w:tc>
          <w:tcPr>
            <w:tcW w:w="7560" w:type="dxa"/>
            <w:vAlign w:val="center"/>
          </w:tcPr>
          <w:p w14:paraId="6579BA27" w14:textId="77777777" w:rsidR="00053A8F" w:rsidRPr="0034421C" w:rsidRDefault="00053A8F" w:rsidP="00B4256A">
            <w:pPr>
              <w:spacing w:before="120" w:after="120"/>
              <w:rPr>
                <w:rFonts w:ascii="Arial" w:hAnsi="Arial" w:cs="Arial"/>
              </w:rPr>
            </w:pPr>
            <w:r>
              <w:rPr>
                <w:rFonts w:ascii="Arial" w:hAnsi="Arial" w:cs="Arial"/>
              </w:rPr>
              <w:t>Not applicable</w:t>
            </w:r>
          </w:p>
        </w:tc>
      </w:tr>
      <w:tr w:rsidR="00053A8F" w:rsidRPr="00F93D76" w14:paraId="757BD92B" w14:textId="77777777" w:rsidTr="00B4256A">
        <w:trPr>
          <w:trHeight w:val="432"/>
        </w:trPr>
        <w:tc>
          <w:tcPr>
            <w:tcW w:w="2880" w:type="dxa"/>
            <w:shd w:val="clear" w:color="auto" w:fill="FFFFFF"/>
            <w:vAlign w:val="center"/>
          </w:tcPr>
          <w:p w14:paraId="08AFEC53" w14:textId="77777777" w:rsidR="00053A8F" w:rsidRPr="00F93D76" w:rsidRDefault="00053A8F" w:rsidP="00B4256A">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6009DD4E" w14:textId="77777777" w:rsidR="00053A8F" w:rsidRPr="0034421C" w:rsidRDefault="00053A8F" w:rsidP="00B4256A">
            <w:pPr>
              <w:spacing w:before="120" w:after="120"/>
              <w:rPr>
                <w:rFonts w:ascii="Arial" w:hAnsi="Arial" w:cs="Arial"/>
                <w:b/>
                <w:bCs/>
              </w:rPr>
            </w:pPr>
            <w:r w:rsidRPr="0034421C">
              <w:rPr>
                <w:rFonts w:ascii="Arial" w:hAnsi="Arial" w:cs="Arial"/>
              </w:rPr>
              <w:t>To be determined</w:t>
            </w:r>
          </w:p>
        </w:tc>
      </w:tr>
      <w:tr w:rsidR="00053A8F" w:rsidRPr="00F93D76" w14:paraId="10895372" w14:textId="77777777" w:rsidTr="00B4256A">
        <w:trPr>
          <w:trHeight w:val="432"/>
        </w:trPr>
        <w:tc>
          <w:tcPr>
            <w:tcW w:w="2880" w:type="dxa"/>
            <w:shd w:val="clear" w:color="auto" w:fill="FFFFFF"/>
            <w:vAlign w:val="center"/>
          </w:tcPr>
          <w:p w14:paraId="2B472CAD" w14:textId="77777777" w:rsidR="00053A8F" w:rsidRPr="00F93D76" w:rsidRDefault="00053A8F" w:rsidP="00B4256A">
            <w:pPr>
              <w:spacing w:before="120" w:after="120"/>
              <w:rPr>
                <w:rFonts w:ascii="Arial" w:hAnsi="Arial" w:cs="Arial"/>
                <w:b/>
                <w:bCs/>
              </w:rPr>
            </w:pPr>
            <w:r w:rsidRPr="00F93D76">
              <w:rPr>
                <w:rFonts w:ascii="Arial" w:hAnsi="Arial" w:cs="Arial"/>
                <w:b/>
                <w:bCs/>
              </w:rPr>
              <w:t>ERCOT Opinion</w:t>
            </w:r>
          </w:p>
        </w:tc>
        <w:tc>
          <w:tcPr>
            <w:tcW w:w="7560" w:type="dxa"/>
            <w:vAlign w:val="center"/>
          </w:tcPr>
          <w:p w14:paraId="6489AB9B" w14:textId="77777777" w:rsidR="00053A8F" w:rsidRPr="0034421C" w:rsidRDefault="00053A8F" w:rsidP="00B4256A">
            <w:pPr>
              <w:spacing w:before="120" w:after="120"/>
              <w:rPr>
                <w:rFonts w:ascii="Arial" w:hAnsi="Arial" w:cs="Arial"/>
                <w:b/>
                <w:bCs/>
              </w:rPr>
            </w:pPr>
            <w:r w:rsidRPr="0034421C">
              <w:rPr>
                <w:rFonts w:ascii="Arial" w:hAnsi="Arial" w:cs="Arial"/>
              </w:rPr>
              <w:t>To be determined</w:t>
            </w:r>
          </w:p>
        </w:tc>
      </w:tr>
      <w:tr w:rsidR="00053A8F" w:rsidRPr="00F93D76" w14:paraId="569DF2BC" w14:textId="77777777" w:rsidTr="00B4256A">
        <w:trPr>
          <w:trHeight w:val="432"/>
        </w:trPr>
        <w:tc>
          <w:tcPr>
            <w:tcW w:w="2880" w:type="dxa"/>
            <w:shd w:val="clear" w:color="auto" w:fill="FFFFFF"/>
            <w:vAlign w:val="center"/>
          </w:tcPr>
          <w:p w14:paraId="7F52F2BC" w14:textId="77777777" w:rsidR="00053A8F" w:rsidRPr="00F93D76" w:rsidRDefault="00053A8F" w:rsidP="00B4256A">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2C370A96" w14:textId="77777777" w:rsidR="00053A8F" w:rsidRPr="0034421C" w:rsidRDefault="00053A8F" w:rsidP="00B4256A">
            <w:pPr>
              <w:spacing w:line="252" w:lineRule="auto"/>
              <w:rPr>
                <w:rFonts w:ascii="Arial" w:hAnsi="Arial" w:cs="Arial"/>
              </w:rPr>
            </w:pPr>
            <w:r w:rsidRPr="0034421C">
              <w:rPr>
                <w:rFonts w:ascii="Arial" w:hAnsi="Arial" w:cs="Arial"/>
              </w:rPr>
              <w:t>To be determined</w:t>
            </w:r>
          </w:p>
        </w:tc>
      </w:tr>
    </w:tbl>
    <w:p w14:paraId="0475F2C3" w14:textId="77777777" w:rsidR="00053A8F" w:rsidRDefault="00053A8F" w:rsidP="00053A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53A8F" w:rsidRPr="00A37B1C" w14:paraId="55756987" w14:textId="77777777" w:rsidTr="00B4256A">
        <w:trPr>
          <w:cantSplit/>
          <w:trHeight w:val="432"/>
        </w:trPr>
        <w:tc>
          <w:tcPr>
            <w:tcW w:w="10440" w:type="dxa"/>
            <w:gridSpan w:val="2"/>
            <w:tcBorders>
              <w:top w:val="single" w:sz="4" w:space="0" w:color="auto"/>
            </w:tcBorders>
            <w:shd w:val="clear" w:color="auto" w:fill="FFFFFF"/>
            <w:vAlign w:val="center"/>
          </w:tcPr>
          <w:p w14:paraId="3BEEDBDC" w14:textId="77777777" w:rsidR="00053A8F" w:rsidRPr="00A37B1C" w:rsidRDefault="00053A8F" w:rsidP="00B4256A">
            <w:pPr>
              <w:pStyle w:val="Header"/>
              <w:jc w:val="center"/>
            </w:pPr>
            <w:bookmarkStart w:id="1" w:name="_Hlk154568842"/>
            <w:r w:rsidRPr="00A37B1C">
              <w:t>Sponsor</w:t>
            </w:r>
          </w:p>
        </w:tc>
      </w:tr>
      <w:tr w:rsidR="00053A8F" w:rsidRPr="00A37B1C" w14:paraId="1BAA1F23" w14:textId="77777777" w:rsidTr="00B4256A">
        <w:trPr>
          <w:cantSplit/>
          <w:trHeight w:val="432"/>
        </w:trPr>
        <w:tc>
          <w:tcPr>
            <w:tcW w:w="2880" w:type="dxa"/>
            <w:shd w:val="clear" w:color="auto" w:fill="FFFFFF"/>
            <w:vAlign w:val="center"/>
          </w:tcPr>
          <w:p w14:paraId="145E3B62" w14:textId="77777777" w:rsidR="00053A8F" w:rsidRPr="00A37B1C" w:rsidRDefault="00053A8F" w:rsidP="00B4256A">
            <w:pPr>
              <w:pStyle w:val="Header"/>
              <w:rPr>
                <w:bCs w:val="0"/>
              </w:rPr>
            </w:pPr>
            <w:r w:rsidRPr="00A37B1C">
              <w:rPr>
                <w:bCs w:val="0"/>
              </w:rPr>
              <w:t>Name</w:t>
            </w:r>
          </w:p>
        </w:tc>
        <w:tc>
          <w:tcPr>
            <w:tcW w:w="7560" w:type="dxa"/>
            <w:vAlign w:val="center"/>
          </w:tcPr>
          <w:p w14:paraId="7E18E22F" w14:textId="77777777" w:rsidR="00053A8F" w:rsidRPr="00A37B1C" w:rsidRDefault="00053A8F" w:rsidP="00B4256A">
            <w:pPr>
              <w:pStyle w:val="NormalArial"/>
            </w:pPr>
            <w:r w:rsidRPr="00A37B1C">
              <w:t>Katie Rich</w:t>
            </w:r>
          </w:p>
        </w:tc>
      </w:tr>
      <w:tr w:rsidR="00053A8F" w:rsidRPr="00A37B1C" w14:paraId="3AF92740" w14:textId="77777777" w:rsidTr="00B4256A">
        <w:trPr>
          <w:cantSplit/>
          <w:trHeight w:val="432"/>
        </w:trPr>
        <w:tc>
          <w:tcPr>
            <w:tcW w:w="2880" w:type="dxa"/>
            <w:shd w:val="clear" w:color="auto" w:fill="FFFFFF"/>
            <w:vAlign w:val="center"/>
          </w:tcPr>
          <w:p w14:paraId="68793124" w14:textId="77777777" w:rsidR="00053A8F" w:rsidRPr="00A37B1C" w:rsidRDefault="00053A8F" w:rsidP="00B4256A">
            <w:pPr>
              <w:pStyle w:val="Header"/>
              <w:rPr>
                <w:bCs w:val="0"/>
              </w:rPr>
            </w:pPr>
            <w:r w:rsidRPr="00A37B1C">
              <w:rPr>
                <w:bCs w:val="0"/>
              </w:rPr>
              <w:t>E-mail Address</w:t>
            </w:r>
          </w:p>
        </w:tc>
        <w:tc>
          <w:tcPr>
            <w:tcW w:w="7560" w:type="dxa"/>
            <w:vAlign w:val="center"/>
          </w:tcPr>
          <w:p w14:paraId="0C5F3176" w14:textId="77777777" w:rsidR="00053A8F" w:rsidRPr="00A37B1C" w:rsidRDefault="00053A8F" w:rsidP="00B4256A">
            <w:pPr>
              <w:pStyle w:val="NormalArial"/>
            </w:pPr>
            <w:hyperlink r:id="rId23" w:history="1">
              <w:r w:rsidRPr="00A37B1C">
                <w:rPr>
                  <w:rStyle w:val="Hyperlink"/>
                </w:rPr>
                <w:t>katie.rich@vistracorp.com</w:t>
              </w:r>
            </w:hyperlink>
          </w:p>
        </w:tc>
      </w:tr>
      <w:tr w:rsidR="00053A8F" w:rsidRPr="00A37B1C" w14:paraId="6B5E126B" w14:textId="77777777" w:rsidTr="00B4256A">
        <w:trPr>
          <w:cantSplit/>
          <w:trHeight w:val="432"/>
        </w:trPr>
        <w:tc>
          <w:tcPr>
            <w:tcW w:w="2880" w:type="dxa"/>
            <w:shd w:val="clear" w:color="auto" w:fill="FFFFFF"/>
            <w:vAlign w:val="center"/>
          </w:tcPr>
          <w:p w14:paraId="0363A29D" w14:textId="77777777" w:rsidR="00053A8F" w:rsidRPr="00A37B1C" w:rsidRDefault="00053A8F" w:rsidP="00B4256A">
            <w:pPr>
              <w:pStyle w:val="Header"/>
              <w:rPr>
                <w:bCs w:val="0"/>
              </w:rPr>
            </w:pPr>
            <w:r w:rsidRPr="00A37B1C">
              <w:rPr>
                <w:bCs w:val="0"/>
              </w:rPr>
              <w:t>Company</w:t>
            </w:r>
          </w:p>
        </w:tc>
        <w:tc>
          <w:tcPr>
            <w:tcW w:w="7560" w:type="dxa"/>
            <w:vAlign w:val="center"/>
          </w:tcPr>
          <w:p w14:paraId="206204C7" w14:textId="77777777" w:rsidR="00053A8F" w:rsidRPr="00A37B1C" w:rsidRDefault="00053A8F" w:rsidP="00B4256A">
            <w:pPr>
              <w:pStyle w:val="NormalArial"/>
            </w:pPr>
            <w:r w:rsidRPr="00A37B1C">
              <w:rPr>
                <w:color w:val="000000"/>
              </w:rPr>
              <w:t>Luminant Generation Company LLC</w:t>
            </w:r>
          </w:p>
        </w:tc>
      </w:tr>
      <w:tr w:rsidR="00053A8F" w:rsidRPr="00A37B1C" w14:paraId="3099F708" w14:textId="77777777" w:rsidTr="00B4256A">
        <w:trPr>
          <w:cantSplit/>
          <w:trHeight w:val="432"/>
        </w:trPr>
        <w:tc>
          <w:tcPr>
            <w:tcW w:w="2880" w:type="dxa"/>
            <w:tcBorders>
              <w:bottom w:val="single" w:sz="4" w:space="0" w:color="auto"/>
            </w:tcBorders>
            <w:shd w:val="clear" w:color="auto" w:fill="FFFFFF"/>
            <w:vAlign w:val="center"/>
          </w:tcPr>
          <w:p w14:paraId="12F581B1" w14:textId="77777777" w:rsidR="00053A8F" w:rsidRPr="00A37B1C" w:rsidRDefault="00053A8F" w:rsidP="00B4256A">
            <w:pPr>
              <w:pStyle w:val="Header"/>
              <w:rPr>
                <w:bCs w:val="0"/>
              </w:rPr>
            </w:pPr>
            <w:r w:rsidRPr="00A37B1C">
              <w:rPr>
                <w:bCs w:val="0"/>
              </w:rPr>
              <w:t>Phone Number</w:t>
            </w:r>
          </w:p>
        </w:tc>
        <w:tc>
          <w:tcPr>
            <w:tcW w:w="7560" w:type="dxa"/>
            <w:tcBorders>
              <w:bottom w:val="single" w:sz="4" w:space="0" w:color="auto"/>
            </w:tcBorders>
            <w:vAlign w:val="center"/>
          </w:tcPr>
          <w:p w14:paraId="6F7D2FA6" w14:textId="77777777" w:rsidR="00053A8F" w:rsidRPr="00A37B1C" w:rsidRDefault="00053A8F" w:rsidP="00B4256A">
            <w:pPr>
              <w:pStyle w:val="NormalArial"/>
            </w:pPr>
          </w:p>
        </w:tc>
      </w:tr>
      <w:tr w:rsidR="00053A8F" w:rsidRPr="00A37B1C" w14:paraId="53221A73" w14:textId="77777777" w:rsidTr="00B4256A">
        <w:trPr>
          <w:cantSplit/>
          <w:trHeight w:val="432"/>
        </w:trPr>
        <w:tc>
          <w:tcPr>
            <w:tcW w:w="2880" w:type="dxa"/>
            <w:shd w:val="clear" w:color="auto" w:fill="FFFFFF"/>
            <w:vAlign w:val="center"/>
          </w:tcPr>
          <w:p w14:paraId="1DA6ADF9" w14:textId="77777777" w:rsidR="00053A8F" w:rsidRPr="00A37B1C" w:rsidRDefault="00053A8F" w:rsidP="00B4256A">
            <w:pPr>
              <w:pStyle w:val="Header"/>
              <w:rPr>
                <w:bCs w:val="0"/>
              </w:rPr>
            </w:pPr>
            <w:r w:rsidRPr="00A37B1C">
              <w:rPr>
                <w:bCs w:val="0"/>
              </w:rPr>
              <w:t>Cell Number</w:t>
            </w:r>
          </w:p>
        </w:tc>
        <w:tc>
          <w:tcPr>
            <w:tcW w:w="7560" w:type="dxa"/>
            <w:vAlign w:val="center"/>
          </w:tcPr>
          <w:p w14:paraId="1E6CE88D" w14:textId="77777777" w:rsidR="00053A8F" w:rsidRPr="00A37B1C" w:rsidRDefault="00053A8F" w:rsidP="00B4256A">
            <w:pPr>
              <w:pStyle w:val="NormalArial"/>
            </w:pPr>
            <w:r w:rsidRPr="00A37B1C">
              <w:rPr>
                <w:color w:val="000000"/>
              </w:rPr>
              <w:t>737-313-9351</w:t>
            </w:r>
          </w:p>
        </w:tc>
      </w:tr>
      <w:tr w:rsidR="00053A8F" w:rsidRPr="00A37B1C" w14:paraId="44DB3D03" w14:textId="77777777" w:rsidTr="00B4256A">
        <w:trPr>
          <w:cantSplit/>
          <w:trHeight w:val="432"/>
        </w:trPr>
        <w:tc>
          <w:tcPr>
            <w:tcW w:w="2880" w:type="dxa"/>
            <w:tcBorders>
              <w:bottom w:val="single" w:sz="4" w:space="0" w:color="auto"/>
            </w:tcBorders>
            <w:shd w:val="clear" w:color="auto" w:fill="FFFFFF"/>
            <w:vAlign w:val="center"/>
          </w:tcPr>
          <w:p w14:paraId="5E5D9494" w14:textId="77777777" w:rsidR="00053A8F" w:rsidRPr="00A37B1C" w:rsidRDefault="00053A8F" w:rsidP="00B4256A">
            <w:pPr>
              <w:pStyle w:val="Header"/>
              <w:rPr>
                <w:bCs w:val="0"/>
              </w:rPr>
            </w:pPr>
            <w:r w:rsidRPr="00A37B1C">
              <w:rPr>
                <w:bCs w:val="0"/>
              </w:rPr>
              <w:t>Market Segment</w:t>
            </w:r>
          </w:p>
        </w:tc>
        <w:tc>
          <w:tcPr>
            <w:tcW w:w="7560" w:type="dxa"/>
            <w:tcBorders>
              <w:bottom w:val="single" w:sz="4" w:space="0" w:color="auto"/>
            </w:tcBorders>
            <w:vAlign w:val="center"/>
          </w:tcPr>
          <w:p w14:paraId="4719D3B2" w14:textId="77777777" w:rsidR="00053A8F" w:rsidRPr="00A37B1C" w:rsidRDefault="00053A8F" w:rsidP="00B4256A">
            <w:pPr>
              <w:pStyle w:val="NormalArial"/>
            </w:pPr>
            <w:r w:rsidRPr="00A37B1C">
              <w:rPr>
                <w:color w:val="000000"/>
              </w:rPr>
              <w:t>Independent Generator</w:t>
            </w:r>
          </w:p>
        </w:tc>
      </w:tr>
      <w:bookmarkEnd w:id="1"/>
    </w:tbl>
    <w:p w14:paraId="29C084C4" w14:textId="77777777" w:rsidR="00053A8F" w:rsidRPr="00A37B1C" w:rsidRDefault="00053A8F" w:rsidP="00053A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53A8F" w:rsidRPr="00A37B1C" w14:paraId="2209C118" w14:textId="77777777" w:rsidTr="00B4256A">
        <w:trPr>
          <w:cantSplit/>
          <w:trHeight w:val="432"/>
        </w:trPr>
        <w:tc>
          <w:tcPr>
            <w:tcW w:w="10440" w:type="dxa"/>
            <w:gridSpan w:val="2"/>
            <w:vAlign w:val="center"/>
          </w:tcPr>
          <w:p w14:paraId="59B22386" w14:textId="77777777" w:rsidR="00053A8F" w:rsidRPr="00A37B1C" w:rsidRDefault="00053A8F" w:rsidP="00B4256A">
            <w:pPr>
              <w:pStyle w:val="NormalArial"/>
              <w:jc w:val="center"/>
            </w:pPr>
            <w:r w:rsidRPr="00A37B1C">
              <w:rPr>
                <w:b/>
              </w:rPr>
              <w:t>Market Rules Staff Contact</w:t>
            </w:r>
          </w:p>
        </w:tc>
      </w:tr>
      <w:tr w:rsidR="00053A8F" w:rsidRPr="00A37B1C" w14:paraId="6FFFA9E3" w14:textId="77777777" w:rsidTr="00B4256A">
        <w:trPr>
          <w:cantSplit/>
          <w:trHeight w:val="432"/>
        </w:trPr>
        <w:tc>
          <w:tcPr>
            <w:tcW w:w="2880" w:type="dxa"/>
            <w:vAlign w:val="center"/>
          </w:tcPr>
          <w:p w14:paraId="6B418165" w14:textId="77777777" w:rsidR="00053A8F" w:rsidRPr="00A37B1C" w:rsidRDefault="00053A8F" w:rsidP="00B4256A">
            <w:pPr>
              <w:pStyle w:val="NormalArial"/>
              <w:rPr>
                <w:b/>
              </w:rPr>
            </w:pPr>
            <w:r w:rsidRPr="00A37B1C">
              <w:rPr>
                <w:b/>
              </w:rPr>
              <w:t>Name</w:t>
            </w:r>
          </w:p>
        </w:tc>
        <w:tc>
          <w:tcPr>
            <w:tcW w:w="7560" w:type="dxa"/>
            <w:vAlign w:val="center"/>
          </w:tcPr>
          <w:p w14:paraId="4B0DEB10" w14:textId="77777777" w:rsidR="00053A8F" w:rsidRPr="00A37B1C" w:rsidRDefault="00053A8F" w:rsidP="00B4256A">
            <w:pPr>
              <w:rPr>
                <w:rFonts w:ascii="Arial" w:hAnsi="Arial" w:cs="Arial"/>
              </w:rPr>
            </w:pPr>
            <w:r w:rsidRPr="00A37B1C">
              <w:rPr>
                <w:rFonts w:ascii="Arial" w:hAnsi="Arial" w:cs="Arial"/>
              </w:rPr>
              <w:t>Brittney Albracht</w:t>
            </w:r>
          </w:p>
        </w:tc>
      </w:tr>
      <w:tr w:rsidR="00053A8F" w:rsidRPr="00A37B1C" w14:paraId="4079CB47" w14:textId="77777777" w:rsidTr="00B4256A">
        <w:trPr>
          <w:cantSplit/>
          <w:trHeight w:val="432"/>
        </w:trPr>
        <w:tc>
          <w:tcPr>
            <w:tcW w:w="2880" w:type="dxa"/>
            <w:vAlign w:val="center"/>
          </w:tcPr>
          <w:p w14:paraId="3E256AF1" w14:textId="77777777" w:rsidR="00053A8F" w:rsidRPr="00A37B1C" w:rsidRDefault="00053A8F" w:rsidP="00B4256A">
            <w:pPr>
              <w:pStyle w:val="NormalArial"/>
              <w:rPr>
                <w:b/>
              </w:rPr>
            </w:pPr>
            <w:r w:rsidRPr="00A37B1C">
              <w:rPr>
                <w:b/>
              </w:rPr>
              <w:t>E-Mail Address</w:t>
            </w:r>
          </w:p>
        </w:tc>
        <w:tc>
          <w:tcPr>
            <w:tcW w:w="7560" w:type="dxa"/>
            <w:vAlign w:val="center"/>
          </w:tcPr>
          <w:p w14:paraId="3C847498" w14:textId="77777777" w:rsidR="00053A8F" w:rsidRPr="00A37B1C" w:rsidRDefault="00053A8F" w:rsidP="00B4256A">
            <w:pPr>
              <w:rPr>
                <w:rFonts w:ascii="Arial" w:hAnsi="Arial" w:cs="Arial"/>
              </w:rPr>
            </w:pPr>
            <w:hyperlink r:id="rId24" w:history="1">
              <w:r w:rsidRPr="00A37B1C">
                <w:rPr>
                  <w:rStyle w:val="Hyperlink"/>
                  <w:rFonts w:ascii="Arial" w:hAnsi="Arial" w:cs="Arial"/>
                </w:rPr>
                <w:t>Brittney.Albracht@ercot.com</w:t>
              </w:r>
            </w:hyperlink>
            <w:r w:rsidRPr="00A37B1C">
              <w:rPr>
                <w:rFonts w:ascii="Arial" w:hAnsi="Arial" w:cs="Arial"/>
              </w:rPr>
              <w:t xml:space="preserve"> </w:t>
            </w:r>
          </w:p>
        </w:tc>
      </w:tr>
      <w:tr w:rsidR="00053A8F" w:rsidRPr="00A37B1C" w14:paraId="6B9CCDB8" w14:textId="77777777" w:rsidTr="00B4256A">
        <w:trPr>
          <w:cantSplit/>
          <w:trHeight w:val="432"/>
        </w:trPr>
        <w:tc>
          <w:tcPr>
            <w:tcW w:w="2880" w:type="dxa"/>
            <w:vAlign w:val="center"/>
          </w:tcPr>
          <w:p w14:paraId="1B783764" w14:textId="77777777" w:rsidR="00053A8F" w:rsidRPr="00A37B1C" w:rsidRDefault="00053A8F" w:rsidP="00B4256A">
            <w:pPr>
              <w:pStyle w:val="NormalArial"/>
              <w:rPr>
                <w:b/>
              </w:rPr>
            </w:pPr>
            <w:r w:rsidRPr="00A37B1C">
              <w:rPr>
                <w:b/>
              </w:rPr>
              <w:t>Phone Number</w:t>
            </w:r>
          </w:p>
        </w:tc>
        <w:tc>
          <w:tcPr>
            <w:tcW w:w="7560" w:type="dxa"/>
            <w:vAlign w:val="center"/>
          </w:tcPr>
          <w:p w14:paraId="6DF1AD93" w14:textId="77777777" w:rsidR="00053A8F" w:rsidRPr="00A37B1C" w:rsidRDefault="00053A8F" w:rsidP="00B4256A">
            <w:pPr>
              <w:rPr>
                <w:rFonts w:ascii="Arial" w:hAnsi="Arial" w:cs="Arial"/>
              </w:rPr>
            </w:pPr>
            <w:r w:rsidRPr="00A37B1C">
              <w:rPr>
                <w:rFonts w:ascii="Arial" w:hAnsi="Arial" w:cs="Arial"/>
              </w:rPr>
              <w:t>512-225-7027</w:t>
            </w:r>
          </w:p>
        </w:tc>
      </w:tr>
    </w:tbl>
    <w:p w14:paraId="798D0CA4" w14:textId="77777777" w:rsidR="00053A8F" w:rsidRDefault="00053A8F" w:rsidP="00053A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53A8F" w14:paraId="12A20D5F" w14:textId="77777777" w:rsidTr="00B4256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2AF913" w14:textId="77777777" w:rsidR="00053A8F" w:rsidRDefault="00053A8F" w:rsidP="00B4256A">
            <w:pPr>
              <w:pStyle w:val="NormalArial"/>
              <w:ind w:hanging="2"/>
              <w:jc w:val="center"/>
              <w:rPr>
                <w:b/>
              </w:rPr>
            </w:pPr>
            <w:r>
              <w:rPr>
                <w:b/>
              </w:rPr>
              <w:t>Comments Received</w:t>
            </w:r>
          </w:p>
        </w:tc>
      </w:tr>
      <w:tr w:rsidR="00053A8F" w14:paraId="03102B04" w14:textId="77777777" w:rsidTr="00B4256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7A337" w14:textId="77777777" w:rsidR="00053A8F" w:rsidRDefault="00053A8F" w:rsidP="00B4256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6D6D8A" w14:textId="77777777" w:rsidR="00053A8F" w:rsidRDefault="00053A8F" w:rsidP="00B4256A">
            <w:pPr>
              <w:pStyle w:val="NormalArial"/>
              <w:ind w:hanging="2"/>
              <w:rPr>
                <w:b/>
              </w:rPr>
            </w:pPr>
            <w:r>
              <w:rPr>
                <w:b/>
              </w:rPr>
              <w:t>Comment Summary</w:t>
            </w:r>
          </w:p>
        </w:tc>
      </w:tr>
      <w:tr w:rsidR="00053A8F" w14:paraId="126D7AA4" w14:textId="77777777" w:rsidTr="00B4256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EF0CD" w14:textId="77777777" w:rsidR="00053A8F" w:rsidRDefault="00053A8F" w:rsidP="00B4256A">
            <w:pPr>
              <w:pStyle w:val="Header"/>
              <w:rPr>
                <w:b w:val="0"/>
                <w:bCs w:val="0"/>
              </w:rPr>
            </w:pPr>
            <w:r>
              <w:rPr>
                <w:b w:val="0"/>
                <w:bCs w:val="0"/>
              </w:rPr>
              <w:t>ERCOT 080224</w:t>
            </w:r>
          </w:p>
        </w:tc>
        <w:tc>
          <w:tcPr>
            <w:tcW w:w="7560" w:type="dxa"/>
            <w:tcBorders>
              <w:top w:val="single" w:sz="4" w:space="0" w:color="auto"/>
              <w:left w:val="single" w:sz="4" w:space="0" w:color="auto"/>
              <w:bottom w:val="single" w:sz="4" w:space="0" w:color="auto"/>
              <w:right w:val="single" w:sz="4" w:space="0" w:color="auto"/>
            </w:tcBorders>
            <w:vAlign w:val="center"/>
          </w:tcPr>
          <w:p w14:paraId="5578B2BA" w14:textId="77777777" w:rsidR="00053A8F" w:rsidRDefault="00053A8F" w:rsidP="00B4256A">
            <w:pPr>
              <w:pStyle w:val="NormalArial"/>
              <w:spacing w:before="120" w:after="120"/>
            </w:pPr>
            <w:r>
              <w:t xml:space="preserve">Noted that, as written, VCMRR042 conflicts with VCMRR041, </w:t>
            </w:r>
            <w:r>
              <w:rPr>
                <w:rFonts w:cs="Arial"/>
                <w:color w:val="212529"/>
                <w:shd w:val="clear" w:color="auto" w:fill="FFFFFF"/>
              </w:rPr>
              <w:t>SO</w:t>
            </w:r>
            <w:r w:rsidRPr="008157AC">
              <w:rPr>
                <w:vertAlign w:val="subscript"/>
              </w:rPr>
              <w:t>2</w:t>
            </w:r>
            <w:r>
              <w:rPr>
                <w:rFonts w:cs="Arial"/>
                <w:color w:val="212529"/>
                <w:shd w:val="clear" w:color="auto" w:fill="FFFFFF"/>
              </w:rPr>
              <w:t xml:space="preserve"> and NO</w:t>
            </w:r>
            <w:r w:rsidRPr="002E3CC2">
              <w:rPr>
                <w:rFonts w:cs="Arial"/>
                <w:color w:val="212529"/>
                <w:shd w:val="clear" w:color="auto" w:fill="FFFFFF"/>
                <w:vertAlign w:val="subscript"/>
              </w:rPr>
              <w:t>x</w:t>
            </w:r>
            <w:r>
              <w:rPr>
                <w:rFonts w:cs="Arial"/>
                <w:color w:val="212529"/>
                <w:shd w:val="clear" w:color="auto" w:fill="FFFFFF"/>
              </w:rPr>
              <w:t xml:space="preserve"> Emission Prices Used in Verifiable Cost Calculations, and that both cannot be implemented if approved; and that </w:t>
            </w:r>
            <w:r>
              <w:t>VCMRR042 eliminates the current manual process to calculate monthly arithmetic average values for annual emission prices without providing an alternative methodology</w:t>
            </w:r>
          </w:p>
        </w:tc>
      </w:tr>
      <w:tr w:rsidR="00847315" w14:paraId="1B8798A9" w14:textId="77777777" w:rsidTr="00B4256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5A67C5" w14:textId="3EB89B35" w:rsidR="00847315" w:rsidRDefault="00847315" w:rsidP="00B4256A">
            <w:pPr>
              <w:pStyle w:val="Header"/>
              <w:rPr>
                <w:b w:val="0"/>
                <w:bCs w:val="0"/>
              </w:rPr>
            </w:pPr>
            <w:r>
              <w:rPr>
                <w:b w:val="0"/>
                <w:bCs w:val="0"/>
              </w:rPr>
              <w:t>Luminant 111124</w:t>
            </w:r>
          </w:p>
        </w:tc>
        <w:tc>
          <w:tcPr>
            <w:tcW w:w="7560" w:type="dxa"/>
            <w:tcBorders>
              <w:top w:val="single" w:sz="4" w:space="0" w:color="auto"/>
              <w:left w:val="single" w:sz="4" w:space="0" w:color="auto"/>
              <w:bottom w:val="single" w:sz="4" w:space="0" w:color="auto"/>
              <w:right w:val="single" w:sz="4" w:space="0" w:color="auto"/>
            </w:tcBorders>
            <w:vAlign w:val="center"/>
          </w:tcPr>
          <w:p w14:paraId="3D4BAF0F" w14:textId="2A31CB6B" w:rsidR="00847315" w:rsidRDefault="00847315" w:rsidP="00B4256A">
            <w:pPr>
              <w:pStyle w:val="NormalArial"/>
              <w:spacing w:before="120" w:after="120"/>
            </w:pPr>
            <w:r>
              <w:t>R</w:t>
            </w:r>
            <w:r>
              <w:t>efine</w:t>
            </w:r>
            <w:r>
              <w:t>d</w:t>
            </w:r>
            <w:r>
              <w:t xml:space="preserve"> </w:t>
            </w:r>
            <w:r w:rsidR="00D13BE1">
              <w:t>the</w:t>
            </w:r>
            <w:r>
              <w:t xml:space="preserve"> proposal on the calculation of seasonal NO</w:t>
            </w:r>
            <w:r>
              <w:rPr>
                <w:vertAlign w:val="subscript"/>
              </w:rPr>
              <w:t>x</w:t>
            </w:r>
            <w:r>
              <w:t xml:space="preserve"> and annual</w:t>
            </w:r>
            <w:r w:rsidR="00D13BE1">
              <w:t xml:space="preserve"> </w:t>
            </w:r>
            <w:r>
              <w:t>SO</w:t>
            </w:r>
            <w:r>
              <w:rPr>
                <w:vertAlign w:val="subscript"/>
              </w:rPr>
              <w:t>2</w:t>
            </w:r>
            <w:r>
              <w:t xml:space="preserve"> index prices</w:t>
            </w:r>
            <w:r w:rsidR="00D13BE1">
              <w:t xml:space="preserve"> and recommended that upon </w:t>
            </w:r>
            <w:r w:rsidR="00D13BE1">
              <w:t>adoption of th</w:t>
            </w:r>
            <w:r w:rsidR="00D13BE1">
              <w:t>e</w:t>
            </w:r>
            <w:r w:rsidR="00D13BE1">
              <w:t xml:space="preserve"> VCMRR, ERCOT should continue to calculate the monthly indices using the arithmetic average of the prices published during Business Days for the first 15 days of the month prior to the effective month</w:t>
            </w:r>
          </w:p>
        </w:tc>
      </w:tr>
    </w:tbl>
    <w:p w14:paraId="0D069CBB" w14:textId="77777777" w:rsidR="00053A8F" w:rsidRDefault="00053A8F" w:rsidP="00053A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53A8F" w14:paraId="01EE5383" w14:textId="77777777" w:rsidTr="00B4256A">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7596C" w14:textId="77777777" w:rsidR="00053A8F" w:rsidRDefault="00053A8F" w:rsidP="00B4256A">
            <w:pPr>
              <w:pStyle w:val="Header"/>
              <w:jc w:val="center"/>
            </w:pPr>
            <w:r>
              <w:t>Market Rules Notes</w:t>
            </w:r>
          </w:p>
        </w:tc>
      </w:tr>
    </w:tbl>
    <w:p w14:paraId="57186E15" w14:textId="5FA5797B" w:rsidR="00A06E64" w:rsidRPr="00A06E64" w:rsidRDefault="00053A8F" w:rsidP="00053A8F">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4BD58D43" w:rsidR="009A3772" w:rsidRDefault="009A3772" w:rsidP="00B07C46">
            <w:pPr>
              <w:pStyle w:val="Header"/>
              <w:jc w:val="center"/>
            </w:pPr>
            <w:bookmarkStart w:id="2" w:name="_Hlk181970820"/>
            <w:r>
              <w:t xml:space="preserve">Proposed </w:t>
            </w:r>
            <w:r w:rsidR="00ED4FBF">
              <w:t xml:space="preserve">Verifiable Cost Manual </w:t>
            </w:r>
            <w:r>
              <w:t>Language</w:t>
            </w:r>
            <w:r w:rsidR="00053A8F">
              <w:t xml:space="preserv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3" w:name="_Toc467153230"/>
      <w:bookmarkStart w:id="4" w:name="_Toc136293561"/>
      <w:bookmarkEnd w:id="2"/>
      <w:r w:rsidRPr="00F52DF3">
        <w:rPr>
          <w:b/>
        </w:rPr>
        <w:t>2.6</w:t>
      </w:r>
      <w:r w:rsidRPr="00F52DF3">
        <w:rPr>
          <w:b/>
        </w:rPr>
        <w:tab/>
      </w:r>
      <w:bookmarkStart w:id="5" w:name="_Toc378853647"/>
      <w:r w:rsidRPr="00F52DF3">
        <w:rPr>
          <w:b/>
        </w:rPr>
        <w:t>Additional Rules for Submitting Emission Costs</w:t>
      </w:r>
      <w:bookmarkEnd w:id="3"/>
      <w:bookmarkEnd w:id="4"/>
      <w:bookmarkEnd w:id="5"/>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002B9385" w:rsidR="00A7200E" w:rsidRPr="00F52DF3" w:rsidRDefault="00A7200E" w:rsidP="00A7200E">
      <w:pPr>
        <w:spacing w:before="120" w:after="120"/>
        <w:ind w:left="2160" w:hanging="720"/>
      </w:pPr>
      <w:r w:rsidRPr="00F52DF3">
        <w:t>(ii)</w:t>
      </w:r>
      <w:r w:rsidRPr="00F52DF3">
        <w:tab/>
        <w:t>The</w:t>
      </w:r>
      <w:ins w:id="6" w:author="Luminant" w:date="2024-06-26T11:11:00Z">
        <w:r w:rsidR="004B21AA">
          <w:t xml:space="preserve"> </w:t>
        </w:r>
        <w:r w:rsidR="004B21AA" w:rsidRPr="00022335">
          <w:t xml:space="preserve">Cross-State Air </w:t>
        </w:r>
      </w:ins>
      <w:ins w:id="7" w:author="Luminant" w:date="2024-07-23T14:27:00Z">
        <w:r w:rsidR="00FF6398" w:rsidRPr="00022335">
          <w:t>Pollution</w:t>
        </w:r>
      </w:ins>
      <w:ins w:id="8" w:author="Luminant" w:date="2024-06-26T11:12:00Z">
        <w:r w:rsidR="004B21AA" w:rsidRPr="00022335">
          <w:t xml:space="preserve"> Rule (CASPR)</w:t>
        </w:r>
      </w:ins>
      <w:r w:rsidRPr="00022335">
        <w:t xml:space="preserve"> </w:t>
      </w:r>
      <w:del w:id="9" w:author="Luminant" w:date="2024-06-26T11:12:00Z">
        <w:r w:rsidRPr="00022335"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26C93AAD" w:rsidR="00A7200E" w:rsidRPr="00F52DF3" w:rsidRDefault="00A7200E" w:rsidP="00A7200E">
      <w:pPr>
        <w:spacing w:before="120" w:after="120"/>
        <w:ind w:left="1440" w:hanging="720"/>
      </w:pPr>
      <w:r w:rsidRPr="00F52DF3">
        <w:t>(e)</w:t>
      </w:r>
      <w:r w:rsidRPr="00F52DF3">
        <w:tab/>
        <w:t xml:space="preserve">Emission prices for </w:t>
      </w:r>
      <w:bookmarkStart w:id="10" w:name="OLE_LINK11"/>
      <w:bookmarkStart w:id="11" w:name="OLE_LINK14"/>
      <w:r w:rsidRPr="00F52DF3">
        <w:t>SO</w:t>
      </w:r>
      <w:r w:rsidRPr="00DD599C">
        <w:rPr>
          <w:vertAlign w:val="subscript"/>
        </w:rPr>
        <w:t>2</w:t>
      </w:r>
      <w:bookmarkEnd w:id="10"/>
      <w:bookmarkEnd w:id="11"/>
      <w:r w:rsidRPr="00F52DF3">
        <w:t xml:space="preserve"> </w:t>
      </w:r>
      <w:del w:id="12" w:author="Luminant 111124" w:date="2024-11-08T15:28:00Z">
        <w:r w:rsidRPr="00F52DF3" w:rsidDel="002C78B2">
          <w:delText xml:space="preserve">and NOx </w:delText>
        </w:r>
      </w:del>
      <w:r w:rsidRPr="00F52DF3">
        <w:t>will be obtained by ERCOT and will be based on</w:t>
      </w:r>
      <w:ins w:id="13" w:author="Luminant 111124" w:date="2024-11-08T15:29:00Z">
        <w:r w:rsidR="002C78B2">
          <w:t xml:space="preserve"> annual index prices, applicable to all months of the year.  Emission prices for NO</w:t>
        </w:r>
        <w:r w:rsidR="00DD599C">
          <w:rPr>
            <w:vertAlign w:val="subscript"/>
          </w:rPr>
          <w:t xml:space="preserve">X </w:t>
        </w:r>
        <w:r w:rsidR="00DD599C">
          <w:t xml:space="preserve">will be obtained </w:t>
        </w:r>
      </w:ins>
      <w:ins w:id="14" w:author="Luminant 111124" w:date="2024-11-08T15:30:00Z">
        <w:r w:rsidR="00DD599C">
          <w:t>by ERCOT based on published seasonal index prices April through August.  NO</w:t>
        </w:r>
        <w:r w:rsidR="00DD599C" w:rsidRPr="00DD599C">
          <w:rPr>
            <w:vertAlign w:val="subscript"/>
          </w:rPr>
          <w:t>X</w:t>
        </w:r>
      </w:ins>
      <w:ins w:id="15" w:author="Luminant 111124" w:date="2024-11-08T15:31:00Z">
        <w:r w:rsidR="00DD599C">
          <w:rPr>
            <w:vertAlign w:val="subscript"/>
          </w:rPr>
          <w:t xml:space="preserve"> </w:t>
        </w:r>
        <w:r w:rsidR="00DD599C">
          <w:t>index prices are applicable only during the Ozone Season, months May through September, as shown in Table A below.</w:t>
        </w:r>
      </w:ins>
      <w:del w:id="16" w:author="Luminant 111124" w:date="2024-11-08T15:32:00Z">
        <w:r w:rsidRPr="00F52DF3" w:rsidDel="00DD599C">
          <w:delText xml:space="preserve"> </w:delText>
        </w:r>
      </w:del>
      <w:ins w:id="17" w:author="Luminant" w:date="2024-06-26T11:04:00Z">
        <w:del w:id="18" w:author="Luminant 111124" w:date="2024-11-08T15:32:00Z">
          <w:r w:rsidR="004B21AA" w:rsidRPr="00DD599C" w:rsidDel="00DD599C">
            <w:delText xml:space="preserve">seasonal index prices for the months May through September and annual index </w:delText>
          </w:r>
        </w:del>
      </w:ins>
      <w:ins w:id="19" w:author="Luminant" w:date="2024-06-26T11:05:00Z">
        <w:del w:id="20" w:author="Luminant 111124" w:date="2024-11-08T15:32:00Z">
          <w:r w:rsidR="004B21AA" w:rsidRPr="00DD599C" w:rsidDel="00DD599C">
            <w:delText xml:space="preserve">prices for October through April </w:delText>
          </w:r>
        </w:del>
      </w:ins>
      <w:del w:id="21" w:author="Luminant" w:date="2024-06-26T11:05:00Z">
        <w:r w:rsidRPr="00DD599C" w:rsidDel="004B21AA">
          <w:delText>average monthly index prices</w:delText>
        </w:r>
        <w:r w:rsidRPr="00F52DF3" w:rsidDel="004B21AA">
          <w:delText xml:space="preserve"> </w:delText>
        </w:r>
      </w:del>
      <w:ins w:id="22" w:author="Luminant 111124" w:date="2024-11-08T15:33:00Z">
        <w:r w:rsidR="00DD599C">
          <w:t xml:space="preserve">  ERCOT will </w:t>
        </w:r>
      </w:ins>
      <w:r w:rsidRPr="00F52DF3">
        <w:t>select</w:t>
      </w:r>
      <w:del w:id="23" w:author="Luminant 111124" w:date="2024-11-08T15:33:00Z">
        <w:r w:rsidRPr="00F52DF3" w:rsidDel="00DD599C">
          <w:delText>ed</w:delText>
        </w:r>
      </w:del>
      <w:ins w:id="24" w:author="Luminant 111124" w:date="2024-11-08T15:33:00Z">
        <w:r w:rsidR="00DD599C">
          <w:t xml:space="preserve"> index prices</w:t>
        </w:r>
      </w:ins>
      <w:r w:rsidRPr="00F52DF3">
        <w:t xml:space="preserve"> </w:t>
      </w:r>
      <w:del w:id="25" w:author="Luminant 111124" w:date="2024-11-08T15:33:00Z">
        <w:r w:rsidRPr="00F52DF3" w:rsidDel="00DD599C">
          <w:delText xml:space="preserve">by ERCOT </w:delText>
        </w:r>
      </w:del>
      <w:r w:rsidRPr="00F52DF3">
        <w:t>that are generally accepted in the industry and regularly published.</w:t>
      </w:r>
      <w:ins w:id="26" w:author="Luminant 111124" w:date="2024-11-08T15:33:00Z">
        <w:r w:rsidR="00DD599C">
          <w:t xml:space="preserve">  ERCOT will calculate </w:t>
        </w:r>
        <w:r w:rsidR="00DD599C" w:rsidRPr="00022335">
          <w:t xml:space="preserve">monthly indices </w:t>
        </w:r>
      </w:ins>
      <w:ins w:id="27" w:author="Luminant 111124" w:date="2024-11-08T15:34:00Z">
        <w:r w:rsidR="00DD599C" w:rsidRPr="00022335">
          <w:t xml:space="preserve">using the arithmetic average of the prices published during the Business Days for the first 15 days of the month </w:t>
        </w:r>
        <w:r w:rsidR="00DD599C" w:rsidRPr="00022335">
          <w:lastRenderedPageBreak/>
          <w:t>prior to the effective month.</w:t>
        </w:r>
      </w:ins>
      <w:r w:rsidRPr="00022335">
        <w:t xml:space="preserve">  </w:t>
      </w:r>
      <w:del w:id="28" w:author="Luminant" w:date="2024-06-26T11:05:00Z">
        <w:r w:rsidRPr="00022335" w:rsidDel="004B21AA">
          <w:delText>ERCOT will calculate monthly indices using the arithmetic average of the prices published during business days for the first 15 days of the month prior to the effective month.</w:delText>
        </w:r>
      </w:del>
      <w:r w:rsidRPr="00F52DF3">
        <w:t xml:space="preserve">  </w:t>
      </w:r>
    </w:p>
    <w:p w14:paraId="0CF68908" w14:textId="77777777" w:rsidR="004370C4" w:rsidRDefault="004370C4" w:rsidP="004370C4">
      <w:pPr>
        <w:spacing w:before="120" w:after="120"/>
        <w:ind w:left="1440"/>
        <w:rPr>
          <w:ins w:id="29" w:author="Luminant 111124" w:date="2024-11-08T15:49:00Z"/>
        </w:rPr>
      </w:pPr>
      <w:ins w:id="30" w:author="Luminant 111124" w:date="2024-11-08T15:49:00Z">
        <w:r>
          <w:t>Table A: The reference index prices for the arithmetic average will be as follows:</w:t>
        </w:r>
      </w:ins>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520"/>
        <w:gridCol w:w="2250"/>
      </w:tblGrid>
      <w:tr w:rsidR="004370C4" w:rsidRPr="005B3B62" w14:paraId="1CAC6C3B" w14:textId="77777777" w:rsidTr="00E557F9">
        <w:trPr>
          <w:trHeight w:val="300"/>
          <w:jc w:val="center"/>
          <w:ins w:id="3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F3AEFA" w14:textId="77777777" w:rsidR="004370C4" w:rsidRPr="005B3B62" w:rsidRDefault="004370C4" w:rsidP="00E557F9">
            <w:pPr>
              <w:spacing w:before="120" w:after="120"/>
              <w:jc w:val="center"/>
              <w:rPr>
                <w:ins w:id="32" w:author="Luminant 111124" w:date="2024-11-08T15:49:00Z"/>
              </w:rPr>
            </w:pPr>
            <w:ins w:id="33" w:author="Luminant 111124" w:date="2024-11-08T15:49:00Z">
              <w:r w:rsidRPr="005B3B62">
                <w:rPr>
                  <w:b/>
                  <w:bCs/>
                </w:rPr>
                <w:t>Effective Month</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8C9A10" w14:textId="77777777" w:rsidR="004370C4" w:rsidRDefault="004370C4" w:rsidP="00E557F9">
            <w:pPr>
              <w:spacing w:before="120" w:after="120"/>
              <w:jc w:val="center"/>
              <w:rPr>
                <w:ins w:id="34" w:author="Luminant 111124" w:date="2024-11-08T15:49:00Z"/>
                <w:b/>
                <w:bCs/>
              </w:rPr>
            </w:pPr>
            <w:ins w:id="35" w:author="Luminant 111124" w:date="2024-11-08T15:49:00Z">
              <w:r>
                <w:rPr>
                  <w:b/>
                  <w:bCs/>
                </w:rPr>
                <w:t>SO</w:t>
              </w:r>
              <w:r w:rsidRPr="00D24550">
                <w:rPr>
                  <w:b/>
                  <w:bCs/>
                  <w:vertAlign w:val="subscript"/>
                </w:rPr>
                <w:t>2</w:t>
              </w:r>
              <w:r>
                <w:rPr>
                  <w:b/>
                  <w:bCs/>
                </w:rPr>
                <w:t xml:space="preserve"> </w:t>
              </w:r>
            </w:ins>
          </w:p>
          <w:p w14:paraId="17FF5193" w14:textId="77777777" w:rsidR="004370C4" w:rsidRDefault="004370C4" w:rsidP="00E557F9">
            <w:pPr>
              <w:spacing w:before="120" w:after="120"/>
              <w:jc w:val="center"/>
              <w:rPr>
                <w:ins w:id="36" w:author="Luminant 111124" w:date="2024-11-08T15:49:00Z"/>
                <w:b/>
                <w:bCs/>
              </w:rPr>
            </w:pPr>
            <w:ins w:id="37" w:author="Luminant 111124" w:date="2024-11-08T15:49:00Z">
              <w:r w:rsidRPr="005B3B62">
                <w:rPr>
                  <w:b/>
                  <w:bCs/>
                </w:rPr>
                <w:t>Reference</w:t>
              </w:r>
              <w:r>
                <w:rPr>
                  <w:b/>
                  <w:bCs/>
                </w:rPr>
                <w:t xml:space="preserve"> </w:t>
              </w:r>
              <w:r w:rsidRPr="005B3B62">
                <w:rPr>
                  <w:b/>
                  <w:bCs/>
                </w:rPr>
                <w:t>Annual</w:t>
              </w:r>
            </w:ins>
          </w:p>
          <w:p w14:paraId="38E92E3F" w14:textId="77777777" w:rsidR="004370C4" w:rsidRPr="005B3B62" w:rsidRDefault="004370C4" w:rsidP="00E557F9">
            <w:pPr>
              <w:spacing w:before="120" w:after="120"/>
              <w:jc w:val="center"/>
              <w:rPr>
                <w:ins w:id="38" w:author="Luminant 111124" w:date="2024-11-08T15:49:00Z"/>
              </w:rPr>
            </w:pPr>
            <w:ins w:id="39" w:author="Luminant 111124" w:date="2024-11-08T15:49:00Z">
              <w:r w:rsidRPr="005B3B62">
                <w:rPr>
                  <w:b/>
                  <w:bCs/>
                </w:rPr>
                <w:t>Index Price</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A0096A" w14:textId="77777777" w:rsidR="004370C4" w:rsidRDefault="004370C4" w:rsidP="00E557F9">
            <w:pPr>
              <w:spacing w:before="120" w:after="120"/>
              <w:jc w:val="center"/>
              <w:rPr>
                <w:ins w:id="40" w:author="Luminant 111124" w:date="2024-11-08T15:49:00Z"/>
                <w:b/>
                <w:bCs/>
              </w:rPr>
            </w:pPr>
            <w:ins w:id="41" w:author="Luminant 111124" w:date="2024-11-08T15:49:00Z">
              <w:r>
                <w:rPr>
                  <w:b/>
                  <w:bCs/>
                </w:rPr>
                <w:t xml:space="preserve">NOx </w:t>
              </w:r>
            </w:ins>
          </w:p>
          <w:p w14:paraId="6A96223D" w14:textId="77777777" w:rsidR="004370C4" w:rsidRPr="005B3B62" w:rsidRDefault="004370C4" w:rsidP="00E557F9">
            <w:pPr>
              <w:spacing w:before="120" w:after="120"/>
              <w:jc w:val="center"/>
              <w:rPr>
                <w:ins w:id="42" w:author="Luminant 111124" w:date="2024-11-08T15:49:00Z"/>
              </w:rPr>
            </w:pPr>
            <w:ins w:id="43" w:author="Luminant 111124" w:date="2024-11-08T15:49:00Z">
              <w:r w:rsidRPr="005B3B62">
                <w:rPr>
                  <w:b/>
                  <w:bCs/>
                </w:rPr>
                <w:t>Reference Seasonal Index Price</w:t>
              </w:r>
            </w:ins>
          </w:p>
        </w:tc>
      </w:tr>
      <w:tr w:rsidR="004370C4" w:rsidRPr="005B3B62" w14:paraId="5E134C53" w14:textId="77777777" w:rsidTr="00E557F9">
        <w:trPr>
          <w:trHeight w:val="300"/>
          <w:jc w:val="center"/>
          <w:ins w:id="4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DC0E6C2" w14:textId="77777777" w:rsidR="004370C4" w:rsidRPr="005B3B62" w:rsidRDefault="004370C4" w:rsidP="00E557F9">
            <w:pPr>
              <w:spacing w:before="120" w:after="120"/>
              <w:ind w:left="1440" w:hanging="720"/>
              <w:rPr>
                <w:ins w:id="45" w:author="Luminant 111124" w:date="2024-11-08T15:49:00Z"/>
              </w:rPr>
            </w:pPr>
            <w:ins w:id="46" w:author="Luminant 111124" w:date="2024-11-08T15:49:00Z">
              <w:r w:rsidRPr="005B3B62">
                <w:t>January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C61535B" w14:textId="77777777" w:rsidR="004370C4" w:rsidRPr="005B3B62" w:rsidRDefault="004370C4" w:rsidP="00E557F9">
            <w:pPr>
              <w:spacing w:before="120" w:after="120"/>
              <w:ind w:left="1440" w:hanging="720"/>
              <w:rPr>
                <w:ins w:id="47" w:author="Luminant 111124" w:date="2024-11-08T15:49:00Z"/>
              </w:rPr>
            </w:pPr>
            <w:ins w:id="48" w:author="Luminant 111124" w:date="2024-11-08T15:49:00Z">
              <w:r w:rsidRPr="005B3B62">
                <w:t>December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C78A5A" w14:textId="77777777" w:rsidR="004370C4" w:rsidRPr="005B3B62" w:rsidRDefault="004370C4" w:rsidP="00E557F9">
            <w:pPr>
              <w:spacing w:before="120" w:after="120"/>
              <w:ind w:left="1440" w:hanging="720"/>
              <w:rPr>
                <w:ins w:id="49" w:author="Luminant 111124" w:date="2024-11-08T15:49:00Z"/>
              </w:rPr>
            </w:pPr>
            <w:ins w:id="50" w:author="Luminant 111124" w:date="2024-11-08T15:49:00Z">
              <w:r w:rsidRPr="005B3B62">
                <w:t>N/A </w:t>
              </w:r>
            </w:ins>
          </w:p>
        </w:tc>
      </w:tr>
      <w:tr w:rsidR="004370C4" w:rsidRPr="005B3B62" w14:paraId="2AA879D7" w14:textId="77777777" w:rsidTr="00E557F9">
        <w:trPr>
          <w:trHeight w:val="300"/>
          <w:jc w:val="center"/>
          <w:ins w:id="5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3FDBF" w14:textId="77777777" w:rsidR="004370C4" w:rsidRPr="005B3B62" w:rsidRDefault="004370C4" w:rsidP="00E557F9">
            <w:pPr>
              <w:spacing w:before="120" w:after="120"/>
              <w:ind w:left="1440" w:hanging="720"/>
              <w:rPr>
                <w:ins w:id="52" w:author="Luminant 111124" w:date="2024-11-08T15:49:00Z"/>
              </w:rPr>
            </w:pPr>
            <w:ins w:id="53" w:author="Luminant 111124" w:date="2024-11-08T15:49:00Z">
              <w:r w:rsidRPr="005B3B62">
                <w:t>February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80A49F4" w14:textId="77777777" w:rsidR="004370C4" w:rsidRPr="005B3B62" w:rsidRDefault="004370C4" w:rsidP="00E557F9">
            <w:pPr>
              <w:spacing w:before="120" w:after="120"/>
              <w:ind w:left="1440" w:hanging="720"/>
              <w:rPr>
                <w:ins w:id="54" w:author="Luminant 111124" w:date="2024-11-08T15:49:00Z"/>
              </w:rPr>
            </w:pPr>
            <w:ins w:id="55" w:author="Luminant 111124" w:date="2024-11-08T15:49:00Z">
              <w:r w:rsidRPr="005B3B62">
                <w:t>January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C3C6A6" w14:textId="77777777" w:rsidR="004370C4" w:rsidRPr="005B3B62" w:rsidRDefault="004370C4" w:rsidP="00E557F9">
            <w:pPr>
              <w:spacing w:before="120" w:after="120"/>
              <w:ind w:left="1440" w:hanging="720"/>
              <w:rPr>
                <w:ins w:id="56" w:author="Luminant 111124" w:date="2024-11-08T15:49:00Z"/>
              </w:rPr>
            </w:pPr>
            <w:ins w:id="57" w:author="Luminant 111124" w:date="2024-11-08T15:49:00Z">
              <w:r w:rsidRPr="005B3B62">
                <w:t>N/A </w:t>
              </w:r>
            </w:ins>
          </w:p>
        </w:tc>
      </w:tr>
      <w:tr w:rsidR="004370C4" w:rsidRPr="005B3B62" w14:paraId="5E848DDD" w14:textId="77777777" w:rsidTr="00E557F9">
        <w:trPr>
          <w:trHeight w:val="300"/>
          <w:jc w:val="center"/>
          <w:ins w:id="58"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56F50A" w14:textId="77777777" w:rsidR="004370C4" w:rsidRPr="005B3B62" w:rsidRDefault="004370C4" w:rsidP="00E557F9">
            <w:pPr>
              <w:spacing w:before="120" w:after="120"/>
              <w:ind w:left="1440" w:hanging="720"/>
              <w:rPr>
                <w:ins w:id="59" w:author="Luminant 111124" w:date="2024-11-08T15:49:00Z"/>
              </w:rPr>
            </w:pPr>
            <w:ins w:id="60" w:author="Luminant 111124" w:date="2024-11-08T15:49:00Z">
              <w:r w:rsidRPr="005B3B62">
                <w:t>March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03427F" w14:textId="77777777" w:rsidR="004370C4" w:rsidRPr="005B3B62" w:rsidRDefault="004370C4" w:rsidP="00E557F9">
            <w:pPr>
              <w:spacing w:before="120" w:after="120"/>
              <w:ind w:left="1440" w:hanging="720"/>
              <w:rPr>
                <w:ins w:id="61" w:author="Luminant 111124" w:date="2024-11-08T15:49:00Z"/>
              </w:rPr>
            </w:pPr>
            <w:ins w:id="62" w:author="Luminant 111124" w:date="2024-11-08T15:49:00Z">
              <w:r w:rsidRPr="005B3B62">
                <w:t>February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1ACF03" w14:textId="77777777" w:rsidR="004370C4" w:rsidRPr="005B3B62" w:rsidRDefault="004370C4" w:rsidP="00E557F9">
            <w:pPr>
              <w:spacing w:before="120" w:after="120"/>
              <w:ind w:left="1440" w:hanging="720"/>
              <w:rPr>
                <w:ins w:id="63" w:author="Luminant 111124" w:date="2024-11-08T15:49:00Z"/>
              </w:rPr>
            </w:pPr>
            <w:ins w:id="64" w:author="Luminant 111124" w:date="2024-11-08T15:49:00Z">
              <w:r w:rsidRPr="005B3B62">
                <w:t>N/A </w:t>
              </w:r>
            </w:ins>
          </w:p>
        </w:tc>
      </w:tr>
      <w:tr w:rsidR="004370C4" w:rsidRPr="005B3B62" w14:paraId="2F95FCA3" w14:textId="77777777" w:rsidTr="00E557F9">
        <w:trPr>
          <w:trHeight w:val="300"/>
          <w:jc w:val="center"/>
          <w:ins w:id="65"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434715" w14:textId="77777777" w:rsidR="004370C4" w:rsidRPr="005B3B62" w:rsidRDefault="004370C4" w:rsidP="00E557F9">
            <w:pPr>
              <w:spacing w:before="120" w:after="120"/>
              <w:ind w:left="1440" w:hanging="720"/>
              <w:rPr>
                <w:ins w:id="66" w:author="Luminant 111124" w:date="2024-11-08T15:49:00Z"/>
              </w:rPr>
            </w:pPr>
            <w:ins w:id="67" w:author="Luminant 111124" w:date="2024-11-08T15:49:00Z">
              <w:r w:rsidRPr="005B3B62">
                <w:t>April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60AA468" w14:textId="77777777" w:rsidR="004370C4" w:rsidRPr="005B3B62" w:rsidRDefault="004370C4" w:rsidP="00E557F9">
            <w:pPr>
              <w:spacing w:before="120" w:after="120"/>
              <w:ind w:left="1440" w:hanging="720"/>
              <w:rPr>
                <w:ins w:id="68" w:author="Luminant 111124" w:date="2024-11-08T15:49:00Z"/>
              </w:rPr>
            </w:pPr>
            <w:ins w:id="69" w:author="Luminant 111124" w:date="2024-11-08T15:49:00Z">
              <w:r w:rsidRPr="005B3B62">
                <w:t>March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51F0F7" w14:textId="77777777" w:rsidR="004370C4" w:rsidRPr="005B3B62" w:rsidRDefault="004370C4" w:rsidP="00E557F9">
            <w:pPr>
              <w:spacing w:before="120" w:after="120"/>
              <w:ind w:left="1440" w:hanging="720"/>
              <w:rPr>
                <w:ins w:id="70" w:author="Luminant 111124" w:date="2024-11-08T15:49:00Z"/>
              </w:rPr>
            </w:pPr>
            <w:ins w:id="71" w:author="Luminant 111124" w:date="2024-11-08T15:49:00Z">
              <w:r w:rsidRPr="005B3B62">
                <w:t>N/A </w:t>
              </w:r>
            </w:ins>
          </w:p>
        </w:tc>
      </w:tr>
      <w:tr w:rsidR="004370C4" w:rsidRPr="005B3B62" w14:paraId="2A8CFF80" w14:textId="77777777" w:rsidTr="00E557F9">
        <w:trPr>
          <w:trHeight w:val="300"/>
          <w:jc w:val="center"/>
          <w:ins w:id="7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09C8F1" w14:textId="77777777" w:rsidR="004370C4" w:rsidRPr="005B3B62" w:rsidRDefault="004370C4" w:rsidP="00E557F9">
            <w:pPr>
              <w:spacing w:before="120" w:after="120"/>
              <w:ind w:left="1440" w:hanging="720"/>
              <w:rPr>
                <w:ins w:id="73" w:author="Luminant 111124" w:date="2024-11-08T15:49:00Z"/>
              </w:rPr>
            </w:pPr>
            <w:ins w:id="74" w:author="Luminant 111124" w:date="2024-11-08T15:49:00Z">
              <w:r w:rsidRPr="005B3B62">
                <w:t>May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6E8338" w14:textId="77777777" w:rsidR="004370C4" w:rsidRPr="005B3B62" w:rsidRDefault="004370C4" w:rsidP="00E557F9">
            <w:pPr>
              <w:spacing w:before="120" w:after="120"/>
              <w:ind w:left="1440" w:hanging="720"/>
              <w:rPr>
                <w:ins w:id="75" w:author="Luminant 111124" w:date="2024-11-08T15:49:00Z"/>
              </w:rPr>
            </w:pPr>
            <w:ins w:id="76" w:author="Luminant 111124" w:date="2024-11-08T15:49:00Z">
              <w:r w:rsidRPr="005B3B62">
                <w:t>April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CC1A1" w14:textId="77777777" w:rsidR="004370C4" w:rsidRPr="005B3B62" w:rsidRDefault="004370C4" w:rsidP="00E557F9">
            <w:pPr>
              <w:spacing w:before="120" w:after="120"/>
              <w:ind w:left="1440" w:hanging="720"/>
              <w:rPr>
                <w:ins w:id="77" w:author="Luminant 111124" w:date="2024-11-08T15:49:00Z"/>
              </w:rPr>
            </w:pPr>
            <w:ins w:id="78" w:author="Luminant 111124" w:date="2024-11-08T15:49:00Z">
              <w:r w:rsidRPr="005B3B62">
                <w:t>April </w:t>
              </w:r>
            </w:ins>
          </w:p>
        </w:tc>
      </w:tr>
      <w:tr w:rsidR="004370C4" w:rsidRPr="005B3B62" w14:paraId="5A9E7EE1" w14:textId="77777777" w:rsidTr="00E557F9">
        <w:trPr>
          <w:trHeight w:val="300"/>
          <w:jc w:val="center"/>
          <w:ins w:id="7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32AC4F" w14:textId="77777777" w:rsidR="004370C4" w:rsidRPr="005B3B62" w:rsidRDefault="004370C4" w:rsidP="00E557F9">
            <w:pPr>
              <w:spacing w:before="120" w:after="120"/>
              <w:ind w:left="1440" w:hanging="720"/>
              <w:rPr>
                <w:ins w:id="80" w:author="Luminant 111124" w:date="2024-11-08T15:49:00Z"/>
              </w:rPr>
            </w:pPr>
            <w:ins w:id="81" w:author="Luminant 111124" w:date="2024-11-08T15:49:00Z">
              <w:r w:rsidRPr="005B3B62">
                <w:t>June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9095898" w14:textId="77777777" w:rsidR="004370C4" w:rsidRPr="005B3B62" w:rsidRDefault="004370C4" w:rsidP="00E557F9">
            <w:pPr>
              <w:spacing w:before="120" w:after="120"/>
              <w:ind w:left="1440" w:hanging="720"/>
              <w:rPr>
                <w:ins w:id="82" w:author="Luminant 111124" w:date="2024-11-08T15:49:00Z"/>
              </w:rPr>
            </w:pPr>
            <w:ins w:id="83" w:author="Luminant 111124" w:date="2024-11-08T15:49:00Z">
              <w:r w:rsidRPr="005B3B62">
                <w:t>May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98AFD5" w14:textId="77777777" w:rsidR="004370C4" w:rsidRPr="005B3B62" w:rsidRDefault="004370C4" w:rsidP="00E557F9">
            <w:pPr>
              <w:spacing w:before="120" w:after="120"/>
              <w:ind w:left="1440" w:hanging="720"/>
              <w:rPr>
                <w:ins w:id="84" w:author="Luminant 111124" w:date="2024-11-08T15:49:00Z"/>
              </w:rPr>
            </w:pPr>
            <w:ins w:id="85" w:author="Luminant 111124" w:date="2024-11-08T15:49:00Z">
              <w:r w:rsidRPr="005B3B62">
                <w:t>May </w:t>
              </w:r>
            </w:ins>
          </w:p>
        </w:tc>
      </w:tr>
      <w:tr w:rsidR="004370C4" w:rsidRPr="005B3B62" w14:paraId="13974706" w14:textId="77777777" w:rsidTr="00E557F9">
        <w:trPr>
          <w:trHeight w:val="300"/>
          <w:jc w:val="center"/>
          <w:ins w:id="86"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766B5D" w14:textId="77777777" w:rsidR="004370C4" w:rsidRPr="005B3B62" w:rsidRDefault="004370C4" w:rsidP="00E557F9">
            <w:pPr>
              <w:spacing w:before="120" w:after="120"/>
              <w:ind w:left="1440" w:hanging="720"/>
              <w:rPr>
                <w:ins w:id="87" w:author="Luminant 111124" w:date="2024-11-08T15:49:00Z"/>
              </w:rPr>
            </w:pPr>
            <w:ins w:id="88" w:author="Luminant 111124" w:date="2024-11-08T15:49:00Z">
              <w:r w:rsidRPr="005B3B62">
                <w:t>July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301784C" w14:textId="77777777" w:rsidR="004370C4" w:rsidRPr="005B3B62" w:rsidRDefault="004370C4" w:rsidP="00E557F9">
            <w:pPr>
              <w:spacing w:before="120" w:after="120"/>
              <w:ind w:left="1440" w:hanging="720"/>
              <w:rPr>
                <w:ins w:id="89" w:author="Luminant 111124" w:date="2024-11-08T15:49:00Z"/>
              </w:rPr>
            </w:pPr>
            <w:ins w:id="90" w:author="Luminant 111124" w:date="2024-11-08T15:49:00Z">
              <w:r w:rsidRPr="005B3B62">
                <w:t>June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70C736" w14:textId="77777777" w:rsidR="004370C4" w:rsidRPr="005B3B62" w:rsidRDefault="004370C4" w:rsidP="00E557F9">
            <w:pPr>
              <w:spacing w:before="120" w:after="120"/>
              <w:ind w:left="1440" w:hanging="720"/>
              <w:rPr>
                <w:ins w:id="91" w:author="Luminant 111124" w:date="2024-11-08T15:49:00Z"/>
              </w:rPr>
            </w:pPr>
            <w:ins w:id="92" w:author="Luminant 111124" w:date="2024-11-08T15:49:00Z">
              <w:r w:rsidRPr="005B3B62">
                <w:t>June </w:t>
              </w:r>
            </w:ins>
          </w:p>
        </w:tc>
      </w:tr>
      <w:tr w:rsidR="004370C4" w:rsidRPr="005B3B62" w14:paraId="5FD65C3F" w14:textId="77777777" w:rsidTr="00E557F9">
        <w:trPr>
          <w:trHeight w:val="300"/>
          <w:jc w:val="center"/>
          <w:ins w:id="9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D8C73F1" w14:textId="77777777" w:rsidR="004370C4" w:rsidRPr="005B3B62" w:rsidRDefault="004370C4" w:rsidP="00E557F9">
            <w:pPr>
              <w:spacing w:before="120" w:after="120"/>
              <w:ind w:left="1440" w:hanging="720"/>
              <w:rPr>
                <w:ins w:id="94" w:author="Luminant 111124" w:date="2024-11-08T15:49:00Z"/>
              </w:rPr>
            </w:pPr>
            <w:ins w:id="95" w:author="Luminant 111124" w:date="2024-11-08T15:49:00Z">
              <w:r w:rsidRPr="005B3B62">
                <w:t>August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048B853" w14:textId="77777777" w:rsidR="004370C4" w:rsidRPr="005B3B62" w:rsidRDefault="004370C4" w:rsidP="00E557F9">
            <w:pPr>
              <w:spacing w:before="120" w:after="120"/>
              <w:ind w:left="1440" w:hanging="720"/>
              <w:rPr>
                <w:ins w:id="96" w:author="Luminant 111124" w:date="2024-11-08T15:49:00Z"/>
              </w:rPr>
            </w:pPr>
            <w:ins w:id="97" w:author="Luminant 111124" w:date="2024-11-08T15:49:00Z">
              <w:r w:rsidRPr="005B3B62">
                <w:t>July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D3FE7B" w14:textId="77777777" w:rsidR="004370C4" w:rsidRPr="005B3B62" w:rsidRDefault="004370C4" w:rsidP="00E557F9">
            <w:pPr>
              <w:spacing w:before="120" w:after="120"/>
              <w:ind w:left="1440" w:hanging="720"/>
              <w:rPr>
                <w:ins w:id="98" w:author="Luminant 111124" w:date="2024-11-08T15:49:00Z"/>
              </w:rPr>
            </w:pPr>
            <w:ins w:id="99" w:author="Luminant 111124" w:date="2024-11-08T15:49:00Z">
              <w:r w:rsidRPr="005B3B62">
                <w:t>July </w:t>
              </w:r>
            </w:ins>
          </w:p>
        </w:tc>
      </w:tr>
      <w:tr w:rsidR="004370C4" w:rsidRPr="005B3B62" w14:paraId="4EF402FE" w14:textId="77777777" w:rsidTr="00E557F9">
        <w:trPr>
          <w:trHeight w:val="300"/>
          <w:jc w:val="center"/>
          <w:ins w:id="10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9DC181" w14:textId="77777777" w:rsidR="004370C4" w:rsidRPr="005B3B62" w:rsidRDefault="004370C4" w:rsidP="00E557F9">
            <w:pPr>
              <w:spacing w:before="120" w:after="120"/>
              <w:ind w:left="1440" w:hanging="720"/>
              <w:rPr>
                <w:ins w:id="101" w:author="Luminant 111124" w:date="2024-11-08T15:49:00Z"/>
              </w:rPr>
            </w:pPr>
            <w:ins w:id="102" w:author="Luminant 111124" w:date="2024-11-08T15:49:00Z">
              <w:r w:rsidRPr="005B3B62">
                <w:t>September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153E23" w14:textId="77777777" w:rsidR="004370C4" w:rsidRPr="005B3B62" w:rsidRDefault="004370C4" w:rsidP="00E557F9">
            <w:pPr>
              <w:spacing w:before="120" w:after="120"/>
              <w:ind w:left="1440" w:hanging="720"/>
              <w:rPr>
                <w:ins w:id="103" w:author="Luminant 111124" w:date="2024-11-08T15:49:00Z"/>
              </w:rPr>
            </w:pPr>
            <w:ins w:id="104" w:author="Luminant 111124" w:date="2024-11-08T15:49:00Z">
              <w:r w:rsidRPr="005B3B62">
                <w:t>August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FDC179" w14:textId="77777777" w:rsidR="004370C4" w:rsidRPr="005B3B62" w:rsidRDefault="004370C4" w:rsidP="00E557F9">
            <w:pPr>
              <w:spacing w:before="120" w:after="120"/>
              <w:ind w:left="1440" w:hanging="720"/>
              <w:rPr>
                <w:ins w:id="105" w:author="Luminant 111124" w:date="2024-11-08T15:49:00Z"/>
              </w:rPr>
            </w:pPr>
            <w:ins w:id="106" w:author="Luminant 111124" w:date="2024-11-08T15:49:00Z">
              <w:r w:rsidRPr="005B3B62">
                <w:t>August </w:t>
              </w:r>
            </w:ins>
          </w:p>
        </w:tc>
      </w:tr>
      <w:tr w:rsidR="004370C4" w:rsidRPr="005B3B62" w14:paraId="6241E7DE" w14:textId="77777777" w:rsidTr="00E557F9">
        <w:trPr>
          <w:trHeight w:val="300"/>
          <w:jc w:val="center"/>
          <w:ins w:id="107"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23A16B" w14:textId="77777777" w:rsidR="004370C4" w:rsidRPr="005B3B62" w:rsidRDefault="004370C4" w:rsidP="00E557F9">
            <w:pPr>
              <w:spacing w:before="120" w:after="120"/>
              <w:ind w:left="1440" w:hanging="720"/>
              <w:rPr>
                <w:ins w:id="108" w:author="Luminant 111124" w:date="2024-11-08T15:49:00Z"/>
              </w:rPr>
            </w:pPr>
            <w:ins w:id="109" w:author="Luminant 111124" w:date="2024-11-08T15:49:00Z">
              <w:r w:rsidRPr="005B3B62">
                <w:t>October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BF442DD" w14:textId="77777777" w:rsidR="004370C4" w:rsidRPr="005B3B62" w:rsidRDefault="004370C4" w:rsidP="00E557F9">
            <w:pPr>
              <w:spacing w:before="120" w:after="120"/>
              <w:ind w:left="1440" w:hanging="720"/>
              <w:rPr>
                <w:ins w:id="110" w:author="Luminant 111124" w:date="2024-11-08T15:49:00Z"/>
              </w:rPr>
            </w:pPr>
            <w:ins w:id="111" w:author="Luminant 111124" w:date="2024-11-08T15:49:00Z">
              <w:r w:rsidRPr="005B3B62">
                <w:t>September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B5EC95" w14:textId="77777777" w:rsidR="004370C4" w:rsidRPr="005B3B62" w:rsidRDefault="004370C4" w:rsidP="00E557F9">
            <w:pPr>
              <w:spacing w:before="120" w:after="120"/>
              <w:ind w:left="1440" w:hanging="720"/>
              <w:rPr>
                <w:ins w:id="112" w:author="Luminant 111124" w:date="2024-11-08T15:49:00Z"/>
              </w:rPr>
            </w:pPr>
            <w:ins w:id="113" w:author="Luminant 111124" w:date="2024-11-08T15:49:00Z">
              <w:r w:rsidRPr="005B3B62">
                <w:t>N/A </w:t>
              </w:r>
            </w:ins>
          </w:p>
        </w:tc>
      </w:tr>
      <w:tr w:rsidR="004370C4" w:rsidRPr="005B3B62" w14:paraId="1EAF8BD6" w14:textId="77777777" w:rsidTr="00E557F9">
        <w:trPr>
          <w:trHeight w:val="300"/>
          <w:jc w:val="center"/>
          <w:ins w:id="11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692464" w14:textId="77777777" w:rsidR="004370C4" w:rsidRPr="005B3B62" w:rsidRDefault="004370C4" w:rsidP="00E557F9">
            <w:pPr>
              <w:spacing w:before="120" w:after="120"/>
              <w:ind w:left="1440" w:hanging="720"/>
              <w:rPr>
                <w:ins w:id="115" w:author="Luminant 111124" w:date="2024-11-08T15:49:00Z"/>
              </w:rPr>
            </w:pPr>
            <w:ins w:id="116" w:author="Luminant 111124" w:date="2024-11-08T15:49:00Z">
              <w:r w:rsidRPr="005B3B62">
                <w:t>November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DA5C3A7" w14:textId="77777777" w:rsidR="004370C4" w:rsidRPr="005B3B62" w:rsidRDefault="004370C4" w:rsidP="00E557F9">
            <w:pPr>
              <w:spacing w:before="120" w:after="120"/>
              <w:ind w:left="1440" w:hanging="720"/>
              <w:rPr>
                <w:ins w:id="117" w:author="Luminant 111124" w:date="2024-11-08T15:49:00Z"/>
              </w:rPr>
            </w:pPr>
            <w:ins w:id="118" w:author="Luminant 111124" w:date="2024-11-08T15:49:00Z">
              <w:r w:rsidRPr="005B3B62">
                <w:t>October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4FC7C4" w14:textId="77777777" w:rsidR="004370C4" w:rsidRPr="005B3B62" w:rsidRDefault="004370C4" w:rsidP="00E557F9">
            <w:pPr>
              <w:spacing w:before="120" w:after="120"/>
              <w:ind w:left="1440" w:hanging="720"/>
              <w:rPr>
                <w:ins w:id="119" w:author="Luminant 111124" w:date="2024-11-08T15:49:00Z"/>
              </w:rPr>
            </w:pPr>
            <w:ins w:id="120" w:author="Luminant 111124" w:date="2024-11-08T15:49:00Z">
              <w:r w:rsidRPr="005B3B62">
                <w:t>N/A </w:t>
              </w:r>
            </w:ins>
          </w:p>
        </w:tc>
      </w:tr>
      <w:tr w:rsidR="004370C4" w:rsidRPr="005B3B62" w14:paraId="0BF7070F" w14:textId="77777777" w:rsidTr="00E557F9">
        <w:trPr>
          <w:trHeight w:val="300"/>
          <w:jc w:val="center"/>
          <w:ins w:id="12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945E38" w14:textId="77777777" w:rsidR="004370C4" w:rsidRPr="005B3B62" w:rsidRDefault="004370C4" w:rsidP="00E557F9">
            <w:pPr>
              <w:spacing w:before="120" w:after="120"/>
              <w:ind w:left="1440" w:hanging="720"/>
              <w:rPr>
                <w:ins w:id="122" w:author="Luminant 111124" w:date="2024-11-08T15:49:00Z"/>
              </w:rPr>
            </w:pPr>
            <w:ins w:id="123" w:author="Luminant 111124" w:date="2024-11-08T15:49:00Z">
              <w:r w:rsidRPr="005B3B62">
                <w:t>December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EF5D25" w14:textId="77777777" w:rsidR="004370C4" w:rsidRPr="005B3B62" w:rsidRDefault="004370C4" w:rsidP="00E557F9">
            <w:pPr>
              <w:spacing w:before="120" w:after="120"/>
              <w:ind w:left="1440" w:hanging="720"/>
              <w:rPr>
                <w:ins w:id="124" w:author="Luminant 111124" w:date="2024-11-08T15:49:00Z"/>
              </w:rPr>
            </w:pPr>
            <w:ins w:id="125" w:author="Luminant 111124" w:date="2024-11-08T15:49:00Z">
              <w:r w:rsidRPr="005B3B62">
                <w:t>November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4FCE7" w14:textId="77777777" w:rsidR="004370C4" w:rsidRPr="005B3B62" w:rsidRDefault="004370C4" w:rsidP="00E557F9">
            <w:pPr>
              <w:spacing w:before="120" w:after="120"/>
              <w:ind w:left="1440" w:hanging="720"/>
              <w:rPr>
                <w:ins w:id="126" w:author="Luminant 111124" w:date="2024-11-08T15:49:00Z"/>
              </w:rPr>
            </w:pPr>
            <w:ins w:id="127" w:author="Luminant 111124" w:date="2024-11-08T15:49:00Z">
              <w:r w:rsidRPr="005B3B62">
                <w:t>N/A </w:t>
              </w:r>
            </w:ins>
          </w:p>
        </w:tc>
      </w:tr>
    </w:tbl>
    <w:p w14:paraId="1ED67576" w14:textId="77777777" w:rsidR="004370C4" w:rsidRPr="00EA2A64" w:rsidRDefault="004370C4" w:rsidP="004370C4">
      <w:pPr>
        <w:rPr>
          <w:ins w:id="128" w:author="Luminant 111124" w:date="2024-11-08T15:49:00Z"/>
          <w:vanish/>
        </w:rPr>
      </w:pPr>
    </w:p>
    <w:p w14:paraId="4EF3A74F" w14:textId="77777777" w:rsidR="004370C4" w:rsidRDefault="004370C4" w:rsidP="004370C4">
      <w:pPr>
        <w:spacing w:before="120" w:after="120"/>
        <w:rPr>
          <w:ins w:id="129" w:author="Luminant 111124" w:date="2024-11-08T15:49:00Z"/>
        </w:rPr>
      </w:pPr>
    </w:p>
    <w:tbl>
      <w:tblPr>
        <w:tblStyle w:val="BoxedLanguage"/>
        <w:tblW w:w="9540" w:type="dxa"/>
        <w:tblInd w:w="175" w:type="dxa"/>
        <w:tblLook w:val="0000" w:firstRow="0" w:lastRow="0" w:firstColumn="0" w:lastColumn="0" w:noHBand="0" w:noVBand="0"/>
      </w:tblPr>
      <w:tblGrid>
        <w:gridCol w:w="9540"/>
      </w:tblGrid>
      <w:tr w:rsidR="004370C4" w14:paraId="3D5B0D23" w14:textId="77777777" w:rsidTr="00E557F9">
        <w:trPr>
          <w:trHeight w:val="3068"/>
          <w:ins w:id="130" w:author="Luminant 111124" w:date="2024-11-08T15:49:00Z"/>
        </w:trPr>
        <w:tc>
          <w:tcPr>
            <w:tcW w:w="9540" w:type="dxa"/>
          </w:tcPr>
          <w:p w14:paraId="74667250" w14:textId="2B654414" w:rsidR="004370C4" w:rsidRPr="004370C4" w:rsidRDefault="004370C4" w:rsidP="00E557F9">
            <w:pPr>
              <w:spacing w:before="120" w:after="120"/>
              <w:ind w:left="274"/>
              <w:rPr>
                <w:ins w:id="131" w:author="Luminant 111124" w:date="2024-11-08T15:49:00Z"/>
                <w:b/>
                <w:bCs/>
                <w:i/>
                <w:iCs/>
              </w:rPr>
            </w:pPr>
            <w:ins w:id="132" w:author="Luminant 111124" w:date="2024-11-08T15:49:00Z">
              <w:r w:rsidRPr="004370C4">
                <w:rPr>
                  <w:b/>
                  <w:bCs/>
                  <w:i/>
                  <w:iCs/>
                </w:rPr>
                <w:t>[VCMRR 042: Replace paragraph (e) above with the following</w:t>
              </w:r>
            </w:ins>
            <w:ins w:id="133" w:author="Luminant 111124" w:date="2024-11-11T17:02:00Z">
              <w:r w:rsidR="009113AB">
                <w:rPr>
                  <w:b/>
                  <w:bCs/>
                  <w:i/>
                  <w:iCs/>
                </w:rPr>
                <w:t xml:space="preserve"> upon system implementation:]</w:t>
              </w:r>
            </w:ins>
          </w:p>
          <w:p w14:paraId="193C677E" w14:textId="52B12FE7" w:rsidR="004370C4" w:rsidRDefault="004370C4" w:rsidP="004370C4">
            <w:pPr>
              <w:spacing w:before="120" w:after="240"/>
              <w:ind w:left="1440" w:hanging="720"/>
              <w:rPr>
                <w:ins w:id="134" w:author="Luminant 111124" w:date="2024-11-08T15:49:00Z"/>
              </w:rPr>
            </w:pPr>
            <w:ins w:id="135" w:author="Luminant 111124" w:date="2024-11-08T15:49:00Z">
              <w:r>
                <w:t>(e)</w:t>
              </w:r>
              <w:r>
                <w:tab/>
                <w:t>Emission prices for SO</w:t>
              </w:r>
              <w:r w:rsidRPr="00EA2A64">
                <w:rPr>
                  <w:vertAlign w:val="subscript"/>
                </w:rPr>
                <w:t>2</w:t>
              </w:r>
              <w:r>
                <w:t xml:space="preserve"> will be obtained by ERCOT and will be based on daily index prices, applicable to all days of the year. </w:t>
              </w:r>
            </w:ins>
            <w:ins w:id="136" w:author="Luminant 111124" w:date="2024-11-08T15:51:00Z">
              <w:r>
                <w:t xml:space="preserve"> </w:t>
              </w:r>
            </w:ins>
            <w:ins w:id="137" w:author="Luminant 111124" w:date="2024-11-08T15:49:00Z">
              <w:r>
                <w:t xml:space="preserve">Emission </w:t>
              </w:r>
              <w:r w:rsidRPr="005C4F47">
                <w:t>prices for NO</w:t>
              </w:r>
            </w:ins>
            <w:ins w:id="138" w:author="Luminant 111124" w:date="2024-11-08T15:51:00Z">
              <w:r w:rsidRPr="004370C4">
                <w:rPr>
                  <w:vertAlign w:val="subscript"/>
                </w:rPr>
                <w:t>X</w:t>
              </w:r>
            </w:ins>
            <w:ins w:id="139" w:author="Luminant 111124" w:date="2024-11-08T15:49:00Z">
              <w:r w:rsidRPr="005C4F47">
                <w:t xml:space="preserve"> will be obtained by ERCOT based on published seasonal daily index prices during months May through September of each year</w:t>
              </w:r>
            </w:ins>
            <w:ins w:id="140" w:author="Luminant 111124" w:date="2024-11-08T15:52:00Z">
              <w:r>
                <w:t xml:space="preserve">.  </w:t>
              </w:r>
            </w:ins>
            <w:ins w:id="141" w:author="Luminant 111124" w:date="2024-11-08T15:49:00Z">
              <w:r w:rsidRPr="005C4F47">
                <w:t>ERCOT will select index prices that are generally accepted in the industry and regularly published.</w:t>
              </w:r>
            </w:ins>
            <w:ins w:id="142" w:author="Luminant 111124" w:date="2024-11-08T15:52:00Z">
              <w:r>
                <w:t xml:space="preserve">  </w:t>
              </w:r>
            </w:ins>
            <w:ins w:id="143" w:author="Luminant 111124" w:date="2024-11-08T15:49:00Z">
              <w:r w:rsidRPr="005C4F47">
                <w:t>If an index price is not available, the effective price for the most recent preceding Operating Day shall be used.</w:t>
              </w:r>
              <w:r>
                <w:t xml:space="preserve">  </w:t>
              </w:r>
            </w:ins>
          </w:p>
        </w:tc>
      </w:tr>
    </w:tbl>
    <w:p w14:paraId="4CBA6846" w14:textId="1C507A5A" w:rsidR="00A7200E" w:rsidRPr="00F52DF3" w:rsidRDefault="00A7200E" w:rsidP="004370C4">
      <w:pPr>
        <w:spacing w:before="240" w:after="120"/>
        <w:ind w:left="1440" w:hanging="720"/>
      </w:pPr>
      <w:r w:rsidRPr="00F52DF3">
        <w:lastRenderedPageBreak/>
        <w:t>(f)</w:t>
      </w:r>
      <w:r w:rsidRPr="00F52DF3">
        <w:tab/>
        <w:t xml:space="preserve">ERCOT will disclose to Market Participants the source of its selected price indices, along with descriptions of the nature and derivation of the indices as available from the publishers of those indices.  In the event that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in the event that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r w:rsidRPr="00F52DF3">
        <w:t>(g)</w:t>
      </w:r>
      <w:r w:rsidRPr="00F52DF3">
        <w:tab/>
        <w:t xml:space="preserve">On a monthly basis, ERCOT will recalculate each Resource’s emission costs for SO2 and NOx utilizing the emission prices taken from the indices described </w:t>
      </w:r>
      <w:ins w:id="144" w:author="Luminant" w:date="2024-06-26T11:06:00Z">
        <w:r w:rsidR="004B21AA" w:rsidRPr="000D6391">
          <w:t>in</w:t>
        </w:r>
      </w:ins>
      <w:ins w:id="145" w:author="Luminant" w:date="2024-07-23T14:28:00Z">
        <w:r w:rsidR="00FF6398" w:rsidRPr="000D6391">
          <w:t xml:space="preserve"> paragraph</w:t>
        </w:r>
      </w:ins>
      <w:ins w:id="146" w:author="Luminant" w:date="2024-06-26T11:06:00Z">
        <w:r w:rsidR="004B21AA" w:rsidRPr="000D6391">
          <w:t xml:space="preserve"> 1(e)</w:t>
        </w:r>
        <w:r w:rsidR="004B21AA">
          <w:t xml:space="preserv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47" w:name="OLE_LINK15"/>
      <w:bookmarkStart w:id="148"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p w14:paraId="73B52DF4" w14:textId="679177AC" w:rsidR="00A7200E" w:rsidRPr="00F52DF3" w:rsidRDefault="00A7200E" w:rsidP="00A7200E">
      <w:pPr>
        <w:spacing w:before="120" w:after="240"/>
        <w:ind w:left="1440" w:hanging="720"/>
      </w:pPr>
      <w:r w:rsidRPr="00F52DF3">
        <w:t>(i)</w:t>
      </w:r>
      <w:r w:rsidRPr="00F52DF3">
        <w:tab/>
        <w:t xml:space="preserve">As a trading market develops pertaining to emissions limits at a state and or regional level, the costs associated </w:t>
      </w:r>
      <w:ins w:id="149" w:author="Luminant" w:date="2024-06-26T11:08:00Z">
        <w:r w:rsidR="004B21AA">
          <w:t>with</w:t>
        </w:r>
      </w:ins>
      <w:del w:id="150" w:author="Luminant" w:date="2024-06-26T11:08:00Z">
        <w:r w:rsidRPr="00F52DF3" w:rsidDel="004B21AA">
          <w:delText>to</w:delText>
        </w:r>
      </w:del>
      <w:r w:rsidRPr="00F52DF3">
        <w:t xml:space="preserve"> comply</w:t>
      </w:r>
      <w:ins w:id="151"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r>
        <w:t>Resource</w:t>
      </w:r>
      <w:r w:rsidRPr="00F52DF3">
        <w:t xml:space="preserve"> Cost Working Group</w:t>
      </w:r>
      <w:r>
        <w:t xml:space="preserve"> (RCWG)</w:t>
      </w:r>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152" w:name="_Toc378853731"/>
      <w:bookmarkStart w:id="153" w:name="_Toc467153325"/>
      <w:bookmarkStart w:id="154" w:name="_Toc136293655"/>
      <w:bookmarkEnd w:id="147"/>
      <w:bookmarkEnd w:id="148"/>
      <w:ins w:id="155" w:author="Luminant" w:date="2024-06-26T11:17:00Z">
        <w:r>
          <w:rPr>
            <w:b/>
            <w:bCs/>
            <w:kern w:val="32"/>
            <w:sz w:val="32"/>
            <w:szCs w:val="32"/>
          </w:rPr>
          <w:br w:type="page"/>
        </w:r>
      </w:ins>
      <w:r w:rsidR="00A7200E" w:rsidRPr="00F52DF3">
        <w:rPr>
          <w:b/>
          <w:bCs/>
          <w:kern w:val="32"/>
          <w:sz w:val="32"/>
          <w:szCs w:val="32"/>
        </w:rPr>
        <w:lastRenderedPageBreak/>
        <w:t>Appendix 5:  Specification of Relevant Equations</w:t>
      </w:r>
      <w:bookmarkEnd w:id="152"/>
      <w:bookmarkEnd w:id="153"/>
      <w:bookmarkEnd w:id="154"/>
    </w:p>
    <w:p w14:paraId="016DF209" w14:textId="77777777" w:rsidR="00A7200E" w:rsidRPr="00F02810" w:rsidRDefault="00A7200E" w:rsidP="00A7200E">
      <w:pPr>
        <w:keepNext/>
        <w:spacing w:before="240" w:after="240"/>
        <w:outlineLvl w:val="2"/>
        <w:rPr>
          <w:b/>
          <w:bCs/>
          <w:lang w:eastAsia="x-none"/>
        </w:rPr>
      </w:pPr>
      <w:bookmarkStart w:id="156" w:name="_Toc136293656"/>
      <w:r w:rsidRPr="00F02810">
        <w:rPr>
          <w:b/>
          <w:bCs/>
          <w:lang w:eastAsia="x-none"/>
        </w:rPr>
        <w:t>Equation 1:  Verifiable Startup Offer Cap ($/Start)</w:t>
      </w:r>
      <w:bookmarkEnd w:id="156"/>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157" w:name="_Toc136293657"/>
      <w:r w:rsidRPr="00F02810">
        <w:rPr>
          <w:b/>
          <w:bCs/>
          <w:lang w:eastAsia="x-none"/>
        </w:rPr>
        <w:t>Equation 2:  Verifiable Minimum-Energy Offer Cap ($/MWh)</w:t>
      </w:r>
      <w:bookmarkEnd w:id="157"/>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t>AHR</w:t>
      </w:r>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consumption/LSL)*(1+VOX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158" w:name="_Toc136293658"/>
      <w:r w:rsidRPr="00F02810">
        <w:rPr>
          <w:b/>
          <w:bCs/>
          <w:lang w:eastAsia="x-none"/>
        </w:rPr>
        <w:t>Equation 3:  Calculation of Composite Unit Parameters using Alternate Unit Specifications</w:t>
      </w:r>
      <w:bookmarkEnd w:id="158"/>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Composite Unit Parameter = [Alt_Unit_Par*Alt_Unit_HSL +  Non_Alt_Unit_Par*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159" w:name="_Toc136293659"/>
      <w:r w:rsidRPr="00F02810">
        <w:rPr>
          <w:b/>
          <w:bCs/>
          <w:lang w:eastAsia="x-none"/>
        </w:rPr>
        <w:t>Equation 4:  Equation for Calculation of Verifiable Startup Emission Costs</w:t>
      </w:r>
      <w:bookmarkEnd w:id="159"/>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160" w:author="Luminant" w:date="2024-06-28T10:12:00Z">
        <w:r w:rsidR="00272C75" w:rsidRPr="000D6391">
          <w:rPr>
            <w:vertAlign w:val="subscript"/>
          </w:rPr>
          <w:t>m</w:t>
        </w:r>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D700849" w:rsidR="00A7200E" w:rsidRPr="00F52DF3" w:rsidRDefault="368B0A77" w:rsidP="00A7200E">
      <w:pPr>
        <w:ind w:left="1350"/>
      </w:pPr>
      <w:r>
        <w:t>Emission Cost Index</w:t>
      </w:r>
      <w:r w:rsidRPr="69D33D46">
        <w:rPr>
          <w:b/>
          <w:bCs/>
        </w:rPr>
        <w:t xml:space="preserve"> </w:t>
      </w:r>
      <w:r>
        <w:t>i</w:t>
      </w:r>
      <w:ins w:id="161" w:author="Luminant" w:date="2024-06-28T10:14:00Z">
        <w:r w:rsidR="00272C75" w:rsidRPr="000D6391">
          <w:rPr>
            <w:vertAlign w:val="subscript"/>
          </w:rPr>
          <w:t>m</w:t>
        </w:r>
      </w:ins>
      <w:r>
        <w:t xml:space="preserve"> </w:t>
      </w:r>
      <w:r w:rsidRPr="69D33D46">
        <w:rPr>
          <w:b/>
          <w:bCs/>
        </w:rPr>
        <w:t>=</w:t>
      </w:r>
      <w:r>
        <w:t xml:space="preserve"> Published cost index of emission i</w:t>
      </w:r>
      <w:ins w:id="162" w:author="Luminant" w:date="2024-06-28T10:14:00Z">
        <w:r w:rsidR="00272C75">
          <w:rPr>
            <w:vertAlign w:val="subscript"/>
          </w:rPr>
          <w:t>m</w:t>
        </w:r>
      </w:ins>
      <w:ins w:id="163" w:author="Luminant" w:date="2024-06-26T11:15:00Z">
        <w:r w:rsidR="33312BEB">
          <w:t xml:space="preserve"> </w:t>
        </w:r>
      </w:ins>
      <w:r>
        <w:t xml:space="preserve">($/lb) </w:t>
      </w:r>
      <w:r w:rsidR="00272C75" w:rsidRPr="00F52DF3">
        <w:t xml:space="preserve"> </w:t>
      </w:r>
    </w:p>
    <w:p w14:paraId="7548F895" w14:textId="04BA2A48" w:rsidR="00A7200E" w:rsidRDefault="00272C75" w:rsidP="00A7200E">
      <w:pPr>
        <w:ind w:left="1350"/>
        <w:rPr>
          <w:ins w:id="164" w:author="Luminant" w:date="2024-06-28T10:14:00Z"/>
        </w:rPr>
      </w:pPr>
      <w:r w:rsidRPr="00F52DF3">
        <w:t>I</w:t>
      </w:r>
      <w:ins w:id="165" w:author="Luminant" w:date="2024-06-28T10:14:00Z">
        <w:r w:rsidRPr="000D6391">
          <w:rPr>
            <w:vertAlign w:val="subscript"/>
          </w:rPr>
          <w:t>m</w:t>
        </w:r>
      </w:ins>
      <w:r w:rsidR="00A7200E" w:rsidRPr="00F52DF3">
        <w:t xml:space="preserve"> = Index for each emittent approved for inclusion in Startup Cost</w:t>
      </w:r>
      <w:r w:rsidR="00A7200E" w:rsidRPr="00F52DF3" w:rsidDel="00BB2230">
        <w:t xml:space="preserve"> </w:t>
      </w:r>
    </w:p>
    <w:p w14:paraId="48B6F3C9" w14:textId="464F5E79" w:rsidR="00272C75" w:rsidRPr="00F52DF3" w:rsidRDefault="00272C75" w:rsidP="00A7200E">
      <w:pPr>
        <w:ind w:left="1350"/>
      </w:pPr>
      <w:ins w:id="166" w:author="Luminant" w:date="2024-06-28T10:14:00Z">
        <w:r w:rsidRPr="000D6391">
          <w:lastRenderedPageBreak/>
          <w:t xml:space="preserve">m = Determinant for the use of seasonal </w:t>
        </w:r>
      </w:ins>
      <w:ins w:id="167" w:author="Luminant 111124" w:date="2024-11-08T15:58:00Z">
        <w:r w:rsidR="000D6391">
          <w:t xml:space="preserve">index </w:t>
        </w:r>
      </w:ins>
      <w:ins w:id="168" w:author="Luminant" w:date="2024-06-28T10:14:00Z">
        <w:r w:rsidRPr="000D6391">
          <w:t>prices for months of May throug</w:t>
        </w:r>
      </w:ins>
      <w:ins w:id="169" w:author="Luminant" w:date="2024-06-28T10:15:00Z">
        <w:r w:rsidRPr="000D6391">
          <w:t xml:space="preserve">h September </w:t>
        </w:r>
      </w:ins>
      <w:ins w:id="170" w:author="Luminant 111124" w:date="2024-11-08T15:58:00Z">
        <w:r w:rsidR="000D6391">
          <w:t xml:space="preserve">for </w:t>
        </w:r>
      </w:ins>
      <w:ins w:id="171" w:author="Luminant 111124" w:date="2024-11-08T15:59:00Z">
        <w:r w:rsidR="000D6391">
          <w:t>NO</w:t>
        </w:r>
        <w:r w:rsidR="000D6391" w:rsidRPr="000D6391">
          <w:rPr>
            <w:vertAlign w:val="subscript"/>
          </w:rPr>
          <w:t>X</w:t>
        </w:r>
        <w:r w:rsidR="000D6391">
          <w:t xml:space="preserve"> and</w:t>
        </w:r>
      </w:ins>
      <w:ins w:id="172" w:author="Luminant" w:date="2024-06-28T10:15:00Z">
        <w:del w:id="173" w:author="Luminant 111124" w:date="2024-11-08T15:59:00Z">
          <w:r w:rsidRPr="000D6391" w:rsidDel="000D6391">
            <w:delText>or</w:delText>
          </w:r>
        </w:del>
        <w:r w:rsidRPr="000D6391">
          <w:t xml:space="preserve"> annual index prices for </w:t>
        </w:r>
        <w:del w:id="174" w:author="Luminant 111124" w:date="2024-11-08T15:59:00Z">
          <w:r w:rsidRPr="000D6391" w:rsidDel="000D6391">
            <w:delText>October through April</w:delText>
          </w:r>
        </w:del>
      </w:ins>
      <w:ins w:id="175" w:author="Luminant 111124" w:date="2024-11-08T15:59:00Z">
        <w:r w:rsidR="000D6391">
          <w:t>SO</w:t>
        </w:r>
        <w:r w:rsidR="000D6391" w:rsidRPr="000D6391">
          <w:rPr>
            <w:vertAlign w:val="subscript"/>
          </w:rPr>
          <w:t>2</w:t>
        </w:r>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176" w:name="_Toc136293660"/>
      <w:r w:rsidRPr="00F02810">
        <w:rPr>
          <w:b/>
          <w:bCs/>
          <w:lang w:eastAsia="x-none"/>
        </w:rPr>
        <w:t>Equation 5:  Equation for Calculation of Verifiable Minimum-Energy Emission Costs</w:t>
      </w:r>
      <w:bookmarkEnd w:id="176"/>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177" w:author="Luminant" w:date="2024-06-28T10:16:00Z">
        <w:r w:rsidR="00272C75" w:rsidRPr="000D6391">
          <w:rPr>
            <w:vertAlign w:val="subscript"/>
          </w:rPr>
          <w:t>m</w:t>
        </w:r>
      </w:ins>
    </w:p>
    <w:p w14:paraId="18056689" w14:textId="77777777" w:rsidR="00A7200E" w:rsidRPr="00F52DF3" w:rsidRDefault="00A7200E" w:rsidP="00A7200E"/>
    <w:p w14:paraId="223B4C9F" w14:textId="17C62B2E" w:rsidR="00A7200E" w:rsidRPr="00F52DF3" w:rsidRDefault="00A7200E" w:rsidP="00A7200E">
      <w:r w:rsidRPr="00F52DF3">
        <w:t>Where</w:t>
      </w:r>
      <w:r w:rsidRPr="00F52DF3">
        <w:tab/>
      </w:r>
      <w:r w:rsidRPr="00F52DF3">
        <w:tab/>
        <w:t>AHR = Average heat rate at Minimum Energy (MMBtu/Hr)</w:t>
      </w:r>
      <w:ins w:id="178" w:author="Luminant 111124" w:date="2024-11-08T15:58:00Z">
        <w:r w:rsidR="000D6391">
          <w:t>-</w:t>
        </w:r>
      </w:ins>
    </w:p>
    <w:p w14:paraId="57F721BD" w14:textId="77777777" w:rsidR="00A7200E" w:rsidRPr="00F52DF3" w:rsidRDefault="00A7200E" w:rsidP="00A7200E">
      <w:r w:rsidRPr="00F52DF3">
        <w:tab/>
      </w:r>
      <w:r w:rsidRPr="00F52DF3">
        <w:tab/>
        <w:t>Emission Rate i = Quantity of emission i emitted by resource (lbs/MMBtu)</w:t>
      </w:r>
    </w:p>
    <w:p w14:paraId="3ED62F6B" w14:textId="7A3ADB98" w:rsidR="00A7200E" w:rsidRPr="00272C75" w:rsidRDefault="00A7200E" w:rsidP="00272C75">
      <w:pPr>
        <w:ind w:left="1350"/>
        <w:rPr>
          <w:vertAlign w:val="subscript"/>
        </w:rPr>
      </w:pPr>
      <w:r w:rsidRPr="00F52DF3">
        <w:tab/>
        <w:t>Emission Cost Index i</w:t>
      </w:r>
      <w:ins w:id="179" w:author="Luminant" w:date="2024-06-28T10:17:00Z">
        <w:r w:rsidR="00272C75" w:rsidRPr="000D6391">
          <w:rPr>
            <w:vertAlign w:val="subscript"/>
          </w:rPr>
          <w:t>m</w:t>
        </w:r>
      </w:ins>
      <w:r w:rsidRPr="00F52DF3">
        <w:t xml:space="preserve"> = Published cost index of emission i</w:t>
      </w:r>
      <w:ins w:id="180" w:author="Luminant" w:date="2024-06-28T10:17:00Z">
        <w:r w:rsidR="00272C75">
          <w:rPr>
            <w:vertAlign w:val="subscript"/>
          </w:rPr>
          <w:t>m</w:t>
        </w:r>
      </w:ins>
    </w:p>
    <w:p w14:paraId="39E5FAF5" w14:textId="5513F234" w:rsidR="00A7200E" w:rsidRDefault="00A7200E" w:rsidP="00A7200E">
      <w:pPr>
        <w:rPr>
          <w:ins w:id="181" w:author="Luminant" w:date="2024-06-28T10:15:00Z"/>
        </w:rPr>
      </w:pPr>
      <w:r w:rsidRPr="00F52DF3">
        <w:tab/>
      </w:r>
      <w:r w:rsidRPr="00F52DF3">
        <w:tab/>
      </w:r>
      <w:r w:rsidR="00272C75" w:rsidRPr="00F52DF3">
        <w:t>I</w:t>
      </w:r>
      <w:ins w:id="182" w:author="Luminant" w:date="2024-06-28T10:17:00Z">
        <w:r w:rsidR="00272C75" w:rsidRPr="000D6391">
          <w:rPr>
            <w:vertAlign w:val="subscript"/>
          </w:rPr>
          <w:t>m</w:t>
        </w:r>
      </w:ins>
      <w:r w:rsidRPr="00F52DF3">
        <w:t xml:space="preserve"> = Index of each emittent approved for inclusion in Minimum-Energy Cost</w:t>
      </w:r>
      <w:r w:rsidRPr="00F52DF3" w:rsidDel="00BB2230">
        <w:t xml:space="preserve"> </w:t>
      </w:r>
    </w:p>
    <w:p w14:paraId="328C2DBE" w14:textId="151851BC" w:rsidR="00272C75" w:rsidRPr="000D6391" w:rsidRDefault="00272C75" w:rsidP="00272C75">
      <w:pPr>
        <w:ind w:left="1350"/>
        <w:rPr>
          <w:ins w:id="183" w:author="Luminant" w:date="2024-06-28T10:17:00Z"/>
        </w:rPr>
      </w:pPr>
      <w:ins w:id="184" w:author="Luminant" w:date="2024-06-28T10:17:00Z">
        <w:r>
          <w:t xml:space="preserve"> </w:t>
        </w:r>
      </w:ins>
      <w:ins w:id="185" w:author="Luminant" w:date="2024-06-28T10:15:00Z">
        <w:r w:rsidRPr="000D6391">
          <w:t xml:space="preserve">m = Determinant for the use of seasonal </w:t>
        </w:r>
      </w:ins>
      <w:ins w:id="186" w:author="Luminant 111124" w:date="2024-11-08T16:00:00Z">
        <w:r w:rsidR="000D6391">
          <w:t xml:space="preserve">index </w:t>
        </w:r>
      </w:ins>
      <w:ins w:id="187" w:author="Luminant" w:date="2024-06-28T10:15:00Z">
        <w:r w:rsidRPr="000D6391">
          <w:t xml:space="preserve">prices for months of May through </w:t>
        </w:r>
      </w:ins>
      <w:ins w:id="188" w:author="Luminant" w:date="2024-06-28T10:17:00Z">
        <w:r w:rsidRPr="000D6391">
          <w:t xml:space="preserve">  </w:t>
        </w:r>
      </w:ins>
    </w:p>
    <w:p w14:paraId="2DB0B20F" w14:textId="712DCC8A" w:rsidR="00272C75" w:rsidRPr="00F52DF3" w:rsidRDefault="00272C75" w:rsidP="00272C75">
      <w:pPr>
        <w:ind w:left="1350"/>
        <w:rPr>
          <w:ins w:id="189" w:author="Luminant" w:date="2024-06-28T10:15:00Z"/>
        </w:rPr>
      </w:pPr>
      <w:ins w:id="190" w:author="Luminant" w:date="2024-06-28T10:17:00Z">
        <w:r w:rsidRPr="000D6391">
          <w:t xml:space="preserve"> </w:t>
        </w:r>
      </w:ins>
      <w:ins w:id="191" w:author="Luminant" w:date="2024-06-28T10:15:00Z">
        <w:r w:rsidRPr="000D6391">
          <w:t xml:space="preserve">September </w:t>
        </w:r>
      </w:ins>
      <w:ins w:id="192" w:author="Luminant 111124" w:date="2024-11-08T16:00:00Z">
        <w:r w:rsidR="000D6391">
          <w:t>for NO</w:t>
        </w:r>
        <w:r w:rsidR="000D6391" w:rsidRPr="000D6391">
          <w:rPr>
            <w:vertAlign w:val="subscript"/>
          </w:rPr>
          <w:t>X</w:t>
        </w:r>
        <w:r w:rsidR="000D6391">
          <w:t xml:space="preserve"> and</w:t>
        </w:r>
      </w:ins>
      <w:ins w:id="193" w:author="Luminant" w:date="2024-06-28T10:15:00Z">
        <w:del w:id="194" w:author="Luminant 111124" w:date="2024-11-08T16:00:00Z">
          <w:r w:rsidRPr="000D6391" w:rsidDel="000D6391">
            <w:delText>or</w:delText>
          </w:r>
        </w:del>
        <w:r w:rsidRPr="000D6391">
          <w:t xml:space="preserve"> annual index prices for </w:t>
        </w:r>
        <w:del w:id="195" w:author="Luminant 111124" w:date="2024-11-08T16:01:00Z">
          <w:r w:rsidRPr="000D6391" w:rsidDel="000D6391">
            <w:delText>October through April</w:delText>
          </w:r>
        </w:del>
      </w:ins>
      <w:ins w:id="196" w:author="Luminant 111124" w:date="2024-11-08T16:01:00Z">
        <w:r w:rsidR="000D6391">
          <w:t>SO</w:t>
        </w:r>
        <w:r w:rsidR="000D6391" w:rsidRPr="000D6391">
          <w:rPr>
            <w:vertAlign w:val="subscript"/>
          </w:rPr>
          <w:t>2</w:t>
        </w:r>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197" w:name="_Toc136293661"/>
      <w:r w:rsidRPr="00F02810">
        <w:rPr>
          <w:b/>
          <w:bCs/>
          <w:lang w:eastAsia="x-none"/>
        </w:rPr>
        <w:t>Equation 6:  Verifiable Startup Costs (VERISU)  ($/Start)</w:t>
      </w:r>
      <w:bookmarkEnd w:id="197"/>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198" w:name="_Toc136293662"/>
      <w:r w:rsidRPr="00F02810">
        <w:rPr>
          <w:b/>
          <w:bCs/>
          <w:lang w:eastAsia="x-none"/>
        </w:rPr>
        <w:t>Equation 7:  The Equation for calculating Verifiable Minimum Energy Costs ($/MWh)</w:t>
      </w:r>
      <w:bookmarkEnd w:id="198"/>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[FIP*GASPERME(%)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3DA40D0D"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VCMRR-0</w:t>
    </w:r>
    <w:r w:rsidR="00053A8F">
      <w:rPr>
        <w:rFonts w:ascii="Arial" w:hAnsi="Arial" w:cs="Arial"/>
        <w:sz w:val="18"/>
        <w:szCs w:val="18"/>
      </w:rPr>
      <w:t>7</w:t>
    </w:r>
    <w:r w:rsidR="009E5F2F" w:rsidRPr="00BC35DD">
      <w:rPr>
        <w:rFonts w:ascii="Arial" w:hAnsi="Arial" w:cs="Arial"/>
        <w:sz w:val="18"/>
        <w:szCs w:val="18"/>
      </w:rPr>
      <w:t xml:space="preserve"> </w:t>
    </w:r>
    <w:r w:rsidR="00053A8F">
      <w:rPr>
        <w:rFonts w:ascii="Arial" w:hAnsi="Arial" w:cs="Arial"/>
        <w:sz w:val="18"/>
        <w:szCs w:val="18"/>
      </w:rPr>
      <w:t>WMS Report 120424</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143C1FC7" w:rsidR="00D176CF" w:rsidRDefault="00053A8F"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1"/>
  </w:num>
  <w:num w:numId="3" w16cid:durableId="199362140">
    <w:abstractNumId w:val="12"/>
  </w:num>
  <w:num w:numId="4" w16cid:durableId="93475814">
    <w:abstractNumId w:val="1"/>
  </w:num>
  <w:num w:numId="5" w16cid:durableId="94135086">
    <w:abstractNumId w:val="7"/>
  </w:num>
  <w:num w:numId="6" w16cid:durableId="967081564">
    <w:abstractNumId w:val="7"/>
  </w:num>
  <w:num w:numId="7" w16cid:durableId="591475041">
    <w:abstractNumId w:val="7"/>
  </w:num>
  <w:num w:numId="8" w16cid:durableId="1177619014">
    <w:abstractNumId w:val="7"/>
  </w:num>
  <w:num w:numId="9" w16cid:durableId="1365206747">
    <w:abstractNumId w:val="7"/>
  </w:num>
  <w:num w:numId="10" w16cid:durableId="6947540">
    <w:abstractNumId w:val="7"/>
  </w:num>
  <w:num w:numId="11" w16cid:durableId="620570879">
    <w:abstractNumId w:val="7"/>
  </w:num>
  <w:num w:numId="12" w16cid:durableId="1840537976">
    <w:abstractNumId w:val="7"/>
  </w:num>
  <w:num w:numId="13" w16cid:durableId="889531966">
    <w:abstractNumId w:val="7"/>
  </w:num>
  <w:num w:numId="14" w16cid:durableId="922106794">
    <w:abstractNumId w:val="3"/>
  </w:num>
  <w:num w:numId="15" w16cid:durableId="559563437">
    <w:abstractNumId w:val="6"/>
  </w:num>
  <w:num w:numId="16" w16cid:durableId="30543190">
    <w:abstractNumId w:val="9"/>
  </w:num>
  <w:num w:numId="17" w16cid:durableId="1958901407">
    <w:abstractNumId w:val="10"/>
  </w:num>
  <w:num w:numId="18" w16cid:durableId="1273435747">
    <w:abstractNumId w:val="4"/>
  </w:num>
  <w:num w:numId="19" w16cid:durableId="1844009090">
    <w:abstractNumId w:val="8"/>
  </w:num>
  <w:num w:numId="20" w16cid:durableId="1765689323">
    <w:abstractNumId w:val="2"/>
  </w:num>
  <w:num w:numId="21" w16cid:durableId="18833281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w15:presenceInfo w15:providerId="None" w15:userId="Luminant"/>
  </w15:person>
  <w15:person w15:author="Luminant 111124">
    <w15:presenceInfo w15:providerId="None" w15:userId="Luminant 1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335"/>
    <w:rsid w:val="00053A8F"/>
    <w:rsid w:val="00060A5A"/>
    <w:rsid w:val="00064B44"/>
    <w:rsid w:val="00067FE2"/>
    <w:rsid w:val="0007682E"/>
    <w:rsid w:val="000B58BF"/>
    <w:rsid w:val="000D1AEB"/>
    <w:rsid w:val="000D3E64"/>
    <w:rsid w:val="000D6391"/>
    <w:rsid w:val="000F13C5"/>
    <w:rsid w:val="00105A36"/>
    <w:rsid w:val="00127985"/>
    <w:rsid w:val="001313B4"/>
    <w:rsid w:val="0014546D"/>
    <w:rsid w:val="001500D9"/>
    <w:rsid w:val="00156DB7"/>
    <w:rsid w:val="00157228"/>
    <w:rsid w:val="00160C3C"/>
    <w:rsid w:val="00172EB5"/>
    <w:rsid w:val="0017783C"/>
    <w:rsid w:val="0019314C"/>
    <w:rsid w:val="001B3B85"/>
    <w:rsid w:val="001E386B"/>
    <w:rsid w:val="001F38F0"/>
    <w:rsid w:val="00207D3A"/>
    <w:rsid w:val="00237430"/>
    <w:rsid w:val="00272C75"/>
    <w:rsid w:val="00276A99"/>
    <w:rsid w:val="00286AD9"/>
    <w:rsid w:val="002966F3"/>
    <w:rsid w:val="002A1E0E"/>
    <w:rsid w:val="002A794D"/>
    <w:rsid w:val="002B69F3"/>
    <w:rsid w:val="002B763A"/>
    <w:rsid w:val="002C78B2"/>
    <w:rsid w:val="002D23E8"/>
    <w:rsid w:val="002D382A"/>
    <w:rsid w:val="002E3CC2"/>
    <w:rsid w:val="002F1EDD"/>
    <w:rsid w:val="003013F2"/>
    <w:rsid w:val="003015DD"/>
    <w:rsid w:val="0030232A"/>
    <w:rsid w:val="0030694A"/>
    <w:rsid w:val="003069F4"/>
    <w:rsid w:val="003355C2"/>
    <w:rsid w:val="0035011E"/>
    <w:rsid w:val="00352B5D"/>
    <w:rsid w:val="00360920"/>
    <w:rsid w:val="00363E3A"/>
    <w:rsid w:val="0036496B"/>
    <w:rsid w:val="00367E09"/>
    <w:rsid w:val="00384709"/>
    <w:rsid w:val="00386C35"/>
    <w:rsid w:val="003A3D77"/>
    <w:rsid w:val="003B5AED"/>
    <w:rsid w:val="003C6B7B"/>
    <w:rsid w:val="003E4B22"/>
    <w:rsid w:val="003F0D10"/>
    <w:rsid w:val="004135BD"/>
    <w:rsid w:val="004302A4"/>
    <w:rsid w:val="00435C7E"/>
    <w:rsid w:val="004370C4"/>
    <w:rsid w:val="00444A71"/>
    <w:rsid w:val="004463BA"/>
    <w:rsid w:val="004523CB"/>
    <w:rsid w:val="004822D4"/>
    <w:rsid w:val="0048500E"/>
    <w:rsid w:val="0049290B"/>
    <w:rsid w:val="004A4451"/>
    <w:rsid w:val="004B21AA"/>
    <w:rsid w:val="004B46C2"/>
    <w:rsid w:val="004D3958"/>
    <w:rsid w:val="004D4244"/>
    <w:rsid w:val="004E037C"/>
    <w:rsid w:val="004E0DC1"/>
    <w:rsid w:val="004F016C"/>
    <w:rsid w:val="005008DF"/>
    <w:rsid w:val="005045D0"/>
    <w:rsid w:val="00511333"/>
    <w:rsid w:val="005131E6"/>
    <w:rsid w:val="0052794A"/>
    <w:rsid w:val="00534C6C"/>
    <w:rsid w:val="005841C0"/>
    <w:rsid w:val="0059260F"/>
    <w:rsid w:val="005E5074"/>
    <w:rsid w:val="006101B5"/>
    <w:rsid w:val="00612E4F"/>
    <w:rsid w:val="00615D5E"/>
    <w:rsid w:val="00622E99"/>
    <w:rsid w:val="00625E5D"/>
    <w:rsid w:val="00646278"/>
    <w:rsid w:val="0066370F"/>
    <w:rsid w:val="00673CB3"/>
    <w:rsid w:val="006A0784"/>
    <w:rsid w:val="006A697B"/>
    <w:rsid w:val="006B4DDE"/>
    <w:rsid w:val="006F18F6"/>
    <w:rsid w:val="00743968"/>
    <w:rsid w:val="0077675B"/>
    <w:rsid w:val="00777C2E"/>
    <w:rsid w:val="00785415"/>
    <w:rsid w:val="00791CB9"/>
    <w:rsid w:val="00793130"/>
    <w:rsid w:val="007A391B"/>
    <w:rsid w:val="007B3233"/>
    <w:rsid w:val="007B5A42"/>
    <w:rsid w:val="007C199B"/>
    <w:rsid w:val="007D3073"/>
    <w:rsid w:val="007D64B9"/>
    <w:rsid w:val="007D72D4"/>
    <w:rsid w:val="007E0236"/>
    <w:rsid w:val="007E0452"/>
    <w:rsid w:val="007E6285"/>
    <w:rsid w:val="008070C0"/>
    <w:rsid w:val="00811C12"/>
    <w:rsid w:val="008209D7"/>
    <w:rsid w:val="00823142"/>
    <w:rsid w:val="00827A78"/>
    <w:rsid w:val="00845778"/>
    <w:rsid w:val="00847315"/>
    <w:rsid w:val="00860947"/>
    <w:rsid w:val="008667CD"/>
    <w:rsid w:val="00887E28"/>
    <w:rsid w:val="00892C6E"/>
    <w:rsid w:val="008C429A"/>
    <w:rsid w:val="008D5C3A"/>
    <w:rsid w:val="008E6DA2"/>
    <w:rsid w:val="00907B1E"/>
    <w:rsid w:val="009113AB"/>
    <w:rsid w:val="00930C49"/>
    <w:rsid w:val="00943AFD"/>
    <w:rsid w:val="009440DD"/>
    <w:rsid w:val="009441F8"/>
    <w:rsid w:val="00945015"/>
    <w:rsid w:val="00945823"/>
    <w:rsid w:val="009613C6"/>
    <w:rsid w:val="00963A51"/>
    <w:rsid w:val="009669CC"/>
    <w:rsid w:val="009766C1"/>
    <w:rsid w:val="00983B6E"/>
    <w:rsid w:val="009936F8"/>
    <w:rsid w:val="0099604F"/>
    <w:rsid w:val="009A3772"/>
    <w:rsid w:val="009B0D99"/>
    <w:rsid w:val="009B778E"/>
    <w:rsid w:val="009C011B"/>
    <w:rsid w:val="009D17F0"/>
    <w:rsid w:val="009E5F2F"/>
    <w:rsid w:val="009F2A00"/>
    <w:rsid w:val="00A06E64"/>
    <w:rsid w:val="00A37B1C"/>
    <w:rsid w:val="00A42796"/>
    <w:rsid w:val="00A5311D"/>
    <w:rsid w:val="00A7200E"/>
    <w:rsid w:val="00A87F1F"/>
    <w:rsid w:val="00A95AA8"/>
    <w:rsid w:val="00AD3B58"/>
    <w:rsid w:val="00AF56C6"/>
    <w:rsid w:val="00B032E8"/>
    <w:rsid w:val="00B07C46"/>
    <w:rsid w:val="00B17E86"/>
    <w:rsid w:val="00B37202"/>
    <w:rsid w:val="00B57F96"/>
    <w:rsid w:val="00B67892"/>
    <w:rsid w:val="00BA4D33"/>
    <w:rsid w:val="00BC2D06"/>
    <w:rsid w:val="00BC35DD"/>
    <w:rsid w:val="00BC4554"/>
    <w:rsid w:val="00C15A93"/>
    <w:rsid w:val="00C21306"/>
    <w:rsid w:val="00C744EB"/>
    <w:rsid w:val="00C806F0"/>
    <w:rsid w:val="00C90702"/>
    <w:rsid w:val="00C917FF"/>
    <w:rsid w:val="00C9766A"/>
    <w:rsid w:val="00CC4F39"/>
    <w:rsid w:val="00CD544C"/>
    <w:rsid w:val="00CF4256"/>
    <w:rsid w:val="00D04FE8"/>
    <w:rsid w:val="00D13BE1"/>
    <w:rsid w:val="00D176CF"/>
    <w:rsid w:val="00D271E3"/>
    <w:rsid w:val="00D47A80"/>
    <w:rsid w:val="00D53E25"/>
    <w:rsid w:val="00D85807"/>
    <w:rsid w:val="00D86258"/>
    <w:rsid w:val="00D87349"/>
    <w:rsid w:val="00D91EE9"/>
    <w:rsid w:val="00D95B9B"/>
    <w:rsid w:val="00D97220"/>
    <w:rsid w:val="00DC25B7"/>
    <w:rsid w:val="00DD599C"/>
    <w:rsid w:val="00E03698"/>
    <w:rsid w:val="00E13D67"/>
    <w:rsid w:val="00E14D47"/>
    <w:rsid w:val="00E1641C"/>
    <w:rsid w:val="00E26708"/>
    <w:rsid w:val="00E32035"/>
    <w:rsid w:val="00E34958"/>
    <w:rsid w:val="00E37AB0"/>
    <w:rsid w:val="00E523EE"/>
    <w:rsid w:val="00E71C39"/>
    <w:rsid w:val="00EA1B97"/>
    <w:rsid w:val="00EA56E6"/>
    <w:rsid w:val="00EC12B8"/>
    <w:rsid w:val="00EC2851"/>
    <w:rsid w:val="00EC335F"/>
    <w:rsid w:val="00EC48FB"/>
    <w:rsid w:val="00ED4FBF"/>
    <w:rsid w:val="00EF232A"/>
    <w:rsid w:val="00F05A69"/>
    <w:rsid w:val="00F101AF"/>
    <w:rsid w:val="00F261EC"/>
    <w:rsid w:val="00F43FFD"/>
    <w:rsid w:val="00F44236"/>
    <w:rsid w:val="00F505B7"/>
    <w:rsid w:val="00F52517"/>
    <w:rsid w:val="00F91C40"/>
    <w:rsid w:val="00FA57B2"/>
    <w:rsid w:val="00FB0556"/>
    <w:rsid w:val="00FB509B"/>
    <w:rsid w:val="00FC3D4B"/>
    <w:rsid w:val="00FC6312"/>
    <w:rsid w:val="00FE36E3"/>
    <w:rsid w:val="00FE38D8"/>
    <w:rsid w:val="00FE42E7"/>
    <w:rsid w:val="00FE6B01"/>
    <w:rsid w:val="00FE7B67"/>
    <w:rsid w:val="00FF6398"/>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24" Type="http://schemas.openxmlformats.org/officeDocument/2006/relationships/hyperlink" Target="mailto:Brittney.Albracht@ercot.com"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katie.rich@vistracorp.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3.xml><?xml version="1.0" encoding="utf-8"?>
<ds:datastoreItem xmlns:ds="http://schemas.openxmlformats.org/officeDocument/2006/customXml" ds:itemID="{5949E4E3-C7C3-426F-B478-8E9E395B25E1}">
  <ds:schemaRefs>
    <ds:schemaRef ds:uri="http://schemas.microsoft.com/sharepoint/v3/contenttype/forms"/>
  </ds:schemaRefs>
</ds:datastoreItem>
</file>

<file path=customXml/itemProps4.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2730</Words>
  <Characters>16259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2024-12-10T05:02:00Z</dcterms:created>
  <dcterms:modified xsi:type="dcterms:W3CDTF">2024-12-10T05:15:00Z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