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700B93" w14:paraId="4C3E7E41" w14:textId="77777777" w:rsidTr="006C5025">
        <w:tc>
          <w:tcPr>
            <w:tcW w:w="1620" w:type="dxa"/>
            <w:tcBorders>
              <w:bottom w:val="single" w:sz="4" w:space="0" w:color="auto"/>
            </w:tcBorders>
            <w:shd w:val="clear" w:color="auto" w:fill="FFFFFF"/>
            <w:vAlign w:val="center"/>
          </w:tcPr>
          <w:p w14:paraId="08049CE0" w14:textId="77777777" w:rsidR="00700B93" w:rsidRDefault="00700B93" w:rsidP="006C5025">
            <w:pPr>
              <w:pStyle w:val="Header"/>
            </w:pPr>
            <w:bookmarkStart w:id="0" w:name="_Hlk179541039"/>
            <w:r>
              <w:t>PGRR Number</w:t>
            </w:r>
          </w:p>
        </w:tc>
        <w:tc>
          <w:tcPr>
            <w:tcW w:w="1260" w:type="dxa"/>
            <w:tcBorders>
              <w:bottom w:val="single" w:sz="4" w:space="0" w:color="auto"/>
            </w:tcBorders>
            <w:vAlign w:val="center"/>
          </w:tcPr>
          <w:p w14:paraId="3402F62C" w14:textId="77777777" w:rsidR="00700B93" w:rsidRPr="003B10BF" w:rsidRDefault="006D4BD1" w:rsidP="006C5025">
            <w:pPr>
              <w:pStyle w:val="Header"/>
              <w:jc w:val="center"/>
            </w:pPr>
            <w:hyperlink r:id="rId8" w:history="1">
              <w:r w:rsidR="00700B93">
                <w:rPr>
                  <w:rStyle w:val="Hyperlink"/>
                </w:rPr>
                <w:t>117</w:t>
              </w:r>
            </w:hyperlink>
          </w:p>
        </w:tc>
        <w:tc>
          <w:tcPr>
            <w:tcW w:w="1170" w:type="dxa"/>
            <w:tcBorders>
              <w:bottom w:val="single" w:sz="4" w:space="0" w:color="auto"/>
            </w:tcBorders>
            <w:shd w:val="clear" w:color="auto" w:fill="FFFFFF"/>
            <w:vAlign w:val="center"/>
          </w:tcPr>
          <w:p w14:paraId="70AAC3AF" w14:textId="77777777" w:rsidR="00700B93" w:rsidRDefault="00700B93" w:rsidP="006C5025">
            <w:pPr>
              <w:pStyle w:val="Header"/>
            </w:pPr>
            <w:r>
              <w:t>PGRR Title</w:t>
            </w:r>
          </w:p>
        </w:tc>
        <w:tc>
          <w:tcPr>
            <w:tcW w:w="6390" w:type="dxa"/>
            <w:tcBorders>
              <w:bottom w:val="single" w:sz="4" w:space="0" w:color="auto"/>
            </w:tcBorders>
            <w:vAlign w:val="center"/>
          </w:tcPr>
          <w:p w14:paraId="6221F846" w14:textId="77777777" w:rsidR="00700B93" w:rsidRPr="003B10BF" w:rsidRDefault="00700B93" w:rsidP="006C5025">
            <w:pPr>
              <w:pStyle w:val="Header"/>
            </w:pPr>
            <w:r w:rsidRPr="003B10BF">
              <w:t>Addition of Resiliency Assessment and Criteria to Reflect PUCT Rule Changes</w:t>
            </w:r>
          </w:p>
        </w:tc>
      </w:tr>
      <w:tr w:rsidR="00700B93" w:rsidRPr="00E01925" w14:paraId="1FD0F881" w14:textId="77777777" w:rsidTr="006C5025">
        <w:trPr>
          <w:trHeight w:val="518"/>
        </w:trPr>
        <w:tc>
          <w:tcPr>
            <w:tcW w:w="2880" w:type="dxa"/>
            <w:gridSpan w:val="2"/>
            <w:tcBorders>
              <w:bottom w:val="single" w:sz="4" w:space="0" w:color="auto"/>
            </w:tcBorders>
            <w:shd w:val="clear" w:color="auto" w:fill="FFFFFF"/>
            <w:vAlign w:val="center"/>
          </w:tcPr>
          <w:p w14:paraId="147E61E0" w14:textId="77777777" w:rsidR="00700B93" w:rsidRPr="00E01925" w:rsidRDefault="00700B93" w:rsidP="006C5025">
            <w:pPr>
              <w:pStyle w:val="Header"/>
              <w:rPr>
                <w:bCs w:val="0"/>
              </w:rPr>
            </w:pPr>
            <w:r w:rsidRPr="00E01925">
              <w:rPr>
                <w:bCs w:val="0"/>
              </w:rPr>
              <w:t xml:space="preserve">Date </w:t>
            </w:r>
            <w:r>
              <w:rPr>
                <w:bCs w:val="0"/>
              </w:rPr>
              <w:t>of Decision</w:t>
            </w:r>
          </w:p>
        </w:tc>
        <w:tc>
          <w:tcPr>
            <w:tcW w:w="7560" w:type="dxa"/>
            <w:gridSpan w:val="2"/>
            <w:tcBorders>
              <w:bottom w:val="single" w:sz="4" w:space="0" w:color="auto"/>
            </w:tcBorders>
            <w:vAlign w:val="center"/>
          </w:tcPr>
          <w:p w14:paraId="4F7D952E" w14:textId="3BBCAB43" w:rsidR="00700B93" w:rsidRPr="00E01925" w:rsidRDefault="00CB27C5" w:rsidP="006C5025">
            <w:pPr>
              <w:pStyle w:val="NormalArial"/>
            </w:pPr>
            <w:r>
              <w:t>December 5</w:t>
            </w:r>
            <w:r w:rsidR="00700B93">
              <w:t>, 2024</w:t>
            </w:r>
          </w:p>
        </w:tc>
      </w:tr>
      <w:tr w:rsidR="00700B93" w14:paraId="4B6314E0" w14:textId="77777777" w:rsidTr="006C5025">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DA2AD5" w14:textId="77777777" w:rsidR="00700B93" w:rsidRPr="002D51A8" w:rsidRDefault="00700B93" w:rsidP="006C5025">
            <w:pPr>
              <w:pStyle w:val="NormalArial"/>
              <w:spacing w:before="120" w:after="120"/>
              <w:rPr>
                <w:b/>
                <w:bCs/>
              </w:rPr>
            </w:pPr>
            <w:r w:rsidRPr="002D51A8">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2A9E92D" w14:textId="7C404387" w:rsidR="00700B93" w:rsidRDefault="00544E80" w:rsidP="006C5025">
            <w:pPr>
              <w:pStyle w:val="NormalArial"/>
              <w:spacing w:before="120" w:after="120"/>
            </w:pPr>
            <w:r>
              <w:t>Recommended Approval</w:t>
            </w:r>
          </w:p>
        </w:tc>
      </w:tr>
      <w:tr w:rsidR="00700B93" w14:paraId="1A8CD8C0"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3324B1B1" w14:textId="77777777" w:rsidR="00700B93" w:rsidRDefault="00700B93" w:rsidP="006C5025">
            <w:pPr>
              <w:pStyle w:val="Header"/>
              <w:spacing w:before="120" w:after="120"/>
            </w:pPr>
            <w:r>
              <w:t xml:space="preserve">Timeline </w:t>
            </w:r>
          </w:p>
        </w:tc>
        <w:tc>
          <w:tcPr>
            <w:tcW w:w="7560" w:type="dxa"/>
            <w:gridSpan w:val="2"/>
            <w:tcBorders>
              <w:top w:val="single" w:sz="4" w:space="0" w:color="auto"/>
            </w:tcBorders>
            <w:vAlign w:val="center"/>
          </w:tcPr>
          <w:p w14:paraId="21C19564" w14:textId="77777777" w:rsidR="00700B93" w:rsidRPr="00FB509B" w:rsidRDefault="00700B93" w:rsidP="006C5025">
            <w:pPr>
              <w:pStyle w:val="NormalArial"/>
              <w:spacing w:before="120" w:after="120"/>
            </w:pPr>
            <w:r w:rsidRPr="00FB509B">
              <w:t>Normal</w:t>
            </w:r>
          </w:p>
        </w:tc>
      </w:tr>
      <w:tr w:rsidR="00316399" w14:paraId="0D826A70"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098EA8F8" w14:textId="2C7F460A" w:rsidR="00316399" w:rsidRDefault="00316399" w:rsidP="00316399">
            <w:pPr>
              <w:pStyle w:val="Header"/>
              <w:spacing w:before="120" w:after="120"/>
            </w:pPr>
            <w:r>
              <w:t>Estimated Impacts</w:t>
            </w:r>
          </w:p>
        </w:tc>
        <w:tc>
          <w:tcPr>
            <w:tcW w:w="7560" w:type="dxa"/>
            <w:gridSpan w:val="2"/>
            <w:tcBorders>
              <w:top w:val="single" w:sz="4" w:space="0" w:color="auto"/>
            </w:tcBorders>
            <w:vAlign w:val="center"/>
          </w:tcPr>
          <w:p w14:paraId="29AEB052" w14:textId="26D351E3" w:rsidR="00316399" w:rsidRDefault="00316399" w:rsidP="00316399">
            <w:pPr>
              <w:pStyle w:val="NormalArial"/>
              <w:spacing w:before="120" w:after="120"/>
            </w:pPr>
            <w:r>
              <w:t>Cost/Budgetary:  Between $360k and $440k</w:t>
            </w:r>
            <w:r w:rsidR="009D6CA2">
              <w:t xml:space="preserve"> (Annual Recurring O&amp;M)</w:t>
            </w:r>
            <w:r w:rsidR="00DB193B">
              <w:t xml:space="preserve"> </w:t>
            </w:r>
            <w:r w:rsidR="003D1EA8">
              <w:t xml:space="preserve"> </w:t>
            </w:r>
            <w:r>
              <w:t xml:space="preserve">  </w:t>
            </w:r>
          </w:p>
          <w:p w14:paraId="40F4E1AC" w14:textId="2DAF0698" w:rsidR="00316399" w:rsidRDefault="00316399" w:rsidP="00316399">
            <w:pPr>
              <w:pStyle w:val="NormalArial"/>
              <w:spacing w:before="120" w:after="120"/>
            </w:pPr>
            <w:r>
              <w:t xml:space="preserve">Project Duration:  Not applicable  </w:t>
            </w:r>
          </w:p>
        </w:tc>
      </w:tr>
      <w:tr w:rsidR="00700B93" w14:paraId="7D71751D"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2863F2CD" w14:textId="77777777" w:rsidR="00700B93" w:rsidRDefault="00700B93" w:rsidP="006C5025">
            <w:pPr>
              <w:pStyle w:val="Header"/>
              <w:spacing w:before="120" w:after="120"/>
            </w:pPr>
            <w:r>
              <w:t>Proposed Effective Date</w:t>
            </w:r>
          </w:p>
        </w:tc>
        <w:tc>
          <w:tcPr>
            <w:tcW w:w="7560" w:type="dxa"/>
            <w:gridSpan w:val="2"/>
            <w:tcBorders>
              <w:top w:val="single" w:sz="4" w:space="0" w:color="auto"/>
            </w:tcBorders>
            <w:vAlign w:val="center"/>
          </w:tcPr>
          <w:p w14:paraId="1D666D07" w14:textId="01B6A4EF" w:rsidR="00700B93" w:rsidRDefault="00AB4627" w:rsidP="006C5025">
            <w:pPr>
              <w:pStyle w:val="NormalArial"/>
              <w:spacing w:before="120" w:after="120"/>
              <w:rPr>
                <w:color w:val="000000"/>
              </w:rPr>
            </w:pPr>
            <w:r w:rsidRPr="00AB4627">
              <w:t>The first of the month following Public Utility Commission of Texas (PUCT) approval</w:t>
            </w:r>
          </w:p>
        </w:tc>
      </w:tr>
      <w:tr w:rsidR="00700B93" w14:paraId="46DB3C9B"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04A6D5FF" w14:textId="77777777" w:rsidR="00700B93" w:rsidRDefault="00700B93" w:rsidP="006C5025">
            <w:pPr>
              <w:pStyle w:val="Header"/>
              <w:spacing w:before="120" w:after="120"/>
            </w:pPr>
            <w:r>
              <w:t>Priority and Rank Assigned</w:t>
            </w:r>
          </w:p>
        </w:tc>
        <w:tc>
          <w:tcPr>
            <w:tcW w:w="7560" w:type="dxa"/>
            <w:gridSpan w:val="2"/>
            <w:tcBorders>
              <w:top w:val="single" w:sz="4" w:space="0" w:color="auto"/>
            </w:tcBorders>
            <w:vAlign w:val="center"/>
          </w:tcPr>
          <w:p w14:paraId="0F6C3FE0" w14:textId="77777777" w:rsidR="00700B93" w:rsidRDefault="00700B93" w:rsidP="006C5025">
            <w:pPr>
              <w:pStyle w:val="NormalArial"/>
              <w:spacing w:before="120" w:after="120"/>
              <w:rPr>
                <w:color w:val="000000"/>
              </w:rPr>
            </w:pPr>
            <w:r>
              <w:t>To be determined</w:t>
            </w:r>
          </w:p>
        </w:tc>
      </w:tr>
      <w:tr w:rsidR="00700B93" w14:paraId="4150F752"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63B0E40B" w14:textId="77777777" w:rsidR="00700B93" w:rsidRDefault="00700B93" w:rsidP="006C5025">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14295CC1" w14:textId="77777777" w:rsidR="00700B93" w:rsidRDefault="00700B93" w:rsidP="006C5025">
            <w:pPr>
              <w:pStyle w:val="NormalArial"/>
              <w:spacing w:before="120"/>
              <w:rPr>
                <w:color w:val="000000"/>
              </w:rPr>
            </w:pPr>
            <w:r>
              <w:rPr>
                <w:color w:val="000000"/>
              </w:rPr>
              <w:t>2.2, ACRONYMS AND ABBREVIATIONS</w:t>
            </w:r>
          </w:p>
          <w:p w14:paraId="11D81B07" w14:textId="77777777" w:rsidR="00700B93" w:rsidRPr="00E621D6" w:rsidRDefault="00700B93" w:rsidP="006C5025">
            <w:pPr>
              <w:pStyle w:val="NormalArial"/>
              <w:rPr>
                <w:color w:val="000000"/>
              </w:rPr>
            </w:pPr>
            <w:r w:rsidRPr="00E621D6">
              <w:rPr>
                <w:color w:val="000000"/>
              </w:rPr>
              <w:t>3.1.1.6</w:t>
            </w:r>
            <w:r>
              <w:rPr>
                <w:color w:val="000000"/>
              </w:rPr>
              <w:t>,</w:t>
            </w:r>
            <w:r w:rsidRPr="00E621D6">
              <w:rPr>
                <w:color w:val="000000"/>
              </w:rPr>
              <w:t xml:space="preserve"> Grid Reliability and Resiliency Assessment (new)</w:t>
            </w:r>
          </w:p>
          <w:p w14:paraId="2A9196E3" w14:textId="77777777" w:rsidR="00700B93" w:rsidRPr="00E621D6" w:rsidRDefault="00700B93" w:rsidP="006C5025">
            <w:pPr>
              <w:pStyle w:val="NormalArial"/>
              <w:rPr>
                <w:color w:val="000000"/>
              </w:rPr>
            </w:pPr>
            <w:r w:rsidRPr="00E621D6">
              <w:rPr>
                <w:color w:val="000000"/>
              </w:rPr>
              <w:t>4.1</w:t>
            </w:r>
            <w:r>
              <w:rPr>
                <w:color w:val="000000"/>
              </w:rPr>
              <w:t>, Introduction</w:t>
            </w:r>
          </w:p>
          <w:p w14:paraId="2E5656E9" w14:textId="77777777" w:rsidR="00700B93" w:rsidRPr="00FB509B" w:rsidRDefault="00700B93" w:rsidP="006C5025">
            <w:pPr>
              <w:pStyle w:val="NormalArial"/>
              <w:spacing w:after="120"/>
            </w:pPr>
            <w:r w:rsidRPr="00E621D6">
              <w:rPr>
                <w:color w:val="000000"/>
              </w:rPr>
              <w:t>4.1.2, Resiliency Criteria (new)</w:t>
            </w:r>
          </w:p>
        </w:tc>
      </w:tr>
      <w:tr w:rsidR="00700B93" w14:paraId="577C79CF" w14:textId="77777777" w:rsidTr="006C5025">
        <w:trPr>
          <w:trHeight w:val="518"/>
        </w:trPr>
        <w:tc>
          <w:tcPr>
            <w:tcW w:w="2880" w:type="dxa"/>
            <w:gridSpan w:val="2"/>
            <w:tcBorders>
              <w:bottom w:val="single" w:sz="4" w:space="0" w:color="auto"/>
            </w:tcBorders>
            <w:shd w:val="clear" w:color="auto" w:fill="FFFFFF"/>
            <w:vAlign w:val="center"/>
          </w:tcPr>
          <w:p w14:paraId="5A2CD3FD" w14:textId="77777777" w:rsidR="00700B93" w:rsidRDefault="00700B93" w:rsidP="006C5025">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04CD6A87" w14:textId="77777777" w:rsidR="00700B93" w:rsidRPr="00FB509B" w:rsidRDefault="00700B93" w:rsidP="006C5025">
            <w:pPr>
              <w:pStyle w:val="NormalArial"/>
              <w:spacing w:before="120" w:after="120"/>
            </w:pPr>
            <w:r>
              <w:t>None</w:t>
            </w:r>
          </w:p>
        </w:tc>
      </w:tr>
      <w:tr w:rsidR="00700B93" w14:paraId="56192F57" w14:textId="77777777" w:rsidTr="006C5025">
        <w:trPr>
          <w:trHeight w:val="518"/>
        </w:trPr>
        <w:tc>
          <w:tcPr>
            <w:tcW w:w="2880" w:type="dxa"/>
            <w:gridSpan w:val="2"/>
            <w:tcBorders>
              <w:bottom w:val="single" w:sz="4" w:space="0" w:color="auto"/>
            </w:tcBorders>
            <w:shd w:val="clear" w:color="auto" w:fill="FFFFFF"/>
            <w:vAlign w:val="center"/>
          </w:tcPr>
          <w:p w14:paraId="5D59DFF3" w14:textId="56D3B302" w:rsidR="00700B93" w:rsidRDefault="00700B93" w:rsidP="006C5025">
            <w:pPr>
              <w:pStyle w:val="Header"/>
              <w:spacing w:before="120" w:after="120"/>
            </w:pPr>
            <w:r>
              <w:t>Revision Description</w:t>
            </w:r>
          </w:p>
        </w:tc>
        <w:tc>
          <w:tcPr>
            <w:tcW w:w="7560" w:type="dxa"/>
            <w:gridSpan w:val="2"/>
            <w:tcBorders>
              <w:bottom w:val="single" w:sz="4" w:space="0" w:color="auto"/>
            </w:tcBorders>
            <w:vAlign w:val="center"/>
          </w:tcPr>
          <w:p w14:paraId="5BF160BE" w14:textId="7FFE6C39" w:rsidR="00700B93" w:rsidRPr="00FB509B" w:rsidRDefault="00700B93" w:rsidP="006C5025">
            <w:pPr>
              <w:pStyle w:val="NormalArial"/>
              <w:spacing w:before="120" w:after="120"/>
            </w:pPr>
            <w:r w:rsidRPr="0042363B">
              <w:rPr>
                <w:rFonts w:cs="Arial"/>
                <w:color w:val="000000"/>
              </w:rPr>
              <w:t xml:space="preserve">This Planning Guide Revision Request (PGRR) </w:t>
            </w:r>
            <w:r>
              <w:rPr>
                <w:rFonts w:cs="Arial"/>
                <w:color w:val="000000"/>
              </w:rPr>
              <w:t xml:space="preserve">revises the Planning Guide to reflect the PUCT’s rulemaking addition of subsection (b)(3)(E) </w:t>
            </w:r>
            <w:r>
              <w:t xml:space="preserve">to 16 </w:t>
            </w:r>
            <w:r w:rsidRPr="00177F4D">
              <w:t>Texas Administrative Code</w:t>
            </w:r>
            <w:r>
              <w:t xml:space="preserve"> (TAC) </w:t>
            </w:r>
            <w:r>
              <w:rPr>
                <w:rFonts w:cs="Arial"/>
              </w:rPr>
              <w:t>§</w:t>
            </w:r>
            <w:r w:rsidRPr="007732B5">
              <w:t xml:space="preserve"> </w:t>
            </w:r>
            <w:r>
              <w:t xml:space="preserve">25.101, </w:t>
            </w:r>
            <w:r w:rsidRPr="003B10BF">
              <w:rPr>
                <w:i/>
                <w:iCs/>
              </w:rPr>
              <w:t>Certification Criteria</w:t>
            </w:r>
            <w:r>
              <w:t xml:space="preserve">, which </w:t>
            </w:r>
            <w:r>
              <w:rPr>
                <w:rFonts w:cs="Arial"/>
                <w:color w:val="000000"/>
              </w:rPr>
              <w:t xml:space="preserve">requires ERCOT to </w:t>
            </w:r>
            <w:r>
              <w:t>conduct a biennial assessment of the ERCOT power grid’s reliability and resiliency in extreme weather scenarios</w:t>
            </w:r>
            <w:r>
              <w:rPr>
                <w:rFonts w:cs="Arial"/>
                <w:color w:val="000000"/>
              </w:rPr>
              <w:t xml:space="preserve"> and permits ERCOT to recommend transmission projects to address resiliency issues identified in the assessment.  ERCOT intends to perform the biennial assessment in parallel with the Regional Transmission Plan (RTP) process.   </w:t>
            </w:r>
          </w:p>
        </w:tc>
      </w:tr>
      <w:tr w:rsidR="00700B93" w14:paraId="08EAA17E" w14:textId="77777777" w:rsidTr="006C5025">
        <w:trPr>
          <w:trHeight w:val="518"/>
        </w:trPr>
        <w:tc>
          <w:tcPr>
            <w:tcW w:w="2880" w:type="dxa"/>
            <w:gridSpan w:val="2"/>
            <w:shd w:val="clear" w:color="auto" w:fill="FFFFFF"/>
            <w:vAlign w:val="center"/>
          </w:tcPr>
          <w:p w14:paraId="1F3A000A" w14:textId="77777777" w:rsidR="00700B93" w:rsidRDefault="00700B93" w:rsidP="006C5025">
            <w:pPr>
              <w:pStyle w:val="Header"/>
            </w:pPr>
            <w:r>
              <w:t>Reason for Revision</w:t>
            </w:r>
          </w:p>
        </w:tc>
        <w:tc>
          <w:tcPr>
            <w:tcW w:w="7560" w:type="dxa"/>
            <w:gridSpan w:val="2"/>
            <w:vAlign w:val="center"/>
          </w:tcPr>
          <w:p w14:paraId="0F203489" w14:textId="0CEECD83" w:rsidR="00700B93" w:rsidRDefault="00700B93" w:rsidP="006C5025">
            <w:pPr>
              <w:pStyle w:val="NormalArial"/>
              <w:tabs>
                <w:tab w:val="left" w:pos="432"/>
              </w:tabs>
              <w:spacing w:before="120"/>
              <w:ind w:left="432" w:hanging="432"/>
              <w:rPr>
                <w:rFonts w:cs="Arial"/>
                <w:color w:val="000000"/>
              </w:rPr>
            </w:pPr>
            <w:r w:rsidRPr="006629C8">
              <w:object w:dxaOrig="225" w:dyaOrig="225" w14:anchorId="034A8B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18C2863" w14:textId="08506890" w:rsidR="00700B93" w:rsidRPr="00BD53C5" w:rsidRDefault="00700B93" w:rsidP="006C5025">
            <w:pPr>
              <w:pStyle w:val="NormalArial"/>
              <w:tabs>
                <w:tab w:val="left" w:pos="432"/>
              </w:tabs>
              <w:spacing w:before="120"/>
              <w:ind w:left="432" w:hanging="432"/>
              <w:rPr>
                <w:rFonts w:cs="Arial"/>
                <w:color w:val="000000"/>
              </w:rPr>
            </w:pPr>
            <w:r w:rsidRPr="00CD242D">
              <w:object w:dxaOrig="225" w:dyaOrig="225" w14:anchorId="5DDE6975">
                <v:shape id="_x0000_i1039" type="#_x0000_t75" style="width:15.75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58F635C8" w14:textId="09BC9DC0" w:rsidR="00700B93" w:rsidRPr="00BD53C5" w:rsidRDefault="00700B93" w:rsidP="006C5025">
            <w:pPr>
              <w:pStyle w:val="NormalArial"/>
              <w:spacing w:before="120"/>
              <w:ind w:left="432" w:hanging="432"/>
              <w:rPr>
                <w:rFonts w:cs="Arial"/>
                <w:color w:val="000000"/>
              </w:rPr>
            </w:pPr>
            <w:r w:rsidRPr="006629C8">
              <w:lastRenderedPageBreak/>
              <w:object w:dxaOrig="225" w:dyaOrig="225" w14:anchorId="38808B04">
                <v:shape id="_x0000_i1041" type="#_x0000_t75" style="width:15.75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787A0EFF" w14:textId="56FEFEC4" w:rsidR="00700B93" w:rsidRDefault="00700B93" w:rsidP="006C5025">
            <w:pPr>
              <w:pStyle w:val="NormalArial"/>
              <w:spacing w:before="120"/>
              <w:rPr>
                <w:iCs/>
                <w:kern w:val="24"/>
              </w:rPr>
            </w:pPr>
            <w:r w:rsidRPr="006629C8">
              <w:object w:dxaOrig="225" w:dyaOrig="225" w14:anchorId="3661FD4F">
                <v:shape id="_x0000_i1043" type="#_x0000_t75" style="width:15.75pt;height:15pt" o:ole="">
                  <v:imagedata r:id="rId9" o:title=""/>
                </v:shape>
                <w:control r:id="rId16" w:name="TextBox13" w:shapeid="_x0000_i1043"/>
              </w:object>
            </w:r>
            <w:r w:rsidRPr="006629C8">
              <w:t xml:space="preserve">  </w:t>
            </w:r>
            <w:r w:rsidRPr="00344591">
              <w:rPr>
                <w:iCs/>
                <w:kern w:val="24"/>
              </w:rPr>
              <w:t>General system and/or process improvement(s)</w:t>
            </w:r>
          </w:p>
          <w:p w14:paraId="7D9E4891" w14:textId="025FF6CA" w:rsidR="00700B93" w:rsidRDefault="00700B93" w:rsidP="006C5025">
            <w:pPr>
              <w:pStyle w:val="NormalArial"/>
              <w:spacing w:before="120"/>
              <w:rPr>
                <w:iCs/>
                <w:kern w:val="24"/>
              </w:rPr>
            </w:pPr>
            <w:r w:rsidRPr="006629C8">
              <w:object w:dxaOrig="225" w:dyaOrig="225" w14:anchorId="683F85E8">
                <v:shape id="_x0000_i1045" type="#_x0000_t75" style="width:15.75pt;height:15pt" o:ole="">
                  <v:imagedata r:id="rId17" o:title=""/>
                </v:shape>
                <w:control r:id="rId18" w:name="TextBox14" w:shapeid="_x0000_i1045"/>
              </w:object>
            </w:r>
            <w:r w:rsidRPr="006629C8">
              <w:t xml:space="preserve">  </w:t>
            </w:r>
            <w:r>
              <w:rPr>
                <w:iCs/>
                <w:kern w:val="24"/>
              </w:rPr>
              <w:t>Regulatory requirements</w:t>
            </w:r>
          </w:p>
          <w:p w14:paraId="3C52CD4D" w14:textId="5BB5BBBE" w:rsidR="00700B93" w:rsidRPr="00CD242D" w:rsidRDefault="00700B93" w:rsidP="006C5025">
            <w:pPr>
              <w:pStyle w:val="NormalArial"/>
              <w:spacing w:before="120"/>
              <w:rPr>
                <w:rFonts w:cs="Arial"/>
                <w:color w:val="000000"/>
              </w:rPr>
            </w:pPr>
            <w:r w:rsidRPr="006629C8">
              <w:object w:dxaOrig="225" w:dyaOrig="225" w14:anchorId="6800F6B0">
                <v:shape id="_x0000_i1047" type="#_x0000_t75" style="width:15.75pt;height:15pt" o:ole="">
                  <v:imagedata r:id="rId9" o:title=""/>
                </v:shape>
                <w:control r:id="rId19" w:name="TextBox15" w:shapeid="_x0000_i1047"/>
              </w:object>
            </w:r>
            <w:r w:rsidRPr="006629C8">
              <w:t xml:space="preserve">  </w:t>
            </w:r>
            <w:r>
              <w:rPr>
                <w:rFonts w:cs="Arial"/>
                <w:color w:val="000000"/>
              </w:rPr>
              <w:t>ERCOT Board/PUCT Directive</w:t>
            </w:r>
          </w:p>
          <w:p w14:paraId="4F9AC8BB" w14:textId="77777777" w:rsidR="00700B93" w:rsidRDefault="00700B93" w:rsidP="006C5025">
            <w:pPr>
              <w:pStyle w:val="NormalArial"/>
              <w:rPr>
                <w:i/>
                <w:sz w:val="20"/>
                <w:szCs w:val="20"/>
              </w:rPr>
            </w:pPr>
          </w:p>
          <w:p w14:paraId="00138BE6" w14:textId="77777777" w:rsidR="00700B93" w:rsidRPr="001313B4" w:rsidRDefault="00700B93" w:rsidP="006C5025">
            <w:pPr>
              <w:pStyle w:val="NormalArial"/>
              <w:spacing w:after="120"/>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700B93" w14:paraId="655299D8" w14:textId="77777777" w:rsidTr="006C5025">
        <w:trPr>
          <w:trHeight w:val="518"/>
        </w:trPr>
        <w:tc>
          <w:tcPr>
            <w:tcW w:w="2880" w:type="dxa"/>
            <w:gridSpan w:val="2"/>
            <w:shd w:val="clear" w:color="auto" w:fill="FFFFFF"/>
            <w:vAlign w:val="center"/>
          </w:tcPr>
          <w:p w14:paraId="2C421553" w14:textId="77777777" w:rsidR="00700B93" w:rsidRDefault="00700B93" w:rsidP="006C5025">
            <w:pPr>
              <w:pStyle w:val="Header"/>
              <w:spacing w:before="120" w:after="120"/>
            </w:pPr>
            <w:r>
              <w:lastRenderedPageBreak/>
              <w:t>Justification of Reason for Revision and Market Impacts</w:t>
            </w:r>
          </w:p>
        </w:tc>
        <w:tc>
          <w:tcPr>
            <w:tcW w:w="7560" w:type="dxa"/>
            <w:gridSpan w:val="2"/>
            <w:vAlign w:val="center"/>
          </w:tcPr>
          <w:p w14:paraId="7E38DB46" w14:textId="77777777" w:rsidR="00700B93" w:rsidRDefault="00700B93" w:rsidP="006C5025">
            <w:pPr>
              <w:pStyle w:val="NormalArial"/>
              <w:spacing w:before="120" w:after="120"/>
              <w:rPr>
                <w:rFonts w:cs="Arial"/>
                <w:color w:val="000000"/>
              </w:rPr>
            </w:pPr>
            <w:r>
              <w:rPr>
                <w:rFonts w:cs="Arial"/>
                <w:color w:val="000000"/>
              </w:rPr>
              <w:t xml:space="preserve">These revisions to the Planning Guide reflect ERCOT’s intended implementation of rulemaking amendments to </w:t>
            </w:r>
            <w:r>
              <w:t xml:space="preserve">16 TAC </w:t>
            </w:r>
            <w:r>
              <w:rPr>
                <w:rFonts w:cs="Arial"/>
              </w:rPr>
              <w:t>§</w:t>
            </w:r>
            <w:r w:rsidRPr="007732B5">
              <w:t xml:space="preserve"> </w:t>
            </w:r>
            <w:r>
              <w:t xml:space="preserve">25.101 that went into effect on December 20, 2022.  </w:t>
            </w:r>
            <w:r w:rsidRPr="003148AA">
              <w:rPr>
                <w:rFonts w:cs="Arial"/>
                <w:color w:val="000000"/>
              </w:rPr>
              <w:t xml:space="preserve">Specifically, </w:t>
            </w:r>
            <w:r>
              <w:rPr>
                <w:rFonts w:cs="Arial"/>
                <w:color w:val="000000"/>
              </w:rPr>
              <w:t>§ 25.101</w:t>
            </w:r>
            <w:r w:rsidRPr="004D649C">
              <w:rPr>
                <w:rFonts w:cs="Arial"/>
                <w:color w:val="000000"/>
              </w:rPr>
              <w:t>(b)(3)(</w:t>
            </w:r>
            <w:r>
              <w:rPr>
                <w:rFonts w:cs="Arial"/>
                <w:color w:val="000000"/>
              </w:rPr>
              <w:t>E</w:t>
            </w:r>
            <w:r w:rsidRPr="004D649C">
              <w:rPr>
                <w:rFonts w:cs="Arial"/>
                <w:color w:val="000000"/>
              </w:rPr>
              <w:t>)</w:t>
            </w:r>
            <w:r w:rsidRPr="003148AA">
              <w:rPr>
                <w:rFonts w:cs="Arial"/>
                <w:color w:val="000000"/>
              </w:rPr>
              <w:t xml:space="preserve"> requires ERCOT to conduct a biennial assessment of the power grid’s reliability and resiliency in extreme weather scenarios</w:t>
            </w:r>
            <w:r>
              <w:rPr>
                <w:rFonts w:cs="Arial"/>
                <w:color w:val="000000"/>
              </w:rPr>
              <w:t xml:space="preserve"> and specifies that the </w:t>
            </w:r>
            <w:r w:rsidRPr="00F62430">
              <w:rPr>
                <w:rFonts w:cs="Arial"/>
                <w:color w:val="000000"/>
              </w:rPr>
              <w:t>assessment must: (</w:t>
            </w:r>
            <w:proofErr w:type="spellStart"/>
            <w:r>
              <w:rPr>
                <w:rFonts w:cs="Arial"/>
                <w:color w:val="000000"/>
              </w:rPr>
              <w:t>i</w:t>
            </w:r>
            <w:proofErr w:type="spellEnd"/>
            <w:r w:rsidRPr="00F62430">
              <w:rPr>
                <w:rFonts w:cs="Arial"/>
                <w:color w:val="000000"/>
              </w:rPr>
              <w:t xml:space="preserve">) consider the impact of different levels of thermal and renewable generation availability; (ii) identify areas of the state that face significant grid reliability and resiliency issues, taking into account the impact of potential outages caused by regional extreme weather scenarios on customers, including multiple element outage analysis when appropriate, and; (iii) recommend transmission projects that may increase the grid’s reliability or resiliency in extreme weather scenarios.  </w:t>
            </w:r>
            <w:r>
              <w:rPr>
                <w:rFonts w:cs="Arial"/>
                <w:color w:val="000000"/>
              </w:rPr>
              <w:t>Furthermore, § 25.101(b)(3)(A)(iii) establishes that</w:t>
            </w:r>
            <w:r w:rsidRPr="00F62430">
              <w:rPr>
                <w:rFonts w:cs="Arial"/>
                <w:color w:val="000000"/>
              </w:rPr>
              <w:t xml:space="preserve"> ERCOT may recommend</w:t>
            </w:r>
            <w:r>
              <w:rPr>
                <w:rFonts w:cs="Arial"/>
                <w:color w:val="000000"/>
              </w:rPr>
              <w:t xml:space="preserve"> </w:t>
            </w:r>
            <w:r w:rsidRPr="00F62430">
              <w:rPr>
                <w:rFonts w:cs="Arial"/>
                <w:color w:val="000000"/>
              </w:rPr>
              <w:t xml:space="preserve">a transmission project </w:t>
            </w:r>
            <w:r>
              <w:rPr>
                <w:rFonts w:cs="Arial"/>
                <w:color w:val="000000"/>
              </w:rPr>
              <w:t xml:space="preserve">that </w:t>
            </w:r>
            <w:r w:rsidRPr="00F62430">
              <w:rPr>
                <w:rFonts w:cs="Arial"/>
                <w:color w:val="000000"/>
              </w:rPr>
              <w:t>would address a resiliency issue identified in the grid reliability and resiliency assessment</w:t>
            </w:r>
            <w:r>
              <w:rPr>
                <w:rFonts w:cs="Arial"/>
                <w:color w:val="000000"/>
              </w:rPr>
              <w:t>.</w:t>
            </w:r>
          </w:p>
          <w:p w14:paraId="6640F70D" w14:textId="77777777" w:rsidR="00700B93" w:rsidRPr="00625E5D" w:rsidRDefault="00700B93" w:rsidP="006C5025">
            <w:pPr>
              <w:pStyle w:val="NormalArial"/>
              <w:spacing w:before="120" w:after="120"/>
              <w:rPr>
                <w:iCs/>
                <w:kern w:val="24"/>
              </w:rPr>
            </w:pPr>
            <w:r>
              <w:rPr>
                <w:rFonts w:cs="Arial"/>
                <w:color w:val="000000"/>
              </w:rPr>
              <w:t xml:space="preserve">ERCOT intends to propose a Nodal Protocol Revision Request (NPRR) to address the process for determining whether an </w:t>
            </w:r>
            <w:r w:rsidRPr="00DB279D">
              <w:rPr>
                <w:rFonts w:cs="Arial"/>
                <w:color w:val="000000"/>
              </w:rPr>
              <w:t xml:space="preserve">upgrade </w:t>
            </w:r>
            <w:r>
              <w:rPr>
                <w:rFonts w:cs="Arial"/>
                <w:color w:val="000000"/>
              </w:rPr>
              <w:t xml:space="preserve">that meets the proposed resiliency criteria provides sufficient benefit to </w:t>
            </w:r>
            <w:r w:rsidRPr="00DB279D">
              <w:rPr>
                <w:rFonts w:cs="Arial"/>
                <w:color w:val="000000"/>
              </w:rPr>
              <w:t xml:space="preserve">offset </w:t>
            </w:r>
            <w:r>
              <w:rPr>
                <w:rFonts w:cs="Arial"/>
                <w:color w:val="000000"/>
              </w:rPr>
              <w:t>any</w:t>
            </w:r>
            <w:r w:rsidRPr="00DB279D">
              <w:rPr>
                <w:rFonts w:cs="Arial"/>
                <w:color w:val="000000"/>
              </w:rPr>
              <w:t xml:space="preserve"> insufficiency of economic savings or reliability benefits</w:t>
            </w:r>
            <w:r>
              <w:rPr>
                <w:rFonts w:cs="Arial"/>
                <w:color w:val="000000"/>
              </w:rPr>
              <w:t xml:space="preserve">, as provided in 16 TAC § 25.101(b)(3)(A)(iii).  ERCOT believes this determination is best suited for consideration as part of the Regional Planning Group (RPG) Project Review process.  </w:t>
            </w:r>
            <w:r w:rsidRPr="00F62430">
              <w:rPr>
                <w:rFonts w:cs="Arial"/>
                <w:color w:val="000000"/>
              </w:rPr>
              <w:t xml:space="preserve"> </w:t>
            </w:r>
          </w:p>
        </w:tc>
      </w:tr>
      <w:tr w:rsidR="00700B93" w14:paraId="6B1ED2E3" w14:textId="77777777" w:rsidTr="006C5025">
        <w:trPr>
          <w:trHeight w:val="518"/>
        </w:trPr>
        <w:tc>
          <w:tcPr>
            <w:tcW w:w="2880" w:type="dxa"/>
            <w:gridSpan w:val="2"/>
            <w:shd w:val="clear" w:color="auto" w:fill="FFFFFF"/>
            <w:vAlign w:val="center"/>
          </w:tcPr>
          <w:p w14:paraId="2CE4D16E" w14:textId="77777777" w:rsidR="00700B93" w:rsidRDefault="00700B93" w:rsidP="006C5025">
            <w:pPr>
              <w:pStyle w:val="Header"/>
              <w:spacing w:before="120" w:after="120"/>
            </w:pPr>
            <w:r>
              <w:t>ROS Decision</w:t>
            </w:r>
          </w:p>
        </w:tc>
        <w:tc>
          <w:tcPr>
            <w:tcW w:w="7560" w:type="dxa"/>
            <w:gridSpan w:val="2"/>
            <w:vAlign w:val="center"/>
          </w:tcPr>
          <w:p w14:paraId="12610EB9" w14:textId="77777777" w:rsidR="00CF2A09" w:rsidRDefault="00700B93" w:rsidP="006C5025">
            <w:pPr>
              <w:pStyle w:val="NormalArial"/>
              <w:spacing w:before="120" w:after="120"/>
              <w:rPr>
                <w:rFonts w:cs="Arial"/>
                <w:color w:val="000000"/>
              </w:rPr>
            </w:pPr>
            <w:r>
              <w:rPr>
                <w:rFonts w:cs="Arial"/>
                <w:color w:val="000000"/>
              </w:rPr>
              <w:t xml:space="preserve">On 8/1/24, ROS voted unanimously to table PGRR117 and refer the issue to the Planning Working Group (PLWG).  All Market Segments participated in the vote. </w:t>
            </w:r>
          </w:p>
          <w:p w14:paraId="2174F9CF" w14:textId="77777777" w:rsidR="00700B93" w:rsidRDefault="00CF2A09" w:rsidP="006C5025">
            <w:pPr>
              <w:pStyle w:val="NormalArial"/>
              <w:spacing w:before="120" w:after="120"/>
              <w:rPr>
                <w:rFonts w:cs="Arial"/>
                <w:color w:val="000000"/>
              </w:rPr>
            </w:pPr>
            <w:r>
              <w:rPr>
                <w:rFonts w:cs="Arial"/>
                <w:color w:val="000000"/>
              </w:rPr>
              <w:t xml:space="preserve">On 11/7/24, ROS voted unanimously to </w:t>
            </w:r>
            <w:r w:rsidRPr="00CF2A09">
              <w:rPr>
                <w:rFonts w:cs="Arial"/>
                <w:color w:val="000000"/>
              </w:rPr>
              <w:t>recommend approval of PGRR117 as amended by the 10/11/24 ERCOT comments</w:t>
            </w:r>
            <w:r>
              <w:rPr>
                <w:rFonts w:cs="Arial"/>
                <w:color w:val="000000"/>
              </w:rPr>
              <w:t xml:space="preserve">.  All Market Segments participated in the vote. </w:t>
            </w:r>
          </w:p>
          <w:p w14:paraId="61433A42" w14:textId="0875C176" w:rsidR="003D2BCB" w:rsidRDefault="003D2BCB" w:rsidP="006C5025">
            <w:pPr>
              <w:pStyle w:val="NormalArial"/>
              <w:spacing w:before="120" w:after="120"/>
              <w:rPr>
                <w:rFonts w:cs="Arial"/>
                <w:color w:val="000000"/>
              </w:rPr>
            </w:pPr>
            <w:r>
              <w:rPr>
                <w:rFonts w:cs="Arial"/>
                <w:color w:val="000000"/>
              </w:rPr>
              <w:lastRenderedPageBreak/>
              <w:t xml:space="preserve">On 12/5/24, ROS vote unanimously to endorse and forward to TAC the 11/7/24 ROS Report and the 7/17/24 Impact Analysis for PGRR117.  All Market Segments participated in the vote. </w:t>
            </w:r>
          </w:p>
        </w:tc>
      </w:tr>
      <w:tr w:rsidR="00700B93" w14:paraId="1CA14ADE" w14:textId="77777777" w:rsidTr="006C5025">
        <w:trPr>
          <w:trHeight w:val="518"/>
        </w:trPr>
        <w:tc>
          <w:tcPr>
            <w:tcW w:w="2880" w:type="dxa"/>
            <w:gridSpan w:val="2"/>
            <w:tcBorders>
              <w:bottom w:val="single" w:sz="4" w:space="0" w:color="auto"/>
            </w:tcBorders>
            <w:shd w:val="clear" w:color="auto" w:fill="FFFFFF"/>
            <w:vAlign w:val="center"/>
          </w:tcPr>
          <w:p w14:paraId="188D314C" w14:textId="77777777" w:rsidR="00700B93" w:rsidRDefault="00700B93" w:rsidP="006C5025">
            <w:pPr>
              <w:pStyle w:val="Header"/>
              <w:spacing w:before="120" w:after="120"/>
            </w:pPr>
            <w:r>
              <w:lastRenderedPageBreak/>
              <w:t>Summary of ROS Discussion</w:t>
            </w:r>
          </w:p>
        </w:tc>
        <w:tc>
          <w:tcPr>
            <w:tcW w:w="7560" w:type="dxa"/>
            <w:gridSpan w:val="2"/>
            <w:tcBorders>
              <w:bottom w:val="single" w:sz="4" w:space="0" w:color="auto"/>
            </w:tcBorders>
            <w:vAlign w:val="center"/>
          </w:tcPr>
          <w:p w14:paraId="4DF60844" w14:textId="77777777" w:rsidR="00700B93" w:rsidRDefault="00700B93" w:rsidP="006C5025">
            <w:pPr>
              <w:pStyle w:val="NormalArial"/>
              <w:spacing w:before="120" w:after="120"/>
              <w:rPr>
                <w:rFonts w:cs="Arial"/>
                <w:color w:val="000000"/>
              </w:rPr>
            </w:pPr>
            <w:r>
              <w:rPr>
                <w:rFonts w:cs="Arial"/>
                <w:color w:val="000000"/>
              </w:rPr>
              <w:t xml:space="preserve">On 8/1/24, ERCOT provided an overview of PGRR117.  Participants requested to table PGRR117 and refer it to PLWG for further review. </w:t>
            </w:r>
          </w:p>
          <w:p w14:paraId="49366804" w14:textId="77777777" w:rsidR="00CF2A09" w:rsidRDefault="00CF2A09" w:rsidP="006C5025">
            <w:pPr>
              <w:pStyle w:val="NormalArial"/>
              <w:spacing w:before="120" w:after="120"/>
              <w:rPr>
                <w:rFonts w:cs="Arial"/>
                <w:color w:val="000000"/>
              </w:rPr>
            </w:pPr>
            <w:r>
              <w:rPr>
                <w:rFonts w:cs="Arial"/>
                <w:color w:val="000000"/>
              </w:rPr>
              <w:t>On 11/7/24, participants reviewed the 10/11/24 ERCOT comments.</w:t>
            </w:r>
          </w:p>
          <w:p w14:paraId="7BA8FA8F" w14:textId="70B1982D" w:rsidR="003D2BCB" w:rsidRDefault="003D2BCB" w:rsidP="006C5025">
            <w:pPr>
              <w:pStyle w:val="NormalArial"/>
              <w:spacing w:before="120" w:after="120"/>
              <w:rPr>
                <w:rFonts w:cs="Arial"/>
                <w:color w:val="000000"/>
              </w:rPr>
            </w:pPr>
            <w:r>
              <w:rPr>
                <w:rFonts w:cs="Arial"/>
                <w:color w:val="000000"/>
              </w:rPr>
              <w:t>On 12/5/24, participants reviewed the 7/17/24 Impact Analysis for PGRR117.</w:t>
            </w:r>
          </w:p>
        </w:tc>
      </w:tr>
      <w:tr w:rsidR="00700B93" w14:paraId="47C4954A" w14:textId="77777777" w:rsidTr="006C5025">
        <w:trPr>
          <w:trHeight w:val="53"/>
        </w:trPr>
        <w:tc>
          <w:tcPr>
            <w:tcW w:w="2880" w:type="dxa"/>
            <w:gridSpan w:val="2"/>
            <w:tcBorders>
              <w:left w:val="nil"/>
              <w:right w:val="nil"/>
            </w:tcBorders>
            <w:shd w:val="clear" w:color="auto" w:fill="FFFFFF"/>
            <w:vAlign w:val="center"/>
          </w:tcPr>
          <w:p w14:paraId="72C1F77E" w14:textId="77777777" w:rsidR="00700B93" w:rsidRDefault="00700B93" w:rsidP="006C5025">
            <w:pPr>
              <w:pStyle w:val="Header"/>
            </w:pPr>
          </w:p>
        </w:tc>
        <w:tc>
          <w:tcPr>
            <w:tcW w:w="7560" w:type="dxa"/>
            <w:gridSpan w:val="2"/>
            <w:tcBorders>
              <w:left w:val="nil"/>
              <w:right w:val="nil"/>
            </w:tcBorders>
            <w:vAlign w:val="center"/>
          </w:tcPr>
          <w:p w14:paraId="16409C9B" w14:textId="77777777" w:rsidR="00700B93" w:rsidRDefault="00700B93" w:rsidP="006C5025">
            <w:pPr>
              <w:pStyle w:val="NormalArial"/>
              <w:rPr>
                <w:rFonts w:cs="Arial"/>
                <w:color w:val="000000"/>
              </w:rPr>
            </w:pPr>
          </w:p>
        </w:tc>
      </w:tr>
      <w:tr w:rsidR="00700B93" w14:paraId="2630DF41" w14:textId="77777777" w:rsidTr="006C5025">
        <w:trPr>
          <w:trHeight w:val="518"/>
        </w:trPr>
        <w:tc>
          <w:tcPr>
            <w:tcW w:w="10440" w:type="dxa"/>
            <w:gridSpan w:val="4"/>
            <w:shd w:val="clear" w:color="auto" w:fill="FFFFFF"/>
            <w:vAlign w:val="center"/>
          </w:tcPr>
          <w:p w14:paraId="5BA00D73" w14:textId="77777777" w:rsidR="00700B93" w:rsidRDefault="00700B93" w:rsidP="006C5025">
            <w:pPr>
              <w:pStyle w:val="NormalArial"/>
              <w:spacing w:before="120" w:after="120"/>
              <w:jc w:val="center"/>
              <w:rPr>
                <w:rFonts w:cs="Arial"/>
                <w:color w:val="000000"/>
              </w:rPr>
            </w:pPr>
            <w:r w:rsidRPr="001D0AB6">
              <w:rPr>
                <w:b/>
              </w:rPr>
              <w:t>Opinions</w:t>
            </w:r>
          </w:p>
        </w:tc>
      </w:tr>
      <w:tr w:rsidR="00700B93" w14:paraId="46F441B3" w14:textId="77777777" w:rsidTr="006C5025">
        <w:trPr>
          <w:trHeight w:val="518"/>
        </w:trPr>
        <w:tc>
          <w:tcPr>
            <w:tcW w:w="2880" w:type="dxa"/>
            <w:gridSpan w:val="2"/>
            <w:shd w:val="clear" w:color="auto" w:fill="FFFFFF"/>
            <w:vAlign w:val="center"/>
          </w:tcPr>
          <w:p w14:paraId="3BF1785C" w14:textId="77777777" w:rsidR="00700B93" w:rsidRDefault="00700B93" w:rsidP="006C5025">
            <w:pPr>
              <w:pStyle w:val="Header"/>
            </w:pPr>
            <w:r w:rsidRPr="001D0AB6">
              <w:t>Credit Review</w:t>
            </w:r>
          </w:p>
        </w:tc>
        <w:tc>
          <w:tcPr>
            <w:tcW w:w="7560" w:type="dxa"/>
            <w:gridSpan w:val="2"/>
            <w:vAlign w:val="center"/>
          </w:tcPr>
          <w:p w14:paraId="39A340A8" w14:textId="77777777" w:rsidR="00700B93" w:rsidRDefault="00700B93" w:rsidP="006C5025">
            <w:pPr>
              <w:pStyle w:val="NormalArial"/>
              <w:rPr>
                <w:rFonts w:cs="Arial"/>
                <w:color w:val="000000"/>
              </w:rPr>
            </w:pPr>
            <w:r>
              <w:t>Not applicable</w:t>
            </w:r>
          </w:p>
        </w:tc>
      </w:tr>
      <w:tr w:rsidR="00700B93" w14:paraId="0A8C37F8" w14:textId="77777777" w:rsidTr="006C5025">
        <w:trPr>
          <w:trHeight w:val="518"/>
        </w:trPr>
        <w:tc>
          <w:tcPr>
            <w:tcW w:w="2880" w:type="dxa"/>
            <w:gridSpan w:val="2"/>
            <w:shd w:val="clear" w:color="auto" w:fill="FFFFFF"/>
            <w:vAlign w:val="center"/>
          </w:tcPr>
          <w:p w14:paraId="2389539C" w14:textId="77777777" w:rsidR="00700B93" w:rsidRDefault="00700B93" w:rsidP="006C5025">
            <w:pPr>
              <w:pStyle w:val="Header"/>
            </w:pPr>
            <w:r w:rsidRPr="001D0AB6">
              <w:t>Independent Market Monitor Opinion</w:t>
            </w:r>
          </w:p>
        </w:tc>
        <w:tc>
          <w:tcPr>
            <w:tcW w:w="7560" w:type="dxa"/>
            <w:gridSpan w:val="2"/>
            <w:vAlign w:val="center"/>
          </w:tcPr>
          <w:p w14:paraId="66594A82" w14:textId="77777777" w:rsidR="00700B93" w:rsidRDefault="00700B93" w:rsidP="006C5025">
            <w:pPr>
              <w:pStyle w:val="NormalArial"/>
              <w:rPr>
                <w:rFonts w:cs="Arial"/>
                <w:color w:val="000000"/>
              </w:rPr>
            </w:pPr>
            <w:r w:rsidRPr="001D0AB6">
              <w:t>To be determined</w:t>
            </w:r>
          </w:p>
        </w:tc>
      </w:tr>
      <w:tr w:rsidR="00700B93" w14:paraId="6C86595D" w14:textId="77777777" w:rsidTr="006C5025">
        <w:trPr>
          <w:trHeight w:val="518"/>
        </w:trPr>
        <w:tc>
          <w:tcPr>
            <w:tcW w:w="2880" w:type="dxa"/>
            <w:gridSpan w:val="2"/>
            <w:shd w:val="clear" w:color="auto" w:fill="FFFFFF"/>
            <w:vAlign w:val="center"/>
          </w:tcPr>
          <w:p w14:paraId="404BD74C" w14:textId="77777777" w:rsidR="00700B93" w:rsidRDefault="00700B93" w:rsidP="006C5025">
            <w:pPr>
              <w:pStyle w:val="Header"/>
            </w:pPr>
            <w:r w:rsidRPr="001D0AB6">
              <w:t>ERCOT Opinion</w:t>
            </w:r>
          </w:p>
        </w:tc>
        <w:tc>
          <w:tcPr>
            <w:tcW w:w="7560" w:type="dxa"/>
            <w:gridSpan w:val="2"/>
            <w:vAlign w:val="center"/>
          </w:tcPr>
          <w:p w14:paraId="388F4CE9" w14:textId="5E8AB84C" w:rsidR="00700B93" w:rsidRDefault="00186963" w:rsidP="006C5025">
            <w:pPr>
              <w:pStyle w:val="NormalArial"/>
              <w:rPr>
                <w:rFonts w:cs="Arial"/>
                <w:color w:val="000000"/>
              </w:rPr>
            </w:pPr>
            <w:r>
              <w:t>ERCOT supports approval of PGRR117.</w:t>
            </w:r>
          </w:p>
        </w:tc>
      </w:tr>
      <w:tr w:rsidR="00700B93" w14:paraId="0D131AB5" w14:textId="77777777" w:rsidTr="006C5025">
        <w:trPr>
          <w:trHeight w:val="518"/>
        </w:trPr>
        <w:tc>
          <w:tcPr>
            <w:tcW w:w="2880" w:type="dxa"/>
            <w:gridSpan w:val="2"/>
            <w:shd w:val="clear" w:color="auto" w:fill="FFFFFF"/>
            <w:vAlign w:val="center"/>
          </w:tcPr>
          <w:p w14:paraId="791F3300" w14:textId="77777777" w:rsidR="00700B93" w:rsidRDefault="00700B93" w:rsidP="006C5025">
            <w:pPr>
              <w:pStyle w:val="Header"/>
            </w:pPr>
            <w:r w:rsidRPr="001D0AB6">
              <w:t>ERCOT Market Impact Statement</w:t>
            </w:r>
          </w:p>
        </w:tc>
        <w:tc>
          <w:tcPr>
            <w:tcW w:w="7560" w:type="dxa"/>
            <w:gridSpan w:val="2"/>
            <w:vAlign w:val="center"/>
          </w:tcPr>
          <w:p w14:paraId="3CF48EB2" w14:textId="78D6679B" w:rsidR="00700B93" w:rsidRDefault="00186963" w:rsidP="006C5025">
            <w:pPr>
              <w:pStyle w:val="NormalArial"/>
              <w:rPr>
                <w:rFonts w:cs="Arial"/>
                <w:color w:val="000000"/>
              </w:rPr>
            </w:pPr>
            <w:r w:rsidRPr="00186963">
              <w:t>ERCOT Staff has reviewed PGRR117 and believes the market impact of PGRR117 is it aligns the Planning Guide with subsection (b)(3)(E) to 16 Texas Administrative Code (TAC) § 25.101, Certification Criteria, which requires ERCOT to conduct a biennial assessment of the ERCOT power grid’s reliability and resiliency in extreme weather scenarios and permits ERCOT to recommend transmission projects to address resiliency issues identified in the assessment.</w:t>
            </w:r>
          </w:p>
        </w:tc>
      </w:tr>
    </w:tbl>
    <w:p w14:paraId="30F455A4" w14:textId="77777777" w:rsidR="00700B93" w:rsidRPr="0030232A" w:rsidRDefault="00700B93" w:rsidP="00700B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700B93" w14:paraId="40FD0D41" w14:textId="77777777" w:rsidTr="006C5025">
        <w:trPr>
          <w:cantSplit/>
          <w:trHeight w:val="432"/>
        </w:trPr>
        <w:tc>
          <w:tcPr>
            <w:tcW w:w="10440" w:type="dxa"/>
            <w:gridSpan w:val="2"/>
            <w:tcBorders>
              <w:top w:val="single" w:sz="4" w:space="0" w:color="auto"/>
            </w:tcBorders>
            <w:shd w:val="clear" w:color="auto" w:fill="FFFFFF"/>
            <w:vAlign w:val="center"/>
          </w:tcPr>
          <w:p w14:paraId="28863DC9" w14:textId="77777777" w:rsidR="00700B93" w:rsidRPr="002D51A8" w:rsidRDefault="00700B93" w:rsidP="006C5025">
            <w:pPr>
              <w:pStyle w:val="Header"/>
              <w:jc w:val="center"/>
            </w:pPr>
            <w:r>
              <w:t>Sponsor</w:t>
            </w:r>
          </w:p>
        </w:tc>
      </w:tr>
      <w:tr w:rsidR="00700B93" w14:paraId="0AEC9D24" w14:textId="77777777" w:rsidTr="006C5025">
        <w:trPr>
          <w:cantSplit/>
          <w:trHeight w:val="432"/>
        </w:trPr>
        <w:tc>
          <w:tcPr>
            <w:tcW w:w="2993" w:type="dxa"/>
            <w:shd w:val="clear" w:color="auto" w:fill="FFFFFF"/>
            <w:vAlign w:val="center"/>
          </w:tcPr>
          <w:p w14:paraId="46F24A29" w14:textId="77777777" w:rsidR="00700B93" w:rsidRPr="002D51A8" w:rsidRDefault="00700B93" w:rsidP="006C5025">
            <w:pPr>
              <w:pStyle w:val="Header"/>
            </w:pPr>
            <w:r w:rsidRPr="00B93CA0">
              <w:rPr>
                <w:bCs w:val="0"/>
              </w:rPr>
              <w:t>Name</w:t>
            </w:r>
          </w:p>
        </w:tc>
        <w:tc>
          <w:tcPr>
            <w:tcW w:w="7447" w:type="dxa"/>
            <w:vAlign w:val="center"/>
          </w:tcPr>
          <w:p w14:paraId="5813CEAD" w14:textId="77777777" w:rsidR="00700B93" w:rsidRDefault="00700B93" w:rsidP="006C5025">
            <w:pPr>
              <w:pStyle w:val="NormalArial"/>
            </w:pPr>
            <w:r>
              <w:t>Robert Golen</w:t>
            </w:r>
          </w:p>
        </w:tc>
      </w:tr>
      <w:tr w:rsidR="00700B93" w14:paraId="600FAC41" w14:textId="77777777" w:rsidTr="006C5025">
        <w:trPr>
          <w:cantSplit/>
          <w:trHeight w:val="432"/>
        </w:trPr>
        <w:tc>
          <w:tcPr>
            <w:tcW w:w="2993" w:type="dxa"/>
            <w:shd w:val="clear" w:color="auto" w:fill="FFFFFF"/>
            <w:vAlign w:val="center"/>
          </w:tcPr>
          <w:p w14:paraId="32551CD6" w14:textId="77777777" w:rsidR="00700B93" w:rsidRPr="002D51A8" w:rsidRDefault="00700B93" w:rsidP="006C5025">
            <w:pPr>
              <w:pStyle w:val="Header"/>
            </w:pPr>
            <w:r w:rsidRPr="00B93CA0">
              <w:rPr>
                <w:bCs w:val="0"/>
              </w:rPr>
              <w:t>E-mail Address</w:t>
            </w:r>
          </w:p>
        </w:tc>
        <w:tc>
          <w:tcPr>
            <w:tcW w:w="7447" w:type="dxa"/>
            <w:vAlign w:val="center"/>
          </w:tcPr>
          <w:p w14:paraId="063FFE69" w14:textId="77777777" w:rsidR="00700B93" w:rsidRDefault="006D4BD1" w:rsidP="006C5025">
            <w:pPr>
              <w:pStyle w:val="NormalArial"/>
            </w:pPr>
            <w:hyperlink r:id="rId20" w:history="1">
              <w:r w:rsidR="00700B93" w:rsidRPr="00195F17">
                <w:rPr>
                  <w:rStyle w:val="Hyperlink"/>
                </w:rPr>
                <w:t>robert.golen@ercot.com</w:t>
              </w:r>
            </w:hyperlink>
            <w:r w:rsidR="00700B93">
              <w:t xml:space="preserve"> </w:t>
            </w:r>
          </w:p>
        </w:tc>
      </w:tr>
      <w:tr w:rsidR="00700B93" w14:paraId="0629D65D" w14:textId="77777777" w:rsidTr="006C5025">
        <w:trPr>
          <w:cantSplit/>
          <w:trHeight w:val="432"/>
        </w:trPr>
        <w:tc>
          <w:tcPr>
            <w:tcW w:w="2993" w:type="dxa"/>
            <w:shd w:val="clear" w:color="auto" w:fill="FFFFFF"/>
            <w:vAlign w:val="center"/>
          </w:tcPr>
          <w:p w14:paraId="54501699" w14:textId="77777777" w:rsidR="00700B93" w:rsidRPr="002D51A8" w:rsidRDefault="00700B93" w:rsidP="006C5025">
            <w:pPr>
              <w:pStyle w:val="Header"/>
            </w:pPr>
            <w:r w:rsidRPr="00B93CA0">
              <w:rPr>
                <w:bCs w:val="0"/>
              </w:rPr>
              <w:t>Company</w:t>
            </w:r>
          </w:p>
        </w:tc>
        <w:tc>
          <w:tcPr>
            <w:tcW w:w="7447" w:type="dxa"/>
            <w:vAlign w:val="center"/>
          </w:tcPr>
          <w:p w14:paraId="1F7FD562" w14:textId="77777777" w:rsidR="00700B93" w:rsidRDefault="00700B93" w:rsidP="006C5025">
            <w:pPr>
              <w:pStyle w:val="NormalArial"/>
            </w:pPr>
            <w:r>
              <w:t>ERCOT</w:t>
            </w:r>
          </w:p>
        </w:tc>
      </w:tr>
      <w:tr w:rsidR="00700B93" w14:paraId="47662177" w14:textId="77777777" w:rsidTr="006C5025">
        <w:trPr>
          <w:cantSplit/>
          <w:trHeight w:val="432"/>
        </w:trPr>
        <w:tc>
          <w:tcPr>
            <w:tcW w:w="2993" w:type="dxa"/>
            <w:tcBorders>
              <w:bottom w:val="single" w:sz="4" w:space="0" w:color="auto"/>
            </w:tcBorders>
            <w:shd w:val="clear" w:color="auto" w:fill="FFFFFF"/>
            <w:vAlign w:val="center"/>
          </w:tcPr>
          <w:p w14:paraId="0E116563" w14:textId="77777777" w:rsidR="00700B93" w:rsidRPr="00B93CA0" w:rsidRDefault="00700B93" w:rsidP="006C5025">
            <w:pPr>
              <w:pStyle w:val="Header"/>
              <w:rPr>
                <w:bCs w:val="0"/>
              </w:rPr>
            </w:pPr>
            <w:r w:rsidRPr="00B93CA0">
              <w:rPr>
                <w:bCs w:val="0"/>
              </w:rPr>
              <w:t>Phone Number</w:t>
            </w:r>
          </w:p>
        </w:tc>
        <w:tc>
          <w:tcPr>
            <w:tcW w:w="7447" w:type="dxa"/>
            <w:tcBorders>
              <w:bottom w:val="single" w:sz="4" w:space="0" w:color="auto"/>
            </w:tcBorders>
            <w:vAlign w:val="center"/>
          </w:tcPr>
          <w:p w14:paraId="4C6B31E6" w14:textId="77777777" w:rsidR="00700B93" w:rsidRDefault="00700B93" w:rsidP="006C5025">
            <w:pPr>
              <w:pStyle w:val="NormalArial"/>
            </w:pPr>
            <w:r w:rsidRPr="00535410">
              <w:t>512-248-6702</w:t>
            </w:r>
          </w:p>
        </w:tc>
      </w:tr>
      <w:tr w:rsidR="00700B93" w14:paraId="536293E3" w14:textId="77777777" w:rsidTr="006C5025">
        <w:trPr>
          <w:cantSplit/>
          <w:trHeight w:val="432"/>
        </w:trPr>
        <w:tc>
          <w:tcPr>
            <w:tcW w:w="2993" w:type="dxa"/>
            <w:shd w:val="clear" w:color="auto" w:fill="FFFFFF"/>
            <w:vAlign w:val="center"/>
          </w:tcPr>
          <w:p w14:paraId="341EB510" w14:textId="77777777" w:rsidR="00700B93" w:rsidRPr="00B93CA0" w:rsidRDefault="00700B93" w:rsidP="006C5025">
            <w:pPr>
              <w:pStyle w:val="Header"/>
              <w:rPr>
                <w:bCs w:val="0"/>
              </w:rPr>
            </w:pPr>
            <w:r>
              <w:rPr>
                <w:bCs w:val="0"/>
              </w:rPr>
              <w:t>Cell</w:t>
            </w:r>
            <w:r w:rsidRPr="00B93CA0">
              <w:rPr>
                <w:bCs w:val="0"/>
              </w:rPr>
              <w:t xml:space="preserve"> Number</w:t>
            </w:r>
          </w:p>
        </w:tc>
        <w:tc>
          <w:tcPr>
            <w:tcW w:w="7447" w:type="dxa"/>
            <w:vAlign w:val="center"/>
          </w:tcPr>
          <w:p w14:paraId="1914F0B2" w14:textId="77777777" w:rsidR="00700B93" w:rsidRDefault="00700B93" w:rsidP="006C5025">
            <w:pPr>
              <w:pStyle w:val="NormalArial"/>
            </w:pPr>
            <w:r w:rsidRPr="00535410">
              <w:t>518-813-6455</w:t>
            </w:r>
          </w:p>
        </w:tc>
      </w:tr>
      <w:tr w:rsidR="00700B93" w14:paraId="1A49D672" w14:textId="77777777" w:rsidTr="006C5025">
        <w:trPr>
          <w:cantSplit/>
          <w:trHeight w:val="432"/>
        </w:trPr>
        <w:tc>
          <w:tcPr>
            <w:tcW w:w="2993" w:type="dxa"/>
            <w:tcBorders>
              <w:bottom w:val="single" w:sz="4" w:space="0" w:color="auto"/>
            </w:tcBorders>
            <w:shd w:val="clear" w:color="auto" w:fill="FFFFFF"/>
            <w:vAlign w:val="center"/>
          </w:tcPr>
          <w:p w14:paraId="07D0404A" w14:textId="77777777" w:rsidR="00700B93" w:rsidRPr="00B93CA0" w:rsidRDefault="00700B93" w:rsidP="006C5025">
            <w:pPr>
              <w:pStyle w:val="Header"/>
              <w:rPr>
                <w:bCs w:val="0"/>
              </w:rPr>
            </w:pPr>
            <w:r>
              <w:rPr>
                <w:bCs w:val="0"/>
              </w:rPr>
              <w:t>Market Segment</w:t>
            </w:r>
          </w:p>
        </w:tc>
        <w:tc>
          <w:tcPr>
            <w:tcW w:w="7447" w:type="dxa"/>
            <w:tcBorders>
              <w:bottom w:val="single" w:sz="4" w:space="0" w:color="auto"/>
            </w:tcBorders>
            <w:vAlign w:val="center"/>
          </w:tcPr>
          <w:p w14:paraId="5B3EFBAC" w14:textId="77777777" w:rsidR="00700B93" w:rsidRDefault="00700B93" w:rsidP="006C5025">
            <w:pPr>
              <w:pStyle w:val="NormalArial"/>
            </w:pPr>
            <w:r>
              <w:t>Not Applicable</w:t>
            </w:r>
          </w:p>
        </w:tc>
      </w:tr>
    </w:tbl>
    <w:p w14:paraId="1DB4888A" w14:textId="77777777" w:rsidR="00700B93" w:rsidRPr="00D56D61" w:rsidRDefault="00700B93" w:rsidP="00700B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700B93" w:rsidRPr="00D56D61" w14:paraId="0251E37D" w14:textId="77777777" w:rsidTr="006C5025">
        <w:trPr>
          <w:cantSplit/>
          <w:trHeight w:val="432"/>
        </w:trPr>
        <w:tc>
          <w:tcPr>
            <w:tcW w:w="10440" w:type="dxa"/>
            <w:gridSpan w:val="2"/>
            <w:vAlign w:val="center"/>
          </w:tcPr>
          <w:p w14:paraId="31E6E7A8" w14:textId="788654C6" w:rsidR="006D4BD1" w:rsidRPr="006D4BD1" w:rsidRDefault="00700B93" w:rsidP="006D4BD1">
            <w:pPr>
              <w:pStyle w:val="NormalArial"/>
              <w:jc w:val="center"/>
            </w:pPr>
            <w:r w:rsidRPr="007C199B">
              <w:rPr>
                <w:b/>
              </w:rPr>
              <w:t>Market Rules Staff Contact</w:t>
            </w:r>
          </w:p>
        </w:tc>
      </w:tr>
      <w:tr w:rsidR="00700B93" w:rsidRPr="00D56D61" w14:paraId="3C4E1D07" w14:textId="77777777" w:rsidTr="006C5025">
        <w:trPr>
          <w:cantSplit/>
          <w:trHeight w:val="432"/>
        </w:trPr>
        <w:tc>
          <w:tcPr>
            <w:tcW w:w="2880" w:type="dxa"/>
            <w:vAlign w:val="center"/>
          </w:tcPr>
          <w:p w14:paraId="1A90E284" w14:textId="60F006FF" w:rsidR="006D4BD1" w:rsidRPr="006D4BD1" w:rsidRDefault="00700B93" w:rsidP="006D4BD1">
            <w:pPr>
              <w:pStyle w:val="NormalArial"/>
            </w:pPr>
            <w:r w:rsidRPr="007C199B">
              <w:rPr>
                <w:b/>
              </w:rPr>
              <w:t>Name</w:t>
            </w:r>
          </w:p>
        </w:tc>
        <w:tc>
          <w:tcPr>
            <w:tcW w:w="7560" w:type="dxa"/>
            <w:vAlign w:val="center"/>
          </w:tcPr>
          <w:p w14:paraId="434EACF5" w14:textId="77777777" w:rsidR="00700B93" w:rsidRPr="00D56D61" w:rsidRDefault="00700B93" w:rsidP="006C5025">
            <w:pPr>
              <w:pStyle w:val="NormalArial"/>
            </w:pPr>
            <w:r>
              <w:t>Erin Wasik-Gutierrez</w:t>
            </w:r>
          </w:p>
        </w:tc>
      </w:tr>
      <w:tr w:rsidR="00700B93" w:rsidRPr="00D56D61" w14:paraId="7C27E79D" w14:textId="77777777" w:rsidTr="006C5025">
        <w:trPr>
          <w:cantSplit/>
          <w:trHeight w:val="432"/>
        </w:trPr>
        <w:tc>
          <w:tcPr>
            <w:tcW w:w="2880" w:type="dxa"/>
            <w:vAlign w:val="center"/>
          </w:tcPr>
          <w:p w14:paraId="1BBC7035" w14:textId="4065B3E8" w:rsidR="006D4BD1" w:rsidRPr="006D4BD1" w:rsidRDefault="00700B93" w:rsidP="006D4BD1">
            <w:pPr>
              <w:pStyle w:val="NormalArial"/>
              <w:rPr>
                <w:b/>
              </w:rPr>
            </w:pPr>
            <w:r w:rsidRPr="007C199B">
              <w:rPr>
                <w:b/>
              </w:rPr>
              <w:t>E-Mail Address</w:t>
            </w:r>
          </w:p>
        </w:tc>
        <w:tc>
          <w:tcPr>
            <w:tcW w:w="7560" w:type="dxa"/>
            <w:vAlign w:val="center"/>
          </w:tcPr>
          <w:p w14:paraId="272972DA" w14:textId="77777777" w:rsidR="00700B93" w:rsidRPr="00D56D61" w:rsidRDefault="006D4BD1" w:rsidP="006C5025">
            <w:pPr>
              <w:pStyle w:val="NormalArial"/>
            </w:pPr>
            <w:r>
              <w:fldChar w:fldCharType="begin"/>
            </w:r>
            <w:r>
              <w:instrText>HYPERLINK "mailto:erin.wasik-gutierrez@ercot.com"</w:instrText>
            </w:r>
            <w:r>
              <w:fldChar w:fldCharType="separate"/>
            </w:r>
            <w:r w:rsidR="00700B93" w:rsidRPr="00195F17">
              <w:rPr>
                <w:rStyle w:val="Hyperlink"/>
              </w:rPr>
              <w:t>erin.wasik-gutierrez@ercot.com</w:t>
            </w:r>
            <w:r>
              <w:rPr>
                <w:rStyle w:val="Hyperlink"/>
              </w:rPr>
              <w:fldChar w:fldCharType="end"/>
            </w:r>
            <w:r w:rsidR="00700B93">
              <w:t xml:space="preserve"> </w:t>
            </w:r>
          </w:p>
        </w:tc>
      </w:tr>
      <w:tr w:rsidR="00700B93" w:rsidRPr="005370B5" w14:paraId="1F9ECA93" w14:textId="77777777" w:rsidTr="006C5025">
        <w:trPr>
          <w:cantSplit/>
          <w:trHeight w:val="432"/>
        </w:trPr>
        <w:tc>
          <w:tcPr>
            <w:tcW w:w="2880" w:type="dxa"/>
            <w:tcBorders>
              <w:bottom w:val="single" w:sz="4" w:space="0" w:color="auto"/>
            </w:tcBorders>
            <w:vAlign w:val="center"/>
          </w:tcPr>
          <w:p w14:paraId="21ED6ABF" w14:textId="77777777" w:rsidR="00700B93" w:rsidRPr="007C199B" w:rsidRDefault="00700B93" w:rsidP="006C5025">
            <w:pPr>
              <w:pStyle w:val="NormalArial"/>
              <w:rPr>
                <w:b/>
              </w:rPr>
            </w:pPr>
            <w:r w:rsidRPr="007C199B">
              <w:rPr>
                <w:b/>
              </w:rPr>
              <w:lastRenderedPageBreak/>
              <w:t>Phone Number</w:t>
            </w:r>
          </w:p>
        </w:tc>
        <w:tc>
          <w:tcPr>
            <w:tcW w:w="7560" w:type="dxa"/>
            <w:tcBorders>
              <w:bottom w:val="single" w:sz="4" w:space="0" w:color="auto"/>
            </w:tcBorders>
            <w:vAlign w:val="center"/>
          </w:tcPr>
          <w:p w14:paraId="2C24ECD7" w14:textId="77777777" w:rsidR="00700B93" w:rsidRDefault="00700B93" w:rsidP="006C5025">
            <w:pPr>
              <w:pStyle w:val="NormalArial"/>
            </w:pPr>
            <w:r>
              <w:t>413-886-2474</w:t>
            </w:r>
          </w:p>
        </w:tc>
      </w:tr>
      <w:tr w:rsidR="00700B93" w:rsidRPr="005370B5" w14:paraId="07383835" w14:textId="77777777" w:rsidTr="006C5025">
        <w:trPr>
          <w:cantSplit/>
          <w:trHeight w:val="53"/>
        </w:trPr>
        <w:tc>
          <w:tcPr>
            <w:tcW w:w="2880" w:type="dxa"/>
            <w:tcBorders>
              <w:left w:val="nil"/>
              <w:right w:val="nil"/>
            </w:tcBorders>
            <w:vAlign w:val="center"/>
          </w:tcPr>
          <w:p w14:paraId="29CE3468" w14:textId="77777777" w:rsidR="00700B93" w:rsidRPr="007C199B" w:rsidRDefault="00700B93" w:rsidP="006C5025">
            <w:pPr>
              <w:pStyle w:val="NormalArial"/>
              <w:rPr>
                <w:b/>
              </w:rPr>
            </w:pPr>
          </w:p>
        </w:tc>
        <w:tc>
          <w:tcPr>
            <w:tcW w:w="7560" w:type="dxa"/>
            <w:tcBorders>
              <w:left w:val="nil"/>
              <w:right w:val="nil"/>
            </w:tcBorders>
            <w:vAlign w:val="center"/>
          </w:tcPr>
          <w:p w14:paraId="66BD4CCD" w14:textId="77777777" w:rsidR="00700B93" w:rsidRDefault="00700B93" w:rsidP="006C5025">
            <w:pPr>
              <w:pStyle w:val="NormalArial"/>
            </w:pPr>
          </w:p>
        </w:tc>
      </w:tr>
      <w:tr w:rsidR="00700B93" w:rsidRPr="005370B5" w14:paraId="75209340" w14:textId="77777777" w:rsidTr="006C5025">
        <w:trPr>
          <w:cantSplit/>
          <w:trHeight w:val="432"/>
        </w:trPr>
        <w:tc>
          <w:tcPr>
            <w:tcW w:w="10440" w:type="dxa"/>
            <w:gridSpan w:val="2"/>
            <w:vAlign w:val="center"/>
          </w:tcPr>
          <w:p w14:paraId="12D0F3AB" w14:textId="77777777" w:rsidR="00700B93" w:rsidRDefault="00700B93" w:rsidP="006C5025">
            <w:pPr>
              <w:pStyle w:val="NormalArial"/>
              <w:jc w:val="center"/>
            </w:pPr>
            <w:r w:rsidRPr="001D0AB6">
              <w:rPr>
                <w:b/>
              </w:rPr>
              <w:t>Comments Received</w:t>
            </w:r>
          </w:p>
        </w:tc>
      </w:tr>
      <w:tr w:rsidR="00700B93" w:rsidRPr="005370B5" w14:paraId="6D7C14CA" w14:textId="77777777" w:rsidTr="006C5025">
        <w:trPr>
          <w:cantSplit/>
          <w:trHeight w:val="432"/>
        </w:trPr>
        <w:tc>
          <w:tcPr>
            <w:tcW w:w="2880" w:type="dxa"/>
            <w:vAlign w:val="center"/>
          </w:tcPr>
          <w:p w14:paraId="7DBDFDED" w14:textId="77777777" w:rsidR="00700B93" w:rsidRPr="007C199B" w:rsidRDefault="00700B93" w:rsidP="006C5025">
            <w:pPr>
              <w:pStyle w:val="NormalArial"/>
              <w:rPr>
                <w:b/>
              </w:rPr>
            </w:pPr>
            <w:r w:rsidRPr="001D0AB6">
              <w:rPr>
                <w:b/>
              </w:rPr>
              <w:t>Comment Author</w:t>
            </w:r>
          </w:p>
        </w:tc>
        <w:tc>
          <w:tcPr>
            <w:tcW w:w="7560" w:type="dxa"/>
            <w:vAlign w:val="center"/>
          </w:tcPr>
          <w:p w14:paraId="7CC35AB7" w14:textId="77777777" w:rsidR="00700B93" w:rsidRDefault="00700B93" w:rsidP="006C5025">
            <w:pPr>
              <w:pStyle w:val="NormalArial"/>
            </w:pPr>
            <w:r w:rsidRPr="001D0AB6">
              <w:rPr>
                <w:b/>
              </w:rPr>
              <w:t>Comment Summary</w:t>
            </w:r>
          </w:p>
        </w:tc>
      </w:tr>
      <w:tr w:rsidR="00700B93" w:rsidRPr="005370B5" w14:paraId="2ABF7C04" w14:textId="77777777" w:rsidTr="006C5025">
        <w:trPr>
          <w:cantSplit/>
          <w:trHeight w:val="432"/>
        </w:trPr>
        <w:tc>
          <w:tcPr>
            <w:tcW w:w="2880" w:type="dxa"/>
            <w:tcBorders>
              <w:bottom w:val="single" w:sz="4" w:space="0" w:color="auto"/>
            </w:tcBorders>
            <w:vAlign w:val="center"/>
          </w:tcPr>
          <w:p w14:paraId="4C368264" w14:textId="5EFC2D7B" w:rsidR="00700B93" w:rsidRPr="00DB7C7D" w:rsidRDefault="00700B93" w:rsidP="00A35B03">
            <w:pPr>
              <w:pStyle w:val="NormalArial"/>
              <w:rPr>
                <w:bCs/>
              </w:rPr>
            </w:pPr>
            <w:r>
              <w:rPr>
                <w:bCs/>
              </w:rPr>
              <w:t>LCRA 092324</w:t>
            </w:r>
          </w:p>
        </w:tc>
        <w:tc>
          <w:tcPr>
            <w:tcW w:w="7560" w:type="dxa"/>
            <w:tcBorders>
              <w:bottom w:val="single" w:sz="4" w:space="0" w:color="auto"/>
            </w:tcBorders>
            <w:vAlign w:val="center"/>
          </w:tcPr>
          <w:p w14:paraId="62351DA7" w14:textId="3DD78658" w:rsidR="00700B93" w:rsidRDefault="00700B93" w:rsidP="00A35B03">
            <w:pPr>
              <w:pStyle w:val="NormalArial"/>
            </w:pPr>
            <w:r>
              <w:t>Revised language to reflect discussions at the 8/13/24 Planning Working Group (PLWG) meeting</w:t>
            </w:r>
          </w:p>
        </w:tc>
      </w:tr>
      <w:tr w:rsidR="00700B93" w:rsidRPr="005370B5" w14:paraId="669D5A96" w14:textId="77777777" w:rsidTr="006C5025">
        <w:trPr>
          <w:cantSplit/>
          <w:trHeight w:val="432"/>
        </w:trPr>
        <w:tc>
          <w:tcPr>
            <w:tcW w:w="2880" w:type="dxa"/>
            <w:tcBorders>
              <w:bottom w:val="single" w:sz="4" w:space="0" w:color="auto"/>
            </w:tcBorders>
            <w:vAlign w:val="center"/>
          </w:tcPr>
          <w:p w14:paraId="239FC012" w14:textId="2EF94C30" w:rsidR="00700B93" w:rsidRDefault="00700B93" w:rsidP="00A35B03">
            <w:pPr>
              <w:pStyle w:val="NormalArial"/>
              <w:rPr>
                <w:bCs/>
              </w:rPr>
            </w:pPr>
            <w:r>
              <w:rPr>
                <w:bCs/>
              </w:rPr>
              <w:t>ERCOT 101124</w:t>
            </w:r>
          </w:p>
        </w:tc>
        <w:tc>
          <w:tcPr>
            <w:tcW w:w="7560" w:type="dxa"/>
            <w:tcBorders>
              <w:bottom w:val="single" w:sz="4" w:space="0" w:color="auto"/>
            </w:tcBorders>
            <w:vAlign w:val="center"/>
          </w:tcPr>
          <w:p w14:paraId="4298450A" w14:textId="60F037C5" w:rsidR="00700B93" w:rsidRDefault="00CF2A09" w:rsidP="00A35B03">
            <w:pPr>
              <w:pStyle w:val="NormalArial"/>
            </w:pPr>
            <w:r>
              <w:t xml:space="preserve">Retained reference to “coincident load values”, clarified the study case will be adjusted to have sufficient power supply to meet demand and replaced references to “load shedding” with “outages” to align with the language in 16 TAC </w:t>
            </w:r>
            <w:r>
              <w:rPr>
                <w:rFonts w:cs="Arial"/>
              </w:rPr>
              <w:t>§</w:t>
            </w:r>
            <w:r w:rsidRPr="007732B5">
              <w:t xml:space="preserve"> </w:t>
            </w:r>
            <w:r>
              <w:t xml:space="preserve">25.101 </w:t>
            </w:r>
          </w:p>
        </w:tc>
      </w:tr>
      <w:tr w:rsidR="00700B93" w:rsidRPr="005370B5" w14:paraId="731F3D38" w14:textId="77777777" w:rsidTr="006C5025">
        <w:trPr>
          <w:cantSplit/>
          <w:trHeight w:val="53"/>
        </w:trPr>
        <w:tc>
          <w:tcPr>
            <w:tcW w:w="2880" w:type="dxa"/>
            <w:tcBorders>
              <w:left w:val="nil"/>
              <w:right w:val="nil"/>
            </w:tcBorders>
            <w:vAlign w:val="center"/>
          </w:tcPr>
          <w:p w14:paraId="0F0571F5" w14:textId="77777777" w:rsidR="00700B93" w:rsidRPr="007C199B" w:rsidRDefault="00700B93" w:rsidP="006C5025">
            <w:pPr>
              <w:pStyle w:val="NormalArial"/>
              <w:rPr>
                <w:b/>
              </w:rPr>
            </w:pPr>
          </w:p>
        </w:tc>
        <w:tc>
          <w:tcPr>
            <w:tcW w:w="7560" w:type="dxa"/>
            <w:tcBorders>
              <w:left w:val="nil"/>
              <w:right w:val="nil"/>
            </w:tcBorders>
            <w:vAlign w:val="center"/>
          </w:tcPr>
          <w:p w14:paraId="5EF188F0" w14:textId="77777777" w:rsidR="00700B93" w:rsidRDefault="00700B93" w:rsidP="006C5025">
            <w:pPr>
              <w:pStyle w:val="NormalArial"/>
            </w:pPr>
          </w:p>
        </w:tc>
      </w:tr>
      <w:tr w:rsidR="00700B93" w:rsidRPr="005370B5" w14:paraId="1512A866" w14:textId="77777777" w:rsidTr="006C5025">
        <w:trPr>
          <w:cantSplit/>
          <w:trHeight w:val="432"/>
        </w:trPr>
        <w:tc>
          <w:tcPr>
            <w:tcW w:w="10440" w:type="dxa"/>
            <w:gridSpan w:val="2"/>
            <w:vAlign w:val="center"/>
          </w:tcPr>
          <w:p w14:paraId="107C8BFA" w14:textId="77777777" w:rsidR="00700B93" w:rsidRPr="00DB7C7D" w:rsidRDefault="00700B93" w:rsidP="006C5025">
            <w:pPr>
              <w:pStyle w:val="NormalArial"/>
              <w:jc w:val="center"/>
              <w:rPr>
                <w:b/>
                <w:bCs/>
              </w:rPr>
            </w:pPr>
            <w:r w:rsidRPr="00DB7C7D">
              <w:rPr>
                <w:b/>
                <w:bCs/>
              </w:rPr>
              <w:t>Market Rules Notes</w:t>
            </w:r>
          </w:p>
        </w:tc>
      </w:tr>
    </w:tbl>
    <w:p w14:paraId="07D31BD6" w14:textId="77777777" w:rsidR="00700B93" w:rsidRDefault="00700B93" w:rsidP="00700B93">
      <w:pPr>
        <w:tabs>
          <w:tab w:val="num" w:pos="0"/>
        </w:tabs>
        <w:spacing w:before="120" w:after="120"/>
        <w:rPr>
          <w:rFonts w:ascii="Arial" w:hAnsi="Arial" w:cs="Arial"/>
        </w:rPr>
      </w:pPr>
      <w:r>
        <w:rPr>
          <w:rFonts w:ascii="Arial" w:hAnsi="Arial" w:cs="Arial"/>
        </w:rPr>
        <w:t>Please note that the following PGRRs also propose revisions to the following section(s):</w:t>
      </w:r>
    </w:p>
    <w:p w14:paraId="48DF9EDC" w14:textId="77777777" w:rsidR="00700B93" w:rsidRDefault="00700B93" w:rsidP="00700B93">
      <w:pPr>
        <w:numPr>
          <w:ilvl w:val="0"/>
          <w:numId w:val="4"/>
        </w:numPr>
        <w:spacing w:before="120"/>
        <w:rPr>
          <w:rFonts w:ascii="Arial" w:hAnsi="Arial" w:cs="Arial"/>
        </w:rPr>
      </w:pPr>
      <w:r>
        <w:rPr>
          <w:rFonts w:ascii="Arial" w:hAnsi="Arial" w:cs="Arial"/>
        </w:rPr>
        <w:t xml:space="preserve">PGRR116, </w:t>
      </w:r>
      <w:r w:rsidRPr="00A13300">
        <w:rPr>
          <w:rFonts w:ascii="Arial" w:hAnsi="Arial" w:cs="Arial"/>
        </w:rPr>
        <w:t>Related to NPRR1240, Access to Transmission Planning Information</w:t>
      </w:r>
    </w:p>
    <w:p w14:paraId="45DE27A7" w14:textId="77777777" w:rsidR="00700B93" w:rsidRDefault="00700B93" w:rsidP="00700B93">
      <w:pPr>
        <w:numPr>
          <w:ilvl w:val="1"/>
          <w:numId w:val="4"/>
        </w:numPr>
        <w:rPr>
          <w:rFonts w:ascii="Arial" w:hAnsi="Arial" w:cs="Arial"/>
        </w:rPr>
      </w:pPr>
      <w:r>
        <w:rPr>
          <w:rFonts w:ascii="Arial" w:hAnsi="Arial" w:cs="Arial"/>
        </w:rPr>
        <w:t>Section 4.1</w:t>
      </w:r>
    </w:p>
    <w:p w14:paraId="76A40150" w14:textId="77777777" w:rsidR="00700B93" w:rsidRDefault="00700B93" w:rsidP="00700B93">
      <w:pPr>
        <w:numPr>
          <w:ilvl w:val="0"/>
          <w:numId w:val="4"/>
        </w:numPr>
        <w:spacing w:before="120"/>
        <w:rPr>
          <w:rFonts w:ascii="Arial" w:hAnsi="Arial" w:cs="Arial"/>
        </w:rPr>
      </w:pPr>
      <w:r>
        <w:rPr>
          <w:rFonts w:ascii="Arial" w:hAnsi="Arial" w:cs="Arial"/>
        </w:rPr>
        <w:t xml:space="preserve">PGRR118, </w:t>
      </w:r>
      <w:r w:rsidRPr="00A83A8A">
        <w:rPr>
          <w:rFonts w:ascii="Arial" w:hAnsi="Arial" w:cs="Arial"/>
        </w:rPr>
        <w:t>Related to NPRR1246, Energy Storage Resource Terminology Alignment for the Single-Model Era</w:t>
      </w:r>
    </w:p>
    <w:p w14:paraId="0CD35D7D" w14:textId="77777777" w:rsidR="00700B93" w:rsidRPr="00A83A8A" w:rsidRDefault="00700B93" w:rsidP="00700B93">
      <w:pPr>
        <w:numPr>
          <w:ilvl w:val="1"/>
          <w:numId w:val="4"/>
        </w:numPr>
        <w:tabs>
          <w:tab w:val="num" w:pos="0"/>
        </w:tabs>
        <w:spacing w:after="120"/>
        <w:rPr>
          <w:rFonts w:ascii="Arial" w:hAnsi="Arial" w:cs="Arial"/>
        </w:rPr>
      </w:pPr>
      <w:r w:rsidRPr="00A83A8A">
        <w:rPr>
          <w:rFonts w:ascii="Arial" w:hAnsi="Arial" w:cs="Arial"/>
        </w:rPr>
        <w:t>Section 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394C77B" w14:textId="77777777">
        <w:trPr>
          <w:trHeight w:val="350"/>
        </w:trPr>
        <w:tc>
          <w:tcPr>
            <w:tcW w:w="10440" w:type="dxa"/>
            <w:tcBorders>
              <w:bottom w:val="single" w:sz="4" w:space="0" w:color="auto"/>
            </w:tcBorders>
            <w:shd w:val="clear" w:color="auto" w:fill="FFFFFF"/>
            <w:vAlign w:val="center"/>
          </w:tcPr>
          <w:p w14:paraId="58C0B2B6" w14:textId="73FBA1D1" w:rsidR="00152993" w:rsidRDefault="00BF7CE5">
            <w:pPr>
              <w:pStyle w:val="Header"/>
              <w:jc w:val="center"/>
            </w:pPr>
            <w:r>
              <w:t xml:space="preserve"> </w:t>
            </w:r>
            <w:bookmarkEnd w:id="0"/>
            <w:r w:rsidR="00152993">
              <w:t xml:space="preserve">Revised Proposed </w:t>
            </w:r>
            <w:r w:rsidR="00C158EE">
              <w:t xml:space="preserve">Guide </w:t>
            </w:r>
            <w:r w:rsidR="00152993">
              <w:t>Language</w:t>
            </w:r>
          </w:p>
        </w:tc>
      </w:tr>
    </w:tbl>
    <w:p w14:paraId="2DB5B1F2" w14:textId="77777777" w:rsidR="005B2918" w:rsidRDefault="005B2918" w:rsidP="003C0434">
      <w:pPr>
        <w:pStyle w:val="Heading2"/>
        <w:numPr>
          <w:ilvl w:val="0"/>
          <w:numId w:val="0"/>
        </w:numPr>
        <w:spacing w:after="360"/>
      </w:pPr>
      <w:bookmarkStart w:id="1" w:name="_Toc149300234"/>
      <w:r>
        <w:t>2.2</w:t>
      </w:r>
      <w:r>
        <w:tab/>
        <w:t>ACRONYMS AND ABBREVIATIONS</w:t>
      </w:r>
    </w:p>
    <w:p w14:paraId="2E7858EC" w14:textId="77777777" w:rsidR="005B2918" w:rsidRDefault="005B2918" w:rsidP="003C0434">
      <w:pPr>
        <w:tabs>
          <w:tab w:val="left" w:pos="2160"/>
        </w:tabs>
        <w:rPr>
          <w:b/>
        </w:rPr>
      </w:pPr>
      <w:r>
        <w:rPr>
          <w:b/>
        </w:rPr>
        <w:t>CY</w:t>
      </w:r>
      <w:r>
        <w:rPr>
          <w:b/>
        </w:rPr>
        <w:tab/>
      </w:r>
      <w:r w:rsidRPr="00384787">
        <w:t>Current Year</w:t>
      </w:r>
    </w:p>
    <w:p w14:paraId="59F81E90" w14:textId="77777777" w:rsidR="005B2918" w:rsidRPr="00830FF5" w:rsidRDefault="005B2918" w:rsidP="003C0434">
      <w:pPr>
        <w:tabs>
          <w:tab w:val="left" w:pos="2160"/>
        </w:tabs>
      </w:pPr>
      <w:r w:rsidRPr="00830FF5">
        <w:rPr>
          <w:b/>
        </w:rPr>
        <w:t>FIS</w:t>
      </w:r>
      <w:r w:rsidRPr="00830FF5">
        <w:tab/>
        <w:t>Full Interconnection Study</w:t>
      </w:r>
    </w:p>
    <w:p w14:paraId="1EB9696F" w14:textId="77777777" w:rsidR="005B2918" w:rsidRDefault="005B2918" w:rsidP="003C0434">
      <w:pPr>
        <w:tabs>
          <w:tab w:val="left" w:pos="2160"/>
        </w:tabs>
        <w:rPr>
          <w:b/>
        </w:rPr>
      </w:pPr>
      <w:r>
        <w:rPr>
          <w:b/>
        </w:rPr>
        <w:t>FY</w:t>
      </w:r>
      <w:r>
        <w:rPr>
          <w:b/>
        </w:rPr>
        <w:tab/>
      </w:r>
      <w:r w:rsidRPr="00384787">
        <w:t>Future Year</w:t>
      </w:r>
    </w:p>
    <w:p w14:paraId="4A0E891C" w14:textId="77777777" w:rsidR="005B2918" w:rsidRDefault="005B2918" w:rsidP="003C0434">
      <w:pPr>
        <w:tabs>
          <w:tab w:val="left" w:pos="2160"/>
        </w:tabs>
      </w:pPr>
      <w:r w:rsidRPr="009B154B">
        <w:rPr>
          <w:b/>
        </w:rPr>
        <w:t>GIC</w:t>
      </w:r>
      <w:r w:rsidRPr="009B154B">
        <w:rPr>
          <w:b/>
        </w:rPr>
        <w:tab/>
      </w:r>
      <w:r w:rsidRPr="005B2177">
        <w:t>Geomagnetically-Induced Current</w:t>
      </w:r>
    </w:p>
    <w:p w14:paraId="2AAEE372" w14:textId="77777777" w:rsidR="005B2918" w:rsidRPr="009B154B" w:rsidRDefault="005B2918" w:rsidP="003C0434">
      <w:pPr>
        <w:tabs>
          <w:tab w:val="left" w:pos="2160"/>
        </w:tabs>
        <w:rPr>
          <w:b/>
        </w:rPr>
      </w:pPr>
      <w:r w:rsidRPr="003501E7">
        <w:rPr>
          <w:b/>
        </w:rPr>
        <w:t>GIM</w:t>
      </w:r>
      <w:r>
        <w:tab/>
        <w:t>Generator Interconnection or Modification</w:t>
      </w:r>
    </w:p>
    <w:p w14:paraId="125851F3" w14:textId="77777777" w:rsidR="005B2918" w:rsidRDefault="005B2918" w:rsidP="003C0434">
      <w:pPr>
        <w:tabs>
          <w:tab w:val="left" w:pos="2160"/>
        </w:tabs>
      </w:pPr>
      <w:r w:rsidRPr="00830FF5">
        <w:rPr>
          <w:b/>
        </w:rPr>
        <w:t>GINR</w:t>
      </w:r>
      <w:r w:rsidRPr="00830FF5">
        <w:tab/>
        <w:t>Generation Interconnection or Change Request</w:t>
      </w:r>
    </w:p>
    <w:p w14:paraId="614CA055" w14:textId="77777777" w:rsidR="005B2918" w:rsidRDefault="005B2918" w:rsidP="003C0434">
      <w:pPr>
        <w:tabs>
          <w:tab w:val="left" w:pos="2160"/>
        </w:tabs>
        <w:rPr>
          <w:ins w:id="2" w:author="ERCOT" w:date="2024-06-13T18:53:00Z"/>
        </w:rPr>
      </w:pPr>
      <w:r>
        <w:rPr>
          <w:b/>
        </w:rPr>
        <w:t>GMD</w:t>
      </w:r>
      <w:r w:rsidRPr="009B154B">
        <w:rPr>
          <w:b/>
        </w:rPr>
        <w:tab/>
      </w:r>
      <w:r w:rsidRPr="005B2177">
        <w:t>Geomagnetic Disturbance</w:t>
      </w:r>
    </w:p>
    <w:p w14:paraId="53AFBA8A" w14:textId="77777777" w:rsidR="005B2918" w:rsidRPr="00E25549" w:rsidRDefault="005B2918" w:rsidP="003C0434">
      <w:pPr>
        <w:tabs>
          <w:tab w:val="left" w:pos="2160"/>
        </w:tabs>
        <w:rPr>
          <w:b/>
          <w:bCs/>
        </w:rPr>
      </w:pPr>
      <w:ins w:id="3" w:author="ERCOT" w:date="2024-06-13T18:54:00Z">
        <w:r w:rsidRPr="00E25549">
          <w:rPr>
            <w:b/>
            <w:bCs/>
          </w:rPr>
          <w:t>GRRA</w:t>
        </w:r>
        <w:r>
          <w:rPr>
            <w:b/>
            <w:bCs/>
          </w:rPr>
          <w:tab/>
        </w:r>
        <w:r w:rsidRPr="00E25549">
          <w:t>Grid Reliability and Resiliency Assessment</w:t>
        </w:r>
      </w:ins>
    </w:p>
    <w:p w14:paraId="17941BEC" w14:textId="77777777" w:rsidR="005B2918" w:rsidRDefault="005B2918" w:rsidP="003C0434">
      <w:pPr>
        <w:tabs>
          <w:tab w:val="left" w:pos="2160"/>
        </w:tabs>
      </w:pPr>
      <w:r>
        <w:rPr>
          <w:b/>
        </w:rPr>
        <w:t>LTSA</w:t>
      </w:r>
      <w:r>
        <w:tab/>
        <w:t>Long-Term System Assessment</w:t>
      </w:r>
    </w:p>
    <w:p w14:paraId="27FFF3C5" w14:textId="77777777" w:rsidR="005B2918" w:rsidRDefault="005B2918" w:rsidP="003C0434">
      <w:pPr>
        <w:tabs>
          <w:tab w:val="left" w:pos="2160"/>
        </w:tabs>
        <w:rPr>
          <w:b/>
        </w:rPr>
      </w:pPr>
      <w:r>
        <w:rPr>
          <w:b/>
        </w:rPr>
        <w:t>RIOO</w:t>
      </w:r>
      <w:r w:rsidRPr="00F22BB4">
        <w:tab/>
        <w:t>Resource Integration and Ongoing Operations</w:t>
      </w:r>
    </w:p>
    <w:p w14:paraId="2137878A" w14:textId="77777777" w:rsidR="005B2918" w:rsidRDefault="005B2918" w:rsidP="003C0434">
      <w:pPr>
        <w:tabs>
          <w:tab w:val="left" w:pos="2160"/>
        </w:tabs>
        <w:rPr>
          <w:b/>
        </w:rPr>
      </w:pPr>
      <w:r>
        <w:rPr>
          <w:b/>
        </w:rPr>
        <w:t>SSR</w:t>
      </w:r>
      <w:r>
        <w:rPr>
          <w:b/>
        </w:rPr>
        <w:tab/>
      </w:r>
      <w:r w:rsidRPr="002540AB">
        <w:t>Subsynchronous Resonance</w:t>
      </w:r>
    </w:p>
    <w:p w14:paraId="6A576ABC" w14:textId="77777777" w:rsidR="005B2918" w:rsidRDefault="005B2918" w:rsidP="003C0434">
      <w:pPr>
        <w:keepNext/>
        <w:tabs>
          <w:tab w:val="left" w:pos="1080"/>
        </w:tabs>
        <w:spacing w:before="240" w:after="240"/>
        <w:ind w:left="1080" w:hanging="1080"/>
        <w:outlineLvl w:val="3"/>
        <w:rPr>
          <w:b/>
          <w:bCs/>
          <w:szCs w:val="20"/>
        </w:rPr>
      </w:pPr>
      <w:r>
        <w:rPr>
          <w:b/>
        </w:rPr>
        <w:t>TCEQ</w:t>
      </w:r>
      <w:r>
        <w:tab/>
        <w:t>Texas Commission on Environmental Quality</w:t>
      </w:r>
    </w:p>
    <w:p w14:paraId="36A69194" w14:textId="77777777" w:rsidR="005B2918" w:rsidRPr="00F87E6E" w:rsidRDefault="005B2918" w:rsidP="003C0434">
      <w:pPr>
        <w:keepNext/>
        <w:tabs>
          <w:tab w:val="left" w:pos="1080"/>
        </w:tabs>
        <w:spacing w:before="240" w:after="240"/>
        <w:ind w:left="1080" w:hanging="1080"/>
        <w:outlineLvl w:val="3"/>
        <w:rPr>
          <w:ins w:id="4" w:author="ERCOT" w:date="2024-06-12T14:03:00Z"/>
          <w:b/>
          <w:bCs/>
          <w:szCs w:val="20"/>
        </w:rPr>
      </w:pPr>
      <w:ins w:id="5" w:author="ERCOT" w:date="2024-06-12T14:03:00Z">
        <w:r w:rsidRPr="00F87E6E">
          <w:rPr>
            <w:b/>
            <w:bCs/>
            <w:szCs w:val="20"/>
          </w:rPr>
          <w:t>3.1.1.</w:t>
        </w:r>
      </w:ins>
      <w:ins w:id="6" w:author="ERCOT" w:date="2024-06-13T09:47:00Z">
        <w:r>
          <w:rPr>
            <w:b/>
            <w:bCs/>
            <w:szCs w:val="20"/>
          </w:rPr>
          <w:t>6</w:t>
        </w:r>
      </w:ins>
      <w:ins w:id="7" w:author="ERCOT" w:date="2024-06-12T14:03:00Z">
        <w:r w:rsidRPr="00F87E6E">
          <w:rPr>
            <w:b/>
            <w:bCs/>
            <w:szCs w:val="20"/>
          </w:rPr>
          <w:tab/>
        </w:r>
        <w:r w:rsidRPr="00D17881">
          <w:rPr>
            <w:b/>
            <w:bCs/>
            <w:szCs w:val="20"/>
          </w:rPr>
          <w:t>Grid Reliability and Resiliency Assessment</w:t>
        </w:r>
      </w:ins>
      <w:ins w:id="8" w:author="ERCOT" w:date="2024-06-13T19:03:00Z">
        <w:r>
          <w:rPr>
            <w:b/>
            <w:bCs/>
            <w:szCs w:val="20"/>
          </w:rPr>
          <w:t xml:space="preserve"> (GRRA)</w:t>
        </w:r>
      </w:ins>
      <w:ins w:id="9" w:author="ERCOT" w:date="2024-06-12T14:03:00Z">
        <w:r>
          <w:rPr>
            <w:b/>
            <w:bCs/>
            <w:szCs w:val="20"/>
          </w:rPr>
          <w:t xml:space="preserve"> </w:t>
        </w:r>
        <w:bookmarkEnd w:id="1"/>
      </w:ins>
    </w:p>
    <w:p w14:paraId="2F2BA818" w14:textId="77777777" w:rsidR="005B2918" w:rsidRDefault="005B2918" w:rsidP="003C0434">
      <w:pPr>
        <w:spacing w:after="240"/>
        <w:ind w:left="720" w:hanging="720"/>
        <w:rPr>
          <w:ins w:id="10" w:author="ERCOT" w:date="2024-06-20T21:22:00Z"/>
          <w:iCs/>
        </w:rPr>
      </w:pPr>
      <w:ins w:id="11" w:author="ERCOT" w:date="2024-06-12T14:03:00Z">
        <w:r w:rsidRPr="004F18D7">
          <w:rPr>
            <w:iCs/>
          </w:rPr>
          <w:t>(1)</w:t>
        </w:r>
        <w:r>
          <w:rPr>
            <w:iCs/>
          </w:rPr>
          <w:tab/>
        </w:r>
      </w:ins>
      <w:ins w:id="12" w:author="ERCOT" w:date="2024-06-21T13:05:00Z">
        <w:r>
          <w:rPr>
            <w:iCs/>
          </w:rPr>
          <w:t>ERCOT shall perform t</w:t>
        </w:r>
      </w:ins>
      <w:ins w:id="13" w:author="ERCOT" w:date="2024-06-12T14:04:00Z">
        <w:r>
          <w:rPr>
            <w:iCs/>
          </w:rPr>
          <w:t xml:space="preserve">he </w:t>
        </w:r>
      </w:ins>
      <w:ins w:id="14" w:author="ERCOT" w:date="2024-06-13T09:47:00Z">
        <w:r>
          <w:rPr>
            <w:iCs/>
          </w:rPr>
          <w:t xml:space="preserve">Grid </w:t>
        </w:r>
      </w:ins>
      <w:ins w:id="15" w:author="ERCOT" w:date="2024-06-13T09:54:00Z">
        <w:r>
          <w:rPr>
            <w:iCs/>
          </w:rPr>
          <w:t>R</w:t>
        </w:r>
      </w:ins>
      <w:ins w:id="16" w:author="ERCOT" w:date="2024-06-12T14:04:00Z">
        <w:r>
          <w:rPr>
            <w:iCs/>
          </w:rPr>
          <w:t xml:space="preserve">eliability </w:t>
        </w:r>
      </w:ins>
      <w:ins w:id="17" w:author="ERCOT" w:date="2024-06-13T09:47:00Z">
        <w:r>
          <w:rPr>
            <w:iCs/>
          </w:rPr>
          <w:t>and Resiliency A</w:t>
        </w:r>
      </w:ins>
      <w:ins w:id="18" w:author="ERCOT" w:date="2024-06-12T14:04:00Z">
        <w:r>
          <w:rPr>
            <w:iCs/>
          </w:rPr>
          <w:t>ssessment</w:t>
        </w:r>
      </w:ins>
      <w:ins w:id="19" w:author="ERCOT" w:date="2024-06-13T09:53:00Z">
        <w:r>
          <w:rPr>
            <w:iCs/>
          </w:rPr>
          <w:t xml:space="preserve"> (GRRA)</w:t>
        </w:r>
      </w:ins>
      <w:ins w:id="20" w:author="ERCOT" w:date="2024-06-12T14:04:00Z">
        <w:r>
          <w:rPr>
            <w:iCs/>
          </w:rPr>
          <w:t xml:space="preserve"> in coor</w:t>
        </w:r>
      </w:ins>
      <w:ins w:id="21" w:author="ERCOT" w:date="2024-06-12T14:05:00Z">
        <w:r>
          <w:rPr>
            <w:iCs/>
          </w:rPr>
          <w:t xml:space="preserve">dination with the Regional </w:t>
        </w:r>
        <w:r w:rsidRPr="00C8712D">
          <w:rPr>
            <w:iCs/>
          </w:rPr>
          <w:t>Planning Group (RPG) on a biennial basis in even-</w:t>
        </w:r>
        <w:r w:rsidRPr="00C8712D">
          <w:rPr>
            <w:iCs/>
          </w:rPr>
          <w:lastRenderedPageBreak/>
          <w:t xml:space="preserve">numbered years to assess the </w:t>
        </w:r>
      </w:ins>
      <w:ins w:id="22" w:author="LCRA 092324" w:date="2024-09-21T07:19:00Z">
        <w:r w:rsidR="006C1C9B">
          <w:rPr>
            <w:iCs/>
          </w:rPr>
          <w:t xml:space="preserve">reliability and resiliency of the </w:t>
        </w:r>
      </w:ins>
      <w:ins w:id="23" w:author="ERCOT" w:date="2024-06-20T21:59:00Z">
        <w:r>
          <w:rPr>
            <w:iCs/>
          </w:rPr>
          <w:t>ERCOT System</w:t>
        </w:r>
      </w:ins>
      <w:ins w:id="24" w:author="ERCOT" w:date="2024-06-12T14:05:00Z">
        <w:r w:rsidRPr="00C8712D">
          <w:rPr>
            <w:iCs/>
          </w:rPr>
          <w:t xml:space="preserve"> </w:t>
        </w:r>
        <w:del w:id="25" w:author="LCRA 092324" w:date="2024-09-21T07:20:00Z">
          <w:r w:rsidRPr="00C8712D" w:rsidDel="006C1C9B">
            <w:rPr>
              <w:iCs/>
            </w:rPr>
            <w:delText xml:space="preserve">reliability and resiliency </w:delText>
          </w:r>
        </w:del>
        <w:r w:rsidRPr="00C8712D">
          <w:rPr>
            <w:iCs/>
          </w:rPr>
          <w:t>in extreme weather scenarios.</w:t>
        </w:r>
      </w:ins>
      <w:r w:rsidR="00D36EC3">
        <w:rPr>
          <w:iCs/>
        </w:rPr>
        <w:t xml:space="preserve"> </w:t>
      </w:r>
      <w:ins w:id="26" w:author="ERCOT" w:date="2024-06-12T14:05:00Z">
        <w:r w:rsidRPr="00C8712D">
          <w:rPr>
            <w:iCs/>
          </w:rPr>
          <w:t xml:space="preserve">The study </w:t>
        </w:r>
      </w:ins>
      <w:ins w:id="27" w:author="ERCOT" w:date="2024-06-20T21:22:00Z">
        <w:del w:id="28" w:author="LCRA 092324" w:date="2024-09-21T07:20:00Z">
          <w:r w:rsidDel="006C1C9B">
            <w:rPr>
              <w:iCs/>
            </w:rPr>
            <w:delText>must</w:delText>
          </w:r>
        </w:del>
      </w:ins>
      <w:ins w:id="29" w:author="LCRA 092324" w:date="2024-09-21T07:20:00Z">
        <w:r w:rsidR="006C1C9B">
          <w:rPr>
            <w:iCs/>
          </w:rPr>
          <w:t>shall</w:t>
        </w:r>
      </w:ins>
      <w:ins w:id="30" w:author="ERCOT" w:date="2024-06-20T21:22:00Z">
        <w:r>
          <w:rPr>
            <w:iCs/>
          </w:rPr>
          <w:t>:</w:t>
        </w:r>
      </w:ins>
    </w:p>
    <w:p w14:paraId="38DC6594" w14:textId="77777777" w:rsidR="005B2918" w:rsidRDefault="005B2918" w:rsidP="003C0434">
      <w:pPr>
        <w:spacing w:after="240"/>
        <w:ind w:left="1440" w:hanging="720"/>
        <w:rPr>
          <w:ins w:id="31" w:author="ERCOT" w:date="2024-06-20T21:22:00Z"/>
          <w:iCs/>
        </w:rPr>
      </w:pPr>
      <w:ins w:id="32" w:author="ERCOT" w:date="2024-06-20T21:22:00Z">
        <w:r>
          <w:rPr>
            <w:iCs/>
          </w:rPr>
          <w:t>(a)</w:t>
        </w:r>
        <w:r>
          <w:rPr>
            <w:iCs/>
          </w:rPr>
          <w:tab/>
        </w:r>
      </w:ins>
      <w:ins w:id="33" w:author="ERCOT" w:date="2024-07-11T16:27:00Z">
        <w:r>
          <w:rPr>
            <w:iCs/>
          </w:rPr>
          <w:t>C</w:t>
        </w:r>
      </w:ins>
      <w:ins w:id="34" w:author="ERCOT" w:date="2024-06-20T21:23:00Z">
        <w:r>
          <w:rPr>
            <w:iCs/>
          </w:rPr>
          <w:t xml:space="preserve">onsider the impact of different levels </w:t>
        </w:r>
      </w:ins>
      <w:ins w:id="35" w:author="ERCOT" w:date="2024-06-20T21:44:00Z">
        <w:r>
          <w:rPr>
            <w:iCs/>
          </w:rPr>
          <w:t xml:space="preserve">of thermal </w:t>
        </w:r>
      </w:ins>
      <w:ins w:id="36" w:author="ERCOT" w:date="2024-06-20T21:23:00Z">
        <w:r>
          <w:rPr>
            <w:iCs/>
          </w:rPr>
          <w:t xml:space="preserve">and </w:t>
        </w:r>
      </w:ins>
      <w:ins w:id="37" w:author="ERCOT" w:date="2024-06-21T15:11:00Z">
        <w:r>
          <w:rPr>
            <w:iCs/>
          </w:rPr>
          <w:t>renewable generation availability</w:t>
        </w:r>
      </w:ins>
      <w:ins w:id="38" w:author="ERCOT" w:date="2024-06-20T21:23:00Z">
        <w:r>
          <w:rPr>
            <w:iCs/>
          </w:rPr>
          <w:t>;</w:t>
        </w:r>
      </w:ins>
    </w:p>
    <w:p w14:paraId="7A31B5D4" w14:textId="77777777" w:rsidR="005B2918" w:rsidRDefault="005B2918" w:rsidP="003C0434">
      <w:pPr>
        <w:spacing w:after="240"/>
        <w:ind w:left="1440" w:hanging="720"/>
        <w:rPr>
          <w:ins w:id="39" w:author="ERCOT" w:date="2024-06-20T21:23:00Z"/>
          <w:iCs/>
        </w:rPr>
      </w:pPr>
      <w:ins w:id="40" w:author="ERCOT" w:date="2024-06-20T21:23:00Z">
        <w:r>
          <w:rPr>
            <w:iCs/>
          </w:rPr>
          <w:t>(b)</w:t>
        </w:r>
        <w:r>
          <w:rPr>
            <w:iCs/>
          </w:rPr>
          <w:tab/>
        </w:r>
      </w:ins>
      <w:ins w:id="41" w:author="ERCOT" w:date="2024-07-11T16:28:00Z">
        <w:r>
          <w:rPr>
            <w:iCs/>
          </w:rPr>
          <w:t>I</w:t>
        </w:r>
      </w:ins>
      <w:ins w:id="42" w:author="ERCOT" w:date="2024-06-20T21:24:00Z">
        <w:r>
          <w:rPr>
            <w:iCs/>
          </w:rPr>
          <w:t xml:space="preserve">dentify areas of the ERCOT Region that face significant grid reliability and resiliency issues, </w:t>
        </w:r>
        <w:proofErr w:type="gramStart"/>
        <w:r>
          <w:rPr>
            <w:iCs/>
          </w:rPr>
          <w:t>taking</w:t>
        </w:r>
      </w:ins>
      <w:ins w:id="43" w:author="ERCOT" w:date="2024-06-20T21:25:00Z">
        <w:r>
          <w:rPr>
            <w:iCs/>
          </w:rPr>
          <w:t xml:space="preserve"> into account</w:t>
        </w:r>
        <w:proofErr w:type="gramEnd"/>
        <w:r>
          <w:rPr>
            <w:iCs/>
          </w:rPr>
          <w:t xml:space="preserve"> the impact of potential </w:t>
        </w:r>
      </w:ins>
      <w:ins w:id="44" w:author="ERCOT" w:date="2024-06-20T21:57:00Z">
        <w:r>
          <w:rPr>
            <w:iCs/>
          </w:rPr>
          <w:t>O</w:t>
        </w:r>
      </w:ins>
      <w:ins w:id="45" w:author="ERCOT" w:date="2024-06-20T21:25:00Z">
        <w:r>
          <w:rPr>
            <w:iCs/>
          </w:rPr>
          <w:t xml:space="preserve">utages caused by regional extreme weather scenarios on </w:t>
        </w:r>
      </w:ins>
      <w:ins w:id="46" w:author="ERCOT" w:date="2024-06-20T21:35:00Z">
        <w:r>
          <w:rPr>
            <w:iCs/>
          </w:rPr>
          <w:t>C</w:t>
        </w:r>
      </w:ins>
      <w:ins w:id="47" w:author="ERCOT" w:date="2024-06-20T21:25:00Z">
        <w:r>
          <w:rPr>
            <w:iCs/>
          </w:rPr>
          <w:t>ustomers</w:t>
        </w:r>
      </w:ins>
      <w:ins w:id="48" w:author="ERCOT" w:date="2024-07-11T16:28:00Z">
        <w:r>
          <w:rPr>
            <w:iCs/>
          </w:rPr>
          <w:t>;</w:t>
        </w:r>
      </w:ins>
      <w:ins w:id="49" w:author="ERCOT" w:date="2024-06-20T21:25:00Z">
        <w:r>
          <w:rPr>
            <w:iCs/>
          </w:rPr>
          <w:t xml:space="preserve"> </w:t>
        </w:r>
      </w:ins>
      <w:ins w:id="50" w:author="ERCOT" w:date="2024-06-20T21:23:00Z">
        <w:r>
          <w:rPr>
            <w:iCs/>
          </w:rPr>
          <w:t>and</w:t>
        </w:r>
      </w:ins>
    </w:p>
    <w:p w14:paraId="601988C4" w14:textId="77777777" w:rsidR="005B2918" w:rsidRDefault="005B2918" w:rsidP="003C0434">
      <w:pPr>
        <w:spacing w:after="240"/>
        <w:ind w:left="1440" w:hanging="720"/>
        <w:rPr>
          <w:ins w:id="51" w:author="ERCOT" w:date="2024-06-12T14:07:00Z"/>
          <w:iCs/>
        </w:rPr>
      </w:pPr>
      <w:ins w:id="52" w:author="ERCOT" w:date="2024-06-20T21:23:00Z">
        <w:r>
          <w:rPr>
            <w:iCs/>
          </w:rPr>
          <w:t>(c)</w:t>
        </w:r>
        <w:r>
          <w:rPr>
            <w:iCs/>
          </w:rPr>
          <w:tab/>
        </w:r>
      </w:ins>
      <w:ins w:id="53" w:author="ERCOT" w:date="2024-07-17T15:53:00Z">
        <w:r>
          <w:rPr>
            <w:iCs/>
          </w:rPr>
          <w:t>Identify</w:t>
        </w:r>
      </w:ins>
      <w:ins w:id="54" w:author="ERCOT" w:date="2024-06-12T14:05:00Z">
        <w:r w:rsidRPr="00C8712D">
          <w:rPr>
            <w:iCs/>
          </w:rPr>
          <w:t xml:space="preserve"> transmission </w:t>
        </w:r>
      </w:ins>
      <w:ins w:id="55" w:author="ERCOT" w:date="2024-07-17T15:57:00Z">
        <w:r>
          <w:rPr>
            <w:iCs/>
          </w:rPr>
          <w:t>upgrades</w:t>
        </w:r>
      </w:ins>
      <w:ins w:id="56" w:author="ERCOT" w:date="2024-06-12T14:05:00Z">
        <w:r w:rsidRPr="00C8712D">
          <w:rPr>
            <w:iCs/>
          </w:rPr>
          <w:t xml:space="preserve"> that </w:t>
        </w:r>
      </w:ins>
      <w:ins w:id="57" w:author="ERCOT" w:date="2024-07-17T15:15:00Z">
        <w:r>
          <w:rPr>
            <w:iCs/>
          </w:rPr>
          <w:t xml:space="preserve">are expected to </w:t>
        </w:r>
      </w:ins>
      <w:ins w:id="58" w:author="ERCOT" w:date="2024-06-12T14:05:00Z">
        <w:r w:rsidRPr="00C8712D">
          <w:rPr>
            <w:iCs/>
          </w:rPr>
          <w:t xml:space="preserve">increase the reliability or resiliency </w:t>
        </w:r>
      </w:ins>
      <w:ins w:id="59" w:author="ERCOT" w:date="2024-07-17T15:54:00Z">
        <w:r>
          <w:rPr>
            <w:iCs/>
          </w:rPr>
          <w:t xml:space="preserve">of the ERCOT System </w:t>
        </w:r>
      </w:ins>
      <w:ins w:id="60" w:author="ERCOT" w:date="2024-06-12T14:05:00Z">
        <w:r w:rsidRPr="00C8712D">
          <w:rPr>
            <w:iCs/>
          </w:rPr>
          <w:t>in extreme weather scenarios</w:t>
        </w:r>
      </w:ins>
      <w:ins w:id="61" w:author="ERCOT" w:date="2024-07-17T15:17:00Z">
        <w:r>
          <w:rPr>
            <w:iCs/>
          </w:rPr>
          <w:t xml:space="preserve"> </w:t>
        </w:r>
      </w:ins>
      <w:ins w:id="62" w:author="ERCOT" w:date="2024-07-17T15:19:00Z">
        <w:r>
          <w:rPr>
            <w:iCs/>
          </w:rPr>
          <w:t xml:space="preserve">based on </w:t>
        </w:r>
      </w:ins>
      <w:ins w:id="63" w:author="ERCOT" w:date="2024-07-17T15:15:00Z">
        <w:r>
          <w:rPr>
            <w:iCs/>
          </w:rPr>
          <w:t>t</w:t>
        </w:r>
      </w:ins>
      <w:ins w:id="64" w:author="ERCOT" w:date="2024-07-17T15:12:00Z">
        <w:r>
          <w:rPr>
            <w:iCs/>
          </w:rPr>
          <w:t xml:space="preserve">he criteria </w:t>
        </w:r>
      </w:ins>
      <w:ins w:id="65" w:author="ERCOT" w:date="2024-07-17T15:15:00Z">
        <w:r>
          <w:rPr>
            <w:iCs/>
          </w:rPr>
          <w:t>es</w:t>
        </w:r>
      </w:ins>
      <w:ins w:id="66" w:author="ERCOT" w:date="2024-07-17T15:16:00Z">
        <w:r>
          <w:rPr>
            <w:iCs/>
          </w:rPr>
          <w:t>tablished in</w:t>
        </w:r>
      </w:ins>
      <w:ins w:id="67" w:author="ERCOT" w:date="2024-06-20T21:26:00Z">
        <w:r w:rsidRPr="00C8712D">
          <w:rPr>
            <w:iCs/>
          </w:rPr>
          <w:t xml:space="preserve"> Section 4.1.2, Resilienc</w:t>
        </w:r>
        <w:r>
          <w:rPr>
            <w:iCs/>
          </w:rPr>
          <w:t>y</w:t>
        </w:r>
        <w:r w:rsidRPr="00C8712D">
          <w:rPr>
            <w:iCs/>
          </w:rPr>
          <w:t xml:space="preserve"> Criteria</w:t>
        </w:r>
      </w:ins>
      <w:ins w:id="68" w:author="ERCOT" w:date="2024-06-20T21:58:00Z">
        <w:r>
          <w:rPr>
            <w:iCs/>
          </w:rPr>
          <w:t>.</w:t>
        </w:r>
      </w:ins>
    </w:p>
    <w:p w14:paraId="4EA09FB1" w14:textId="3117497D" w:rsidR="005B2918" w:rsidRDefault="005B2918" w:rsidP="003C0434">
      <w:pPr>
        <w:spacing w:after="240"/>
        <w:ind w:left="720" w:hanging="720"/>
        <w:rPr>
          <w:ins w:id="69" w:author="ERCOT" w:date="2024-06-12T14:12:00Z"/>
          <w:iCs/>
        </w:rPr>
      </w:pPr>
      <w:ins w:id="70" w:author="ERCOT" w:date="2024-06-12T14:07:00Z">
        <w:r>
          <w:rPr>
            <w:iCs/>
          </w:rPr>
          <w:t>(2)</w:t>
        </w:r>
        <w:r>
          <w:rPr>
            <w:iCs/>
          </w:rPr>
          <w:tab/>
          <w:t xml:space="preserve">Extreme weather </w:t>
        </w:r>
      </w:ins>
      <w:ins w:id="71" w:author="ERCOT" w:date="2024-06-20T21:38:00Z">
        <w:r>
          <w:rPr>
            <w:iCs/>
          </w:rPr>
          <w:t>scenarios</w:t>
        </w:r>
      </w:ins>
      <w:ins w:id="72" w:author="ERCOT" w:date="2024-06-12T14:07:00Z">
        <w:r>
          <w:rPr>
            <w:iCs/>
          </w:rPr>
          <w:t xml:space="preserve"> </w:t>
        </w:r>
        <w:r w:rsidRPr="00C8712D">
          <w:rPr>
            <w:iCs/>
          </w:rPr>
          <w:t xml:space="preserve">shall be selected for </w:t>
        </w:r>
      </w:ins>
      <w:ins w:id="73" w:author="ERCOT" w:date="2024-06-21T13:12:00Z">
        <w:r>
          <w:rPr>
            <w:iCs/>
          </w:rPr>
          <w:t xml:space="preserve">one or more </w:t>
        </w:r>
      </w:ins>
      <w:ins w:id="74" w:author="ERCOT" w:date="2024-06-12T14:07:00Z">
        <w:r w:rsidRPr="00C8712D">
          <w:rPr>
            <w:iCs/>
          </w:rPr>
          <w:t>study cases</w:t>
        </w:r>
      </w:ins>
      <w:ins w:id="75" w:author="ERCOT" w:date="2024-06-21T13:13:00Z">
        <w:r>
          <w:rPr>
            <w:iCs/>
          </w:rPr>
          <w:t xml:space="preserve">.  </w:t>
        </w:r>
      </w:ins>
      <w:ins w:id="76" w:author="ERCOT 101124" w:date="2024-10-11T10:48:00Z">
        <w:r w:rsidR="00975700">
          <w:rPr>
            <w:iCs/>
          </w:rPr>
          <w:t xml:space="preserve">The study cases prepared will be adjusted to have sufficient power supply to meet the demand.  </w:t>
        </w:r>
      </w:ins>
      <w:ins w:id="77" w:author="ERCOT" w:date="2024-06-21T13:13:00Z">
        <w:r>
          <w:rPr>
            <w:iCs/>
          </w:rPr>
          <w:t xml:space="preserve">The </w:t>
        </w:r>
      </w:ins>
      <w:ins w:id="78" w:author="LCRA 092324" w:date="2024-09-21T07:22:00Z">
        <w:r w:rsidR="006C1C9B">
          <w:rPr>
            <w:iCs/>
          </w:rPr>
          <w:t xml:space="preserve">study </w:t>
        </w:r>
      </w:ins>
      <w:ins w:id="79" w:author="ERCOT" w:date="2024-06-21T13:25:00Z">
        <w:r>
          <w:rPr>
            <w:iCs/>
          </w:rPr>
          <w:t>cases shall</w:t>
        </w:r>
      </w:ins>
      <w:ins w:id="80" w:author="LCRA 092324" w:date="2024-09-21T07:22:00Z">
        <w:r w:rsidR="006C1C9B">
          <w:rPr>
            <w:iCs/>
          </w:rPr>
          <w:t xml:space="preserve"> be based on the </w:t>
        </w:r>
      </w:ins>
      <w:ins w:id="81" w:author="LCRA 092324" w:date="2024-09-21T07:23:00Z">
        <w:r w:rsidR="006C1C9B">
          <w:rPr>
            <w:iCs/>
          </w:rPr>
          <w:t>current Regional Transmission Plan study cases</w:t>
        </w:r>
      </w:ins>
      <w:ins w:id="82" w:author="ERCOT 101124" w:date="2024-10-11T10:49:00Z">
        <w:r w:rsidR="00975700">
          <w:rPr>
            <w:iCs/>
          </w:rPr>
          <w:t>, utilizing coincident load values</w:t>
        </w:r>
      </w:ins>
      <w:ins w:id="83" w:author="ERCOT 101124" w:date="2024-10-11T10:50:00Z">
        <w:r w:rsidR="00975700">
          <w:rPr>
            <w:iCs/>
          </w:rPr>
          <w:t>,</w:t>
        </w:r>
      </w:ins>
      <w:ins w:id="84" w:author="LCRA 092324" w:date="2024-09-21T07:23:00Z">
        <w:r w:rsidR="006C1C9B">
          <w:rPr>
            <w:iCs/>
          </w:rPr>
          <w:t xml:space="preserve"> and</w:t>
        </w:r>
      </w:ins>
      <w:ins w:id="85" w:author="ERCOT" w:date="2024-06-21T13:25:00Z">
        <w:r>
          <w:rPr>
            <w:iCs/>
          </w:rPr>
          <w:t xml:space="preserve"> </w:t>
        </w:r>
        <w:del w:id="86" w:author="LCRA 092324" w:date="2024-09-21T07:23:00Z">
          <w:r w:rsidDel="006C1C9B">
            <w:rPr>
              <w:iCs/>
            </w:rPr>
            <w:delText xml:space="preserve">use coincident </w:delText>
          </w:r>
        </w:del>
      </w:ins>
      <w:ins w:id="87" w:author="ERCOT" w:date="2024-07-17T15:19:00Z">
        <w:del w:id="88" w:author="LCRA 092324" w:date="2024-09-21T07:23:00Z">
          <w:r w:rsidDel="006C1C9B">
            <w:rPr>
              <w:iCs/>
            </w:rPr>
            <w:delText>l</w:delText>
          </w:r>
        </w:del>
      </w:ins>
      <w:ins w:id="89" w:author="ERCOT" w:date="2024-06-21T13:25:00Z">
        <w:del w:id="90" w:author="LCRA 092324" w:date="2024-09-21T07:23:00Z">
          <w:r w:rsidDel="006C1C9B">
            <w:rPr>
              <w:iCs/>
            </w:rPr>
            <w:delText xml:space="preserve">oad values and the </w:delText>
          </w:r>
        </w:del>
      </w:ins>
      <w:ins w:id="91" w:author="ERCOT" w:date="2024-06-21T13:13:00Z">
        <w:del w:id="92" w:author="LCRA 092324" w:date="2024-09-21T07:23:00Z">
          <w:r w:rsidDel="006C1C9B">
            <w:rPr>
              <w:iCs/>
            </w:rPr>
            <w:delText xml:space="preserve">selected scenarios </w:delText>
          </w:r>
        </w:del>
      </w:ins>
      <w:ins w:id="93" w:author="ERCOT" w:date="2024-06-12T14:07:00Z">
        <w:r w:rsidRPr="00C8712D">
          <w:rPr>
            <w:iCs/>
          </w:rPr>
          <w:t>may include</w:t>
        </w:r>
      </w:ins>
      <w:ins w:id="94" w:author="LCRA 092324" w:date="2024-09-21T07:23:00Z">
        <w:r w:rsidR="006C1C9B">
          <w:rPr>
            <w:iCs/>
          </w:rPr>
          <w:t xml:space="preserve"> scenarios that vary</w:t>
        </w:r>
      </w:ins>
      <w:ins w:id="95" w:author="ERCOT" w:date="2024-06-12T14:07:00Z">
        <w:r w:rsidRPr="00C8712D">
          <w:rPr>
            <w:iCs/>
          </w:rPr>
          <w:t xml:space="preserve"> one or more of the following</w:t>
        </w:r>
      </w:ins>
      <w:ins w:id="96" w:author="LCRA 092324" w:date="2024-09-21T07:23:00Z">
        <w:r w:rsidR="006C1C9B">
          <w:rPr>
            <w:iCs/>
          </w:rPr>
          <w:t xml:space="preserve"> modeling ass</w:t>
        </w:r>
        <w:r w:rsidR="006C1C9B" w:rsidRPr="00D36EC3">
          <w:rPr>
            <w:iCs/>
          </w:rPr>
          <w:t>umptions</w:t>
        </w:r>
      </w:ins>
      <w:ins w:id="97" w:author="ERCOT" w:date="2024-06-12T14:07:00Z">
        <w:r w:rsidRPr="00C8712D">
          <w:rPr>
            <w:iCs/>
          </w:rPr>
          <w:t>:</w:t>
        </w:r>
      </w:ins>
    </w:p>
    <w:p w14:paraId="031B3700" w14:textId="77777777" w:rsidR="005B2918" w:rsidRPr="00E97DBB" w:rsidRDefault="005B2918" w:rsidP="003C0434">
      <w:pPr>
        <w:spacing w:after="240"/>
        <w:ind w:left="1440" w:hanging="720"/>
        <w:rPr>
          <w:ins w:id="98" w:author="ERCOT" w:date="2024-06-12T14:12:00Z"/>
          <w:szCs w:val="20"/>
        </w:rPr>
      </w:pPr>
      <w:ins w:id="99" w:author="ERCOT" w:date="2024-06-12T14:12:00Z">
        <w:r>
          <w:rPr>
            <w:szCs w:val="20"/>
          </w:rPr>
          <w:t>(a)</w:t>
        </w:r>
        <w:r>
          <w:rPr>
            <w:szCs w:val="20"/>
          </w:rPr>
          <w:tab/>
          <w:t>Different patterns of generation</w:t>
        </w:r>
      </w:ins>
      <w:ins w:id="100" w:author="ERCOT" w:date="2024-06-12T14:40:00Z">
        <w:r>
          <w:rPr>
            <w:szCs w:val="20"/>
          </w:rPr>
          <w:t>;</w:t>
        </w:r>
      </w:ins>
      <w:ins w:id="101" w:author="ERCOT" w:date="2024-06-12T14:12:00Z">
        <w:r w:rsidRPr="00E97DBB">
          <w:rPr>
            <w:szCs w:val="20"/>
          </w:rPr>
          <w:t xml:space="preserve"> </w:t>
        </w:r>
      </w:ins>
    </w:p>
    <w:p w14:paraId="4619AB7B" w14:textId="77777777" w:rsidR="005B2918" w:rsidRDefault="005B2918" w:rsidP="003C0434">
      <w:pPr>
        <w:spacing w:after="240"/>
        <w:ind w:left="1440" w:hanging="720"/>
        <w:rPr>
          <w:ins w:id="102" w:author="ERCOT" w:date="2024-06-12T14:12:00Z"/>
          <w:szCs w:val="20"/>
        </w:rPr>
      </w:pPr>
      <w:ins w:id="103" w:author="ERCOT" w:date="2024-06-12T14:12:00Z">
        <w:r w:rsidRPr="00E97DBB">
          <w:rPr>
            <w:szCs w:val="20"/>
          </w:rPr>
          <w:t>(b)</w:t>
        </w:r>
        <w:r w:rsidRPr="00E97DBB">
          <w:rPr>
            <w:szCs w:val="20"/>
          </w:rPr>
          <w:tab/>
        </w:r>
        <w:r>
          <w:rPr>
            <w:szCs w:val="20"/>
          </w:rPr>
          <w:t>Ext</w:t>
        </w:r>
      </w:ins>
      <w:ins w:id="104" w:author="ERCOT" w:date="2024-06-13T15:20:00Z">
        <w:r>
          <w:rPr>
            <w:szCs w:val="20"/>
          </w:rPr>
          <w:t>r</w:t>
        </w:r>
      </w:ins>
      <w:ins w:id="105" w:author="ERCOT" w:date="2024-06-12T14:12:00Z">
        <w:r>
          <w:rPr>
            <w:szCs w:val="20"/>
          </w:rPr>
          <w:t xml:space="preserve">eme </w:t>
        </w:r>
      </w:ins>
      <w:ins w:id="106" w:author="ERCOT" w:date="2024-06-12T14:37:00Z">
        <w:r>
          <w:rPr>
            <w:szCs w:val="20"/>
          </w:rPr>
          <w:t>p</w:t>
        </w:r>
      </w:ins>
      <w:ins w:id="107" w:author="ERCOT" w:date="2024-06-12T14:12:00Z">
        <w:r>
          <w:rPr>
            <w:szCs w:val="20"/>
          </w:rPr>
          <w:t xml:space="preserve">eak </w:t>
        </w:r>
      </w:ins>
      <w:ins w:id="108" w:author="ERCOT" w:date="2024-07-17T16:45:00Z">
        <w:r>
          <w:rPr>
            <w:szCs w:val="20"/>
          </w:rPr>
          <w:t>l</w:t>
        </w:r>
      </w:ins>
      <w:ins w:id="109" w:author="ERCOT" w:date="2024-06-12T14:12:00Z">
        <w:r>
          <w:rPr>
            <w:szCs w:val="20"/>
          </w:rPr>
          <w:t>oad</w:t>
        </w:r>
      </w:ins>
      <w:ins w:id="110" w:author="ERCOT" w:date="2024-06-12T14:40:00Z">
        <w:r>
          <w:rPr>
            <w:szCs w:val="20"/>
          </w:rPr>
          <w:t>;</w:t>
        </w:r>
      </w:ins>
      <w:ins w:id="111" w:author="ERCOT" w:date="2024-06-12T14:12:00Z">
        <w:r>
          <w:rPr>
            <w:szCs w:val="20"/>
          </w:rPr>
          <w:t xml:space="preserve"> </w:t>
        </w:r>
      </w:ins>
    </w:p>
    <w:p w14:paraId="61D4552A" w14:textId="77777777" w:rsidR="005B2918" w:rsidRDefault="005B2918" w:rsidP="003C0434">
      <w:pPr>
        <w:spacing w:after="240"/>
        <w:ind w:left="1440" w:hanging="720"/>
        <w:rPr>
          <w:ins w:id="112" w:author="ERCOT" w:date="2024-06-12T14:13:00Z"/>
          <w:szCs w:val="20"/>
        </w:rPr>
      </w:pPr>
      <w:ins w:id="113" w:author="ERCOT" w:date="2024-06-12T14:13:00Z">
        <w:r>
          <w:rPr>
            <w:szCs w:val="20"/>
          </w:rPr>
          <w:t>(c)</w:t>
        </w:r>
        <w:r>
          <w:rPr>
            <w:szCs w:val="20"/>
          </w:rPr>
          <w:tab/>
        </w:r>
      </w:ins>
      <w:ins w:id="114" w:author="ERCOT" w:date="2024-06-21T13:21:00Z">
        <w:r>
          <w:rPr>
            <w:szCs w:val="20"/>
          </w:rPr>
          <w:t>M</w:t>
        </w:r>
      </w:ins>
      <w:ins w:id="115" w:author="ERCOT" w:date="2024-06-12T14:13:00Z">
        <w:r>
          <w:rPr>
            <w:szCs w:val="20"/>
          </w:rPr>
          <w:t xml:space="preserve">ultiple </w:t>
        </w:r>
      </w:ins>
      <w:ins w:id="116" w:author="ERCOT" w:date="2024-06-20T22:03:00Z">
        <w:r>
          <w:rPr>
            <w:szCs w:val="20"/>
          </w:rPr>
          <w:t>T</w:t>
        </w:r>
      </w:ins>
      <w:ins w:id="117" w:author="ERCOT" w:date="2024-06-12T14:13:00Z">
        <w:r>
          <w:rPr>
            <w:szCs w:val="20"/>
          </w:rPr>
          <w:t>ransmission</w:t>
        </w:r>
      </w:ins>
      <w:ins w:id="118" w:author="ERCOT" w:date="2024-06-20T22:03:00Z">
        <w:r>
          <w:rPr>
            <w:szCs w:val="20"/>
          </w:rPr>
          <w:t xml:space="preserve"> Element</w:t>
        </w:r>
      </w:ins>
      <w:ins w:id="119" w:author="ERCOT" w:date="2024-06-12T14:13:00Z">
        <w:r>
          <w:rPr>
            <w:szCs w:val="20"/>
          </w:rPr>
          <w:t xml:space="preserve"> </w:t>
        </w:r>
      </w:ins>
      <w:ins w:id="120" w:author="ERCOT" w:date="2024-06-12T14:40:00Z">
        <w:r>
          <w:rPr>
            <w:szCs w:val="20"/>
          </w:rPr>
          <w:t>O</w:t>
        </w:r>
      </w:ins>
      <w:ins w:id="121" w:author="ERCOT" w:date="2024-06-12T14:13:00Z">
        <w:r>
          <w:rPr>
            <w:szCs w:val="20"/>
          </w:rPr>
          <w:t>utages</w:t>
        </w:r>
      </w:ins>
      <w:ins w:id="122" w:author="ERCOT" w:date="2024-06-12T14:40:00Z">
        <w:r>
          <w:rPr>
            <w:szCs w:val="20"/>
          </w:rPr>
          <w:t>; and</w:t>
        </w:r>
      </w:ins>
      <w:ins w:id="123" w:author="ERCOT" w:date="2024-06-13T09:54:00Z">
        <w:r>
          <w:rPr>
            <w:szCs w:val="20"/>
          </w:rPr>
          <w:t>/or</w:t>
        </w:r>
      </w:ins>
    </w:p>
    <w:p w14:paraId="29D4280B" w14:textId="77777777" w:rsidR="005B2918" w:rsidRDefault="005B2918" w:rsidP="003C0434">
      <w:pPr>
        <w:spacing w:after="240"/>
        <w:ind w:left="1440" w:hanging="720"/>
        <w:rPr>
          <w:ins w:id="124" w:author="ERCOT" w:date="2024-06-12T14:22:00Z"/>
          <w:szCs w:val="20"/>
        </w:rPr>
      </w:pPr>
      <w:ins w:id="125" w:author="ERCOT" w:date="2024-06-12T14:13:00Z">
        <w:r>
          <w:rPr>
            <w:szCs w:val="20"/>
          </w:rPr>
          <w:t>(d)</w:t>
        </w:r>
        <w:r>
          <w:rPr>
            <w:szCs w:val="20"/>
          </w:rPr>
          <w:tab/>
        </w:r>
      </w:ins>
      <w:ins w:id="126" w:author="ERCOT" w:date="2024-06-21T13:21:00Z">
        <w:r>
          <w:rPr>
            <w:szCs w:val="20"/>
          </w:rPr>
          <w:t>M</w:t>
        </w:r>
      </w:ins>
      <w:ins w:id="127" w:author="ERCOT" w:date="2024-06-12T14:13:00Z">
        <w:r>
          <w:rPr>
            <w:szCs w:val="20"/>
          </w:rPr>
          <w:t xml:space="preserve">ultiple </w:t>
        </w:r>
      </w:ins>
      <w:ins w:id="128" w:author="ERCOT" w:date="2024-06-20T21:41:00Z">
        <w:r>
          <w:rPr>
            <w:szCs w:val="20"/>
          </w:rPr>
          <w:t>G</w:t>
        </w:r>
      </w:ins>
      <w:ins w:id="129" w:author="ERCOT" w:date="2024-06-12T14:13:00Z">
        <w:r>
          <w:rPr>
            <w:szCs w:val="20"/>
          </w:rPr>
          <w:t>eneration</w:t>
        </w:r>
      </w:ins>
      <w:ins w:id="130" w:author="ERCOT" w:date="2024-06-20T21:41:00Z">
        <w:r>
          <w:rPr>
            <w:szCs w:val="20"/>
          </w:rPr>
          <w:t xml:space="preserve"> Resource</w:t>
        </w:r>
      </w:ins>
      <w:ins w:id="131" w:author="ERCOT" w:date="2024-06-12T14:13:00Z">
        <w:r>
          <w:rPr>
            <w:szCs w:val="20"/>
          </w:rPr>
          <w:t xml:space="preserve"> </w:t>
        </w:r>
      </w:ins>
      <w:ins w:id="132" w:author="ERCOT" w:date="2024-06-12T14:40:00Z">
        <w:r>
          <w:rPr>
            <w:szCs w:val="20"/>
          </w:rPr>
          <w:t>O</w:t>
        </w:r>
      </w:ins>
      <w:ins w:id="133" w:author="ERCOT" w:date="2024-06-12T14:13:00Z">
        <w:r>
          <w:rPr>
            <w:szCs w:val="20"/>
          </w:rPr>
          <w:t>utage</w:t>
        </w:r>
      </w:ins>
      <w:ins w:id="134" w:author="ERCOT" w:date="2024-06-13T14:54:00Z">
        <w:r>
          <w:rPr>
            <w:szCs w:val="20"/>
          </w:rPr>
          <w:t>s</w:t>
        </w:r>
      </w:ins>
      <w:ins w:id="135" w:author="ERCOT" w:date="2024-06-12T14:40:00Z">
        <w:r>
          <w:rPr>
            <w:szCs w:val="20"/>
          </w:rPr>
          <w:t>.</w:t>
        </w:r>
      </w:ins>
    </w:p>
    <w:p w14:paraId="4B10E42B" w14:textId="77777777" w:rsidR="006C1C9B" w:rsidRDefault="005B2918" w:rsidP="003C0434">
      <w:pPr>
        <w:spacing w:after="240"/>
        <w:ind w:left="720" w:hanging="720"/>
        <w:rPr>
          <w:ins w:id="136" w:author="LCRA 092324" w:date="2024-09-21T07:25:00Z"/>
          <w:iCs/>
        </w:rPr>
      </w:pPr>
      <w:ins w:id="137" w:author="ERCOT" w:date="2024-06-12T14:22:00Z">
        <w:r>
          <w:rPr>
            <w:iCs/>
          </w:rPr>
          <w:t>(</w:t>
        </w:r>
      </w:ins>
      <w:ins w:id="138" w:author="ERCOT" w:date="2024-06-12T14:23:00Z">
        <w:r>
          <w:rPr>
            <w:iCs/>
          </w:rPr>
          <w:t>3</w:t>
        </w:r>
      </w:ins>
      <w:ins w:id="139" w:author="ERCOT" w:date="2024-06-12T14:22:00Z">
        <w:r>
          <w:rPr>
            <w:iCs/>
          </w:rPr>
          <w:t>)</w:t>
        </w:r>
        <w:r>
          <w:rPr>
            <w:iCs/>
          </w:rPr>
          <w:tab/>
        </w:r>
      </w:ins>
      <w:ins w:id="140" w:author="ERCOT" w:date="2024-06-12T14:24:00Z">
        <w:r>
          <w:rPr>
            <w:iCs/>
          </w:rPr>
          <w:t xml:space="preserve">Under the </w:t>
        </w:r>
        <w:r w:rsidRPr="00AA21D3">
          <w:rPr>
            <w:iCs/>
          </w:rPr>
          <w:t xml:space="preserve">extreme weather study </w:t>
        </w:r>
      </w:ins>
      <w:ins w:id="141" w:author="ERCOT" w:date="2024-07-17T15:55:00Z">
        <w:r>
          <w:rPr>
            <w:iCs/>
          </w:rPr>
          <w:t xml:space="preserve">scenarios </w:t>
        </w:r>
      </w:ins>
      <w:ins w:id="142" w:author="ERCOT" w:date="2024-06-12T14:24:00Z">
        <w:r w:rsidRPr="00AA21D3">
          <w:rPr>
            <w:iCs/>
          </w:rPr>
          <w:t>described in paragraph (2)</w:t>
        </w:r>
      </w:ins>
      <w:ins w:id="143" w:author="ERCOT" w:date="2024-07-17T16:43:00Z">
        <w:r>
          <w:rPr>
            <w:iCs/>
          </w:rPr>
          <w:t xml:space="preserve"> </w:t>
        </w:r>
      </w:ins>
      <w:ins w:id="144" w:author="ERCOT" w:date="2024-06-13T15:04:00Z">
        <w:r>
          <w:rPr>
            <w:iCs/>
          </w:rPr>
          <w:t>above</w:t>
        </w:r>
      </w:ins>
      <w:ins w:id="145" w:author="ERCOT" w:date="2024-06-13T09:58:00Z">
        <w:r>
          <w:rPr>
            <w:iCs/>
          </w:rPr>
          <w:t>,</w:t>
        </w:r>
      </w:ins>
      <w:ins w:id="146" w:author="ERCOT" w:date="2024-07-17T16:43:00Z">
        <w:r>
          <w:rPr>
            <w:iCs/>
          </w:rPr>
          <w:t xml:space="preserve"> </w:t>
        </w:r>
      </w:ins>
      <w:ins w:id="147" w:author="LCRA 092324" w:date="2024-09-21T07:25:00Z">
        <w:r w:rsidR="006C1C9B">
          <w:rPr>
            <w:iCs/>
          </w:rPr>
          <w:t>the post-contingency performance of the ERCOT System shall be evaluated for the following contingency events:</w:t>
        </w:r>
      </w:ins>
    </w:p>
    <w:p w14:paraId="620E2BF9" w14:textId="77777777" w:rsidR="006C1C9B" w:rsidRDefault="006C1C9B" w:rsidP="00D36EC3">
      <w:pPr>
        <w:spacing w:after="240"/>
        <w:ind w:left="1440" w:hanging="720"/>
        <w:rPr>
          <w:ins w:id="148" w:author="LCRA 092324" w:date="2024-09-21T07:26:00Z"/>
          <w:iCs/>
        </w:rPr>
      </w:pPr>
      <w:ins w:id="149" w:author="LCRA 092324" w:date="2024-09-21T07:25:00Z">
        <w:r>
          <w:rPr>
            <w:iCs/>
          </w:rPr>
          <w:t>(a)</w:t>
        </w:r>
        <w:r>
          <w:rPr>
            <w:iCs/>
          </w:rPr>
          <w:tab/>
        </w:r>
      </w:ins>
      <w:ins w:id="150" w:author="ERCOT" w:date="2024-06-13T09:58:00Z">
        <w:del w:id="151" w:author="LCRA 092324" w:date="2024-09-21T07:26:00Z">
          <w:r w:rsidR="005B2918" w:rsidDel="006C1C9B">
            <w:rPr>
              <w:iCs/>
            </w:rPr>
            <w:delText>c</w:delText>
          </w:r>
        </w:del>
      </w:ins>
      <w:ins w:id="152" w:author="LCRA 092324" w:date="2024-09-21T07:26:00Z">
        <w:r>
          <w:rPr>
            <w:iCs/>
          </w:rPr>
          <w:t>C</w:t>
        </w:r>
      </w:ins>
      <w:ins w:id="153" w:author="ERCOT" w:date="2024-06-13T09:58:00Z">
        <w:r w:rsidR="005B2918">
          <w:rPr>
            <w:iCs/>
          </w:rPr>
          <w:t>at</w:t>
        </w:r>
      </w:ins>
      <w:ins w:id="154" w:author="ERCOT" w:date="2024-06-13T14:59:00Z">
        <w:r w:rsidR="005B2918">
          <w:rPr>
            <w:iCs/>
          </w:rPr>
          <w:t>e</w:t>
        </w:r>
      </w:ins>
      <w:ins w:id="155" w:author="ERCOT" w:date="2024-06-13T09:58:00Z">
        <w:r w:rsidR="005B2918">
          <w:rPr>
            <w:iCs/>
          </w:rPr>
          <w:t>gories</w:t>
        </w:r>
      </w:ins>
      <w:ins w:id="156" w:author="ERCOT" w:date="2024-06-13T09:59:00Z">
        <w:r w:rsidR="005B2918">
          <w:rPr>
            <w:iCs/>
          </w:rPr>
          <w:t xml:space="preserve"> </w:t>
        </w:r>
      </w:ins>
      <w:ins w:id="157" w:author="ERCOT" w:date="2024-06-12T14:24:00Z">
        <w:r w:rsidR="005B2918" w:rsidRPr="00AA21D3">
          <w:rPr>
            <w:iCs/>
          </w:rPr>
          <w:t xml:space="preserve">P0, P1, </w:t>
        </w:r>
      </w:ins>
      <w:ins w:id="158" w:author="LCRA 092324" w:date="2024-09-21T07:28:00Z">
        <w:r>
          <w:rPr>
            <w:iCs/>
          </w:rPr>
          <w:t xml:space="preserve">and </w:t>
        </w:r>
      </w:ins>
      <w:ins w:id="159" w:author="ERCOT" w:date="2024-06-12T14:24:00Z">
        <w:r w:rsidR="005B2918" w:rsidRPr="00AA21D3">
          <w:rPr>
            <w:iCs/>
          </w:rPr>
          <w:t xml:space="preserve">P2.1 </w:t>
        </w:r>
        <w:del w:id="160" w:author="LCRA 092324" w:date="2024-09-21T07:26:00Z">
          <w:r w:rsidR="005B2918" w:rsidRPr="00AA21D3" w:rsidDel="006C1C9B">
            <w:rPr>
              <w:iCs/>
            </w:rPr>
            <w:delText xml:space="preserve">and P7 </w:delText>
          </w:r>
        </w:del>
      </w:ins>
      <w:ins w:id="161" w:author="ERCOT" w:date="2024-06-13T09:59:00Z">
        <w:del w:id="162" w:author="LCRA 092324" w:date="2024-09-21T07:26:00Z">
          <w:r w:rsidR="005B2918" w:rsidRPr="002B1907" w:rsidDel="006C1C9B">
            <w:rPr>
              <w:iCs/>
            </w:rPr>
            <w:delText xml:space="preserve">of </w:delText>
          </w:r>
        </w:del>
      </w:ins>
      <w:ins w:id="163" w:author="LCRA 092324" w:date="2024-09-21T07:26:00Z">
        <w:r>
          <w:rPr>
            <w:iCs/>
          </w:rPr>
          <w:t xml:space="preserve">as defined in </w:t>
        </w:r>
      </w:ins>
      <w:ins w:id="164" w:author="ERCOT" w:date="2024-06-13T09:59:00Z">
        <w:r w:rsidR="005B2918" w:rsidRPr="002B1907">
          <w:rPr>
            <w:iCs/>
          </w:rPr>
          <w:t xml:space="preserve">NERC Reliability Standard </w:t>
        </w:r>
      </w:ins>
      <w:ins w:id="165" w:author="ERCOT" w:date="2024-06-20T21:13:00Z">
        <w:r w:rsidR="005B2918">
          <w:rPr>
            <w:iCs/>
          </w:rPr>
          <w:t>TPL-001</w:t>
        </w:r>
      </w:ins>
      <w:ins w:id="166" w:author="LCRA 092324" w:date="2024-09-21T07:26:00Z">
        <w:r>
          <w:rPr>
            <w:iCs/>
          </w:rPr>
          <w:t>; and</w:t>
        </w:r>
      </w:ins>
      <w:ins w:id="167" w:author="ERCOT" w:date="2024-06-12T14:24:00Z">
        <w:r w:rsidR="005B2918" w:rsidRPr="00AA21D3">
          <w:rPr>
            <w:iCs/>
          </w:rPr>
          <w:t xml:space="preserve"> </w:t>
        </w:r>
        <w:del w:id="168" w:author="LCRA 092324" w:date="2024-09-21T07:26:00Z">
          <w:r w:rsidR="005B2918" w:rsidRPr="00AA21D3" w:rsidDel="006C1C9B">
            <w:rPr>
              <w:iCs/>
            </w:rPr>
            <w:delText xml:space="preserve">shall be evaluated. </w:delText>
          </w:r>
        </w:del>
      </w:ins>
      <w:ins w:id="169" w:author="ERCOT" w:date="2024-06-12T14:52:00Z">
        <w:del w:id="170" w:author="LCRA 092324" w:date="2024-09-21T07:26:00Z">
          <w:r w:rsidR="005B2918" w:rsidDel="006C1C9B">
            <w:rPr>
              <w:iCs/>
            </w:rPr>
            <w:delText xml:space="preserve"> </w:delText>
          </w:r>
        </w:del>
      </w:ins>
    </w:p>
    <w:p w14:paraId="54B9CDF1" w14:textId="77777777" w:rsidR="005B2918" w:rsidRDefault="006C1C9B" w:rsidP="00247E8E">
      <w:pPr>
        <w:spacing w:after="240"/>
        <w:ind w:left="720"/>
        <w:rPr>
          <w:ins w:id="171" w:author="ERCOT" w:date="2024-06-21T15:19:00Z"/>
          <w:iCs/>
        </w:rPr>
      </w:pPr>
      <w:ins w:id="172" w:author="LCRA 092324" w:date="2024-09-21T07:26:00Z">
        <w:r>
          <w:rPr>
            <w:iCs/>
          </w:rPr>
          <w:t>(b)</w:t>
        </w:r>
        <w:r>
          <w:rPr>
            <w:iCs/>
          </w:rPr>
          <w:tab/>
          <w:t>Common tower o</w:t>
        </w:r>
      </w:ins>
      <w:ins w:id="173" w:author="LCRA 092324" w:date="2024-09-21T07:27:00Z">
        <w:r>
          <w:rPr>
            <w:iCs/>
          </w:rPr>
          <w:t xml:space="preserve">utages as defined in Section 4.1.1.1, Planning Assumptions. </w:t>
        </w:r>
      </w:ins>
      <w:ins w:id="174" w:author="ERCOT" w:date="2024-06-12T14:24:00Z">
        <w:del w:id="175" w:author="LCRA 092324" w:date="2024-09-21T07:27:00Z">
          <w:r w:rsidR="005B2918" w:rsidRPr="00AA21D3" w:rsidDel="006C1C9B">
            <w:rPr>
              <w:iCs/>
            </w:rPr>
            <w:delText xml:space="preserve">The study cases prepared for </w:delText>
          </w:r>
        </w:del>
      </w:ins>
      <w:ins w:id="176" w:author="ERCOT" w:date="2024-06-21T13:27:00Z">
        <w:del w:id="177" w:author="LCRA 092324" w:date="2024-09-21T07:27:00Z">
          <w:r w:rsidR="005B2918" w:rsidDel="006C1C9B">
            <w:rPr>
              <w:iCs/>
            </w:rPr>
            <w:delText>evaluating</w:delText>
          </w:r>
        </w:del>
      </w:ins>
      <w:ins w:id="178" w:author="ERCOT" w:date="2024-06-12T14:24:00Z">
        <w:del w:id="179" w:author="LCRA 092324" w:date="2024-09-21T07:27:00Z">
          <w:r w:rsidR="005B2918" w:rsidRPr="00AA21D3" w:rsidDel="006C1C9B">
            <w:rPr>
              <w:iCs/>
            </w:rPr>
            <w:delText xml:space="preserve"> P0 </w:delText>
          </w:r>
        </w:del>
      </w:ins>
      <w:ins w:id="180" w:author="ERCOT" w:date="2024-06-21T13:27:00Z">
        <w:del w:id="181" w:author="LCRA 092324" w:date="2024-09-21T07:27:00Z">
          <w:r w:rsidR="005B2918" w:rsidDel="006C1C9B">
            <w:rPr>
              <w:iCs/>
            </w:rPr>
            <w:delText>events</w:delText>
          </w:r>
        </w:del>
      </w:ins>
      <w:ins w:id="182" w:author="ERCOT" w:date="2024-06-12T14:24:00Z">
        <w:del w:id="183" w:author="LCRA 092324" w:date="2024-09-21T07:27:00Z">
          <w:r w:rsidR="005B2918" w:rsidRPr="00AA21D3" w:rsidDel="006C1C9B">
            <w:rPr>
              <w:iCs/>
            </w:rPr>
            <w:delText xml:space="preserve"> will be adjusted to have sufficient power supply to meet the demand in </w:delText>
          </w:r>
        </w:del>
      </w:ins>
      <w:ins w:id="184" w:author="ERCOT" w:date="2024-06-21T13:24:00Z">
        <w:del w:id="185" w:author="LCRA 092324" w:date="2024-09-21T07:27:00Z">
          <w:r w:rsidR="005B2918" w:rsidDel="006C1C9B">
            <w:rPr>
              <w:iCs/>
            </w:rPr>
            <w:delText>each</w:delText>
          </w:r>
        </w:del>
      </w:ins>
      <w:ins w:id="186" w:author="ERCOT" w:date="2024-06-12T14:24:00Z">
        <w:del w:id="187" w:author="LCRA 092324" w:date="2024-09-21T07:27:00Z">
          <w:r w:rsidR="005B2918" w:rsidRPr="00AA21D3" w:rsidDel="006C1C9B">
            <w:rPr>
              <w:iCs/>
            </w:rPr>
            <w:delText xml:space="preserve"> case.</w:delText>
          </w:r>
        </w:del>
      </w:ins>
      <w:ins w:id="188" w:author="ERCOT" w:date="2024-06-12T14:52:00Z">
        <w:del w:id="189" w:author="LCRA 092324" w:date="2024-09-21T07:27:00Z">
          <w:r w:rsidR="005B2918" w:rsidDel="006C1C9B">
            <w:rPr>
              <w:iCs/>
            </w:rPr>
            <w:delText xml:space="preserve">  </w:delText>
          </w:r>
        </w:del>
      </w:ins>
    </w:p>
    <w:p w14:paraId="771E7243" w14:textId="77777777" w:rsidR="005B2918" w:rsidRPr="00975A8B" w:rsidRDefault="005B2918" w:rsidP="003C0434">
      <w:pPr>
        <w:pStyle w:val="H2"/>
      </w:pPr>
      <w:bookmarkStart w:id="190" w:name="_Toc293434336"/>
      <w:bookmarkStart w:id="191" w:name="_Toc104880304"/>
      <w:commentRangeStart w:id="192"/>
      <w:r w:rsidRPr="00975A8B">
        <w:t>4.1</w:t>
      </w:r>
      <w:commentRangeEnd w:id="192"/>
      <w:r>
        <w:rPr>
          <w:rStyle w:val="CommentReference"/>
          <w:b w:val="0"/>
        </w:rPr>
        <w:commentReference w:id="192"/>
      </w:r>
      <w:r w:rsidRPr="00975A8B">
        <w:tab/>
        <w:t>Introduction</w:t>
      </w:r>
      <w:bookmarkEnd w:id="190"/>
      <w:bookmarkEnd w:id="191"/>
    </w:p>
    <w:p w14:paraId="66125AC4" w14:textId="77777777" w:rsidR="005B2918" w:rsidRDefault="005B2918" w:rsidP="003C0434">
      <w:pPr>
        <w:pStyle w:val="BodyTextNumbered"/>
        <w:rPr>
          <w:ins w:id="193" w:author="ERCOT" w:date="2024-06-12T14:27:00Z"/>
        </w:rPr>
      </w:pPr>
      <w:r w:rsidRPr="00975A8B">
        <w:t>(1)</w:t>
      </w:r>
      <w:r w:rsidRPr="00975A8B">
        <w:tab/>
        <w:t xml:space="preserve">ERCOT employs </w:t>
      </w:r>
      <w:del w:id="194" w:author="ERCOT" w:date="2024-06-21T13:33:00Z">
        <w:r w:rsidRPr="00975A8B" w:rsidDel="000A5F2B">
          <w:delText xml:space="preserve">both </w:delText>
        </w:r>
      </w:del>
      <w:r w:rsidRPr="00975A8B">
        <w:t>reliability</w:t>
      </w:r>
      <w:ins w:id="195" w:author="ERCOT" w:date="2024-06-21T13:33:00Z">
        <w:r>
          <w:t>,</w:t>
        </w:r>
      </w:ins>
      <w:r w:rsidRPr="00975A8B">
        <w:t xml:space="preserve"> </w:t>
      </w:r>
      <w:del w:id="196" w:author="ERCOT" w:date="2024-06-21T13:33:00Z">
        <w:r w:rsidRPr="00975A8B" w:rsidDel="000A5F2B">
          <w:delText xml:space="preserve">criteria and </w:delText>
        </w:r>
      </w:del>
      <w:r w:rsidRPr="00975A8B">
        <w:t>economic</w:t>
      </w:r>
      <w:ins w:id="197" w:author="ERCOT" w:date="2024-06-21T13:33:00Z">
        <w:r>
          <w:t>, and resiliency</w:t>
        </w:r>
      </w:ins>
      <w:r w:rsidRPr="00975A8B">
        <w:t xml:space="preserve"> criteria in evaluating the need for transmission system improvements.  The economic criteria are included in Protocol Section 3.11.2, Planning Criteria.  This Planning Guide provides the reliability </w:t>
      </w:r>
      <w:ins w:id="198" w:author="ERCOT" w:date="2024-06-21T13:33:00Z">
        <w:r>
          <w:t xml:space="preserve">and resiliency </w:t>
        </w:r>
      </w:ins>
      <w:r w:rsidRPr="00975A8B">
        <w:t>criteria.</w:t>
      </w:r>
    </w:p>
    <w:p w14:paraId="6930F6BB" w14:textId="77777777" w:rsidR="005B2918" w:rsidRPr="00975A8B" w:rsidRDefault="005B2918" w:rsidP="003C0434">
      <w:pPr>
        <w:pStyle w:val="BodyTextNumbered"/>
      </w:pPr>
      <w:r w:rsidRPr="00975A8B">
        <w:lastRenderedPageBreak/>
        <w:t>(2)</w:t>
      </w:r>
      <w:r w:rsidRPr="00975A8B">
        <w:tab/>
        <w:t>The ERCOT System consists of those generation and Transmission Facilities (60 kV and higher voltages) that are controlled by individual Market Participants and that function as part of an integrated and coordinated system.</w:t>
      </w:r>
    </w:p>
    <w:p w14:paraId="1676427F" w14:textId="77777777" w:rsidR="005B2918" w:rsidRPr="00975A8B" w:rsidRDefault="005B2918" w:rsidP="003C0434">
      <w:pPr>
        <w:pStyle w:val="BodyTextNumbered"/>
      </w:pPr>
      <w:r w:rsidRPr="00975A8B">
        <w:t>(3)</w:t>
      </w:r>
      <w:r w:rsidRPr="00975A8B">
        <w:tab/>
        <w:t xml:space="preserve">To maintain reliable operation of the ERCOT System, it is necessary that all stakeholders observe and subscribe to certain minimum planning criteria.  The criteria set forth </w:t>
      </w:r>
      <w:r>
        <w:t>in this Section 4.1</w:t>
      </w:r>
      <w:r w:rsidRPr="00975A8B">
        <w:t xml:space="preserve"> constitute the aforementioned minimum planning criteria.  Tests outlined herein shall be performed to determine conformance to these minimum criteria; however, ERCOT recognizes that events more severe than those outlined in these criteria could cause grid separation and other tests may also be performed.</w:t>
      </w:r>
    </w:p>
    <w:p w14:paraId="51E1BE74" w14:textId="77777777" w:rsidR="005B2918" w:rsidRPr="00975A8B" w:rsidRDefault="005B2918" w:rsidP="003C0434">
      <w:pPr>
        <w:pStyle w:val="BodyTextNumbered"/>
      </w:pPr>
      <w:r w:rsidRPr="00975A8B">
        <w:t>(4)</w:t>
      </w:r>
      <w:r w:rsidRPr="00975A8B">
        <w:tab/>
        <w:t>The complexity and uncertainty inherent in the planning and operation of the ERCOT System make exhaustive studies impracticable; therefore, to gain maximum benefit from the limited number of tests performed, the selection of the specific tests and the frequency of their performance will be made solely upon the basis of the expected value of the reliability information obtainable from the test.</w:t>
      </w:r>
    </w:p>
    <w:p w14:paraId="5C544A72" w14:textId="77777777" w:rsidR="005B2918" w:rsidRPr="00975A8B" w:rsidRDefault="005B2918" w:rsidP="003C0434">
      <w:pPr>
        <w:pStyle w:val="BodyTextNumbered"/>
      </w:pPr>
      <w:r w:rsidRPr="00975A8B">
        <w:t>(5)</w:t>
      </w:r>
      <w:r w:rsidRPr="00975A8B">
        <w:tab/>
      </w:r>
      <w:r>
        <w:t>ERCOT shall</w:t>
      </w:r>
      <w:r w:rsidRPr="00975A8B">
        <w:t xml:space="preserve"> perform steady-state</w:t>
      </w:r>
      <w:r>
        <w:t>, short circuit,</w:t>
      </w:r>
      <w:r w:rsidRPr="00975A8B">
        <w:t xml:space="preserve"> and dynamic</w:t>
      </w:r>
      <w:r>
        <w:t xml:space="preserve"> analyses</w:t>
      </w:r>
      <w:r w:rsidRPr="00975A8B">
        <w:t xml:space="preserve"> appropriate to ensure the reliability of </w:t>
      </w:r>
      <w:r>
        <w:t>the ERCOT System</w:t>
      </w:r>
      <w:r w:rsidRPr="00975A8B">
        <w:t xml:space="preserve"> and </w:t>
      </w:r>
      <w:r>
        <w:t>identify</w:t>
      </w:r>
      <w:r w:rsidRPr="00975A8B">
        <w:t xml:space="preserve"> appropriate solutions.</w:t>
      </w:r>
    </w:p>
    <w:p w14:paraId="28B8DD3E" w14:textId="77777777" w:rsidR="005B2918" w:rsidRPr="00975A8B" w:rsidRDefault="005B2918" w:rsidP="003C0434">
      <w:pPr>
        <w:pStyle w:val="BodyTextNumbered"/>
      </w:pPr>
      <w:r w:rsidRPr="00975A8B">
        <w:t>(6)</w:t>
      </w:r>
      <w:r w:rsidRPr="00975A8B">
        <w:tab/>
      </w:r>
      <w:r w:rsidRPr="002A74C7">
        <w:t>Each Transmission Service Provider (TSP) will perform steady-state, short circuit, and dynamic analys</w:t>
      </w:r>
      <w:r>
        <w:t>e</w:t>
      </w:r>
      <w:r w:rsidRPr="002A74C7">
        <w:t xml:space="preserve">s appropriate to ensure the reliability of </w:t>
      </w:r>
      <w:r>
        <w:t>its</w:t>
      </w:r>
      <w:r w:rsidRPr="002A74C7">
        <w:t xml:space="preserve"> portion of the ERCOT System and implement appropriate solutions</w:t>
      </w:r>
      <w:r>
        <w:t xml:space="preserve"> to meet the reliability performance criteria in this Section 4.1</w:t>
      </w:r>
      <w:r w:rsidRPr="00975A8B">
        <w:t>.</w:t>
      </w:r>
    </w:p>
    <w:p w14:paraId="570C6798" w14:textId="77777777" w:rsidR="005B2918" w:rsidRPr="00975A8B" w:rsidRDefault="005B2918" w:rsidP="003C0434">
      <w:pPr>
        <w:pStyle w:val="BodyTextNumbered"/>
      </w:pPr>
      <w:r w:rsidRPr="00975A8B">
        <w:t>(7)</w:t>
      </w:r>
      <w:r w:rsidRPr="00975A8B">
        <w:tab/>
        <w:t>The base cases created by the Steady-State Working Group (SSWG)</w:t>
      </w:r>
      <w:r>
        <w:t xml:space="preserve"> and</w:t>
      </w:r>
      <w:r w:rsidRPr="00975A8B">
        <w:t xml:space="preserve"> System Protection Working Group (SPWG) are available for use by Market Participants.  </w:t>
      </w:r>
    </w:p>
    <w:p w14:paraId="11EF046B" w14:textId="77777777" w:rsidR="005B2918" w:rsidRDefault="005B2918" w:rsidP="003C0434">
      <w:pPr>
        <w:pStyle w:val="BodyTextNumbered"/>
      </w:pPr>
      <w:r w:rsidRPr="00975A8B">
        <w:t>(8)</w:t>
      </w:r>
      <w:r w:rsidRPr="00975A8B">
        <w:tab/>
        <w:t xml:space="preserve">If a TSP has its own planning criteria in addition to those defined in this Planning Guide, the TSP shall provide documentation of those criteria to ERCOT.  ERCOT shall post the documentation on the </w:t>
      </w:r>
      <w:r w:rsidRPr="00694110">
        <w:t>Market Information System (MIS) Secure Area</w:t>
      </w:r>
      <w:r w:rsidRPr="00975A8B">
        <w:t>.  The TSP shall notify ERCOT of any changes to their planning criteria and provide revised documentation within 30 days of such change.</w:t>
      </w:r>
    </w:p>
    <w:p w14:paraId="19893A51" w14:textId="77777777" w:rsidR="005B2918" w:rsidRPr="00975A8B" w:rsidRDefault="005B2918" w:rsidP="003C0434">
      <w:pPr>
        <w:pStyle w:val="H3"/>
        <w:rPr>
          <w:ins w:id="199" w:author="ERCOT" w:date="2024-06-12T14:30:00Z"/>
        </w:rPr>
      </w:pPr>
      <w:bookmarkStart w:id="200" w:name="_Toc293434337"/>
      <w:bookmarkStart w:id="201" w:name="_Toc104880305"/>
      <w:ins w:id="202" w:author="ERCOT" w:date="2024-06-12T14:30:00Z">
        <w:r w:rsidRPr="00975A8B">
          <w:t>4.1.</w:t>
        </w:r>
      </w:ins>
      <w:ins w:id="203" w:author="ERCOT" w:date="2024-06-13T10:06:00Z">
        <w:r>
          <w:t>2</w:t>
        </w:r>
      </w:ins>
      <w:ins w:id="204" w:author="ERCOT" w:date="2024-06-12T14:30:00Z">
        <w:r w:rsidRPr="00975A8B">
          <w:tab/>
          <w:t>Re</w:t>
        </w:r>
        <w:r>
          <w:t>silienc</w:t>
        </w:r>
      </w:ins>
      <w:ins w:id="205" w:author="ERCOT" w:date="2024-06-20T20:58:00Z">
        <w:r>
          <w:t>y</w:t>
        </w:r>
      </w:ins>
      <w:ins w:id="206" w:author="ERCOT" w:date="2024-06-12T14:30:00Z">
        <w:r>
          <w:t xml:space="preserve"> Criteria</w:t>
        </w:r>
        <w:bookmarkEnd w:id="200"/>
        <w:bookmarkEnd w:id="201"/>
      </w:ins>
    </w:p>
    <w:p w14:paraId="408EE6CE" w14:textId="77777777" w:rsidR="005B2918" w:rsidRPr="00F7690A" w:rsidRDefault="005B2918" w:rsidP="003C0434">
      <w:pPr>
        <w:pStyle w:val="BodyTextNumbered"/>
        <w:rPr>
          <w:ins w:id="207" w:author="ERCOT" w:date="2024-06-12T14:30:00Z"/>
        </w:rPr>
      </w:pPr>
      <w:ins w:id="208" w:author="ERCOT" w:date="2024-06-12T14:30:00Z">
        <w:r w:rsidRPr="00F7690A">
          <w:t>(1)</w:t>
        </w:r>
        <w:r w:rsidRPr="00F7690A">
          <w:tab/>
          <w:t>A</w:t>
        </w:r>
      </w:ins>
      <w:ins w:id="209" w:author="ERCOT" w:date="2024-06-12T14:31:00Z">
        <w:r w:rsidRPr="00F97F26">
          <w:t>s</w:t>
        </w:r>
      </w:ins>
      <w:ins w:id="210" w:author="ERCOT" w:date="2024-06-12T14:30:00Z">
        <w:r w:rsidRPr="00F7690A">
          <w:t xml:space="preserve"> </w:t>
        </w:r>
      </w:ins>
      <w:ins w:id="211" w:author="ERCOT" w:date="2024-06-12T14:31:00Z">
        <w:r w:rsidRPr="00F97F26">
          <w:t xml:space="preserve">part of </w:t>
        </w:r>
        <w:del w:id="212" w:author="LCRA 092324" w:date="2024-09-21T07:29:00Z">
          <w:r w:rsidRPr="00F97F26" w:rsidDel="006C1C9B">
            <w:delText>a</w:delText>
          </w:r>
        </w:del>
      </w:ins>
      <w:ins w:id="213" w:author="LCRA 092324" w:date="2024-09-21T07:29:00Z">
        <w:r w:rsidR="006C1C9B">
          <w:t>the</w:t>
        </w:r>
      </w:ins>
      <w:ins w:id="214" w:author="ERCOT" w:date="2024-06-12T14:31:00Z">
        <w:r w:rsidRPr="00F97F26">
          <w:t xml:space="preserve"> resiliency analysis </w:t>
        </w:r>
        <w:del w:id="215" w:author="LCRA 092324" w:date="2024-09-21T07:29:00Z">
          <w:r w:rsidRPr="00F97F26" w:rsidDel="006C1C9B">
            <w:delText xml:space="preserve">as </w:delText>
          </w:r>
        </w:del>
        <w:r w:rsidRPr="00F97F26">
          <w:t xml:space="preserve">described in Planning Guide Section 3.1.1.6, </w:t>
        </w:r>
      </w:ins>
      <w:ins w:id="216" w:author="ERCOT" w:date="2024-06-13T14:55:00Z">
        <w:r w:rsidRPr="00E621D6">
          <w:rPr>
            <w:color w:val="000000"/>
          </w:rPr>
          <w:t>Grid Reliability and Resiliency Assessment</w:t>
        </w:r>
      </w:ins>
      <w:ins w:id="217" w:author="ERCOT" w:date="2024-06-13T19:03:00Z">
        <w:r>
          <w:rPr>
            <w:color w:val="000000"/>
          </w:rPr>
          <w:t xml:space="preserve"> (GRRA)</w:t>
        </w:r>
      </w:ins>
      <w:ins w:id="218" w:author="ERCOT" w:date="2024-06-13T14:55:00Z">
        <w:r>
          <w:rPr>
            <w:color w:val="000000"/>
          </w:rPr>
          <w:t>,</w:t>
        </w:r>
        <w:r w:rsidRPr="00F97F26">
          <w:t xml:space="preserve"> </w:t>
        </w:r>
      </w:ins>
      <w:ins w:id="219" w:author="ERCOT" w:date="2024-06-12T14:31:00Z">
        <w:r w:rsidRPr="00F97F26">
          <w:t xml:space="preserve">ERCOT shall </w:t>
        </w:r>
      </w:ins>
      <w:ins w:id="220" w:author="ERCOT" w:date="2024-06-21T13:45:00Z">
        <w:r>
          <w:t xml:space="preserve">identify </w:t>
        </w:r>
      </w:ins>
      <w:ins w:id="221" w:author="ERCOT" w:date="2024-07-17T15:52:00Z">
        <w:del w:id="222" w:author="LCRA 092324" w:date="2024-09-21T07:29:00Z">
          <w:r w:rsidDel="006C1C9B">
            <w:delText xml:space="preserve">a need for </w:delText>
          </w:r>
        </w:del>
      </w:ins>
      <w:ins w:id="223" w:author="ERCOT" w:date="2024-06-21T13:45:00Z">
        <w:del w:id="224" w:author="LCRA 092324" w:date="2024-09-21T07:29:00Z">
          <w:r w:rsidDel="006C1C9B">
            <w:delText xml:space="preserve">only </w:delText>
          </w:r>
        </w:del>
        <w:r>
          <w:t xml:space="preserve">those </w:t>
        </w:r>
      </w:ins>
      <w:ins w:id="225" w:author="ERCOT" w:date="2024-06-12T14:31:00Z">
        <w:r w:rsidRPr="00F97F26">
          <w:t>transmission upgrades that</w:t>
        </w:r>
      </w:ins>
      <w:ins w:id="226" w:author="ERCOT" w:date="2024-06-21T13:45:00Z">
        <w:r>
          <w:t xml:space="preserve"> are necessary to</w:t>
        </w:r>
      </w:ins>
      <w:ins w:id="227" w:author="ERCOT" w:date="2024-06-12T14:31:00Z">
        <w:r>
          <w:t>:</w:t>
        </w:r>
      </w:ins>
      <w:ins w:id="228" w:author="ERCOT" w:date="2024-06-12T14:30:00Z">
        <w:r w:rsidRPr="00F7690A">
          <w:t xml:space="preserve">     </w:t>
        </w:r>
      </w:ins>
    </w:p>
    <w:p w14:paraId="45393B36" w14:textId="275D03C3" w:rsidR="005B2918" w:rsidRPr="00E97DBB" w:rsidRDefault="005B2918" w:rsidP="003C0434">
      <w:pPr>
        <w:spacing w:after="240"/>
        <w:ind w:left="1440" w:hanging="720"/>
        <w:rPr>
          <w:ins w:id="229" w:author="ERCOT" w:date="2024-06-12T14:32:00Z"/>
          <w:szCs w:val="20"/>
        </w:rPr>
      </w:pPr>
      <w:ins w:id="230" w:author="ERCOT" w:date="2024-06-12T14:32:00Z">
        <w:r>
          <w:rPr>
            <w:szCs w:val="20"/>
          </w:rPr>
          <w:t>(a)</w:t>
        </w:r>
        <w:r>
          <w:rPr>
            <w:szCs w:val="20"/>
          </w:rPr>
          <w:tab/>
        </w:r>
      </w:ins>
      <w:ins w:id="231" w:author="ERCOT" w:date="2024-06-12T14:33:00Z">
        <w:r>
          <w:rPr>
            <w:szCs w:val="20"/>
          </w:rPr>
          <w:t xml:space="preserve">Prevent </w:t>
        </w:r>
      </w:ins>
      <w:ins w:id="232" w:author="ERCOT" w:date="2024-06-12T15:00:00Z">
        <w:r>
          <w:rPr>
            <w:szCs w:val="20"/>
          </w:rPr>
          <w:t>c</w:t>
        </w:r>
      </w:ins>
      <w:ins w:id="233" w:author="ERCOT" w:date="2024-06-12T14:33:00Z">
        <w:r>
          <w:rPr>
            <w:szCs w:val="20"/>
          </w:rPr>
          <w:t>ascading, instability</w:t>
        </w:r>
      </w:ins>
      <w:ins w:id="234" w:author="ERCOT 101124" w:date="2024-10-11T10:51:00Z">
        <w:r w:rsidR="00975700">
          <w:rPr>
            <w:szCs w:val="20"/>
          </w:rPr>
          <w:t>,</w:t>
        </w:r>
      </w:ins>
      <w:ins w:id="235" w:author="ERCOT" w:date="2024-06-12T14:33:00Z">
        <w:r>
          <w:rPr>
            <w:szCs w:val="20"/>
          </w:rPr>
          <w:t xml:space="preserve"> or uncontrolled </w:t>
        </w:r>
      </w:ins>
      <w:ins w:id="236" w:author="ERCOT" w:date="2024-06-12T15:00:00Z">
        <w:r>
          <w:rPr>
            <w:szCs w:val="20"/>
          </w:rPr>
          <w:t>i</w:t>
        </w:r>
      </w:ins>
      <w:ins w:id="237" w:author="ERCOT" w:date="2024-06-12T14:33:00Z">
        <w:r>
          <w:rPr>
            <w:szCs w:val="20"/>
          </w:rPr>
          <w:t>slanding</w:t>
        </w:r>
      </w:ins>
      <w:ins w:id="238" w:author="ERCOT" w:date="2024-06-12T15:00:00Z">
        <w:r>
          <w:rPr>
            <w:szCs w:val="20"/>
          </w:rPr>
          <w:t>;</w:t>
        </w:r>
      </w:ins>
      <w:ins w:id="239" w:author="ERCOT" w:date="2024-06-12T14:32:00Z">
        <w:r w:rsidRPr="00E97DBB">
          <w:rPr>
            <w:szCs w:val="20"/>
          </w:rPr>
          <w:t xml:space="preserve"> </w:t>
        </w:r>
      </w:ins>
      <w:ins w:id="240" w:author="ERCOT" w:date="2024-06-12T15:01:00Z">
        <w:r>
          <w:rPr>
            <w:szCs w:val="20"/>
          </w:rPr>
          <w:t>and</w:t>
        </w:r>
      </w:ins>
      <w:ins w:id="241" w:author="ERCOT" w:date="2024-06-13T10:13:00Z">
        <w:r>
          <w:rPr>
            <w:szCs w:val="20"/>
          </w:rPr>
          <w:t>/or</w:t>
        </w:r>
      </w:ins>
    </w:p>
    <w:p w14:paraId="3FA1604F" w14:textId="0689C936" w:rsidR="005B2918" w:rsidRDefault="005B2918" w:rsidP="006C1C9B">
      <w:pPr>
        <w:ind w:firstLine="720"/>
      </w:pPr>
      <w:ins w:id="242" w:author="ERCOT" w:date="2024-06-12T14:32:00Z">
        <w:r w:rsidRPr="00E97DBB">
          <w:rPr>
            <w:szCs w:val="20"/>
          </w:rPr>
          <w:t>(b)</w:t>
        </w:r>
        <w:r w:rsidRPr="00E97DBB">
          <w:rPr>
            <w:szCs w:val="20"/>
          </w:rPr>
          <w:tab/>
        </w:r>
      </w:ins>
      <w:ins w:id="243" w:author="ERCOT" w:date="2024-06-12T14:33:00Z">
        <w:r>
          <w:rPr>
            <w:szCs w:val="20"/>
          </w:rPr>
          <w:t xml:space="preserve">Reduce the impact </w:t>
        </w:r>
      </w:ins>
      <w:ins w:id="244" w:author="LCRA 092324" w:date="2024-09-21T07:30:00Z">
        <w:del w:id="245" w:author="ERCOT 101124" w:date="2024-10-11T10:51:00Z">
          <w:r w:rsidR="006C1C9B" w:rsidDel="00975700">
            <w:rPr>
              <w:szCs w:val="20"/>
            </w:rPr>
            <w:delText xml:space="preserve">and duration </w:delText>
          </w:r>
        </w:del>
      </w:ins>
      <w:ins w:id="246" w:author="ERCOT" w:date="2024-06-12T14:33:00Z">
        <w:r>
          <w:rPr>
            <w:szCs w:val="20"/>
          </w:rPr>
          <w:t xml:space="preserve">of </w:t>
        </w:r>
      </w:ins>
      <w:ins w:id="247" w:author="ERCOT" w:date="2024-07-17T12:16:00Z">
        <w:del w:id="248" w:author="LCRA 092324" w:date="2024-09-21T07:30:00Z">
          <w:r w:rsidDel="006C1C9B">
            <w:rPr>
              <w:szCs w:val="20"/>
            </w:rPr>
            <w:delText>load</w:delText>
          </w:r>
        </w:del>
      </w:ins>
      <w:ins w:id="249" w:author="ERCOT" w:date="2024-07-17T12:17:00Z">
        <w:del w:id="250" w:author="LCRA 092324" w:date="2024-09-21T07:30:00Z">
          <w:r w:rsidDel="006C1C9B">
            <w:rPr>
              <w:szCs w:val="20"/>
            </w:rPr>
            <w:delText>-</w:delText>
          </w:r>
        </w:del>
      </w:ins>
      <w:ins w:id="251" w:author="ERCOT" w:date="2024-07-17T12:16:00Z">
        <w:del w:id="252" w:author="LCRA 092324" w:date="2024-09-21T07:30:00Z">
          <w:r w:rsidDel="006C1C9B">
            <w:rPr>
              <w:szCs w:val="20"/>
            </w:rPr>
            <w:delText>shed</w:delText>
          </w:r>
        </w:del>
      </w:ins>
      <w:ins w:id="253" w:author="ERCOT" w:date="2024-07-17T12:17:00Z">
        <w:del w:id="254" w:author="LCRA 092324" w:date="2024-09-21T07:30:00Z">
          <w:r w:rsidDel="006C1C9B">
            <w:rPr>
              <w:szCs w:val="20"/>
            </w:rPr>
            <w:delText>ding</w:delText>
          </w:r>
        </w:del>
      </w:ins>
      <w:ins w:id="255" w:author="LCRA 092324" w:date="2024-09-23T11:25:00Z">
        <w:del w:id="256" w:author="ERCOT 101124" w:date="2024-10-11T10:51:00Z">
          <w:r w:rsidR="00195C36" w:rsidDel="00975700">
            <w:rPr>
              <w:szCs w:val="20"/>
            </w:rPr>
            <w:delText>l</w:delText>
          </w:r>
        </w:del>
      </w:ins>
      <w:ins w:id="257" w:author="LCRA 092324" w:date="2024-09-21T07:30:00Z">
        <w:del w:id="258" w:author="ERCOT 101124" w:date="2024-10-11T10:51:00Z">
          <w:r w:rsidR="006C1C9B" w:rsidDel="00975700">
            <w:rPr>
              <w:szCs w:val="20"/>
            </w:rPr>
            <w:delText>oad loss</w:delText>
          </w:r>
        </w:del>
      </w:ins>
      <w:ins w:id="259" w:author="ERCOT 101124" w:date="2024-10-11T10:52:00Z">
        <w:r w:rsidR="00975700">
          <w:rPr>
            <w:szCs w:val="20"/>
          </w:rPr>
          <w:t>outages on customers</w:t>
        </w:r>
      </w:ins>
      <w:ins w:id="260" w:author="ERCOT" w:date="2024-06-12T15:01:00Z">
        <w:r>
          <w:rPr>
            <w:szCs w:val="20"/>
          </w:rPr>
          <w:t>.</w:t>
        </w:r>
      </w:ins>
    </w:p>
    <w:p w14:paraId="2CF87A70" w14:textId="77777777" w:rsidR="00152993" w:rsidRDefault="00152993">
      <w:pPr>
        <w:pStyle w:val="BodyText"/>
      </w:pPr>
    </w:p>
    <w:p w14:paraId="537DD5F4" w14:textId="77777777" w:rsidR="00152993" w:rsidRDefault="00152993">
      <w:pPr>
        <w:pStyle w:val="BodyText"/>
      </w:pPr>
    </w:p>
    <w:sectPr w:rsidR="00152993" w:rsidSect="0074209E">
      <w:headerReference w:type="default" r:id="rId24"/>
      <w:footerReference w:type="defaul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2" w:author="ERCOT Market Rules" w:date="2024-08-02T12:03:00Z" w:initials="EWG">
    <w:p w14:paraId="1D85E57B" w14:textId="77777777" w:rsidR="005B2918" w:rsidRDefault="005B2918">
      <w:pPr>
        <w:pStyle w:val="CommentText"/>
      </w:pPr>
      <w:r>
        <w:rPr>
          <w:rStyle w:val="CommentReference"/>
        </w:rPr>
        <w:annotationRef/>
      </w:r>
      <w:r>
        <w:t xml:space="preserve">Please note PGRRs 116 and 118 also propose revisions to this 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85E5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85E57B" w16cid:durableId="2A5749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5B6BF" w14:textId="77777777" w:rsidR="00FB426C" w:rsidRDefault="00FB426C">
      <w:r>
        <w:separator/>
      </w:r>
    </w:p>
  </w:endnote>
  <w:endnote w:type="continuationSeparator" w:id="0">
    <w:p w14:paraId="122ED800" w14:textId="77777777" w:rsidR="00FB426C" w:rsidRDefault="00FB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8DA1" w14:textId="464A9C28" w:rsidR="00247E8E" w:rsidRDefault="00247E8E" w:rsidP="00247E8E">
    <w:pPr>
      <w:pStyle w:val="Footer"/>
      <w:tabs>
        <w:tab w:val="clear" w:pos="4320"/>
        <w:tab w:val="clear" w:pos="8640"/>
        <w:tab w:val="right" w:pos="9360"/>
      </w:tabs>
      <w:rPr>
        <w:rFonts w:ascii="Arial" w:hAnsi="Arial" w:cs="Arial"/>
        <w:sz w:val="18"/>
      </w:rPr>
    </w:pPr>
    <w:r>
      <w:rPr>
        <w:rFonts w:ascii="Arial" w:hAnsi="Arial" w:cs="Arial"/>
        <w:sz w:val="18"/>
      </w:rPr>
      <w:t>117PGRR-</w:t>
    </w:r>
    <w:r w:rsidR="003D2BCB">
      <w:rPr>
        <w:rFonts w:ascii="Arial" w:hAnsi="Arial" w:cs="Arial"/>
        <w:sz w:val="18"/>
      </w:rPr>
      <w:t>10</w:t>
    </w:r>
    <w:r>
      <w:rPr>
        <w:rFonts w:ascii="Arial" w:hAnsi="Arial" w:cs="Arial"/>
        <w:sz w:val="18"/>
      </w:rPr>
      <w:t xml:space="preserve"> </w:t>
    </w:r>
    <w:r w:rsidR="00700B93">
      <w:rPr>
        <w:rFonts w:ascii="Arial" w:hAnsi="Arial" w:cs="Arial"/>
        <w:sz w:val="18"/>
      </w:rPr>
      <w:t>ROS Report</w:t>
    </w:r>
    <w:r w:rsidR="002208FE">
      <w:rPr>
        <w:rFonts w:ascii="Arial" w:hAnsi="Arial" w:cs="Arial"/>
        <w:sz w:val="18"/>
      </w:rPr>
      <w:t xml:space="preserve"> </w:t>
    </w:r>
    <w:r w:rsidR="003D2BCB">
      <w:rPr>
        <w:rFonts w:ascii="Arial" w:hAnsi="Arial" w:cs="Arial"/>
        <w:sz w:val="18"/>
      </w:rPr>
      <w:t>1205</w:t>
    </w:r>
    <w:r w:rsidR="000804B5">
      <w:rPr>
        <w:rFonts w:ascii="Arial" w:hAnsi="Arial" w:cs="Arial"/>
        <w:sz w:val="18"/>
      </w:rPr>
      <w:t>24</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sz w:val="18"/>
      </w:rPr>
      <w:t>7</w:t>
    </w:r>
    <w:r w:rsidRPr="00412DCA">
      <w:rPr>
        <w:rFonts w:ascii="Arial" w:hAnsi="Arial" w:cs="Arial"/>
        <w:sz w:val="18"/>
      </w:rPr>
      <w:fldChar w:fldCharType="end"/>
    </w:r>
  </w:p>
  <w:p w14:paraId="0EFC3BA6" w14:textId="77777777" w:rsidR="00FD08E8" w:rsidRDefault="00FD08E8" w:rsidP="003C405A">
    <w:pPr>
      <w:pStyle w:val="Footer"/>
      <w:tabs>
        <w:tab w:val="clear" w:pos="4320"/>
        <w:tab w:val="clear" w:pos="8640"/>
        <w:tab w:val="right" w:pos="9360"/>
      </w:tabs>
      <w:jc w:val="center"/>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1A781" w14:textId="77777777" w:rsidR="00FB426C" w:rsidRDefault="00FB426C">
      <w:r>
        <w:separator/>
      </w:r>
    </w:p>
  </w:footnote>
  <w:footnote w:type="continuationSeparator" w:id="0">
    <w:p w14:paraId="4051D83C" w14:textId="77777777" w:rsidR="00FB426C" w:rsidRDefault="00FB4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E692" w14:textId="453A4BCC" w:rsidR="003D0994" w:rsidRDefault="00700B93">
    <w:pPr>
      <w:pStyle w:val="Header"/>
      <w:jc w:val="center"/>
      <w:rPr>
        <w:sz w:val="32"/>
      </w:rPr>
    </w:pPr>
    <w:r>
      <w:rPr>
        <w:sz w:val="32"/>
      </w:rPr>
      <w:t>ROS Report</w:t>
    </w:r>
  </w:p>
  <w:p w14:paraId="7E1D5324"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DC4455"/>
    <w:multiLevelType w:val="hybridMultilevel"/>
    <w:tmpl w:val="44AA9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68058913">
    <w:abstractNumId w:val="0"/>
  </w:num>
  <w:num w:numId="2" w16cid:durableId="689987850">
    <w:abstractNumId w:val="3"/>
  </w:num>
  <w:num w:numId="3" w16cid:durableId="299654599">
    <w:abstractNumId w:val="2"/>
  </w:num>
  <w:num w:numId="4" w16cid:durableId="24584960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LCRA 092324">
    <w15:presenceInfo w15:providerId="None" w15:userId="LCRA 092324"/>
  </w15:person>
  <w15:person w15:author="ERCOT 101124">
    <w15:presenceInfo w15:providerId="None" w15:userId="ERCOT 101124"/>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2122"/>
    <w:rsid w:val="00030596"/>
    <w:rsid w:val="00037668"/>
    <w:rsid w:val="00064848"/>
    <w:rsid w:val="00075A94"/>
    <w:rsid w:val="000804B5"/>
    <w:rsid w:val="00097BC6"/>
    <w:rsid w:val="00132855"/>
    <w:rsid w:val="00152993"/>
    <w:rsid w:val="00161201"/>
    <w:rsid w:val="00170297"/>
    <w:rsid w:val="00170E84"/>
    <w:rsid w:val="00186963"/>
    <w:rsid w:val="00195C36"/>
    <w:rsid w:val="001A227D"/>
    <w:rsid w:val="001E2032"/>
    <w:rsid w:val="002065C7"/>
    <w:rsid w:val="002208FE"/>
    <w:rsid w:val="00237F13"/>
    <w:rsid w:val="002433C9"/>
    <w:rsid w:val="00247E8E"/>
    <w:rsid w:val="002577CF"/>
    <w:rsid w:val="002771E6"/>
    <w:rsid w:val="002F7D36"/>
    <w:rsid w:val="003010C0"/>
    <w:rsid w:val="00316399"/>
    <w:rsid w:val="00317D62"/>
    <w:rsid w:val="00332A97"/>
    <w:rsid w:val="0034186A"/>
    <w:rsid w:val="00350C00"/>
    <w:rsid w:val="003512E7"/>
    <w:rsid w:val="00366113"/>
    <w:rsid w:val="00366799"/>
    <w:rsid w:val="00380B1F"/>
    <w:rsid w:val="0039469C"/>
    <w:rsid w:val="003C0434"/>
    <w:rsid w:val="003C270C"/>
    <w:rsid w:val="003C405A"/>
    <w:rsid w:val="003D0994"/>
    <w:rsid w:val="003D1EA8"/>
    <w:rsid w:val="003D2BCB"/>
    <w:rsid w:val="003E7D74"/>
    <w:rsid w:val="003F2B4E"/>
    <w:rsid w:val="00414544"/>
    <w:rsid w:val="004223ED"/>
    <w:rsid w:val="00423824"/>
    <w:rsid w:val="0043567D"/>
    <w:rsid w:val="004B7B90"/>
    <w:rsid w:val="004C26E2"/>
    <w:rsid w:val="004E2C19"/>
    <w:rsid w:val="0051719E"/>
    <w:rsid w:val="00544E80"/>
    <w:rsid w:val="005B2918"/>
    <w:rsid w:val="005D284C"/>
    <w:rsid w:val="0063010E"/>
    <w:rsid w:val="00633E23"/>
    <w:rsid w:val="00673B94"/>
    <w:rsid w:val="00680AC6"/>
    <w:rsid w:val="006835D8"/>
    <w:rsid w:val="006C1104"/>
    <w:rsid w:val="006C1C9B"/>
    <w:rsid w:val="006C2515"/>
    <w:rsid w:val="006C316E"/>
    <w:rsid w:val="006D050E"/>
    <w:rsid w:val="006D0F7C"/>
    <w:rsid w:val="006D2326"/>
    <w:rsid w:val="006D4BD1"/>
    <w:rsid w:val="00700B93"/>
    <w:rsid w:val="007269C4"/>
    <w:rsid w:val="00734EAF"/>
    <w:rsid w:val="0074209E"/>
    <w:rsid w:val="00767005"/>
    <w:rsid w:val="007E5C81"/>
    <w:rsid w:val="007E6D1B"/>
    <w:rsid w:val="007F2CA8"/>
    <w:rsid w:val="007F7161"/>
    <w:rsid w:val="0081221B"/>
    <w:rsid w:val="00823E4A"/>
    <w:rsid w:val="0085559E"/>
    <w:rsid w:val="00896B1B"/>
    <w:rsid w:val="008E559E"/>
    <w:rsid w:val="00916080"/>
    <w:rsid w:val="00921A68"/>
    <w:rsid w:val="00953476"/>
    <w:rsid w:val="00960706"/>
    <w:rsid w:val="00975700"/>
    <w:rsid w:val="009D6CA2"/>
    <w:rsid w:val="00A00074"/>
    <w:rsid w:val="00A015C4"/>
    <w:rsid w:val="00A15172"/>
    <w:rsid w:val="00A35B03"/>
    <w:rsid w:val="00A57CB6"/>
    <w:rsid w:val="00AB4627"/>
    <w:rsid w:val="00B15BF4"/>
    <w:rsid w:val="00B845F9"/>
    <w:rsid w:val="00B85269"/>
    <w:rsid w:val="00B86FF1"/>
    <w:rsid w:val="00BA33A6"/>
    <w:rsid w:val="00BB6AFD"/>
    <w:rsid w:val="00BF512B"/>
    <w:rsid w:val="00BF7CE5"/>
    <w:rsid w:val="00C0598D"/>
    <w:rsid w:val="00C11956"/>
    <w:rsid w:val="00C158EE"/>
    <w:rsid w:val="00C602E5"/>
    <w:rsid w:val="00C748FD"/>
    <w:rsid w:val="00C76A8E"/>
    <w:rsid w:val="00CB27C5"/>
    <w:rsid w:val="00CF2A09"/>
    <w:rsid w:val="00D1226D"/>
    <w:rsid w:val="00D24DCF"/>
    <w:rsid w:val="00D3223D"/>
    <w:rsid w:val="00D36EC3"/>
    <w:rsid w:val="00D4046E"/>
    <w:rsid w:val="00D66DCF"/>
    <w:rsid w:val="00D844D7"/>
    <w:rsid w:val="00DA196A"/>
    <w:rsid w:val="00DB193B"/>
    <w:rsid w:val="00DC0F5F"/>
    <w:rsid w:val="00DD4739"/>
    <w:rsid w:val="00DE5F33"/>
    <w:rsid w:val="00DE6AB7"/>
    <w:rsid w:val="00E07B54"/>
    <w:rsid w:val="00E11F78"/>
    <w:rsid w:val="00E621E1"/>
    <w:rsid w:val="00EC55B3"/>
    <w:rsid w:val="00F038EC"/>
    <w:rsid w:val="00F457A8"/>
    <w:rsid w:val="00F47A85"/>
    <w:rsid w:val="00F96FB2"/>
    <w:rsid w:val="00FB426C"/>
    <w:rsid w:val="00FB51D8"/>
    <w:rsid w:val="00FC26EC"/>
    <w:rsid w:val="00FD08E8"/>
    <w:rsid w:val="00FE5B3D"/>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291E643C"/>
  <w15:chartTrackingRefBased/>
  <w15:docId w15:val="{4829EEB7-10A0-49C2-BAE5-37F4035F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6C1104"/>
    <w:rPr>
      <w:color w:val="605E5C"/>
      <w:shd w:val="clear" w:color="auto" w:fill="E1DFDD"/>
    </w:rPr>
  </w:style>
  <w:style w:type="paragraph" w:customStyle="1" w:styleId="H2">
    <w:name w:val="H2"/>
    <w:basedOn w:val="Heading2"/>
    <w:next w:val="BodyText"/>
    <w:link w:val="H2Char"/>
    <w:rsid w:val="005B2918"/>
    <w:pPr>
      <w:numPr>
        <w:ilvl w:val="0"/>
        <w:numId w:val="0"/>
      </w:numPr>
      <w:tabs>
        <w:tab w:val="left" w:pos="900"/>
      </w:tabs>
      <w:ind w:left="900" w:hanging="900"/>
    </w:pPr>
  </w:style>
  <w:style w:type="character" w:customStyle="1" w:styleId="BodyTextNumberedChar1">
    <w:name w:val="Body Text Numbered Char1"/>
    <w:link w:val="BodyTextNumbered"/>
    <w:rsid w:val="005B2918"/>
    <w:rPr>
      <w:iCs/>
      <w:sz w:val="24"/>
    </w:rPr>
  </w:style>
  <w:style w:type="paragraph" w:customStyle="1" w:styleId="BodyTextNumbered">
    <w:name w:val="Body Text Numbered"/>
    <w:basedOn w:val="BodyText"/>
    <w:link w:val="BodyTextNumberedChar1"/>
    <w:rsid w:val="005B2918"/>
    <w:pPr>
      <w:spacing w:before="0" w:after="240"/>
      <w:ind w:left="720" w:hanging="720"/>
    </w:pPr>
    <w:rPr>
      <w:iCs/>
      <w:szCs w:val="20"/>
    </w:rPr>
  </w:style>
  <w:style w:type="character" w:customStyle="1" w:styleId="H2Char">
    <w:name w:val="H2 Char"/>
    <w:link w:val="H2"/>
    <w:rsid w:val="005B2918"/>
    <w:rPr>
      <w:b/>
      <w:sz w:val="24"/>
    </w:rPr>
  </w:style>
  <w:style w:type="character" w:customStyle="1" w:styleId="Heading2Char">
    <w:name w:val="Heading 2 Char"/>
    <w:aliases w:val="h2 Char"/>
    <w:link w:val="Heading2"/>
    <w:rsid w:val="005B2918"/>
    <w:rPr>
      <w:b/>
      <w:sz w:val="24"/>
    </w:rPr>
  </w:style>
  <w:style w:type="character" w:customStyle="1" w:styleId="H3Char">
    <w:name w:val="H3 Char"/>
    <w:link w:val="H3"/>
    <w:locked/>
    <w:rsid w:val="005B2918"/>
    <w:rPr>
      <w:b/>
      <w:bCs/>
      <w:i/>
      <w:sz w:val="24"/>
      <w:lang w:val="x-none" w:eastAsia="x-none"/>
    </w:rPr>
  </w:style>
  <w:style w:type="paragraph" w:customStyle="1" w:styleId="H3">
    <w:name w:val="H3"/>
    <w:basedOn w:val="Heading3"/>
    <w:next w:val="BodyText"/>
    <w:link w:val="H3Char"/>
    <w:rsid w:val="005B2918"/>
    <w:pPr>
      <w:numPr>
        <w:ilvl w:val="0"/>
        <w:numId w:val="0"/>
      </w:numPr>
      <w:tabs>
        <w:tab w:val="left" w:pos="1080"/>
      </w:tabs>
      <w:spacing w:before="240" w:after="240"/>
      <w:ind w:left="1080" w:hanging="1080"/>
    </w:pPr>
    <w:rPr>
      <w:iCs w:val="0"/>
      <w:lang w:val="x-none" w:eastAsia="x-none"/>
    </w:rPr>
  </w:style>
  <w:style w:type="character" w:customStyle="1" w:styleId="CommentTextChar">
    <w:name w:val="Comment Text Char"/>
    <w:link w:val="CommentText"/>
    <w:semiHidden/>
    <w:rsid w:val="005B2918"/>
  </w:style>
  <w:style w:type="paragraph" w:styleId="Revision">
    <w:name w:val="Revision"/>
    <w:hidden/>
    <w:uiPriority w:val="99"/>
    <w:semiHidden/>
    <w:rsid w:val="006C1C9B"/>
    <w:rPr>
      <w:sz w:val="24"/>
      <w:szCs w:val="24"/>
    </w:rPr>
  </w:style>
  <w:style w:type="character" w:customStyle="1" w:styleId="FooterChar">
    <w:name w:val="Footer Char"/>
    <w:link w:val="Footer"/>
    <w:uiPriority w:val="99"/>
    <w:rsid w:val="00064848"/>
    <w:rPr>
      <w:sz w:val="24"/>
      <w:szCs w:val="24"/>
    </w:rPr>
  </w:style>
  <w:style w:type="paragraph" w:styleId="ListParagraph">
    <w:name w:val="List Paragraph"/>
    <w:basedOn w:val="Normal"/>
    <w:uiPriority w:val="34"/>
    <w:qFormat/>
    <w:rsid w:val="00030596"/>
    <w:pPr>
      <w:ind w:left="720"/>
    </w:pPr>
  </w:style>
  <w:style w:type="character" w:customStyle="1" w:styleId="NormalArialChar">
    <w:name w:val="Normal+Arial Char"/>
    <w:link w:val="NormalArial"/>
    <w:rsid w:val="00700B93"/>
    <w:rPr>
      <w:rFonts w:ascii="Arial" w:hAnsi="Arial"/>
      <w:sz w:val="24"/>
      <w:szCs w:val="24"/>
    </w:rPr>
  </w:style>
  <w:style w:type="table" w:customStyle="1" w:styleId="BoxedLanguage">
    <w:name w:val="Boxed Language"/>
    <w:basedOn w:val="TableNormal"/>
    <w:rsid w:val="0031639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17"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robert.golen@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6/09/relationships/commentsIds" Target="commentsIds.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1/relationships/commentsExtended" Target="commentsExtended.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01B6C-D130-46D2-B7BB-7DCBD2FC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1791</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11981</CharactersWithSpaces>
  <SharedDoc>false</SharedDoc>
  <HLinks>
    <vt:vector size="12" baseType="variant">
      <vt:variant>
        <vt:i4>4849722</vt:i4>
      </vt:variant>
      <vt:variant>
        <vt:i4>3</vt:i4>
      </vt:variant>
      <vt:variant>
        <vt:i4>0</vt:i4>
      </vt:variant>
      <vt:variant>
        <vt:i4>5</vt:i4>
      </vt:variant>
      <vt:variant>
        <vt:lpwstr>mailto:Blake.Holt@LCRA 092324.org</vt:lpwstr>
      </vt:variant>
      <vt:variant>
        <vt:lpwstr/>
      </vt:variant>
      <vt:variant>
        <vt:i4>4784220</vt:i4>
      </vt:variant>
      <vt:variant>
        <vt:i4>0</vt:i4>
      </vt:variant>
      <vt:variant>
        <vt:i4>0</vt:i4>
      </vt:variant>
      <vt:variant>
        <vt:i4>5</vt:i4>
      </vt:variant>
      <vt:variant>
        <vt:lpwstr>https://www.ercot.com/mktrules/issues/PGRR117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3</cp:revision>
  <cp:lastPrinted>2001-06-20T16:28:00Z</cp:lastPrinted>
  <dcterms:created xsi:type="dcterms:W3CDTF">2024-12-09T23:23:00Z</dcterms:created>
  <dcterms:modified xsi:type="dcterms:W3CDTF">2024-12-09T23:25:00Z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2024-09-23T13:32:13Z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e8fd8e06-2338-408b-922c-568db6623d98</vt:lpwstr>
  </property>
  <property fmtid="{D5CDD505-2E9C-101B-9397-08002B2CF9AE}" pid="8" name="MSIP_Label_7084cbda-52b8-46fb-a7b7-cb5bd465ed85_ContentBits">
    <vt:lpwstr>0</vt:lpwstr>
  </property>
</Properties>
</file>