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DD4A0C2" w14:textId="77777777">
        <w:tc>
          <w:tcPr>
            <w:tcW w:w="1620" w:type="dxa"/>
            <w:tcBorders>
              <w:bottom w:val="single" w:sz="4" w:space="0" w:color="auto"/>
            </w:tcBorders>
            <w:shd w:val="clear" w:color="auto" w:fill="FFFFFF"/>
            <w:vAlign w:val="center"/>
          </w:tcPr>
          <w:p w14:paraId="1FF18575"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F99AF13" w14:textId="4EE8D118" w:rsidR="00152993" w:rsidRDefault="00457A75">
            <w:pPr>
              <w:pStyle w:val="Header"/>
            </w:pPr>
            <w:hyperlink r:id="rId11" w:history="1">
              <w:r w:rsidR="00CC7ED6" w:rsidRPr="00451533">
                <w:rPr>
                  <w:rStyle w:val="Hyperlink"/>
                </w:rPr>
                <w:t>1234</w:t>
              </w:r>
            </w:hyperlink>
          </w:p>
        </w:tc>
        <w:tc>
          <w:tcPr>
            <w:tcW w:w="900" w:type="dxa"/>
            <w:tcBorders>
              <w:bottom w:val="single" w:sz="4" w:space="0" w:color="auto"/>
            </w:tcBorders>
            <w:shd w:val="clear" w:color="auto" w:fill="FFFFFF"/>
            <w:vAlign w:val="center"/>
          </w:tcPr>
          <w:p w14:paraId="15DE3004" w14:textId="77777777" w:rsidR="00152993" w:rsidRDefault="00EE6681">
            <w:pPr>
              <w:pStyle w:val="Header"/>
            </w:pPr>
            <w:r>
              <w:t>N</w:t>
            </w:r>
            <w:r w:rsidR="00152993">
              <w:t>PRR Title</w:t>
            </w:r>
          </w:p>
        </w:tc>
        <w:tc>
          <w:tcPr>
            <w:tcW w:w="6660" w:type="dxa"/>
            <w:tcBorders>
              <w:bottom w:val="single" w:sz="4" w:space="0" w:color="auto"/>
            </w:tcBorders>
            <w:vAlign w:val="center"/>
          </w:tcPr>
          <w:p w14:paraId="07E4C134" w14:textId="77777777" w:rsidR="00152993" w:rsidRDefault="00CC7ED6">
            <w:pPr>
              <w:pStyle w:val="Header"/>
            </w:pPr>
            <w:r w:rsidRPr="00FC4546">
              <w:t>Interconnection Requirements for Large Loads and Modeling Standards for Loads 25 MW or Greater</w:t>
            </w:r>
          </w:p>
        </w:tc>
      </w:tr>
      <w:tr w:rsidR="00152993" w14:paraId="78AC02C6" w14:textId="77777777">
        <w:trPr>
          <w:trHeight w:val="413"/>
        </w:trPr>
        <w:tc>
          <w:tcPr>
            <w:tcW w:w="2880" w:type="dxa"/>
            <w:gridSpan w:val="2"/>
            <w:tcBorders>
              <w:top w:val="nil"/>
              <w:left w:val="nil"/>
              <w:bottom w:val="single" w:sz="4" w:space="0" w:color="auto"/>
              <w:right w:val="nil"/>
            </w:tcBorders>
            <w:vAlign w:val="center"/>
          </w:tcPr>
          <w:p w14:paraId="11282D8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D66B7F5" w14:textId="77777777" w:rsidR="00152993" w:rsidRDefault="00152993">
            <w:pPr>
              <w:pStyle w:val="NormalArial"/>
            </w:pPr>
          </w:p>
        </w:tc>
      </w:tr>
      <w:tr w:rsidR="00152993" w14:paraId="6EC32E3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9F35EC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8844C7" w14:textId="344030BB" w:rsidR="00152993" w:rsidRDefault="00165D50">
            <w:pPr>
              <w:pStyle w:val="NormalArial"/>
            </w:pPr>
            <w:r>
              <w:t>December</w:t>
            </w:r>
            <w:r w:rsidR="00451533">
              <w:t xml:space="preserve"> 16, </w:t>
            </w:r>
            <w:r w:rsidR="00CC7ED6">
              <w:t>2024</w:t>
            </w:r>
          </w:p>
        </w:tc>
      </w:tr>
      <w:tr w:rsidR="00152993" w14:paraId="62960538" w14:textId="77777777">
        <w:trPr>
          <w:trHeight w:val="467"/>
        </w:trPr>
        <w:tc>
          <w:tcPr>
            <w:tcW w:w="2880" w:type="dxa"/>
            <w:gridSpan w:val="2"/>
            <w:tcBorders>
              <w:top w:val="single" w:sz="4" w:space="0" w:color="auto"/>
              <w:left w:val="nil"/>
              <w:bottom w:val="nil"/>
              <w:right w:val="nil"/>
            </w:tcBorders>
            <w:shd w:val="clear" w:color="auto" w:fill="FFFFFF"/>
            <w:vAlign w:val="center"/>
          </w:tcPr>
          <w:p w14:paraId="50D16027" w14:textId="77777777" w:rsidR="00152993" w:rsidRDefault="00152993">
            <w:pPr>
              <w:pStyle w:val="NormalArial"/>
            </w:pPr>
          </w:p>
        </w:tc>
        <w:tc>
          <w:tcPr>
            <w:tcW w:w="7560" w:type="dxa"/>
            <w:gridSpan w:val="2"/>
            <w:tcBorders>
              <w:top w:val="nil"/>
              <w:left w:val="nil"/>
              <w:bottom w:val="nil"/>
              <w:right w:val="nil"/>
            </w:tcBorders>
            <w:vAlign w:val="center"/>
          </w:tcPr>
          <w:p w14:paraId="0B62A664" w14:textId="77777777" w:rsidR="00152993" w:rsidRDefault="00152993">
            <w:pPr>
              <w:pStyle w:val="NormalArial"/>
            </w:pPr>
          </w:p>
        </w:tc>
      </w:tr>
      <w:tr w:rsidR="00152993" w14:paraId="01E6DCCC" w14:textId="77777777">
        <w:trPr>
          <w:trHeight w:val="440"/>
        </w:trPr>
        <w:tc>
          <w:tcPr>
            <w:tcW w:w="10440" w:type="dxa"/>
            <w:gridSpan w:val="4"/>
            <w:tcBorders>
              <w:top w:val="single" w:sz="4" w:space="0" w:color="auto"/>
            </w:tcBorders>
            <w:shd w:val="clear" w:color="auto" w:fill="FFFFFF"/>
            <w:vAlign w:val="center"/>
          </w:tcPr>
          <w:p w14:paraId="30532CB5" w14:textId="77777777" w:rsidR="00152993" w:rsidRDefault="00152993">
            <w:pPr>
              <w:pStyle w:val="Header"/>
              <w:jc w:val="center"/>
            </w:pPr>
            <w:r>
              <w:t>Submitter’s Information</w:t>
            </w:r>
          </w:p>
        </w:tc>
      </w:tr>
      <w:tr w:rsidR="00CC7ED6" w14:paraId="182B2B75" w14:textId="77777777">
        <w:trPr>
          <w:trHeight w:val="350"/>
        </w:trPr>
        <w:tc>
          <w:tcPr>
            <w:tcW w:w="2880" w:type="dxa"/>
            <w:gridSpan w:val="2"/>
            <w:shd w:val="clear" w:color="auto" w:fill="FFFFFF"/>
            <w:vAlign w:val="center"/>
          </w:tcPr>
          <w:p w14:paraId="10B124B3" w14:textId="77777777" w:rsidR="00CC7ED6" w:rsidRPr="00EC55B3" w:rsidRDefault="00CC7ED6" w:rsidP="00CC7ED6">
            <w:pPr>
              <w:pStyle w:val="Header"/>
            </w:pPr>
            <w:r w:rsidRPr="00EC55B3">
              <w:t>Name</w:t>
            </w:r>
          </w:p>
        </w:tc>
        <w:tc>
          <w:tcPr>
            <w:tcW w:w="7560" w:type="dxa"/>
            <w:gridSpan w:val="2"/>
            <w:vAlign w:val="center"/>
          </w:tcPr>
          <w:p w14:paraId="76D9AF68" w14:textId="77777777" w:rsidR="00CC7ED6" w:rsidRDefault="00CC7ED6" w:rsidP="00CC7ED6">
            <w:pPr>
              <w:pStyle w:val="NormalArial"/>
            </w:pPr>
            <w:r>
              <w:t>Agee Springer</w:t>
            </w:r>
          </w:p>
        </w:tc>
      </w:tr>
      <w:tr w:rsidR="00CC7ED6" w14:paraId="0B943F38" w14:textId="77777777">
        <w:trPr>
          <w:trHeight w:val="350"/>
        </w:trPr>
        <w:tc>
          <w:tcPr>
            <w:tcW w:w="2880" w:type="dxa"/>
            <w:gridSpan w:val="2"/>
            <w:shd w:val="clear" w:color="auto" w:fill="FFFFFF"/>
            <w:vAlign w:val="center"/>
          </w:tcPr>
          <w:p w14:paraId="4B2EF8F3" w14:textId="77777777" w:rsidR="00CC7ED6" w:rsidRPr="00EC55B3" w:rsidRDefault="00CC7ED6" w:rsidP="00CC7ED6">
            <w:pPr>
              <w:pStyle w:val="Header"/>
            </w:pPr>
            <w:r w:rsidRPr="00EC55B3">
              <w:t>E-mail Address</w:t>
            </w:r>
          </w:p>
        </w:tc>
        <w:tc>
          <w:tcPr>
            <w:tcW w:w="7560" w:type="dxa"/>
            <w:gridSpan w:val="2"/>
            <w:vAlign w:val="center"/>
          </w:tcPr>
          <w:p w14:paraId="64116D20" w14:textId="7740A948" w:rsidR="00CC7ED6" w:rsidRDefault="00457A75" w:rsidP="00CC7ED6">
            <w:pPr>
              <w:pStyle w:val="NormalArial"/>
            </w:pPr>
            <w:hyperlink r:id="rId12" w:history="1">
              <w:r w:rsidR="00451533" w:rsidRPr="009A42BC">
                <w:rPr>
                  <w:rStyle w:val="Hyperlink"/>
                </w:rPr>
                <w:t>agee.springer@ercot.com</w:t>
              </w:r>
            </w:hyperlink>
          </w:p>
        </w:tc>
      </w:tr>
      <w:tr w:rsidR="00CC7ED6" w14:paraId="11EF8DF5" w14:textId="77777777">
        <w:trPr>
          <w:trHeight w:val="350"/>
        </w:trPr>
        <w:tc>
          <w:tcPr>
            <w:tcW w:w="2880" w:type="dxa"/>
            <w:gridSpan w:val="2"/>
            <w:shd w:val="clear" w:color="auto" w:fill="FFFFFF"/>
            <w:vAlign w:val="center"/>
          </w:tcPr>
          <w:p w14:paraId="5149EB9C" w14:textId="77777777" w:rsidR="00CC7ED6" w:rsidRPr="00EC55B3" w:rsidRDefault="00CC7ED6" w:rsidP="00CC7ED6">
            <w:pPr>
              <w:pStyle w:val="Header"/>
            </w:pPr>
            <w:r w:rsidRPr="00EC55B3">
              <w:t>Company</w:t>
            </w:r>
          </w:p>
        </w:tc>
        <w:tc>
          <w:tcPr>
            <w:tcW w:w="7560" w:type="dxa"/>
            <w:gridSpan w:val="2"/>
            <w:vAlign w:val="center"/>
          </w:tcPr>
          <w:p w14:paraId="1BE09637" w14:textId="77777777" w:rsidR="00CC7ED6" w:rsidRDefault="00CC7ED6" w:rsidP="00CC7ED6">
            <w:pPr>
              <w:pStyle w:val="NormalArial"/>
            </w:pPr>
            <w:r>
              <w:t>ERCOT</w:t>
            </w:r>
          </w:p>
        </w:tc>
      </w:tr>
      <w:tr w:rsidR="00CC7ED6" w14:paraId="56B05369" w14:textId="77777777">
        <w:trPr>
          <w:trHeight w:val="350"/>
        </w:trPr>
        <w:tc>
          <w:tcPr>
            <w:tcW w:w="2880" w:type="dxa"/>
            <w:gridSpan w:val="2"/>
            <w:tcBorders>
              <w:bottom w:val="single" w:sz="4" w:space="0" w:color="auto"/>
            </w:tcBorders>
            <w:shd w:val="clear" w:color="auto" w:fill="FFFFFF"/>
            <w:vAlign w:val="center"/>
          </w:tcPr>
          <w:p w14:paraId="2E25988B" w14:textId="77777777" w:rsidR="00CC7ED6" w:rsidRPr="00EC55B3" w:rsidRDefault="00CC7ED6" w:rsidP="00CC7ED6">
            <w:pPr>
              <w:pStyle w:val="Header"/>
            </w:pPr>
            <w:r w:rsidRPr="00EC55B3">
              <w:t>Phone Number</w:t>
            </w:r>
          </w:p>
        </w:tc>
        <w:tc>
          <w:tcPr>
            <w:tcW w:w="7560" w:type="dxa"/>
            <w:gridSpan w:val="2"/>
            <w:tcBorders>
              <w:bottom w:val="single" w:sz="4" w:space="0" w:color="auto"/>
            </w:tcBorders>
            <w:vAlign w:val="center"/>
          </w:tcPr>
          <w:p w14:paraId="7359CA3C" w14:textId="77777777" w:rsidR="00CC7ED6" w:rsidRDefault="00CC7ED6" w:rsidP="00CC7ED6">
            <w:pPr>
              <w:pStyle w:val="NormalArial"/>
            </w:pPr>
            <w:r>
              <w:t>512-248-4508</w:t>
            </w:r>
          </w:p>
        </w:tc>
      </w:tr>
      <w:tr w:rsidR="00152993" w14:paraId="36D0E36D" w14:textId="77777777">
        <w:trPr>
          <w:trHeight w:val="350"/>
        </w:trPr>
        <w:tc>
          <w:tcPr>
            <w:tcW w:w="2880" w:type="dxa"/>
            <w:gridSpan w:val="2"/>
            <w:shd w:val="clear" w:color="auto" w:fill="FFFFFF"/>
            <w:vAlign w:val="center"/>
          </w:tcPr>
          <w:p w14:paraId="457CC779"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EFD4F1D" w14:textId="77777777" w:rsidR="00152993" w:rsidRDefault="00152993">
            <w:pPr>
              <w:pStyle w:val="NormalArial"/>
            </w:pPr>
          </w:p>
        </w:tc>
      </w:tr>
      <w:tr w:rsidR="00075A94" w14:paraId="53D49134" w14:textId="77777777">
        <w:trPr>
          <w:trHeight w:val="350"/>
        </w:trPr>
        <w:tc>
          <w:tcPr>
            <w:tcW w:w="2880" w:type="dxa"/>
            <w:gridSpan w:val="2"/>
            <w:tcBorders>
              <w:bottom w:val="single" w:sz="4" w:space="0" w:color="auto"/>
            </w:tcBorders>
            <w:shd w:val="clear" w:color="auto" w:fill="FFFFFF"/>
            <w:vAlign w:val="center"/>
          </w:tcPr>
          <w:p w14:paraId="06B1A8EA"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8A9C417" w14:textId="55B5EB2E" w:rsidR="00075A94" w:rsidRDefault="00451533">
            <w:pPr>
              <w:pStyle w:val="NormalArial"/>
            </w:pPr>
            <w:r>
              <w:t>Not applicable</w:t>
            </w:r>
          </w:p>
        </w:tc>
      </w:tr>
    </w:tbl>
    <w:p w14:paraId="1CD3527B"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413E" w14:paraId="03D9430C" w14:textId="77777777" w:rsidTr="00273A73">
        <w:trPr>
          <w:trHeight w:val="350"/>
        </w:trPr>
        <w:tc>
          <w:tcPr>
            <w:tcW w:w="10440" w:type="dxa"/>
            <w:tcBorders>
              <w:bottom w:val="single" w:sz="4" w:space="0" w:color="auto"/>
            </w:tcBorders>
            <w:shd w:val="clear" w:color="auto" w:fill="FFFFFF"/>
            <w:vAlign w:val="center"/>
          </w:tcPr>
          <w:p w14:paraId="2E476422" w14:textId="6C822B63" w:rsidR="0047413E" w:rsidRDefault="0047413E" w:rsidP="00273A73">
            <w:pPr>
              <w:pStyle w:val="Header"/>
              <w:jc w:val="center"/>
            </w:pPr>
            <w:r>
              <w:t>Comments</w:t>
            </w:r>
          </w:p>
        </w:tc>
      </w:tr>
    </w:tbl>
    <w:p w14:paraId="0C8B47E8" w14:textId="77777777" w:rsidR="00F1233B" w:rsidRDefault="00165D50" w:rsidP="0047413E">
      <w:pPr>
        <w:pStyle w:val="NormalArial"/>
        <w:spacing w:before="120" w:after="120"/>
      </w:pPr>
      <w:r>
        <w:t>ERCOT offers the following comments to address concerns raised by Oncor in their comments dated August 15, 2024.</w:t>
      </w:r>
      <w:r w:rsidR="00F1233B">
        <w:t xml:space="preserve"> Specifically,</w:t>
      </w:r>
    </w:p>
    <w:p w14:paraId="4F9F8569" w14:textId="532B11BD" w:rsidR="00820913" w:rsidRDefault="002A283A" w:rsidP="0047413E">
      <w:pPr>
        <w:pStyle w:val="NormalArial"/>
        <w:numPr>
          <w:ilvl w:val="0"/>
          <w:numId w:val="23"/>
        </w:numPr>
        <w:spacing w:before="120" w:after="120"/>
      </w:pPr>
      <w:r>
        <w:t>Section 2 – All edits to Initial Energization and Initial Synchronization</w:t>
      </w:r>
      <w:r w:rsidR="00820913">
        <w:t xml:space="preserve"> made in ERCOT’s November 11</w:t>
      </w:r>
      <w:r w:rsidR="000C2956">
        <w:t xml:space="preserve">, </w:t>
      </w:r>
      <w:proofErr w:type="gramStart"/>
      <w:r w:rsidR="000C2956">
        <w:t>2024</w:t>
      </w:r>
      <w:proofErr w:type="gramEnd"/>
      <w:r w:rsidR="00820913">
        <w:t xml:space="preserve"> comments are included here. The new defined term “Transmission Service Bus” is also included in these comments. This inclusion is addressed in more detail below.</w:t>
      </w:r>
    </w:p>
    <w:p w14:paraId="605E4A9B" w14:textId="77777777" w:rsidR="000C2956" w:rsidRDefault="00820913" w:rsidP="0047413E">
      <w:pPr>
        <w:pStyle w:val="NormalArial"/>
        <w:numPr>
          <w:ilvl w:val="0"/>
          <w:numId w:val="23"/>
        </w:numPr>
        <w:spacing w:before="120" w:after="120"/>
      </w:pPr>
      <w:r>
        <w:t xml:space="preserve">Section 3.10.7.2 – </w:t>
      </w:r>
    </w:p>
    <w:p w14:paraId="5B363666" w14:textId="77777777" w:rsidR="0006445F" w:rsidRDefault="00820913" w:rsidP="0047413E">
      <w:pPr>
        <w:pStyle w:val="NormalArial"/>
        <w:numPr>
          <w:ilvl w:val="1"/>
          <w:numId w:val="23"/>
        </w:numPr>
        <w:spacing w:before="120" w:after="120"/>
      </w:pPr>
      <w:r>
        <w:t>ERCOT</w:t>
      </w:r>
      <w:r w:rsidR="000C2956">
        <w:t xml:space="preserve"> made additional edits to the Oncor comments</w:t>
      </w:r>
      <w:r w:rsidR="0006445F">
        <w:t xml:space="preserve"> in paragraph (14)</w:t>
      </w:r>
      <w:r w:rsidR="000C2956">
        <w:t xml:space="preserve"> filed August 15, </w:t>
      </w:r>
      <w:proofErr w:type="gramStart"/>
      <w:r w:rsidR="000C2956">
        <w:t>2024</w:t>
      </w:r>
      <w:proofErr w:type="gramEnd"/>
      <w:r w:rsidR="000C2956">
        <w:t xml:space="preserve"> to</w:t>
      </w:r>
      <w:r w:rsidR="0006445F">
        <w:t xml:space="preserve"> clarify the criteria for providing end-use classification of a Load 25 MW or greater.</w:t>
      </w:r>
    </w:p>
    <w:p w14:paraId="0765D9F5" w14:textId="7A6C965A" w:rsidR="00165D50" w:rsidRDefault="00D95E1D" w:rsidP="0047413E">
      <w:pPr>
        <w:pStyle w:val="NormalArial"/>
        <w:numPr>
          <w:ilvl w:val="1"/>
          <w:numId w:val="23"/>
        </w:numPr>
        <w:spacing w:before="120" w:after="120"/>
      </w:pPr>
      <w:r>
        <w:t>Paragraphs (15) and (17) were added to provide a clear timeline of when model changes and Resource Registration data updates must be submitted</w:t>
      </w:r>
      <w:r w:rsidR="000C2956">
        <w:t>.</w:t>
      </w:r>
    </w:p>
    <w:p w14:paraId="46AC86E4" w14:textId="3883F9A2" w:rsidR="00D95E1D" w:rsidRDefault="00D95E1D" w:rsidP="0047413E">
      <w:pPr>
        <w:pStyle w:val="NormalArial"/>
        <w:numPr>
          <w:ilvl w:val="1"/>
          <w:numId w:val="23"/>
        </w:numPr>
        <w:spacing w:before="120" w:after="120"/>
      </w:pPr>
      <w:r>
        <w:t xml:space="preserve">The previous paragraph (15) was renumbered to (16) and updated to clarify </w:t>
      </w:r>
      <w:r w:rsidR="00BD5ECA">
        <w:t>R</w:t>
      </w:r>
      <w:r w:rsidR="0047413E">
        <w:t xml:space="preserve">esource </w:t>
      </w:r>
      <w:r w:rsidR="00BD5ECA">
        <w:t>E</w:t>
      </w:r>
      <w:r w:rsidR="0047413E">
        <w:t>ntity</w:t>
      </w:r>
      <w:r w:rsidR="00BD5ECA">
        <w:t xml:space="preserve"> obligations when a Load 25 MW or greater is co-located with a Generation Resource</w:t>
      </w:r>
      <w:r w:rsidR="00957599">
        <w:t xml:space="preserve">, </w:t>
      </w:r>
      <w:r w:rsidR="0047413E">
        <w:t>Energy Storage Resource (</w:t>
      </w:r>
      <w:r w:rsidR="00957599">
        <w:t>ESR</w:t>
      </w:r>
      <w:r w:rsidR="0047413E">
        <w:t>)</w:t>
      </w:r>
      <w:r w:rsidR="00957599">
        <w:t>, or</w:t>
      </w:r>
      <w:r w:rsidR="0047413E">
        <w:t xml:space="preserve"> Settlement Only Generator (</w:t>
      </w:r>
      <w:r w:rsidR="00957599">
        <w:t>SOG</w:t>
      </w:r>
      <w:r w:rsidR="0047413E">
        <w:t>)</w:t>
      </w:r>
      <w:r w:rsidR="00957599">
        <w:t>.</w:t>
      </w:r>
    </w:p>
    <w:p w14:paraId="05F90DE7" w14:textId="21705E44" w:rsidR="000C2956" w:rsidRDefault="00957599" w:rsidP="0047413E">
      <w:pPr>
        <w:pStyle w:val="NormalArial"/>
        <w:numPr>
          <w:ilvl w:val="1"/>
          <w:numId w:val="23"/>
        </w:numPr>
        <w:spacing w:before="120" w:after="120"/>
      </w:pPr>
      <w:r>
        <w:t xml:space="preserve">Paragraph (18) was added in response to comments filed by the ERCOT Steel Mills </w:t>
      </w:r>
      <w:r w:rsidR="00C479FD">
        <w:t xml:space="preserve">September 18, 2024. </w:t>
      </w:r>
      <w:r w:rsidR="0047413E">
        <w:t xml:space="preserve"> </w:t>
      </w:r>
      <w:r w:rsidR="00C479FD">
        <w:t>The paragraph clarifies that the identification and end-use classification of Loads 25 MW or greater must be treated as “Proprietary Customer Information” per paragraph (1)(r) of Section 1.3.1.1.</w:t>
      </w:r>
    </w:p>
    <w:p w14:paraId="34467829" w14:textId="16549811" w:rsidR="00C479FD" w:rsidRDefault="00C479FD" w:rsidP="0047413E">
      <w:pPr>
        <w:pStyle w:val="NormalArial"/>
        <w:numPr>
          <w:ilvl w:val="1"/>
          <w:numId w:val="23"/>
        </w:numPr>
        <w:spacing w:before="120" w:after="120"/>
      </w:pPr>
      <w:r>
        <w:lastRenderedPageBreak/>
        <w:t>The previous paragraph (16) was renumbered (19) to align with the above changes.</w:t>
      </w:r>
    </w:p>
    <w:p w14:paraId="2065A862" w14:textId="77777777" w:rsidR="009C1151" w:rsidRDefault="00C479FD" w:rsidP="0047413E">
      <w:pPr>
        <w:pStyle w:val="NormalArial"/>
        <w:numPr>
          <w:ilvl w:val="0"/>
          <w:numId w:val="23"/>
        </w:numPr>
        <w:spacing w:before="120" w:after="120"/>
      </w:pPr>
      <w:r>
        <w:t xml:space="preserve">Section 3.22.1.4 – </w:t>
      </w:r>
    </w:p>
    <w:p w14:paraId="4F19BDA5" w14:textId="57B0DC5C" w:rsidR="00C479FD" w:rsidRDefault="009C1151" w:rsidP="0047413E">
      <w:pPr>
        <w:pStyle w:val="NormalArial"/>
        <w:numPr>
          <w:ilvl w:val="1"/>
          <w:numId w:val="23"/>
        </w:numPr>
        <w:spacing w:before="120" w:after="120"/>
      </w:pPr>
      <w:r>
        <w:t xml:space="preserve">Paragraph (2) – </w:t>
      </w:r>
      <w:r w:rsidR="00C479FD">
        <w:t>Made</w:t>
      </w:r>
      <w:r>
        <w:t xml:space="preserve"> </w:t>
      </w:r>
      <w:r w:rsidR="00C479FD">
        <w:t xml:space="preserve">additional edits to the language proposed by Oncor </w:t>
      </w:r>
      <w:r w:rsidR="003D42DD">
        <w:t xml:space="preserve">on August 15, </w:t>
      </w:r>
      <w:proofErr w:type="gramStart"/>
      <w:r w:rsidR="003D42DD">
        <w:t>2024</w:t>
      </w:r>
      <w:proofErr w:type="gramEnd"/>
      <w:r w:rsidR="003D42DD">
        <w:t xml:space="preserve"> to further clarify that ERCOT shall not initiate the required SSO topology check until it receives the required information from the </w:t>
      </w:r>
      <w:r w:rsidR="0047413E">
        <w:t>Transmission Service Provider (</w:t>
      </w:r>
      <w:r w:rsidR="003D42DD">
        <w:t>TSP</w:t>
      </w:r>
      <w:r w:rsidR="0047413E">
        <w:t>)</w:t>
      </w:r>
      <w:r w:rsidR="003D42DD">
        <w:t>.</w:t>
      </w:r>
    </w:p>
    <w:p w14:paraId="7DD869C2" w14:textId="5F82D3E6" w:rsidR="009C1151" w:rsidRDefault="009C1151" w:rsidP="0047413E">
      <w:pPr>
        <w:pStyle w:val="NormalArial"/>
        <w:numPr>
          <w:ilvl w:val="1"/>
          <w:numId w:val="23"/>
        </w:numPr>
        <w:spacing w:before="120" w:after="120"/>
      </w:pPr>
      <w:r>
        <w:t>Paragraphs (4) through (</w:t>
      </w:r>
      <w:r w:rsidR="00112A38">
        <w:t>5</w:t>
      </w:r>
      <w:r>
        <w:t>) – Made additional edits to the language proposed by Oncor on August 15, 2024.</w:t>
      </w:r>
    </w:p>
    <w:p w14:paraId="6CC8057D" w14:textId="7E4C2B30" w:rsidR="009C1151" w:rsidRDefault="00112A38" w:rsidP="0047413E">
      <w:pPr>
        <w:pStyle w:val="NormalArial"/>
        <w:numPr>
          <w:ilvl w:val="1"/>
          <w:numId w:val="23"/>
        </w:numPr>
        <w:spacing w:before="120" w:after="120"/>
      </w:pPr>
      <w:r>
        <w:t>Removed paragraph (7) as it was no longer needed after the above edits. The previous paragraph (8) was renumbered accordingly.</w:t>
      </w:r>
    </w:p>
    <w:p w14:paraId="78099240" w14:textId="4BB8F570" w:rsidR="002A283A" w:rsidRDefault="009A5F18" w:rsidP="0047413E">
      <w:pPr>
        <w:pStyle w:val="NormalArial"/>
        <w:numPr>
          <w:ilvl w:val="0"/>
          <w:numId w:val="23"/>
        </w:numPr>
        <w:spacing w:before="120" w:after="120"/>
      </w:pPr>
      <w:r>
        <w:t>Section 3.22.1.5 – ERCOT proposed alternative language from the language proposed by Oncor on August 15, 2024.</w:t>
      </w:r>
    </w:p>
    <w:p w14:paraId="634B318E" w14:textId="34E24968" w:rsidR="00843FAF" w:rsidRDefault="00B65D0E" w:rsidP="0047413E">
      <w:pPr>
        <w:pStyle w:val="NormalArial"/>
        <w:spacing w:before="120" w:after="120"/>
      </w:pPr>
      <w:r>
        <w:t>As mentioned in the summary of changes, t</w:t>
      </w:r>
      <w:r w:rsidR="00843FAF">
        <w:t>hese comments continue to include the new defined term “Transmission Service Bus” proposed in ERCOT’s comments dated November 11, 2024. ERCOT is aware of the alternative approach proposed by Oncor in comments to PGRR115 filed December 12, 2024. ERCOT intends to further review Oncor’s approach and may file additional comments on NPRR1234 if the Transmission Service Bus concept is no longer needed.</w:t>
      </w:r>
    </w:p>
    <w:p w14:paraId="7E151445" w14:textId="78AEE9F7" w:rsidR="00BD7258" w:rsidRDefault="007D3F0C" w:rsidP="0047413E">
      <w:pPr>
        <w:pStyle w:val="NormalArial"/>
        <w:spacing w:before="120" w:after="120"/>
      </w:pPr>
      <w:r>
        <w:t xml:space="preserve">Multiple commenters have requested that ERCOT add </w:t>
      </w:r>
      <w:r w:rsidR="00E51926">
        <w:t>a new defined term for “Load Point” to Section 2</w:t>
      </w:r>
      <w:r w:rsidR="0047413E">
        <w:t>.1</w:t>
      </w:r>
      <w:r w:rsidR="00E51926">
        <w:t>. ERCOT does not believe creating a defined term is prudent or necessary. The term “Load Point” replaces the existing term “Model Load”</w:t>
      </w:r>
      <w:r w:rsidR="00027966">
        <w:t xml:space="preserve">, which is currently defined in paragraph (7) of Section 3.10.7.2. </w:t>
      </w:r>
      <w:r w:rsidR="0091546E">
        <w:t xml:space="preserve">As currently used </w:t>
      </w:r>
      <w:r w:rsidR="005E6934">
        <w:t xml:space="preserve">in (7), </w:t>
      </w:r>
      <w:r w:rsidR="0091546E">
        <w:t xml:space="preserve">“Model Load” is </w:t>
      </w:r>
      <w:r w:rsidR="005E6934">
        <w:t>“</w:t>
      </w:r>
      <w:r w:rsidR="005E6934" w:rsidRPr="00523CB7">
        <w:rPr>
          <w:iCs/>
          <w:szCs w:val="20"/>
        </w:rPr>
        <w:t>one or more combined Loads, for use in its Network Operations Model</w:t>
      </w:r>
      <w:r w:rsidR="005E6934">
        <w:rPr>
          <w:iCs/>
          <w:szCs w:val="20"/>
        </w:rPr>
        <w:t>.” Paragraph (7) further states “</w:t>
      </w:r>
      <w:r w:rsidR="007E0A7A">
        <w:rPr>
          <w:iCs/>
          <w:szCs w:val="20"/>
        </w:rPr>
        <w:t>[i]</w:t>
      </w:r>
      <w:proofErr w:type="spellStart"/>
      <w:r w:rsidR="005E6934" w:rsidRPr="00523CB7">
        <w:rPr>
          <w:iCs/>
          <w:szCs w:val="20"/>
        </w:rPr>
        <w:t>ndividual</w:t>
      </w:r>
      <w:proofErr w:type="spellEnd"/>
      <w:r w:rsidR="005E6934" w:rsidRPr="00523CB7">
        <w:rPr>
          <w:iCs/>
          <w:szCs w:val="20"/>
        </w:rPr>
        <w:t xml:space="preserve"> Load connections may be combined, at the discretion of ERCOT, with other Load connections on the same </w:t>
      </w:r>
      <w:r w:rsidR="007E0A7A">
        <w:rPr>
          <w:iCs/>
          <w:szCs w:val="20"/>
        </w:rPr>
        <w:t xml:space="preserve">transmission line </w:t>
      </w:r>
      <w:r w:rsidR="005E6934" w:rsidRPr="00523CB7">
        <w:rPr>
          <w:iCs/>
          <w:szCs w:val="20"/>
        </w:rPr>
        <w:t xml:space="preserve">to represent a </w:t>
      </w:r>
      <w:r w:rsidR="007E0A7A">
        <w:rPr>
          <w:iCs/>
          <w:szCs w:val="20"/>
        </w:rPr>
        <w:t xml:space="preserve">Model Load”. This </w:t>
      </w:r>
      <w:r w:rsidR="007E0A7A">
        <w:rPr>
          <w:i/>
          <w:szCs w:val="20"/>
        </w:rPr>
        <w:t>existing</w:t>
      </w:r>
      <w:r w:rsidR="007E0A7A">
        <w:t xml:space="preserve"> language is intended to </w:t>
      </w:r>
      <w:r w:rsidR="00515D7D">
        <w:t xml:space="preserve">give ERCOT and TSPs flexibility </w:t>
      </w:r>
      <w:r w:rsidR="007E29D0">
        <w:t xml:space="preserve">when modeling loads in the Network Operations Model. </w:t>
      </w:r>
      <w:r w:rsidR="0059532C">
        <w:t xml:space="preserve">In NPRR1234, the proposed update of the term “Model Load” to “Load Point” is intended only to </w:t>
      </w:r>
      <w:r w:rsidR="00FF1079">
        <w:t xml:space="preserve">reflect the currently used terminology. For this reason, ERCOT does not believe a new defined term </w:t>
      </w:r>
      <w:r w:rsidR="000D6C27">
        <w:t>would be advisable as it potentially limits flexibility in modeling activities</w:t>
      </w:r>
      <w:r w:rsidR="00F63A68">
        <w:t xml:space="preserve"> and does not propose any additional redlines related to this term.</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1261655" w14:textId="77777777" w:rsidTr="00B5080A">
        <w:trPr>
          <w:trHeight w:val="350"/>
        </w:trPr>
        <w:tc>
          <w:tcPr>
            <w:tcW w:w="10440" w:type="dxa"/>
            <w:tcBorders>
              <w:bottom w:val="single" w:sz="4" w:space="0" w:color="auto"/>
            </w:tcBorders>
            <w:shd w:val="clear" w:color="auto" w:fill="FFFFFF"/>
            <w:vAlign w:val="center"/>
          </w:tcPr>
          <w:p w14:paraId="09B78997" w14:textId="77777777" w:rsidR="00BD7258" w:rsidRDefault="00BD7258" w:rsidP="00B5080A">
            <w:pPr>
              <w:pStyle w:val="Header"/>
              <w:jc w:val="center"/>
            </w:pPr>
            <w:r>
              <w:t>Revised Cover Page Language</w:t>
            </w:r>
          </w:p>
        </w:tc>
      </w:tr>
    </w:tbl>
    <w:p w14:paraId="11DCA5FD" w14:textId="4CAA23B1" w:rsidR="00E07B54" w:rsidRDefault="0047413E" w:rsidP="0047413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413E" w14:paraId="4CD9B1F5" w14:textId="77777777" w:rsidTr="00273A73">
        <w:trPr>
          <w:trHeight w:val="350"/>
        </w:trPr>
        <w:tc>
          <w:tcPr>
            <w:tcW w:w="10440" w:type="dxa"/>
            <w:tcBorders>
              <w:bottom w:val="single" w:sz="4" w:space="0" w:color="auto"/>
            </w:tcBorders>
            <w:shd w:val="clear" w:color="auto" w:fill="FFFFFF"/>
            <w:vAlign w:val="center"/>
          </w:tcPr>
          <w:p w14:paraId="6CB3E80A" w14:textId="77777777" w:rsidR="0047413E" w:rsidRDefault="0047413E" w:rsidP="00273A73">
            <w:pPr>
              <w:pStyle w:val="Header"/>
              <w:jc w:val="center"/>
            </w:pPr>
            <w:r>
              <w:t>Market Rules Notes</w:t>
            </w:r>
          </w:p>
        </w:tc>
      </w:tr>
    </w:tbl>
    <w:p w14:paraId="568CD440" w14:textId="77777777" w:rsidR="0047413E" w:rsidRDefault="0047413E" w:rsidP="0047413E">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73B789B1" w14:textId="77777777" w:rsidR="0047413E" w:rsidRDefault="0047413E" w:rsidP="0047413E">
      <w:pPr>
        <w:numPr>
          <w:ilvl w:val="0"/>
          <w:numId w:val="11"/>
        </w:numPr>
        <w:rPr>
          <w:rFonts w:ascii="Arial" w:hAnsi="Arial" w:cs="Arial"/>
        </w:rPr>
      </w:pPr>
      <w:r>
        <w:rPr>
          <w:rFonts w:ascii="Arial" w:hAnsi="Arial" w:cs="Arial"/>
        </w:rPr>
        <w:lastRenderedPageBreak/>
        <w:t xml:space="preserve">NPRR1002, </w:t>
      </w:r>
      <w:r w:rsidRPr="000752A3">
        <w:rPr>
          <w:rFonts w:ascii="Arial" w:hAnsi="Arial" w:cs="Arial"/>
        </w:rPr>
        <w:t>BESTF-5 Energy Storage Resource Single Model Registration and Charging Restrictions in Emergency Conditions</w:t>
      </w:r>
      <w:r>
        <w:rPr>
          <w:rFonts w:ascii="Arial" w:hAnsi="Arial" w:cs="Arial"/>
        </w:rPr>
        <w:t xml:space="preserve"> (unboxed 9/27/24)</w:t>
      </w:r>
    </w:p>
    <w:p w14:paraId="632A4176" w14:textId="77777777" w:rsidR="0047413E" w:rsidRDefault="0047413E" w:rsidP="0047413E">
      <w:pPr>
        <w:numPr>
          <w:ilvl w:val="1"/>
          <w:numId w:val="11"/>
        </w:numPr>
        <w:spacing w:after="120"/>
        <w:rPr>
          <w:rFonts w:ascii="Arial" w:hAnsi="Arial" w:cs="Arial"/>
        </w:rPr>
      </w:pPr>
      <w:r>
        <w:rPr>
          <w:rFonts w:ascii="Arial" w:hAnsi="Arial" w:cs="Arial"/>
        </w:rPr>
        <w:t>Section 16.5</w:t>
      </w:r>
    </w:p>
    <w:p w14:paraId="671E36F0" w14:textId="77777777" w:rsidR="0047413E" w:rsidRDefault="0047413E" w:rsidP="0047413E">
      <w:pPr>
        <w:numPr>
          <w:ilvl w:val="0"/>
          <w:numId w:val="11"/>
        </w:numPr>
        <w:rPr>
          <w:rFonts w:ascii="Arial" w:hAnsi="Arial" w:cs="Arial"/>
        </w:rPr>
      </w:pPr>
      <w:r>
        <w:rPr>
          <w:rFonts w:ascii="Arial" w:hAnsi="Arial" w:cs="Arial"/>
        </w:rPr>
        <w:t xml:space="preserve">NPRR1233, </w:t>
      </w:r>
      <w:r w:rsidRPr="00F41795">
        <w:rPr>
          <w:rFonts w:ascii="Arial" w:hAnsi="Arial" w:cs="Arial"/>
        </w:rPr>
        <w:t>Modification of Weatherization Inspection Fees on the ERCOT Fee Schedule</w:t>
      </w:r>
      <w:r>
        <w:rPr>
          <w:rFonts w:ascii="Arial" w:hAnsi="Arial" w:cs="Arial"/>
        </w:rPr>
        <w:t xml:space="preserve"> (incorporated 10/1/24)</w:t>
      </w:r>
    </w:p>
    <w:p w14:paraId="6DB24FFF" w14:textId="0154FD3C" w:rsidR="0047413E" w:rsidRPr="0047413E" w:rsidRDefault="0047413E" w:rsidP="0047413E">
      <w:pPr>
        <w:numPr>
          <w:ilvl w:val="1"/>
          <w:numId w:val="11"/>
        </w:numPr>
        <w:spacing w:after="120"/>
        <w:rPr>
          <w:rFonts w:ascii="Arial" w:hAnsi="Arial" w:cs="Arial"/>
        </w:rPr>
      </w:pPr>
      <w:r>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0EE7775" w14:textId="77777777">
        <w:trPr>
          <w:trHeight w:val="350"/>
        </w:trPr>
        <w:tc>
          <w:tcPr>
            <w:tcW w:w="10440" w:type="dxa"/>
            <w:tcBorders>
              <w:bottom w:val="single" w:sz="4" w:space="0" w:color="auto"/>
            </w:tcBorders>
            <w:shd w:val="clear" w:color="auto" w:fill="FFFFFF"/>
            <w:vAlign w:val="center"/>
          </w:tcPr>
          <w:p w14:paraId="470B8B5E" w14:textId="77777777" w:rsidR="00152993" w:rsidRDefault="00152993">
            <w:pPr>
              <w:pStyle w:val="Header"/>
              <w:jc w:val="center"/>
            </w:pPr>
            <w:r>
              <w:t>Revised Proposed Protocol Language</w:t>
            </w:r>
          </w:p>
        </w:tc>
      </w:tr>
    </w:tbl>
    <w:p w14:paraId="776982F7" w14:textId="77777777" w:rsidR="00CC7ED6" w:rsidRDefault="00CC7ED6" w:rsidP="00CC7ED6">
      <w:pPr>
        <w:pStyle w:val="Heading2"/>
        <w:numPr>
          <w:ilvl w:val="0"/>
          <w:numId w:val="0"/>
        </w:numPr>
      </w:pPr>
      <w:bookmarkStart w:id="0" w:name="_Toc205190238"/>
      <w:bookmarkStart w:id="1" w:name="_Toc118909445"/>
      <w:bookmarkStart w:id="2" w:name="_Toc118224377"/>
      <w:bookmarkStart w:id="3" w:name="_Toc73847662"/>
      <w:r>
        <w:t>2.1</w:t>
      </w:r>
      <w:r>
        <w:tab/>
        <w:t>DEFINITIONS</w:t>
      </w:r>
      <w:bookmarkEnd w:id="0"/>
      <w:bookmarkEnd w:id="1"/>
      <w:bookmarkEnd w:id="2"/>
      <w:bookmarkEnd w:id="3"/>
    </w:p>
    <w:p w14:paraId="25D2382A" w14:textId="77777777" w:rsidR="00E05940" w:rsidRPr="00E32E42" w:rsidRDefault="00E05940" w:rsidP="00E05940">
      <w:pPr>
        <w:keepNext/>
        <w:tabs>
          <w:tab w:val="left" w:pos="900"/>
        </w:tabs>
        <w:spacing w:before="240" w:after="240"/>
        <w:outlineLvl w:val="1"/>
        <w:rPr>
          <w:b/>
        </w:rPr>
      </w:pPr>
      <w:r w:rsidRPr="00E32E42">
        <w:rPr>
          <w:b/>
        </w:rPr>
        <w:t>Initial Energization</w:t>
      </w:r>
    </w:p>
    <w:p w14:paraId="0CC1759C" w14:textId="77777777" w:rsidR="00E05940" w:rsidRDefault="00E05940" w:rsidP="00E05940">
      <w:pPr>
        <w:pStyle w:val="BodyText"/>
        <w:ind w:right="360"/>
        <w:rPr>
          <w:color w:val="000000"/>
        </w:rPr>
      </w:pPr>
      <w:r w:rsidRPr="001F2DD0">
        <w:rPr>
          <w:color w:val="000000"/>
        </w:rPr>
        <w:t>The first time a Generation Resource</w:t>
      </w:r>
      <w:del w:id="4" w:author="ERCOT 121624" w:date="2024-12-03T14:23:00Z">
        <w:r w:rsidRPr="001F2DD0" w:rsidDel="00B9217D">
          <w:rPr>
            <w:color w:val="000000"/>
          </w:rPr>
          <w:delText xml:space="preserve"> </w:delText>
        </w:r>
        <w:r w:rsidDel="00B9217D">
          <w:delText>or</w:delText>
        </w:r>
      </w:del>
      <w:ins w:id="5" w:author="ERCOT 121624" w:date="2024-12-03T14:24:00Z">
        <w:r w:rsidR="00B9217D">
          <w:t>,</w:t>
        </w:r>
      </w:ins>
      <w:r>
        <w:t xml:space="preserve"> Settlement Only Generator (SOG)</w:t>
      </w:r>
      <w:ins w:id="6" w:author="ERCOT 121624" w:date="2024-12-03T14:24:00Z">
        <w:r w:rsidR="00B9217D">
          <w:t>, or Large Load</w:t>
        </w:r>
      </w:ins>
      <w:r>
        <w:t xml:space="preserve"> </w:t>
      </w:r>
      <w:r w:rsidRPr="001F2DD0">
        <w:rPr>
          <w:color w:val="000000"/>
        </w:rPr>
        <w:t>facility’s equipment connects to the ERCOT System during commissioning</w:t>
      </w:r>
      <w:ins w:id="7" w:author="ERCOT 121624" w:date="2024-11-10T20:04:00Z">
        <w:r>
          <w:rPr>
            <w:color w:val="000000"/>
          </w:rPr>
          <w:t xml:space="preserve"> of </w:t>
        </w:r>
      </w:ins>
      <w:ins w:id="8" w:author="ERCOT 121624" w:date="2024-11-10T20:05:00Z">
        <w:r>
          <w:rPr>
            <w:color w:val="000000"/>
          </w:rPr>
          <w:t>the</w:t>
        </w:r>
      </w:ins>
      <w:ins w:id="9" w:author="ERCOT 121624" w:date="2024-11-10T20:04:00Z">
        <w:r>
          <w:rPr>
            <w:color w:val="000000"/>
          </w:rPr>
          <w:t xml:space="preserve"> new or modified Generation Resource</w:t>
        </w:r>
      </w:ins>
      <w:ins w:id="10" w:author="ERCOT 121624" w:date="2024-12-03T14:24:00Z">
        <w:r w:rsidR="00B9217D">
          <w:rPr>
            <w:color w:val="000000"/>
          </w:rPr>
          <w:t>,</w:t>
        </w:r>
      </w:ins>
      <w:ins w:id="11" w:author="ERCOT 121624" w:date="2024-11-10T20:04:00Z">
        <w:r>
          <w:rPr>
            <w:color w:val="000000"/>
          </w:rPr>
          <w:t xml:space="preserve"> SOG</w:t>
        </w:r>
      </w:ins>
      <w:ins w:id="12" w:author="ERCOT 121624" w:date="2024-12-03T14:24:00Z">
        <w:r w:rsidR="00B9217D">
          <w:rPr>
            <w:color w:val="000000"/>
          </w:rPr>
          <w:t>, or Large Load</w:t>
        </w:r>
      </w:ins>
      <w:r w:rsidRPr="001F2DD0">
        <w:rPr>
          <w:color w:val="000000"/>
        </w:rPr>
        <w:t>.</w:t>
      </w:r>
      <w:ins w:id="13" w:author="ERCOT 121624" w:date="2024-11-10T20:01:00Z">
        <w:r>
          <w:rPr>
            <w:color w:val="000000"/>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05940" w:rsidRPr="004B32CF" w14:paraId="546F3E27" w14:textId="77777777" w:rsidTr="00DE483C">
        <w:trPr>
          <w:trHeight w:val="386"/>
        </w:trPr>
        <w:tc>
          <w:tcPr>
            <w:tcW w:w="9350" w:type="dxa"/>
            <w:shd w:val="pct12" w:color="auto" w:fill="auto"/>
          </w:tcPr>
          <w:p w14:paraId="74C986AF" w14:textId="77777777" w:rsidR="00E05940" w:rsidRPr="004B32CF" w:rsidRDefault="00E05940" w:rsidP="00DE483C">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7240DD6F" w14:textId="77777777" w:rsidR="00E05940" w:rsidRPr="007D3FA3" w:rsidRDefault="00E05940" w:rsidP="00DE483C">
            <w:pPr>
              <w:keepNext/>
              <w:tabs>
                <w:tab w:val="left" w:pos="900"/>
              </w:tabs>
              <w:spacing w:after="240"/>
              <w:outlineLvl w:val="1"/>
              <w:rPr>
                <w:b/>
              </w:rPr>
            </w:pPr>
            <w:r w:rsidRPr="007D3FA3">
              <w:rPr>
                <w:b/>
              </w:rPr>
              <w:t>Initial Energization</w:t>
            </w:r>
          </w:p>
          <w:p w14:paraId="3D7BE0E3" w14:textId="77777777" w:rsidR="00E05940" w:rsidRPr="0000135B" w:rsidRDefault="00E05940" w:rsidP="00DE483C">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w:t>
            </w:r>
            <w:del w:id="14" w:author="ERCOT 121624" w:date="2024-12-03T14:24:00Z">
              <w:r w:rsidRPr="007D3FA3" w:rsidDel="00B9217D">
                <w:delText xml:space="preserve">or </w:delText>
              </w:r>
            </w:del>
            <w:r w:rsidRPr="007D3FA3">
              <w:t>Settlement Only Generator (SOG)</w:t>
            </w:r>
            <w:ins w:id="15" w:author="ERCOT 121624" w:date="2024-12-03T14:24:00Z">
              <w:r w:rsidR="00B9217D">
                <w:t>, or Large Load</w:t>
              </w:r>
            </w:ins>
            <w:r w:rsidRPr="007D3FA3">
              <w:t xml:space="preserve"> </w:t>
            </w:r>
            <w:r w:rsidRPr="007D3FA3">
              <w:rPr>
                <w:color w:val="000000"/>
              </w:rPr>
              <w:t>facility’s equipment connects to the ERCOT System during commissioning</w:t>
            </w:r>
            <w:ins w:id="16" w:author="ERCOT 121624" w:date="2024-11-10T20:04:00Z">
              <w:r>
                <w:rPr>
                  <w:color w:val="000000"/>
                </w:rPr>
                <w:t xml:space="preserve"> of </w:t>
              </w:r>
            </w:ins>
            <w:ins w:id="17" w:author="ERCOT 121624" w:date="2024-11-10T20:05:00Z">
              <w:r>
                <w:rPr>
                  <w:color w:val="000000"/>
                </w:rPr>
                <w:t>the</w:t>
              </w:r>
            </w:ins>
            <w:ins w:id="18" w:author="ERCOT 121624" w:date="2024-11-10T20:04:00Z">
              <w:r>
                <w:rPr>
                  <w:color w:val="000000"/>
                </w:rPr>
                <w:t xml:space="preserve"> new or modified Generation Resource, ESR, SOESS, SOG</w:t>
              </w:r>
            </w:ins>
            <w:ins w:id="19" w:author="ERCOT 121624" w:date="2024-12-03T14:24:00Z">
              <w:r w:rsidR="00B9217D">
                <w:rPr>
                  <w:color w:val="000000"/>
                </w:rPr>
                <w:t>, or</w:t>
              </w:r>
            </w:ins>
            <w:ins w:id="20" w:author="ERCOT 121624" w:date="2024-12-03T14:25:00Z">
              <w:r w:rsidR="00B9217D">
                <w:rPr>
                  <w:color w:val="000000"/>
                </w:rPr>
                <w:t xml:space="preserve"> Large Load</w:t>
              </w:r>
            </w:ins>
            <w:r w:rsidRPr="007D3FA3">
              <w:rPr>
                <w:color w:val="000000"/>
              </w:rPr>
              <w:t>.</w:t>
            </w:r>
          </w:p>
        </w:tc>
      </w:tr>
    </w:tbl>
    <w:p w14:paraId="4AB04844" w14:textId="77777777" w:rsidR="00E05940" w:rsidRPr="00E32E42" w:rsidRDefault="00E05940" w:rsidP="00E05940">
      <w:pPr>
        <w:keepNext/>
        <w:tabs>
          <w:tab w:val="left" w:pos="900"/>
        </w:tabs>
        <w:spacing w:before="480" w:after="240"/>
        <w:outlineLvl w:val="1"/>
        <w:rPr>
          <w:b/>
        </w:rPr>
      </w:pPr>
      <w:r w:rsidRPr="00E32E42">
        <w:rPr>
          <w:b/>
        </w:rPr>
        <w:t>Initial Synchronization</w:t>
      </w:r>
    </w:p>
    <w:p w14:paraId="67D13A55" w14:textId="77777777" w:rsidR="00E05940" w:rsidRDefault="00E05940" w:rsidP="00E05940">
      <w:pPr>
        <w:pStyle w:val="BodyText"/>
        <w:ind w:right="360"/>
        <w:rPr>
          <w:iCs/>
        </w:rPr>
      </w:pPr>
      <w:r w:rsidRPr="001F2DD0">
        <w:rPr>
          <w:color w:val="000000"/>
        </w:rPr>
        <w:t xml:space="preserve">The first time a Generation Resource </w:t>
      </w:r>
      <w:r>
        <w:t xml:space="preserve">or Settlement Only Generator (SOG) </w:t>
      </w:r>
      <w:r w:rsidRPr="001F2DD0">
        <w:rPr>
          <w:color w:val="000000"/>
        </w:rPr>
        <w:t>facility’s new equipment injects power to the ERCOT System during commissioning</w:t>
      </w:r>
      <w:ins w:id="21" w:author="ERCOT 121624" w:date="2024-11-10T20:05:00Z">
        <w:r w:rsidRPr="00E05940">
          <w:rPr>
            <w:color w:val="000000"/>
          </w:rPr>
          <w:t xml:space="preserve"> </w:t>
        </w:r>
        <w:r>
          <w:rPr>
            <w:color w:val="000000"/>
          </w:rPr>
          <w:t>of the new or modified Generation Resource or SOG</w:t>
        </w:r>
      </w:ins>
      <w:r w:rsidRPr="001F2DD0">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05940" w:rsidRPr="004B32CF" w14:paraId="5DABFD8D" w14:textId="77777777" w:rsidTr="00DE483C">
        <w:trPr>
          <w:trHeight w:val="386"/>
        </w:trPr>
        <w:tc>
          <w:tcPr>
            <w:tcW w:w="9350" w:type="dxa"/>
            <w:shd w:val="pct12" w:color="auto" w:fill="auto"/>
          </w:tcPr>
          <w:p w14:paraId="60B7C2B7" w14:textId="77777777" w:rsidR="00E05940" w:rsidRPr="004B32CF" w:rsidRDefault="00E05940" w:rsidP="00DE483C">
            <w:pPr>
              <w:spacing w:before="120" w:after="240"/>
              <w:rPr>
                <w:b/>
                <w:i/>
                <w:iCs/>
              </w:rPr>
            </w:pPr>
            <w:r>
              <w:rPr>
                <w:b/>
                <w:i/>
                <w:iCs/>
              </w:rPr>
              <w:t>[NPRR995</w:t>
            </w:r>
            <w:r w:rsidRPr="004B32CF">
              <w:rPr>
                <w:b/>
                <w:i/>
                <w:iCs/>
              </w:rPr>
              <w:t>:  Replace the above definition “</w:t>
            </w:r>
            <w:r w:rsidRPr="0000135B">
              <w:rPr>
                <w:b/>
                <w:i/>
                <w:iCs/>
              </w:rPr>
              <w:t>Initial Synchronization</w:t>
            </w:r>
            <w:r w:rsidRPr="004B32CF">
              <w:rPr>
                <w:b/>
                <w:i/>
                <w:iCs/>
              </w:rPr>
              <w:t>” with the following upon system implementation:]</w:t>
            </w:r>
          </w:p>
          <w:p w14:paraId="04B5DFA5" w14:textId="77777777" w:rsidR="00E05940" w:rsidRPr="007D3FA3" w:rsidRDefault="00E05940" w:rsidP="00DE483C">
            <w:pPr>
              <w:autoSpaceDE w:val="0"/>
              <w:autoSpaceDN w:val="0"/>
              <w:adjustRightInd w:val="0"/>
              <w:spacing w:after="240"/>
              <w:rPr>
                <w:b/>
                <w:color w:val="000000"/>
              </w:rPr>
            </w:pPr>
            <w:r w:rsidRPr="007D3FA3">
              <w:rPr>
                <w:b/>
                <w:color w:val="000000"/>
              </w:rPr>
              <w:t xml:space="preserve">Initial Synchronization </w:t>
            </w:r>
          </w:p>
          <w:p w14:paraId="50516567" w14:textId="77777777" w:rsidR="00E05940" w:rsidRPr="0000135B" w:rsidRDefault="00E05940" w:rsidP="00DE483C">
            <w:pPr>
              <w:autoSpaceDE w:val="0"/>
              <w:autoSpaceDN w:val="0"/>
              <w:adjustRightInd w:val="0"/>
              <w:spacing w:after="240"/>
              <w:rPr>
                <w:b/>
                <w:bCs/>
                <w:color w:val="000000"/>
              </w:rPr>
            </w:pPr>
            <w:r w:rsidRPr="007D3FA3">
              <w:rPr>
                <w:color w:val="000000"/>
              </w:rPr>
              <w:t>The first time a Generation Resource,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or Settlement Only Generator (SOG) facility’s new equipment injects power to the ERCOT System during commissioning</w:t>
            </w:r>
            <w:ins w:id="22" w:author="ERCOT 121624" w:date="2024-11-10T20:05:00Z">
              <w:r>
                <w:rPr>
                  <w:color w:val="000000"/>
                </w:rPr>
                <w:t xml:space="preserve"> of the new or modified Generation Resource, ESR, SOESS, or SOG</w:t>
              </w:r>
            </w:ins>
            <w:r w:rsidRPr="007D3FA3">
              <w:rPr>
                <w:color w:val="000000"/>
              </w:rPr>
              <w:t>.</w:t>
            </w:r>
          </w:p>
        </w:tc>
      </w:tr>
    </w:tbl>
    <w:p w14:paraId="2A2B01F6" w14:textId="77777777" w:rsidR="00E05940" w:rsidRDefault="00E05940" w:rsidP="00CC7ED6">
      <w:pPr>
        <w:spacing w:before="240" w:after="120"/>
        <w:rPr>
          <w:ins w:id="23" w:author="ERCOT 121624" w:date="2024-11-10T19:58:00Z"/>
          <w:b/>
          <w:bCs/>
        </w:rPr>
      </w:pPr>
    </w:p>
    <w:p w14:paraId="4EF6F7E2" w14:textId="77777777" w:rsidR="00CC7ED6" w:rsidRPr="00DC5A6C" w:rsidRDefault="00CC7ED6" w:rsidP="00CC7ED6">
      <w:pPr>
        <w:spacing w:before="240" w:after="120"/>
        <w:rPr>
          <w:ins w:id="24" w:author="ERCOT" w:date="2023-07-24T15:19:00Z"/>
        </w:rPr>
      </w:pPr>
      <w:ins w:id="25" w:author="ERCOT" w:date="2023-07-24T15:19:00Z">
        <w:r w:rsidRPr="00DC5A6C">
          <w:rPr>
            <w:b/>
            <w:bCs/>
          </w:rPr>
          <w:t>Large Load</w:t>
        </w:r>
      </w:ins>
    </w:p>
    <w:p w14:paraId="739077CF" w14:textId="77777777" w:rsidR="00CC7ED6" w:rsidRPr="00DC5A6C" w:rsidRDefault="00CC7ED6" w:rsidP="00CC7ED6">
      <w:pPr>
        <w:spacing w:after="240"/>
        <w:rPr>
          <w:ins w:id="26" w:author="ERCOT" w:date="2023-07-24T15:19:00Z"/>
        </w:rPr>
      </w:pPr>
      <w:ins w:id="27" w:author="ERCOT" w:date="2023-07-24T15:19:00Z">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085130D2" w14:textId="77777777" w:rsidR="00CC7ED6" w:rsidRPr="00DC5A6C" w:rsidRDefault="00CC7ED6" w:rsidP="00CC7ED6">
      <w:pPr>
        <w:pStyle w:val="Default"/>
        <w:spacing w:before="240" w:after="120"/>
        <w:rPr>
          <w:ins w:id="28" w:author="ERCOT" w:date="2023-06-22T14:45:00Z"/>
        </w:rPr>
      </w:pPr>
      <w:ins w:id="29" w:author="ERCOT" w:date="2023-06-22T14:45:00Z">
        <w:r w:rsidRPr="00DC5A6C">
          <w:rPr>
            <w:b/>
            <w:bCs/>
          </w:rPr>
          <w:t xml:space="preserve">Large Load Interconnection Study (LLIS) </w:t>
        </w:r>
      </w:ins>
    </w:p>
    <w:p w14:paraId="2DCA9C11" w14:textId="77777777" w:rsidR="00CC7ED6" w:rsidRPr="00DC5A6C" w:rsidRDefault="00CC7ED6" w:rsidP="00CC7ED6">
      <w:pPr>
        <w:spacing w:after="240"/>
        <w:jc w:val="both"/>
        <w:rPr>
          <w:ins w:id="30" w:author="ERCOT" w:date="2024-05-17T20:52:00Z"/>
        </w:rPr>
      </w:pPr>
      <w:bookmarkStart w:id="31" w:name="T"/>
      <w:bookmarkStart w:id="32" w:name="U"/>
      <w:bookmarkStart w:id="33" w:name="V"/>
      <w:bookmarkStart w:id="34" w:name="W"/>
      <w:bookmarkStart w:id="35" w:name="X"/>
      <w:bookmarkStart w:id="36" w:name="Y"/>
      <w:bookmarkStart w:id="37" w:name="_ACRONYMS_AND_ABBREVIATIONS"/>
      <w:bookmarkEnd w:id="31"/>
      <w:bookmarkEnd w:id="32"/>
      <w:bookmarkEnd w:id="33"/>
      <w:bookmarkEnd w:id="34"/>
      <w:bookmarkEnd w:id="35"/>
      <w:bookmarkEnd w:id="36"/>
      <w:bookmarkEnd w:id="37"/>
      <w:ins w:id="38" w:author="ERCOT" w:date="2024-05-17T20:52:00Z">
        <w:r w:rsidRPr="00DC5A6C">
          <w:t xml:space="preserve">The set of studies conducted by a Transmission Service Provider (TSP) for the purpose of identifying any electric system improvements or enhancements required to reliably interconnect a </w:t>
        </w:r>
        <w:r>
          <w:t>C</w:t>
        </w:r>
        <w:r w:rsidRPr="00DC5A6C">
          <w:t xml:space="preserve">ustomer with a Large Load meeting the requirements of Planning Guide Section </w:t>
        </w:r>
        <w:r>
          <w:t>9</w:t>
        </w:r>
        <w:r w:rsidRPr="00DC5A6C">
          <w:t>.2.2, Applicability. These studies may include steady-state studies, system protection (short-circuit) studies, dynamic and transient stability studies, facility studies, and sub-synchronous oscillation studies.</w:t>
        </w:r>
      </w:ins>
    </w:p>
    <w:p w14:paraId="50D1FF5B" w14:textId="77777777" w:rsidR="00CC7ED6" w:rsidRPr="00E32E42" w:rsidRDefault="00CC7ED6" w:rsidP="00CC7ED6">
      <w:pPr>
        <w:keepNext/>
        <w:tabs>
          <w:tab w:val="left" w:pos="900"/>
        </w:tabs>
        <w:spacing w:before="240" w:after="120"/>
        <w:outlineLvl w:val="1"/>
        <w:rPr>
          <w:b/>
        </w:rPr>
      </w:pPr>
      <w:r w:rsidRPr="00E32E42">
        <w:rPr>
          <w:b/>
        </w:rPr>
        <w:t>Initial Energization</w:t>
      </w:r>
    </w:p>
    <w:p w14:paraId="233E3554" w14:textId="77777777" w:rsidR="00CC7ED6" w:rsidRDefault="00CC7ED6" w:rsidP="00CC7ED6">
      <w:pPr>
        <w:pStyle w:val="BodyText"/>
        <w:ind w:right="360"/>
        <w:rPr>
          <w:color w:val="000000"/>
        </w:rPr>
      </w:pPr>
      <w:r w:rsidRPr="001F2DD0">
        <w:rPr>
          <w:color w:val="000000"/>
        </w:rPr>
        <w:t>The first time a Generation Resource</w:t>
      </w:r>
      <w:del w:id="39" w:author="ERCOT" w:date="2023-06-22T14:48:00Z">
        <w:r w:rsidRPr="001F2DD0" w:rsidDel="002E0F2D">
          <w:rPr>
            <w:color w:val="000000"/>
          </w:rPr>
          <w:delText xml:space="preserve"> </w:delText>
        </w:r>
        <w:r w:rsidDel="002E0F2D">
          <w:delText>or</w:delText>
        </w:r>
      </w:del>
      <w:ins w:id="40" w:author="ERCOT" w:date="2023-06-22T14:48:00Z">
        <w:r>
          <w:t>,</w:t>
        </w:r>
      </w:ins>
      <w:r>
        <w:t xml:space="preserve"> Settlement Only Generator (SOG)</w:t>
      </w:r>
      <w:ins w:id="41" w:author="ERCOT" w:date="2023-06-22T14:48:00Z">
        <w:r>
          <w:t>, or Large Load</w:t>
        </w:r>
      </w:ins>
      <w:r>
        <w:t xml:space="preserve">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7ED6" w:rsidRPr="004B32CF" w14:paraId="4C527F01" w14:textId="77777777" w:rsidTr="00DE483C">
        <w:trPr>
          <w:trHeight w:val="386"/>
        </w:trPr>
        <w:tc>
          <w:tcPr>
            <w:tcW w:w="9350" w:type="dxa"/>
            <w:shd w:val="pct12" w:color="auto" w:fill="auto"/>
          </w:tcPr>
          <w:p w14:paraId="2490A73E" w14:textId="77777777" w:rsidR="00CC7ED6" w:rsidRPr="004B32CF" w:rsidRDefault="00CC7ED6" w:rsidP="00DE483C">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5C6CB330" w14:textId="77777777" w:rsidR="00CC7ED6" w:rsidRPr="007D3FA3" w:rsidRDefault="00CC7ED6" w:rsidP="00DE483C">
            <w:pPr>
              <w:keepNext/>
              <w:tabs>
                <w:tab w:val="left" w:pos="900"/>
              </w:tabs>
              <w:spacing w:after="240"/>
              <w:outlineLvl w:val="1"/>
              <w:rPr>
                <w:b/>
              </w:rPr>
            </w:pPr>
            <w:r w:rsidRPr="007D3FA3">
              <w:rPr>
                <w:b/>
              </w:rPr>
              <w:t>Initial Energization</w:t>
            </w:r>
          </w:p>
          <w:p w14:paraId="51232515" w14:textId="77777777" w:rsidR="00CC7ED6" w:rsidRPr="0000135B" w:rsidRDefault="00CC7ED6" w:rsidP="00DE483C">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del w:id="42" w:author="ERCOT" w:date="2023-06-22T14:48:00Z">
              <w:r w:rsidRPr="007D3FA3" w:rsidDel="002E0F2D">
                <w:rPr>
                  <w:color w:val="000000"/>
                </w:rPr>
                <w:delText xml:space="preserve"> </w:delText>
              </w:r>
              <w:r w:rsidRPr="007D3FA3" w:rsidDel="002E0F2D">
                <w:delText>or</w:delText>
              </w:r>
            </w:del>
            <w:r w:rsidRPr="007D3FA3">
              <w:t xml:space="preserve"> Settlement Only Generator (SOG)</w:t>
            </w:r>
            <w:ins w:id="43" w:author="ERCOT" w:date="2023-06-22T14:48:00Z">
              <w:r>
                <w:t>, or Large Load</w:t>
              </w:r>
            </w:ins>
            <w:r w:rsidRPr="007D3FA3">
              <w:t xml:space="preserve"> </w:t>
            </w:r>
            <w:r w:rsidRPr="007D3FA3">
              <w:rPr>
                <w:color w:val="000000"/>
              </w:rPr>
              <w:t>facility’s equipment connects to the ERCOT System during commissioning.</w:t>
            </w:r>
          </w:p>
        </w:tc>
      </w:tr>
    </w:tbl>
    <w:p w14:paraId="13DF242E" w14:textId="77777777" w:rsidR="00CC7ED6" w:rsidRPr="00D5497B" w:rsidRDefault="00CC7ED6" w:rsidP="00CC7ED6">
      <w:pPr>
        <w:pStyle w:val="H2"/>
        <w:tabs>
          <w:tab w:val="clear" w:pos="900"/>
          <w:tab w:val="left" w:pos="0"/>
        </w:tabs>
        <w:spacing w:before="480"/>
        <w:ind w:left="0" w:firstLine="0"/>
        <w:rPr>
          <w:ins w:id="44" w:author="ERCOT" w:date="2023-07-24T15:20:00Z"/>
          <w:b w:val="0"/>
        </w:rPr>
      </w:pPr>
      <w:ins w:id="45" w:author="ERCOT" w:date="2023-06-22T14:48:00Z">
        <w:r>
          <w:t>Interconnecting Large Load Entity (ILLE)</w:t>
        </w:r>
      </w:ins>
    </w:p>
    <w:p w14:paraId="727BB1E1" w14:textId="77777777" w:rsidR="00CC7ED6" w:rsidRDefault="00CC7ED6" w:rsidP="00CC7ED6">
      <w:pPr>
        <w:pStyle w:val="BodyText"/>
        <w:ind w:right="360"/>
        <w:rPr>
          <w:ins w:id="46" w:author="ERCOT" w:date="2024-05-17T20:52:00Z"/>
          <w:iCs/>
        </w:rPr>
      </w:pPr>
      <w:ins w:id="47" w:author="ERCOT" w:date="2024-05-17T20:52:00Z">
        <w:r w:rsidRPr="00DA0092">
          <w:t xml:space="preserve">Any Entity </w:t>
        </w:r>
        <w:r>
          <w:t>upon whose behalf a Transmission Service Provider, Resource Entity, or Interconnecting Entity has submitted a request to interconnect a Large Load to the ERCOT system.</w:t>
        </w:r>
      </w:ins>
    </w:p>
    <w:p w14:paraId="0E63F549" w14:textId="77777777" w:rsidR="00CC7ED6" w:rsidRPr="00936C15" w:rsidRDefault="00CC7ED6" w:rsidP="00CC7ED6">
      <w:pPr>
        <w:spacing w:before="240" w:after="240"/>
        <w:rPr>
          <w:b/>
        </w:rPr>
      </w:pPr>
      <w:proofErr w:type="spellStart"/>
      <w:r w:rsidRPr="00936C15">
        <w:rPr>
          <w:b/>
        </w:rPr>
        <w:t>Subsynchronous</w:t>
      </w:r>
      <w:proofErr w:type="spellEnd"/>
      <w:r w:rsidRPr="00936C15">
        <w:rPr>
          <w:b/>
        </w:rPr>
        <w:t xml:space="preserve"> Oscillation (SSO)</w:t>
      </w:r>
    </w:p>
    <w:p w14:paraId="2BC59E67" w14:textId="77777777" w:rsidR="00CC7ED6" w:rsidRPr="00936C15" w:rsidRDefault="00CC7ED6" w:rsidP="00CC7ED6">
      <w:pPr>
        <w:spacing w:after="240"/>
      </w:pPr>
      <w:r w:rsidRPr="00936C15">
        <w:t>Coincident oscillation occurring between two or more Transmission Elements or Generation Resources at a natural harmonic frequency lower than the normal operating frequency of the ERCOT System (60 Hz).</w:t>
      </w:r>
    </w:p>
    <w:p w14:paraId="575AA7B0" w14:textId="77777777" w:rsidR="00CC7ED6" w:rsidRPr="00936C15" w:rsidRDefault="00CC7ED6" w:rsidP="00CC7ED6">
      <w:pPr>
        <w:keepNext/>
        <w:widowControl w:val="0"/>
        <w:spacing w:before="240" w:after="120"/>
        <w:ind w:left="360"/>
        <w:outlineLvl w:val="3"/>
        <w:rPr>
          <w:ins w:id="48" w:author="ERCOT" w:date="2023-07-24T15:21:00Z"/>
          <w:b/>
          <w:bCs/>
          <w:i/>
          <w:snapToGrid w:val="0"/>
          <w:lang w:val="x-none" w:eastAsia="x-none"/>
        </w:rPr>
      </w:pPr>
      <w:ins w:id="49" w:author="ERCOT" w:date="2023-07-24T15:21:00Z">
        <w:r w:rsidRPr="00936C15">
          <w:rPr>
            <w:b/>
            <w:bCs/>
            <w:i/>
            <w:snapToGrid w:val="0"/>
            <w:lang w:val="x-none" w:eastAsia="x-none"/>
          </w:rPr>
          <w:lastRenderedPageBreak/>
          <w:t>Induction Generator Effect (IGE)</w:t>
        </w:r>
      </w:ins>
    </w:p>
    <w:p w14:paraId="4BDFF5B6" w14:textId="77777777" w:rsidR="00CC7ED6" w:rsidRDefault="00CC7ED6" w:rsidP="00CC7ED6">
      <w:pPr>
        <w:spacing w:after="240"/>
        <w:ind w:left="360"/>
        <w:rPr>
          <w:ins w:id="50" w:author="ERCOT" w:date="2023-07-24T15:21:00Z"/>
        </w:rPr>
      </w:pPr>
      <w:ins w:id="51" w:author="ERCOT" w:date="2023-07-24T15:21:00Z">
        <w:r w:rsidRPr="00936C15">
          <w:t>An electrical</w:t>
        </w:r>
        <w:r w:rsidRPr="002E0F2D">
          <w:t xml:space="preserve"> </w:t>
        </w:r>
        <w:r w:rsidRPr="00936C15">
          <w:t>phenomen</w:t>
        </w:r>
        <w:r>
          <w:t>on</w:t>
        </w:r>
        <w:r w:rsidRPr="00936C15">
          <w:t xml:space="preserve"> in which a resonance involving a Generation Resource </w:t>
        </w:r>
        <w:r>
          <w:t xml:space="preserve">or Load </w:t>
        </w:r>
        <w:r w:rsidRPr="00936C15">
          <w:t xml:space="preserve">and a series compensated transmission system results in electrical self-excitation of the Generation Resource </w:t>
        </w:r>
        <w:r>
          <w:t xml:space="preserve">or Load </w:t>
        </w:r>
        <w:r w:rsidRPr="00936C15">
          <w:t xml:space="preserve">at a </w:t>
        </w:r>
        <w:proofErr w:type="spellStart"/>
        <w:r w:rsidRPr="00936C15">
          <w:t>subsynchronous</w:t>
        </w:r>
        <w:proofErr w:type="spellEnd"/>
        <w:r w:rsidRPr="00936C15">
          <w:t xml:space="preserve"> frequency.</w:t>
        </w:r>
      </w:ins>
    </w:p>
    <w:p w14:paraId="69E21ABC" w14:textId="77777777" w:rsidR="00CC7ED6" w:rsidRPr="006A5B16" w:rsidRDefault="00CC7ED6" w:rsidP="00CC7ED6">
      <w:pPr>
        <w:keepNext/>
        <w:widowControl w:val="0"/>
        <w:spacing w:before="240" w:after="120"/>
        <w:ind w:left="360"/>
        <w:outlineLvl w:val="3"/>
        <w:rPr>
          <w:ins w:id="52" w:author="ERCOT" w:date="2023-07-24T15:21:00Z"/>
          <w:b/>
          <w:bCs/>
          <w:i/>
          <w:snapToGrid w:val="0"/>
          <w:lang w:val="x-none" w:eastAsia="x-none"/>
        </w:rPr>
      </w:pPr>
      <w:proofErr w:type="spellStart"/>
      <w:ins w:id="53" w:author="ERCOT" w:date="2023-07-24T15:21:00Z">
        <w:r w:rsidRPr="002E0F2D">
          <w:rPr>
            <w:b/>
            <w:bCs/>
            <w:i/>
            <w:snapToGrid w:val="0"/>
            <w:lang w:val="x-none" w:eastAsia="x-none"/>
          </w:rPr>
          <w:t>Subsynchronous</w:t>
        </w:r>
        <w:proofErr w:type="spellEnd"/>
        <w:r w:rsidRPr="006A5B16">
          <w:rPr>
            <w:b/>
            <w:bCs/>
            <w:i/>
            <w:snapToGrid w:val="0"/>
            <w:lang w:val="x-none" w:eastAsia="x-none"/>
          </w:rPr>
          <w:t xml:space="preserve"> Control Interaction (SSCI)</w:t>
        </w:r>
      </w:ins>
    </w:p>
    <w:p w14:paraId="22289369" w14:textId="77777777" w:rsidR="00CC7ED6" w:rsidRPr="001D1741" w:rsidRDefault="00CC7ED6" w:rsidP="00CC7ED6">
      <w:pPr>
        <w:spacing w:after="240"/>
        <w:ind w:left="360"/>
        <w:rPr>
          <w:ins w:id="54" w:author="ERCOT" w:date="2023-07-24T15:21:00Z"/>
          <w:iCs/>
        </w:rPr>
      </w:pPr>
      <w:ins w:id="55" w:author="ERCOT" w:date="2023-07-24T15:21:00Z">
        <w:r w:rsidRPr="00A663FB">
          <w:rPr>
            <w:iCs/>
          </w:rPr>
          <w:t xml:space="preserve">The interaction </w:t>
        </w:r>
        <w:r w:rsidRPr="002E0F2D">
          <w:t>between</w:t>
        </w:r>
        <w:r w:rsidRPr="00A663FB">
          <w:rPr>
            <w:iCs/>
          </w:rPr>
          <w:t xml:space="preserve"> a series capacitor compensated transmission system and the control system of Generation Resources</w:t>
        </w:r>
        <w:r>
          <w:rPr>
            <w:iCs/>
          </w:rPr>
          <w:t xml:space="preserve"> or Load</w:t>
        </w:r>
        <w:r w:rsidRPr="002E0F2D">
          <w:rPr>
            <w:iCs/>
            <w:lang w:val="x-none" w:eastAsia="x-none"/>
          </w:rPr>
          <w:t>.</w:t>
        </w:r>
      </w:ins>
    </w:p>
    <w:p w14:paraId="09ABF951" w14:textId="77777777" w:rsidR="00CC7ED6" w:rsidRPr="00936C15" w:rsidRDefault="00CC7ED6" w:rsidP="00CC7ED6">
      <w:pPr>
        <w:pStyle w:val="H3"/>
        <w:tabs>
          <w:tab w:val="clear" w:pos="1080"/>
        </w:tabs>
        <w:spacing w:after="120"/>
        <w:ind w:left="360" w:firstLine="0"/>
        <w:rPr>
          <w:ins w:id="56" w:author="ERCOT" w:date="2023-07-24T15:22:00Z"/>
          <w:szCs w:val="24"/>
        </w:rPr>
      </w:pPr>
      <w:proofErr w:type="spellStart"/>
      <w:ins w:id="57" w:author="ERCOT" w:date="2023-07-24T15:22:00Z">
        <w:r w:rsidRPr="00831B7F">
          <w:t>Subsynchronous</w:t>
        </w:r>
        <w:proofErr w:type="spellEnd"/>
        <w:r w:rsidRPr="00831B7F">
          <w:t xml:space="preserve"> </w:t>
        </w:r>
        <w:proofErr w:type="spellStart"/>
        <w:r w:rsidRPr="00831B7F">
          <w:t>Ferroresonance</w:t>
        </w:r>
        <w:proofErr w:type="spellEnd"/>
        <w:r w:rsidRPr="00831B7F">
          <w:t xml:space="preserve"> (SSFR)</w:t>
        </w:r>
      </w:ins>
    </w:p>
    <w:p w14:paraId="2588478F" w14:textId="77777777" w:rsidR="00CC7ED6" w:rsidRDefault="00CC7ED6" w:rsidP="00CC7ED6">
      <w:pPr>
        <w:spacing w:after="240"/>
        <w:ind w:left="360"/>
        <w:rPr>
          <w:ins w:id="58" w:author="ERCOT" w:date="2023-07-24T15:22:00Z"/>
        </w:rPr>
      </w:pPr>
      <w:ins w:id="59" w:author="ERCOT" w:date="2023-07-24T15:22:00Z">
        <w:r w:rsidRPr="00936C15">
          <w:t xml:space="preserve">Coincident oscillation occurring between </w:t>
        </w:r>
        <w:r>
          <w:t>a transformer</w:t>
        </w:r>
        <w:r w:rsidRPr="00936C15">
          <w:t xml:space="preserve"> and a series capacitor</w:t>
        </w:r>
        <w:r>
          <w:t>-</w:t>
        </w:r>
        <w:r w:rsidRPr="00936C15">
          <w:t>compensated transmission system at a natural harmonic frequency lower than the normal operating frequency of the ERCOT System (60 Hz)</w:t>
        </w:r>
        <w:r>
          <w:t>.</w:t>
        </w:r>
      </w:ins>
    </w:p>
    <w:p w14:paraId="782DF616" w14:textId="77777777" w:rsidR="00CC7ED6" w:rsidRPr="00936C15" w:rsidRDefault="00CC7ED6" w:rsidP="00CC7ED6">
      <w:pPr>
        <w:pStyle w:val="H3"/>
        <w:tabs>
          <w:tab w:val="clear" w:pos="1080"/>
        </w:tabs>
        <w:spacing w:after="120"/>
        <w:ind w:left="360" w:firstLine="0"/>
        <w:rPr>
          <w:szCs w:val="24"/>
        </w:rPr>
      </w:pPr>
      <w:proofErr w:type="spellStart"/>
      <w:r w:rsidRPr="00936C15">
        <w:t>Subsynchronous</w:t>
      </w:r>
      <w:proofErr w:type="spellEnd"/>
      <w:r w:rsidRPr="00936C15">
        <w:rPr>
          <w:szCs w:val="24"/>
        </w:rPr>
        <w:t xml:space="preserve"> Resonance (SSR)</w:t>
      </w:r>
    </w:p>
    <w:p w14:paraId="1646B297" w14:textId="77777777" w:rsidR="00CC7ED6" w:rsidRPr="00936C15" w:rsidRDefault="00CC7ED6" w:rsidP="00CC7ED6">
      <w:pPr>
        <w:spacing w:after="240"/>
        <w:ind w:left="360"/>
      </w:pPr>
      <w:r w:rsidRPr="00936C15">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313E036D" w14:textId="77777777" w:rsidR="00CC7ED6" w:rsidRPr="00936C15" w:rsidDel="00055153" w:rsidRDefault="00CC7ED6" w:rsidP="00CC7ED6">
      <w:pPr>
        <w:keepNext/>
        <w:widowControl w:val="0"/>
        <w:spacing w:before="240" w:after="120"/>
        <w:ind w:left="720"/>
        <w:outlineLvl w:val="3"/>
        <w:rPr>
          <w:ins w:id="60" w:author="ERCOT" w:date="2023-07-24T15:24:00Z"/>
          <w:b/>
          <w:bCs/>
          <w:i/>
          <w:snapToGrid w:val="0"/>
          <w:lang w:val="x-none" w:eastAsia="x-none"/>
        </w:rPr>
      </w:pPr>
      <w:ins w:id="61" w:author="ERCOT" w:date="2023-07-24T15:24:00Z">
        <w:r w:rsidRPr="00936C15" w:rsidDel="00055153">
          <w:rPr>
            <w:b/>
            <w:bCs/>
            <w:i/>
            <w:snapToGrid w:val="0"/>
            <w:lang w:val="x-none" w:eastAsia="x-none"/>
          </w:rPr>
          <w:t>Torque Amplification</w:t>
        </w:r>
      </w:ins>
    </w:p>
    <w:p w14:paraId="33164BC2" w14:textId="77777777" w:rsidR="00CC7ED6" w:rsidRPr="00936C15" w:rsidDel="00055153" w:rsidRDefault="00CC7ED6" w:rsidP="00CC7ED6">
      <w:pPr>
        <w:spacing w:after="240"/>
        <w:ind w:left="720"/>
        <w:rPr>
          <w:ins w:id="62" w:author="ERCOT" w:date="2023-07-24T15:24:00Z"/>
        </w:rPr>
      </w:pPr>
      <w:ins w:id="63" w:author="ERCOT" w:date="2023-07-24T15:24:00Z">
        <w:r w:rsidRPr="00936C15" w:rsidDel="00055153">
          <w:t xml:space="preserve">An interaction between </w:t>
        </w:r>
        <w:r>
          <w:t xml:space="preserve">one or more </w:t>
        </w:r>
        <w:r w:rsidRPr="00936C15" w:rsidDel="00055153">
          <w:t>Generation Resources and a series compensated transmission system in which the response results in higher transient torque during or after disturbances than would otherwise occur.</w:t>
        </w:r>
      </w:ins>
    </w:p>
    <w:p w14:paraId="79651F2D" w14:textId="77777777" w:rsidR="00CC7ED6" w:rsidRPr="00936C15" w:rsidRDefault="00CC7ED6" w:rsidP="00CC7ED6">
      <w:pPr>
        <w:keepNext/>
        <w:widowControl w:val="0"/>
        <w:spacing w:before="240" w:after="120"/>
        <w:ind w:left="720"/>
        <w:outlineLvl w:val="3"/>
        <w:rPr>
          <w:b/>
          <w:bCs/>
          <w:i/>
          <w:snapToGrid w:val="0"/>
          <w:lang w:val="x-none" w:eastAsia="x-none"/>
        </w:rPr>
      </w:pPr>
      <w:r w:rsidRPr="002E0F2D">
        <w:rPr>
          <w:b/>
          <w:bCs/>
          <w:i/>
          <w:snapToGrid w:val="0"/>
          <w:szCs w:val="20"/>
          <w:lang w:val="x-none" w:eastAsia="x-none"/>
        </w:rPr>
        <w:t>Torsional</w:t>
      </w:r>
      <w:r w:rsidRPr="00936C15">
        <w:rPr>
          <w:b/>
          <w:bCs/>
          <w:i/>
          <w:snapToGrid w:val="0"/>
          <w:lang w:val="x-none" w:eastAsia="x-none"/>
        </w:rPr>
        <w:t xml:space="preserve"> Interaction</w:t>
      </w:r>
    </w:p>
    <w:p w14:paraId="3769E90D" w14:textId="77777777" w:rsidR="00CC7ED6" w:rsidRPr="00936C15" w:rsidRDefault="00CC7ED6" w:rsidP="00CC7ED6">
      <w:pPr>
        <w:spacing w:after="240"/>
        <w:ind w:left="720"/>
      </w:pPr>
      <w:bookmarkStart w:id="64" w:name="_Hlk118399596"/>
      <w:r w:rsidRPr="00936C15">
        <w:t xml:space="preserve">Torsional Interaction </w:t>
      </w:r>
      <w:bookmarkEnd w:id="64"/>
      <w:r w:rsidRPr="00936C15">
        <w:t xml:space="preserve">is the interplay between </w:t>
      </w:r>
      <w:ins w:id="65" w:author="ERCOT" w:date="2023-07-24T15:23:00Z">
        <w:r>
          <w:t xml:space="preserve">the </w:t>
        </w:r>
      </w:ins>
      <w:r w:rsidRPr="00936C15">
        <w:t>mechanical system of a turbine generator and a series compensated transmission system.</w:t>
      </w:r>
    </w:p>
    <w:p w14:paraId="751E5A2E" w14:textId="77777777" w:rsidR="00CC7ED6" w:rsidRPr="00936C15" w:rsidDel="006A5B16" w:rsidRDefault="00CC7ED6" w:rsidP="00CC7ED6">
      <w:pPr>
        <w:keepNext/>
        <w:widowControl w:val="0"/>
        <w:spacing w:before="240" w:after="120"/>
        <w:ind w:left="720"/>
        <w:outlineLvl w:val="3"/>
        <w:rPr>
          <w:del w:id="66" w:author="ERCOT" w:date="2023-07-24T15:24:00Z"/>
          <w:b/>
          <w:bCs/>
          <w:i/>
          <w:snapToGrid w:val="0"/>
          <w:lang w:val="x-none" w:eastAsia="x-none"/>
        </w:rPr>
      </w:pPr>
      <w:del w:id="67" w:author="ERCOT" w:date="2023-07-24T15:24:00Z">
        <w:r w:rsidRPr="00936C15" w:rsidDel="006A5B16">
          <w:rPr>
            <w:b/>
            <w:bCs/>
            <w:i/>
            <w:snapToGrid w:val="0"/>
            <w:lang w:val="x-none" w:eastAsia="x-none"/>
          </w:rPr>
          <w:delText>Induction Generator Effect (IGE)</w:delText>
        </w:r>
      </w:del>
    </w:p>
    <w:p w14:paraId="28769B56" w14:textId="77777777" w:rsidR="00CC7ED6" w:rsidDel="006A5B16" w:rsidRDefault="00CC7ED6" w:rsidP="00CC7ED6">
      <w:pPr>
        <w:spacing w:after="240"/>
        <w:ind w:left="720"/>
        <w:rPr>
          <w:del w:id="68" w:author="ERCOT" w:date="2023-07-24T15:24:00Z"/>
        </w:rPr>
      </w:pPr>
      <w:del w:id="69" w:author="ERCOT" w:date="2023-07-24T15:24:00Z">
        <w:r w:rsidRPr="00936C15" w:rsidDel="006A5B16">
          <w:delText>An electrical in which a resonance involving a Generation Resource and a series compensated transmission system results in electrical self-excitation of the Generation Resource at a subsynchronous frequency.</w:delText>
        </w:r>
      </w:del>
    </w:p>
    <w:p w14:paraId="6931F932" w14:textId="77777777" w:rsidR="00CC7ED6" w:rsidRPr="00936C15" w:rsidDel="006A5B16" w:rsidRDefault="00CC7ED6" w:rsidP="00CC7ED6">
      <w:pPr>
        <w:keepNext/>
        <w:widowControl w:val="0"/>
        <w:spacing w:before="240" w:after="120"/>
        <w:ind w:left="720"/>
        <w:outlineLvl w:val="3"/>
        <w:rPr>
          <w:del w:id="70" w:author="ERCOT" w:date="2023-07-24T15:24:00Z"/>
          <w:b/>
          <w:bCs/>
          <w:i/>
          <w:snapToGrid w:val="0"/>
          <w:lang w:val="x-none" w:eastAsia="x-none"/>
        </w:rPr>
      </w:pPr>
      <w:del w:id="71" w:author="ERCOT" w:date="2023-07-24T15:24:00Z">
        <w:r w:rsidRPr="00936C15" w:rsidDel="006A5B16">
          <w:rPr>
            <w:b/>
            <w:bCs/>
            <w:i/>
            <w:snapToGrid w:val="0"/>
            <w:lang w:val="x-none" w:eastAsia="x-none"/>
          </w:rPr>
          <w:delText>Torque Amplification</w:delText>
        </w:r>
      </w:del>
    </w:p>
    <w:p w14:paraId="3D31F3E4" w14:textId="77777777" w:rsidR="00CC7ED6" w:rsidRPr="00936C15" w:rsidDel="006A5B16" w:rsidRDefault="00CC7ED6" w:rsidP="00CC7ED6">
      <w:pPr>
        <w:spacing w:after="240"/>
        <w:ind w:left="720"/>
        <w:rPr>
          <w:del w:id="72" w:author="ERCOT" w:date="2023-07-24T15:24:00Z"/>
        </w:rPr>
      </w:pPr>
      <w:del w:id="73" w:author="ERCOT" w:date="2023-07-24T15:24:00Z">
        <w:r w:rsidRPr="00936C15" w:rsidDel="006A5B16">
          <w:delText>An interaction between Generation Resources and a series compensated transmission system in which the response results in higher transient torque during or after disturbances than would otherwise occur.</w:delText>
        </w:r>
      </w:del>
    </w:p>
    <w:p w14:paraId="40664DEA" w14:textId="77777777" w:rsidR="00CC7ED6" w:rsidRPr="00A663FB" w:rsidDel="006A5B16" w:rsidRDefault="00CC7ED6" w:rsidP="00CC7ED6">
      <w:pPr>
        <w:keepNext/>
        <w:widowControl w:val="0"/>
        <w:spacing w:before="240" w:after="120"/>
        <w:ind w:left="720"/>
        <w:outlineLvl w:val="3"/>
        <w:rPr>
          <w:del w:id="74" w:author="ERCOT" w:date="2023-07-24T15:24:00Z"/>
          <w:b/>
          <w:bCs/>
          <w:i/>
        </w:rPr>
      </w:pPr>
      <w:del w:id="75" w:author="ERCOT" w:date="2023-07-24T15:24:00Z">
        <w:r w:rsidRPr="002E0F2D" w:rsidDel="006A5B16">
          <w:rPr>
            <w:b/>
            <w:bCs/>
            <w:i/>
            <w:snapToGrid w:val="0"/>
            <w:lang w:val="x-none" w:eastAsia="x-none"/>
          </w:rPr>
          <w:lastRenderedPageBreak/>
          <w:delText>Subsynchronous</w:delText>
        </w:r>
        <w:r w:rsidRPr="00C44CA0" w:rsidDel="006A5B16">
          <w:rPr>
            <w:b/>
            <w:bCs/>
            <w:i/>
            <w:iCs/>
            <w:rPrChange w:id="76" w:author="ERCOT" w:date="2023-08-01T18:52:00Z">
              <w:rPr/>
            </w:rPrChange>
          </w:rPr>
          <w:delText xml:space="preserve"> Control Interaction (SSCI)</w:delText>
        </w:r>
      </w:del>
    </w:p>
    <w:p w14:paraId="2FC7ECEA" w14:textId="77777777" w:rsidR="00CC7ED6" w:rsidRPr="001D1741" w:rsidDel="006A5B16" w:rsidRDefault="00CC7ED6" w:rsidP="00CC7ED6">
      <w:pPr>
        <w:spacing w:after="240"/>
        <w:ind w:left="720"/>
        <w:rPr>
          <w:del w:id="77" w:author="ERCOT" w:date="2023-07-24T15:24:00Z"/>
          <w:iCs/>
        </w:rPr>
      </w:pPr>
      <w:del w:id="78" w:author="ERCOT" w:date="2023-07-24T15:24:00Z">
        <w:r w:rsidRPr="00A663FB" w:rsidDel="006A5B16">
          <w:rPr>
            <w:iCs/>
          </w:rPr>
          <w:delText xml:space="preserve">The interaction </w:delText>
        </w:r>
        <w:r w:rsidRPr="002E0F2D" w:rsidDel="006A5B16">
          <w:delText>between</w:delText>
        </w:r>
        <w:r w:rsidRPr="00A663FB" w:rsidDel="006A5B16">
          <w:rPr>
            <w:iCs/>
          </w:rPr>
          <w:delText xml:space="preserve"> a series capacitor compensated transmission system and the control system of Generation Resources</w:delText>
        </w:r>
        <w:r w:rsidRPr="002E0F2D" w:rsidDel="006A5B16">
          <w:rPr>
            <w:iCs/>
            <w:lang w:val="x-none" w:eastAsia="x-none"/>
          </w:rPr>
          <w:delText>.</w:delText>
        </w:r>
      </w:del>
    </w:p>
    <w:p w14:paraId="23D89DDC" w14:textId="77777777" w:rsidR="00CC7ED6" w:rsidRPr="00227BDD" w:rsidRDefault="00CC7ED6" w:rsidP="00CC7ED6">
      <w:pPr>
        <w:spacing w:before="240" w:after="240"/>
        <w:rPr>
          <w:b/>
        </w:rPr>
      </w:pPr>
      <w:proofErr w:type="spellStart"/>
      <w:r w:rsidRPr="00227BDD">
        <w:rPr>
          <w:b/>
        </w:rPr>
        <w:t>Subsynchronous</w:t>
      </w:r>
      <w:proofErr w:type="spellEnd"/>
      <w:r w:rsidRPr="00227BDD">
        <w:rPr>
          <w:b/>
        </w:rPr>
        <w:t xml:space="preserve"> </w:t>
      </w:r>
      <w:del w:id="79" w:author="ERCOT" w:date="2023-06-22T14:56:00Z">
        <w:r w:rsidRPr="00227BDD" w:rsidDel="001D1741">
          <w:rPr>
            <w:b/>
          </w:rPr>
          <w:delText xml:space="preserve">Resonance </w:delText>
        </w:r>
      </w:del>
      <w:ins w:id="80" w:author="ERCOT" w:date="2023-06-22T14:56:00Z">
        <w:r>
          <w:rPr>
            <w:b/>
          </w:rPr>
          <w:t>Oscillation</w:t>
        </w:r>
        <w:r w:rsidRPr="00227BDD">
          <w:rPr>
            <w:b/>
          </w:rPr>
          <w:t xml:space="preserve"> </w:t>
        </w:r>
      </w:ins>
      <w:r w:rsidRPr="00227BDD">
        <w:rPr>
          <w:b/>
        </w:rPr>
        <w:t>(SS</w:t>
      </w:r>
      <w:ins w:id="81" w:author="ERCOT" w:date="2023-06-22T14:56:00Z">
        <w:r>
          <w:rPr>
            <w:b/>
          </w:rPr>
          <w:t>O</w:t>
        </w:r>
      </w:ins>
      <w:del w:id="82" w:author="ERCOT" w:date="2023-06-22T14:56:00Z">
        <w:r w:rsidRPr="00227BDD" w:rsidDel="001D1741">
          <w:rPr>
            <w:b/>
          </w:rPr>
          <w:delText>R</w:delText>
        </w:r>
      </w:del>
      <w:r w:rsidRPr="00227BDD">
        <w:rPr>
          <w:b/>
        </w:rPr>
        <w:t xml:space="preserve">) Countermeasures </w:t>
      </w:r>
    </w:p>
    <w:p w14:paraId="482CB406" w14:textId="77777777" w:rsidR="00CC7ED6" w:rsidRPr="00227BDD" w:rsidRDefault="00CC7ED6" w:rsidP="00CC7ED6">
      <w:pPr>
        <w:spacing w:after="240"/>
      </w:pPr>
      <w:r w:rsidRPr="00227BDD">
        <w:t>Any equipment or any procedure to mitigate the SS</w:t>
      </w:r>
      <w:ins w:id="83" w:author="ERCOT" w:date="2023-06-22T14:56:00Z">
        <w:r>
          <w:t>O</w:t>
        </w:r>
      </w:ins>
      <w:del w:id="84" w:author="ERCOT" w:date="2023-06-22T14:56:00Z">
        <w:r w:rsidRPr="00227BDD" w:rsidDel="001D1741">
          <w:delText>R</w:delText>
        </w:r>
      </w:del>
      <w:r w:rsidRPr="00227BDD">
        <w:t xml:space="preserve"> vulnerability, including but not limited to the following types of countermeasures:</w:t>
      </w:r>
    </w:p>
    <w:p w14:paraId="76031F5F" w14:textId="77777777" w:rsidR="00CC7ED6" w:rsidRPr="00227BDD" w:rsidRDefault="00CC7ED6" w:rsidP="00CC7ED6">
      <w:pPr>
        <w:pStyle w:val="H3"/>
        <w:tabs>
          <w:tab w:val="clear" w:pos="1080"/>
        </w:tabs>
        <w:spacing w:after="120"/>
        <w:ind w:left="360" w:firstLine="0"/>
        <w:rPr>
          <w:b w:val="0"/>
          <w:i w:val="0"/>
        </w:rPr>
      </w:pPr>
      <w:proofErr w:type="spellStart"/>
      <w:r w:rsidRPr="00936C15">
        <w:rPr>
          <w:szCs w:val="24"/>
        </w:rPr>
        <w:t>Subsynchronous</w:t>
      </w:r>
      <w:proofErr w:type="spellEnd"/>
      <w:r w:rsidRPr="00227BDD">
        <w:t xml:space="preserve"> </w:t>
      </w:r>
      <w:del w:id="85" w:author="ERCOT" w:date="2023-06-22T14:56:00Z">
        <w:r w:rsidRPr="00227BDD" w:rsidDel="001D1741">
          <w:delText>Resonance</w:delText>
        </w:r>
      </w:del>
      <w:ins w:id="86" w:author="ERCOT" w:date="2023-06-22T14:56:00Z">
        <w:r>
          <w:t>Oscillation</w:t>
        </w:r>
      </w:ins>
      <w:r w:rsidRPr="00227BDD">
        <w:rPr>
          <w:i w:val="0"/>
        </w:rPr>
        <w:t xml:space="preserve"> (</w:t>
      </w:r>
      <w:r w:rsidRPr="00227BDD">
        <w:rPr>
          <w:snapToGrid w:val="0"/>
        </w:rPr>
        <w:t>SS</w:t>
      </w:r>
      <w:ins w:id="87" w:author="ERCOT" w:date="2023-06-22T14:57:00Z">
        <w:r>
          <w:rPr>
            <w:snapToGrid w:val="0"/>
          </w:rPr>
          <w:t>O</w:t>
        </w:r>
      </w:ins>
      <w:del w:id="88" w:author="ERCOT" w:date="2023-06-22T14:57:00Z">
        <w:r w:rsidRPr="00227BDD" w:rsidDel="001D1741">
          <w:rPr>
            <w:snapToGrid w:val="0"/>
          </w:rPr>
          <w:delText>R</w:delText>
        </w:r>
      </w:del>
      <w:r w:rsidRPr="00227BDD">
        <w:rPr>
          <w:snapToGrid w:val="0"/>
        </w:rPr>
        <w:t>) Protection</w:t>
      </w:r>
      <w:r w:rsidRPr="00227BDD">
        <w:rPr>
          <w:b w:val="0"/>
          <w:i w:val="0"/>
        </w:rPr>
        <w:t xml:space="preserve"> </w:t>
      </w:r>
    </w:p>
    <w:p w14:paraId="70D76D81" w14:textId="77777777" w:rsidR="00CC7ED6" w:rsidRPr="00936C15" w:rsidRDefault="00CC7ED6" w:rsidP="00CC7ED6">
      <w:pPr>
        <w:spacing w:after="240"/>
        <w:ind w:left="360"/>
      </w:pPr>
      <w:r w:rsidRPr="00936C15">
        <w:t>A countermeasure that includes, but is not limited to, disconnecting the affected</w:t>
      </w:r>
      <w:ins w:id="89" w:author="ERCOT" w:date="2023-06-22T14:57:00Z">
        <w:r w:rsidRPr="00936C15">
          <w:t xml:space="preserve"> </w:t>
        </w:r>
        <w:r>
          <w:t>equipment, Load, or</w:t>
        </w:r>
      </w:ins>
      <w:r>
        <w:t xml:space="preserve"> </w:t>
      </w:r>
      <w:r w:rsidRPr="00936C15">
        <w:t xml:space="preserve">Generation Resource. </w:t>
      </w:r>
    </w:p>
    <w:p w14:paraId="1390E095" w14:textId="77777777" w:rsidR="00CC7ED6" w:rsidRPr="00227BDD" w:rsidRDefault="00CC7ED6" w:rsidP="00CC7ED6">
      <w:pPr>
        <w:pStyle w:val="H3"/>
        <w:tabs>
          <w:tab w:val="clear" w:pos="1080"/>
        </w:tabs>
        <w:spacing w:after="120"/>
        <w:ind w:left="360" w:firstLine="0"/>
        <w:rPr>
          <w:b w:val="0"/>
          <w:i w:val="0"/>
        </w:rPr>
      </w:pPr>
      <w:proofErr w:type="spellStart"/>
      <w:r w:rsidRPr="00936C15">
        <w:rPr>
          <w:szCs w:val="24"/>
        </w:rPr>
        <w:t>Subsynchronous</w:t>
      </w:r>
      <w:proofErr w:type="spellEnd"/>
      <w:r w:rsidRPr="00227BDD">
        <w:t xml:space="preserve"> </w:t>
      </w:r>
      <w:del w:id="90" w:author="ERCOT" w:date="2023-06-22T14:56:00Z">
        <w:r w:rsidRPr="00227BDD" w:rsidDel="001D1741">
          <w:delText>Resonance</w:delText>
        </w:r>
      </w:del>
      <w:ins w:id="91" w:author="ERCOT" w:date="2023-06-22T14:56:00Z">
        <w:r>
          <w:t>Oscillation</w:t>
        </w:r>
      </w:ins>
      <w:r w:rsidRPr="00227BDD">
        <w:rPr>
          <w:i w:val="0"/>
        </w:rPr>
        <w:t xml:space="preserve"> (</w:t>
      </w:r>
      <w:r w:rsidRPr="00227BDD">
        <w:rPr>
          <w:snapToGrid w:val="0"/>
        </w:rPr>
        <w:t>SS</w:t>
      </w:r>
      <w:ins w:id="92" w:author="ERCOT" w:date="2023-06-22T14:57:00Z">
        <w:r>
          <w:rPr>
            <w:snapToGrid w:val="0"/>
          </w:rPr>
          <w:t>O</w:t>
        </w:r>
      </w:ins>
      <w:del w:id="93" w:author="ERCOT" w:date="2023-06-22T14:57:00Z">
        <w:r w:rsidRPr="00227BDD" w:rsidDel="001D1741">
          <w:rPr>
            <w:snapToGrid w:val="0"/>
          </w:rPr>
          <w:delText>R</w:delText>
        </w:r>
      </w:del>
      <w:r w:rsidRPr="00227BDD">
        <w:rPr>
          <w:snapToGrid w:val="0"/>
        </w:rPr>
        <w:t>) Mitigation</w:t>
      </w:r>
      <w:r w:rsidRPr="00227BDD">
        <w:rPr>
          <w:b w:val="0"/>
          <w:i w:val="0"/>
        </w:rPr>
        <w:t xml:space="preserve"> </w:t>
      </w:r>
    </w:p>
    <w:p w14:paraId="38046B34" w14:textId="77777777" w:rsidR="00CC7ED6" w:rsidRDefault="00CC7ED6" w:rsidP="00CC7ED6">
      <w:pPr>
        <w:spacing w:after="240"/>
        <w:ind w:left="360"/>
      </w:pPr>
      <w:r w:rsidRPr="00936C15">
        <w:t>A countermeasure that includes, but is not limited to, equipment installation, controller adjustment, or a procedure to mitigate the SS</w:t>
      </w:r>
      <w:ins w:id="94" w:author="ERCOT" w:date="2023-06-22T14:57:00Z">
        <w:r>
          <w:t>O</w:t>
        </w:r>
      </w:ins>
      <w:del w:id="95" w:author="ERCOT" w:date="2023-06-22T14:57:00Z">
        <w:r w:rsidRPr="00936C15" w:rsidDel="001D1741">
          <w:delText>R</w:delText>
        </w:r>
      </w:del>
      <w:r w:rsidRPr="00936C15">
        <w:t xml:space="preserve"> vulnerability without disconnecting the affected </w:t>
      </w:r>
      <w:ins w:id="96" w:author="ERCOT" w:date="2023-06-22T14:57:00Z">
        <w:r>
          <w:t xml:space="preserve">equipment, Load, or </w:t>
        </w:r>
      </w:ins>
      <w:r w:rsidRPr="00936C15">
        <w:t>Generation Resources.</w:t>
      </w:r>
    </w:p>
    <w:p w14:paraId="1C9170C6" w14:textId="77777777" w:rsidR="00CC7ED6" w:rsidRPr="000E3EC7" w:rsidRDefault="00CC7ED6" w:rsidP="00CC7ED6">
      <w:pPr>
        <w:pStyle w:val="H2"/>
        <w:spacing w:before="480"/>
        <w:rPr>
          <w:ins w:id="97" w:author="ERCOT 121624" w:date="2024-08-27T15:33:00Z"/>
          <w:b w:val="0"/>
          <w:iCs/>
        </w:rPr>
      </w:pPr>
      <w:ins w:id="98" w:author="ERCOT 121624" w:date="2024-08-27T15:33:00Z">
        <w:r>
          <w:rPr>
            <w:iCs/>
          </w:rPr>
          <w:t>Transmission Service Bus (TSB)</w:t>
        </w:r>
      </w:ins>
    </w:p>
    <w:p w14:paraId="12A02F54" w14:textId="77777777" w:rsidR="00CC7ED6" w:rsidRPr="00D258B8" w:rsidRDefault="00CC7ED6" w:rsidP="00CC7ED6">
      <w:pPr>
        <w:pStyle w:val="H2"/>
        <w:keepNext w:val="0"/>
        <w:widowControl w:val="0"/>
        <w:tabs>
          <w:tab w:val="clear" w:pos="900"/>
        </w:tabs>
        <w:spacing w:before="0"/>
        <w:ind w:left="0" w:firstLine="0"/>
        <w:rPr>
          <w:ins w:id="99" w:author="ERCOT 121624" w:date="2024-08-27T15:33:00Z"/>
          <w:b w:val="0"/>
          <w:bCs/>
        </w:rPr>
      </w:pPr>
      <w:ins w:id="100" w:author="ERCOT 121624" w:date="2024-08-27T15:34:00Z">
        <w:r>
          <w:rPr>
            <w:b w:val="0"/>
            <w:bCs/>
          </w:rPr>
          <w:t>T</w:t>
        </w:r>
      </w:ins>
      <w:ins w:id="101" w:author="ERCOT 121624" w:date="2024-08-27T15:33:00Z">
        <w:r w:rsidRPr="00D258B8">
          <w:rPr>
            <w:b w:val="0"/>
            <w:bCs/>
          </w:rPr>
          <w:t xml:space="preserve">he Electrical Bus </w:t>
        </w:r>
      </w:ins>
      <w:ins w:id="102" w:author="ERCOT 121624" w:date="2024-10-23T11:04:00Z">
        <w:r>
          <w:rPr>
            <w:b w:val="0"/>
            <w:bCs/>
          </w:rPr>
          <w:t>in</w:t>
        </w:r>
      </w:ins>
      <w:ins w:id="103" w:author="ERCOT 121624" w:date="2024-08-27T15:34:00Z">
        <w:r>
          <w:rPr>
            <w:b w:val="0"/>
            <w:bCs/>
          </w:rPr>
          <w:t xml:space="preserve"> the Transmission Service Provider (</w:t>
        </w:r>
      </w:ins>
      <w:ins w:id="104" w:author="ERCOT 121624" w:date="2024-08-27T15:33:00Z">
        <w:r w:rsidRPr="00D258B8">
          <w:rPr>
            <w:b w:val="0"/>
            <w:bCs/>
          </w:rPr>
          <w:t>TSP</w:t>
        </w:r>
      </w:ins>
      <w:ins w:id="105" w:author="ERCOT 121624" w:date="2024-08-27T15:34:00Z">
        <w:r>
          <w:rPr>
            <w:b w:val="0"/>
            <w:bCs/>
          </w:rPr>
          <w:t>)</w:t>
        </w:r>
      </w:ins>
      <w:ins w:id="106" w:author="ERCOT 121624" w:date="2024-08-27T15:33:00Z">
        <w:r w:rsidRPr="00D258B8">
          <w:rPr>
            <w:b w:val="0"/>
            <w:bCs/>
          </w:rPr>
          <w:t xml:space="preserve"> substation that is electrically closest to the </w:t>
        </w:r>
      </w:ins>
      <w:ins w:id="107" w:author="ERCOT 121624" w:date="2024-08-27T15:34:00Z">
        <w:r>
          <w:rPr>
            <w:b w:val="0"/>
            <w:bCs/>
          </w:rPr>
          <w:t>Service Delivery Point for a</w:t>
        </w:r>
      </w:ins>
      <w:ins w:id="108" w:author="ERCOT 121624" w:date="2024-11-10T18:01:00Z">
        <w:r>
          <w:rPr>
            <w:b w:val="0"/>
            <w:bCs/>
          </w:rPr>
          <w:t xml:space="preserve"> Load</w:t>
        </w:r>
      </w:ins>
      <w:ins w:id="109" w:author="ERCOT 121624" w:date="2024-10-23T11:04:00Z">
        <w:r>
          <w:rPr>
            <w:b w:val="0"/>
            <w:bCs/>
          </w:rPr>
          <w:t>, or any electrically equivalent Electrical Bus in that substation</w:t>
        </w:r>
      </w:ins>
      <w:ins w:id="110" w:author="ERCOT 121624" w:date="2024-08-27T15:33:00Z">
        <w:r w:rsidRPr="00D258B8">
          <w:rPr>
            <w:b w:val="0"/>
            <w:bCs/>
          </w:rPr>
          <w:t>.</w:t>
        </w:r>
      </w:ins>
    </w:p>
    <w:p w14:paraId="28A4A2F4" w14:textId="77777777" w:rsidR="00CC7ED6" w:rsidRDefault="00CC7ED6" w:rsidP="00CC7ED6">
      <w:pPr>
        <w:pStyle w:val="Heading2"/>
        <w:numPr>
          <w:ilvl w:val="0"/>
          <w:numId w:val="0"/>
        </w:numPr>
        <w:spacing w:after="360"/>
      </w:pPr>
      <w:bookmarkStart w:id="111" w:name="_Toc118224650"/>
      <w:bookmarkStart w:id="112" w:name="_Toc118909718"/>
      <w:bookmarkStart w:id="113" w:name="_Toc205190567"/>
      <w:r>
        <w:t>2.2</w:t>
      </w:r>
      <w:r>
        <w:tab/>
        <w:t>ACRONYMS AND ABBREVIATIONS</w:t>
      </w:r>
      <w:bookmarkEnd w:id="111"/>
      <w:bookmarkEnd w:id="112"/>
      <w:bookmarkEnd w:id="113"/>
    </w:p>
    <w:p w14:paraId="4F0C3F02" w14:textId="77777777" w:rsidR="00CC7ED6" w:rsidRDefault="00CC7ED6" w:rsidP="00CC7ED6">
      <w:pPr>
        <w:tabs>
          <w:tab w:val="left" w:pos="2160"/>
        </w:tabs>
        <w:rPr>
          <w:ins w:id="114" w:author="ERCOT" w:date="2023-08-01T18:49:00Z"/>
          <w:b/>
        </w:rPr>
      </w:pPr>
      <w:ins w:id="115" w:author="ERCOT" w:date="2023-08-01T18:50:00Z">
        <w:r>
          <w:rPr>
            <w:b/>
          </w:rPr>
          <w:t>ILLE</w:t>
        </w:r>
        <w:r>
          <w:rPr>
            <w:b/>
          </w:rPr>
          <w:tab/>
        </w:r>
      </w:ins>
      <w:ins w:id="116" w:author="ERCOT" w:date="2023-08-01T18:49:00Z">
        <w:r>
          <w:t>Interconnecting Large Load Entity</w:t>
        </w:r>
        <w:r>
          <w:rPr>
            <w:b/>
          </w:rPr>
          <w:t xml:space="preserve"> </w:t>
        </w:r>
      </w:ins>
    </w:p>
    <w:p w14:paraId="23DA1DCC" w14:textId="77777777" w:rsidR="00CC7ED6" w:rsidRDefault="00CC7ED6" w:rsidP="00CC7ED6">
      <w:pPr>
        <w:tabs>
          <w:tab w:val="left" w:pos="2160"/>
        </w:tabs>
      </w:pPr>
      <w:ins w:id="117" w:author="ERCOT" w:date="2023-08-01T18:48:00Z">
        <w:r>
          <w:rPr>
            <w:b/>
          </w:rPr>
          <w:t>LLIS</w:t>
        </w:r>
      </w:ins>
      <w:ins w:id="118" w:author="ERCOT" w:date="2023-08-01T18:50:00Z">
        <w:r>
          <w:rPr>
            <w:b/>
          </w:rPr>
          <w:tab/>
        </w:r>
      </w:ins>
      <w:ins w:id="119" w:author="ERCOT" w:date="2023-08-01T18:48:00Z">
        <w:r w:rsidRPr="00CF0215">
          <w:t>Large Load Interconnection Study</w:t>
        </w:r>
      </w:ins>
    </w:p>
    <w:p w14:paraId="01B5EE6F" w14:textId="77777777" w:rsidR="00CC7ED6" w:rsidRDefault="00CC7ED6" w:rsidP="00CC7ED6">
      <w:pPr>
        <w:tabs>
          <w:tab w:val="left" w:pos="2160"/>
        </w:tabs>
        <w:rPr>
          <w:ins w:id="120" w:author="ERCOT 121624" w:date="2024-11-10T18:02:00Z"/>
        </w:rPr>
      </w:pPr>
      <w:ins w:id="121" w:author="ERCOT" w:date="2023-08-01T18:51:00Z">
        <w:r>
          <w:rPr>
            <w:b/>
          </w:rPr>
          <w:t>SSFR</w:t>
        </w:r>
        <w:r>
          <w:rPr>
            <w:b/>
          </w:rPr>
          <w:tab/>
        </w:r>
        <w:proofErr w:type="spellStart"/>
        <w:r w:rsidRPr="00831B7F">
          <w:t>Subsynchronous</w:t>
        </w:r>
        <w:proofErr w:type="spellEnd"/>
        <w:r w:rsidRPr="00831B7F">
          <w:t xml:space="preserve"> </w:t>
        </w:r>
        <w:proofErr w:type="spellStart"/>
        <w:r w:rsidRPr="00831B7F">
          <w:t>Ferroresonance</w:t>
        </w:r>
      </w:ins>
      <w:proofErr w:type="spellEnd"/>
    </w:p>
    <w:p w14:paraId="3B88CB33" w14:textId="77777777" w:rsidR="00CC7ED6" w:rsidRDefault="00CC7ED6" w:rsidP="00CC7ED6">
      <w:pPr>
        <w:tabs>
          <w:tab w:val="left" w:pos="2160"/>
        </w:tabs>
        <w:rPr>
          <w:ins w:id="122" w:author="ERCOT" w:date="2023-08-01T18:51:00Z"/>
        </w:rPr>
      </w:pPr>
      <w:ins w:id="123" w:author="ERCOT 121624" w:date="2024-11-10T18:02:00Z">
        <w:r>
          <w:rPr>
            <w:b/>
          </w:rPr>
          <w:t>TSB</w:t>
        </w:r>
        <w:r>
          <w:rPr>
            <w:b/>
          </w:rPr>
          <w:tab/>
        </w:r>
      </w:ins>
      <w:ins w:id="124" w:author="ERCOT 121624" w:date="2024-11-10T18:03:00Z">
        <w:r>
          <w:t>Transmission S</w:t>
        </w:r>
      </w:ins>
      <w:ins w:id="125" w:author="ERCOT 121624" w:date="2024-11-10T18:02:00Z">
        <w:r w:rsidRPr="00831B7F">
          <w:t>e</w:t>
        </w:r>
      </w:ins>
      <w:ins w:id="126" w:author="ERCOT 121624" w:date="2024-11-10T18:03:00Z">
        <w:r>
          <w:t>rvice Bus</w:t>
        </w:r>
      </w:ins>
    </w:p>
    <w:p w14:paraId="2F72B1B6" w14:textId="77777777" w:rsidR="00562EE2" w:rsidRPr="00902560" w:rsidRDefault="00562EE2" w:rsidP="00562EE2">
      <w:pPr>
        <w:keepNext/>
        <w:tabs>
          <w:tab w:val="left" w:pos="1080"/>
        </w:tabs>
        <w:spacing w:before="240" w:after="240"/>
        <w:ind w:left="1080" w:hanging="1080"/>
        <w:outlineLvl w:val="2"/>
        <w:rPr>
          <w:b/>
          <w:bCs/>
          <w:i/>
          <w:szCs w:val="20"/>
        </w:rPr>
      </w:pPr>
      <w:bookmarkStart w:id="127" w:name="_Toc204048463"/>
      <w:bookmarkStart w:id="128" w:name="_Toc400526049"/>
      <w:bookmarkStart w:id="129" w:name="_Toc405534367"/>
      <w:bookmarkStart w:id="130" w:name="_Toc406570380"/>
      <w:bookmarkStart w:id="131" w:name="_Toc410910532"/>
      <w:bookmarkStart w:id="132" w:name="_Toc411840960"/>
      <w:bookmarkStart w:id="133" w:name="_Toc422146922"/>
      <w:bookmarkStart w:id="134" w:name="_Toc433020518"/>
      <w:bookmarkStart w:id="135" w:name="_Toc437261959"/>
      <w:bookmarkStart w:id="136" w:name="_Toc478375125"/>
      <w:bookmarkStart w:id="137" w:name="_Toc160026510"/>
      <w:r w:rsidRPr="00902560">
        <w:rPr>
          <w:b/>
          <w:bCs/>
          <w:i/>
          <w:szCs w:val="20"/>
        </w:rPr>
        <w:t>3.1.1</w:t>
      </w:r>
      <w:r w:rsidRPr="00902560">
        <w:rPr>
          <w:b/>
          <w:bCs/>
          <w:i/>
          <w:szCs w:val="20"/>
        </w:rPr>
        <w:tab/>
        <w:t>Role of ERCOT</w:t>
      </w:r>
      <w:bookmarkEnd w:id="127"/>
      <w:bookmarkEnd w:id="128"/>
      <w:bookmarkEnd w:id="129"/>
      <w:bookmarkEnd w:id="130"/>
      <w:bookmarkEnd w:id="131"/>
      <w:bookmarkEnd w:id="132"/>
      <w:bookmarkEnd w:id="133"/>
      <w:bookmarkEnd w:id="134"/>
      <w:bookmarkEnd w:id="135"/>
      <w:bookmarkEnd w:id="136"/>
      <w:bookmarkEnd w:id="137"/>
    </w:p>
    <w:p w14:paraId="5E185547"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668C6D8A" w14:textId="77777777" w:rsidR="00562EE2" w:rsidRPr="00902560" w:rsidRDefault="00562EE2" w:rsidP="00562EE2">
      <w:pPr>
        <w:keepNext/>
        <w:spacing w:after="240"/>
        <w:rPr>
          <w:iCs/>
          <w:szCs w:val="20"/>
        </w:rPr>
      </w:pPr>
      <w:r w:rsidRPr="00902560">
        <w:rPr>
          <w:iCs/>
          <w:szCs w:val="20"/>
        </w:rPr>
        <w:lastRenderedPageBreak/>
        <w:t>(2)</w:t>
      </w:r>
      <w:r w:rsidRPr="00902560">
        <w:rPr>
          <w:iCs/>
          <w:szCs w:val="20"/>
        </w:rPr>
        <w:tab/>
        <w:t>ERCOT’s responsibilities with respect to Outage Coordination include:</w:t>
      </w:r>
    </w:p>
    <w:p w14:paraId="345344CA" w14:textId="77777777" w:rsidR="00562EE2" w:rsidRPr="00902560" w:rsidRDefault="00562EE2" w:rsidP="00562EE2">
      <w:pPr>
        <w:spacing w:after="240"/>
        <w:ind w:left="1440" w:hanging="720"/>
        <w:rPr>
          <w:szCs w:val="20"/>
        </w:rPr>
      </w:pPr>
      <w:r w:rsidRPr="00902560">
        <w:rPr>
          <w:szCs w:val="20"/>
        </w:rPr>
        <w:t>(a)</w:t>
      </w:r>
      <w:r w:rsidRPr="00902560">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4F482976"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7982C44F" w14:textId="77777777" w:rsidR="00562EE2" w:rsidRPr="00902560" w:rsidRDefault="00562EE2" w:rsidP="00C01241">
            <w:pPr>
              <w:spacing w:before="120" w:after="240"/>
              <w:rPr>
                <w:b/>
                <w:i/>
                <w:szCs w:val="20"/>
              </w:rPr>
            </w:pPr>
            <w:r w:rsidRPr="00902560">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8B1FD1E" w14:textId="77777777" w:rsidR="00562EE2" w:rsidRPr="00902560" w:rsidRDefault="00562EE2" w:rsidP="00C01241">
            <w:pPr>
              <w:spacing w:after="240"/>
              <w:ind w:left="1440" w:hanging="720"/>
              <w:rPr>
                <w:szCs w:val="20"/>
              </w:rPr>
            </w:pPr>
            <w:r w:rsidRPr="00902560">
              <w:rPr>
                <w:szCs w:val="20"/>
              </w:rPr>
              <w:t>(a)</w:t>
            </w:r>
            <w:r w:rsidRPr="00902560">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1E6B6B3C" w14:textId="77777777" w:rsidR="00562EE2" w:rsidRPr="00902560" w:rsidRDefault="00562EE2" w:rsidP="00562EE2">
      <w:pPr>
        <w:spacing w:before="240" w:after="240"/>
        <w:ind w:left="1440" w:hanging="720"/>
        <w:rPr>
          <w:szCs w:val="20"/>
        </w:rPr>
      </w:pPr>
      <w:r w:rsidRPr="00902560">
        <w:rPr>
          <w:szCs w:val="20"/>
        </w:rPr>
        <w:t>(b)</w:t>
      </w:r>
      <w:r w:rsidRPr="00902560">
        <w:rPr>
          <w:szCs w:val="20"/>
        </w:rPr>
        <w:tab/>
        <w:t>Assessing the adequacy of available Resources, based on planned and known Resource Outages, relative to forecasts of Load, Ancillary Service requirements,  and reserve requirements;</w:t>
      </w:r>
    </w:p>
    <w:p w14:paraId="19FDAEB2" w14:textId="77777777" w:rsidR="00562EE2" w:rsidRPr="00902560" w:rsidRDefault="00562EE2" w:rsidP="00562EE2">
      <w:pPr>
        <w:spacing w:after="240"/>
        <w:ind w:left="1440" w:hanging="720"/>
        <w:rPr>
          <w:szCs w:val="20"/>
        </w:rPr>
      </w:pPr>
      <w:r w:rsidRPr="00902560">
        <w:rPr>
          <w:szCs w:val="20"/>
        </w:rPr>
        <w:t>(c)</w:t>
      </w:r>
      <w:r w:rsidRPr="00902560">
        <w:rPr>
          <w:szCs w:val="20"/>
        </w:rPr>
        <w:tab/>
        <w:t>Coordinating all Planned Outage and Maintenance Outage plans and approving or rejecting Outage plans for Planned Outages of Resources;</w:t>
      </w:r>
    </w:p>
    <w:p w14:paraId="3423AA99" w14:textId="77777777" w:rsidR="00562EE2" w:rsidRPr="00902560" w:rsidRDefault="00562EE2" w:rsidP="00562EE2">
      <w:pPr>
        <w:spacing w:after="240"/>
        <w:ind w:left="1440" w:hanging="720"/>
        <w:rPr>
          <w:szCs w:val="20"/>
        </w:rPr>
      </w:pPr>
      <w:r w:rsidRPr="00902560">
        <w:rPr>
          <w:szCs w:val="20"/>
        </w:rPr>
        <w:t>(d)</w:t>
      </w:r>
      <w:r w:rsidRPr="00902560">
        <w:rPr>
          <w:szCs w:val="20"/>
        </w:rPr>
        <w:tab/>
        <w:t xml:space="preserve">Coordinating and approving or rejecting Outage plans for Planned Outages of Reliability Must-Run (RMR) Units under the terms of the applicable RMR Agreements; </w:t>
      </w:r>
    </w:p>
    <w:p w14:paraId="57547171" w14:textId="77777777" w:rsidR="00562EE2" w:rsidRPr="00902560" w:rsidRDefault="00562EE2" w:rsidP="00562EE2">
      <w:pPr>
        <w:spacing w:after="240"/>
        <w:ind w:left="1440" w:hanging="720"/>
        <w:rPr>
          <w:szCs w:val="20"/>
        </w:rPr>
      </w:pPr>
      <w:r w:rsidRPr="00902560">
        <w:rPr>
          <w:szCs w:val="20"/>
        </w:rPr>
        <w:t>(e)</w:t>
      </w:r>
      <w:r w:rsidRPr="00902560">
        <w:rPr>
          <w:szCs w:val="20"/>
        </w:rPr>
        <w:tab/>
        <w:t>Coordinating and approving or rejecting Outage plans associated with Black Start Resources under the applicable Black Start Unit Agreements;</w:t>
      </w:r>
    </w:p>
    <w:p w14:paraId="5D90EF4A" w14:textId="77777777" w:rsidR="00562EE2" w:rsidRPr="00902560" w:rsidRDefault="00562EE2" w:rsidP="00562EE2">
      <w:pPr>
        <w:spacing w:after="240"/>
        <w:ind w:left="1440" w:hanging="720"/>
        <w:rPr>
          <w:szCs w:val="20"/>
        </w:rPr>
      </w:pPr>
      <w:r w:rsidRPr="00902560">
        <w:rPr>
          <w:szCs w:val="20"/>
        </w:rPr>
        <w:t>(f)</w:t>
      </w:r>
      <w:r w:rsidRPr="00902560">
        <w:rPr>
          <w:szCs w:val="20"/>
        </w:rPr>
        <w:tab/>
        <w:t xml:space="preserve">Coordinating and approving or rejecting Outage plans affecting </w:t>
      </w:r>
      <w:proofErr w:type="spellStart"/>
      <w:r w:rsidRPr="00902560">
        <w:rPr>
          <w:szCs w:val="20"/>
        </w:rPr>
        <w:t>Subsynchronous</w:t>
      </w:r>
      <w:proofErr w:type="spellEnd"/>
      <w:r w:rsidRPr="00902560">
        <w:rPr>
          <w:szCs w:val="20"/>
        </w:rPr>
        <w:t xml:space="preserve"> Resonance (SSR) vulnerable Generation Resources that do not have SS</w:t>
      </w:r>
      <w:ins w:id="138" w:author="ERCOT" w:date="2024-05-17T21:04:00Z">
        <w:r>
          <w:rPr>
            <w:szCs w:val="20"/>
          </w:rPr>
          <w:t>O</w:t>
        </w:r>
      </w:ins>
      <w:del w:id="139" w:author="ERCOT" w:date="2024-05-17T21:04:00Z">
        <w:r w:rsidRPr="00902560" w:rsidDel="0060245B">
          <w:rPr>
            <w:szCs w:val="20"/>
          </w:rPr>
          <w:delText>R</w:delText>
        </w:r>
      </w:del>
      <w:r w:rsidRPr="00902560">
        <w:rPr>
          <w:szCs w:val="20"/>
        </w:rPr>
        <w:t xml:space="preserve"> Mitigation</w:t>
      </w:r>
      <w:r w:rsidRPr="00902560" w:rsidDel="00B130D6">
        <w:rPr>
          <w:szCs w:val="20"/>
        </w:rPr>
        <w:t xml:space="preserve"> </w:t>
      </w:r>
      <w:r w:rsidRPr="00902560">
        <w:rPr>
          <w:szCs w:val="20"/>
        </w:rPr>
        <w:t>in the event of five or six concurrent transmission Outages;</w:t>
      </w:r>
    </w:p>
    <w:p w14:paraId="1C38D1A9" w14:textId="77777777" w:rsidR="00562EE2" w:rsidRPr="00902560" w:rsidRDefault="00562EE2" w:rsidP="00562EE2">
      <w:pPr>
        <w:spacing w:after="240"/>
        <w:ind w:left="1440" w:hanging="720"/>
        <w:rPr>
          <w:szCs w:val="20"/>
        </w:rPr>
      </w:pPr>
      <w:r w:rsidRPr="00902560">
        <w:rPr>
          <w:szCs w:val="20"/>
        </w:rPr>
        <w:t>(g)</w:t>
      </w:r>
      <w:r w:rsidRPr="00902560">
        <w:rPr>
          <w:szCs w:val="20"/>
        </w:rPr>
        <w:tab/>
        <w:t>Coordinating and approving or rejecting changes to existing Resource Outage plans;</w:t>
      </w:r>
    </w:p>
    <w:p w14:paraId="4AD009D3" w14:textId="77777777" w:rsidR="00562EE2" w:rsidRPr="00902560" w:rsidRDefault="00562EE2" w:rsidP="00562EE2">
      <w:pPr>
        <w:spacing w:after="240"/>
        <w:ind w:left="1440" w:hanging="720"/>
        <w:rPr>
          <w:szCs w:val="20"/>
        </w:rPr>
      </w:pPr>
      <w:r w:rsidRPr="00902560">
        <w:rPr>
          <w:szCs w:val="20"/>
        </w:rPr>
        <w:t>(h)</w:t>
      </w:r>
      <w:r w:rsidRPr="00902560">
        <w:rPr>
          <w:szCs w:val="20"/>
        </w:rPr>
        <w:tab/>
        <w:t>Monitoring how Planned Outage schedules compare with actual Outages;</w:t>
      </w:r>
    </w:p>
    <w:p w14:paraId="2A15BDCB" w14:textId="77777777" w:rsidR="00562EE2" w:rsidRPr="00902560" w:rsidRDefault="00562EE2" w:rsidP="00562EE2">
      <w:pPr>
        <w:spacing w:after="240"/>
        <w:ind w:left="1440" w:hanging="720"/>
        <w:rPr>
          <w:szCs w:val="20"/>
        </w:rPr>
      </w:pPr>
      <w:r w:rsidRPr="00902560">
        <w:rPr>
          <w:szCs w:val="20"/>
        </w:rPr>
        <w:t>(i)</w:t>
      </w:r>
      <w:r w:rsidRPr="00902560">
        <w:rPr>
          <w:szCs w:val="20"/>
        </w:rPr>
        <w:tab/>
        <w:t>Posting all proposed and approved schedules for Planned Outages, Maintenance Outages, and Rescheduled Outages of Transmission Facilities on the Market Information System (MIS) Secure Area under Section 3.1.5.13, Transmission Report;</w:t>
      </w:r>
    </w:p>
    <w:p w14:paraId="1F1EDBEE" w14:textId="77777777" w:rsidR="00562EE2" w:rsidRPr="00902560" w:rsidRDefault="00562EE2" w:rsidP="00562EE2">
      <w:pPr>
        <w:spacing w:after="240"/>
        <w:ind w:left="1440" w:hanging="720"/>
        <w:rPr>
          <w:szCs w:val="20"/>
        </w:rPr>
      </w:pPr>
      <w:r w:rsidRPr="00902560">
        <w:rPr>
          <w:szCs w:val="20"/>
        </w:rPr>
        <w:lastRenderedPageBreak/>
        <w:t>(j)</w:t>
      </w:r>
      <w:r w:rsidRPr="00902560">
        <w:rPr>
          <w:szCs w:val="20"/>
        </w:rPr>
        <w:tab/>
        <w:t xml:space="preserve">Creating and posting aggregated MW of Planned Outages for Resources on the MIS Secure Area under Section 3.2.3, Short-Term System Adequacy Reports; </w:t>
      </w:r>
    </w:p>
    <w:p w14:paraId="7DE8025D" w14:textId="77777777" w:rsidR="00562EE2" w:rsidRPr="00902560" w:rsidRDefault="00562EE2" w:rsidP="00562EE2">
      <w:pPr>
        <w:spacing w:after="240"/>
        <w:ind w:left="1440" w:hanging="720"/>
        <w:rPr>
          <w:szCs w:val="20"/>
        </w:rPr>
      </w:pPr>
      <w:r w:rsidRPr="00902560">
        <w:rPr>
          <w:szCs w:val="20"/>
        </w:rPr>
        <w:t>(k)</w:t>
      </w:r>
      <w:r w:rsidRPr="00902560">
        <w:rPr>
          <w:szCs w:val="20"/>
        </w:rPr>
        <w:tab/>
        <w:t>Monitoring Transmission Facilities and Resource Forced Outages and Maintenance Outages of immediate nature and implementing responses to those Outages as provided in these Protocols;</w:t>
      </w:r>
    </w:p>
    <w:p w14:paraId="48AF9FDF" w14:textId="77777777" w:rsidR="00562EE2" w:rsidRPr="00902560" w:rsidRDefault="00562EE2" w:rsidP="00562EE2">
      <w:pPr>
        <w:spacing w:after="240"/>
        <w:ind w:left="1440" w:hanging="720"/>
        <w:rPr>
          <w:szCs w:val="20"/>
        </w:rPr>
      </w:pPr>
      <w:r w:rsidRPr="00902560">
        <w:rPr>
          <w:szCs w:val="20"/>
        </w:rPr>
        <w:t>(l)</w:t>
      </w:r>
      <w:r w:rsidRPr="00902560">
        <w:rPr>
          <w:szCs w:val="20"/>
        </w:rPr>
        <w:tab/>
        <w:t>Establishing and implementing communication procedures:</w:t>
      </w:r>
    </w:p>
    <w:p w14:paraId="1495120B" w14:textId="77777777" w:rsidR="00562EE2" w:rsidRPr="00902560" w:rsidRDefault="00562EE2" w:rsidP="00562EE2">
      <w:pPr>
        <w:spacing w:after="240"/>
        <w:ind w:left="2160" w:hanging="720"/>
        <w:rPr>
          <w:szCs w:val="20"/>
        </w:rPr>
      </w:pPr>
      <w:r w:rsidRPr="00902560">
        <w:rPr>
          <w:szCs w:val="20"/>
        </w:rPr>
        <w:t>(i)</w:t>
      </w:r>
      <w:r w:rsidRPr="00902560">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1C714E70"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35E1F648" w14:textId="77777777" w:rsidR="00562EE2" w:rsidRPr="00902560" w:rsidRDefault="00562EE2" w:rsidP="00C01241">
            <w:pPr>
              <w:spacing w:before="120" w:after="240"/>
              <w:rPr>
                <w:b/>
                <w:i/>
                <w:szCs w:val="20"/>
              </w:rPr>
            </w:pPr>
            <w:r w:rsidRPr="00902560">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8B1EA2B" w14:textId="77777777" w:rsidR="00562EE2" w:rsidRPr="00902560" w:rsidRDefault="00562EE2" w:rsidP="00C01241">
            <w:pPr>
              <w:spacing w:after="240"/>
              <w:ind w:left="2160" w:hanging="720"/>
              <w:rPr>
                <w:szCs w:val="20"/>
              </w:rPr>
            </w:pPr>
            <w:r w:rsidRPr="00902560">
              <w:rPr>
                <w:szCs w:val="20"/>
              </w:rPr>
              <w:t>(i)</w:t>
            </w:r>
            <w:r w:rsidRPr="00902560">
              <w:rPr>
                <w:szCs w:val="20"/>
              </w:rPr>
              <w:tab/>
              <w:t>For a TSP or a DCTO to request approval of Transmission Facilities Planned Outage and Maintenance Outage plans; and</w:t>
            </w:r>
          </w:p>
        </w:tc>
      </w:tr>
    </w:tbl>
    <w:p w14:paraId="41DAD7DC" w14:textId="77777777" w:rsidR="00562EE2" w:rsidRPr="00902560" w:rsidRDefault="00562EE2" w:rsidP="00562EE2">
      <w:pPr>
        <w:spacing w:before="240" w:after="240"/>
        <w:ind w:left="2160" w:hanging="720"/>
        <w:rPr>
          <w:szCs w:val="20"/>
        </w:rPr>
      </w:pPr>
      <w:r w:rsidRPr="00902560">
        <w:rPr>
          <w:szCs w:val="20"/>
        </w:rPr>
        <w:t>(ii)</w:t>
      </w:r>
      <w:r w:rsidRPr="00902560">
        <w:rPr>
          <w:szCs w:val="20"/>
        </w:rPr>
        <w:tab/>
        <w:t>For a Resource Entity’s designated Single Point of Contact to submit Outage plans and to coordinate Resource Outages;</w:t>
      </w:r>
    </w:p>
    <w:p w14:paraId="0397DD1B" w14:textId="77777777" w:rsidR="00562EE2" w:rsidRPr="00902560" w:rsidRDefault="00562EE2" w:rsidP="00562EE2">
      <w:pPr>
        <w:spacing w:after="240"/>
        <w:ind w:left="1440" w:hanging="720"/>
        <w:rPr>
          <w:szCs w:val="20"/>
        </w:rPr>
      </w:pPr>
      <w:r w:rsidRPr="00902560">
        <w:rPr>
          <w:szCs w:val="20"/>
        </w:rPr>
        <w:t>(m)</w:t>
      </w:r>
      <w:r w:rsidRPr="00902560">
        <w:rPr>
          <w:szCs w:val="20"/>
        </w:rPr>
        <w:tab/>
        <w:t>Establishing and implementing record-keeping procedures for retaining all requested Planned Outages, Maintenance Outages, Rescheduled Outages, and Forced Outages; and</w:t>
      </w:r>
    </w:p>
    <w:p w14:paraId="740A018A" w14:textId="77777777" w:rsidR="00562EE2" w:rsidRPr="00902560" w:rsidRDefault="00562EE2" w:rsidP="00562EE2">
      <w:pPr>
        <w:spacing w:after="240"/>
        <w:ind w:left="1440" w:hanging="720"/>
        <w:rPr>
          <w:szCs w:val="20"/>
        </w:rPr>
      </w:pPr>
      <w:r w:rsidRPr="00902560">
        <w:rPr>
          <w:szCs w:val="20"/>
        </w:rPr>
        <w:t>(n)</w:t>
      </w:r>
      <w:r w:rsidRPr="00902560">
        <w:rPr>
          <w:szCs w:val="20"/>
        </w:rPr>
        <w:tab/>
        <w:t>Planning and analyzing Transmission Facilities Outages.</w:t>
      </w:r>
    </w:p>
    <w:p w14:paraId="3EE9F5D5" w14:textId="77777777" w:rsidR="00562EE2" w:rsidRPr="00902560" w:rsidRDefault="00562EE2" w:rsidP="00562EE2">
      <w:pPr>
        <w:keepNext/>
        <w:widowControl w:val="0"/>
        <w:tabs>
          <w:tab w:val="left" w:pos="1260"/>
        </w:tabs>
        <w:spacing w:before="480" w:after="240"/>
        <w:ind w:left="1260" w:hanging="1260"/>
        <w:outlineLvl w:val="3"/>
        <w:rPr>
          <w:b/>
          <w:snapToGrid w:val="0"/>
          <w:szCs w:val="20"/>
        </w:rPr>
      </w:pPr>
      <w:bookmarkStart w:id="140" w:name="_Toc160026537"/>
      <w:r w:rsidRPr="00902560">
        <w:rPr>
          <w:b/>
          <w:snapToGrid w:val="0"/>
          <w:szCs w:val="20"/>
        </w:rPr>
        <w:t>3.1.5.11</w:t>
      </w:r>
      <w:r w:rsidRPr="00902560">
        <w:rPr>
          <w:b/>
          <w:snapToGrid w:val="0"/>
          <w:szCs w:val="20"/>
        </w:rPr>
        <w:tab/>
        <w:t>Evaluation of Transmission Facilities Planned Outage or Maintenance Outage Requests</w:t>
      </w:r>
      <w:bookmarkEnd w:id="140"/>
    </w:p>
    <w:p w14:paraId="3088B908"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082F3AC8" w14:textId="77777777" w:rsidR="00562EE2" w:rsidRPr="00902560" w:rsidRDefault="00562EE2" w:rsidP="00562EE2">
      <w:pPr>
        <w:spacing w:after="240"/>
        <w:ind w:left="1440" w:hanging="720"/>
        <w:rPr>
          <w:szCs w:val="20"/>
        </w:rPr>
      </w:pPr>
      <w:r w:rsidRPr="00902560">
        <w:rPr>
          <w:szCs w:val="20"/>
        </w:rPr>
        <w:t>(a)</w:t>
      </w:r>
      <w:r w:rsidRPr="00902560">
        <w:rPr>
          <w:szCs w:val="20"/>
        </w:rPr>
        <w:tab/>
        <w:t>Forecasted conditions during the time of the Outage;</w:t>
      </w:r>
    </w:p>
    <w:p w14:paraId="16EEBA17" w14:textId="77777777" w:rsidR="00562EE2" w:rsidRPr="00902560" w:rsidRDefault="00562EE2" w:rsidP="00562EE2">
      <w:pPr>
        <w:spacing w:after="240"/>
        <w:ind w:left="1440" w:hanging="720"/>
        <w:rPr>
          <w:szCs w:val="20"/>
        </w:rPr>
      </w:pPr>
      <w:r w:rsidRPr="00902560">
        <w:rPr>
          <w:szCs w:val="20"/>
        </w:rPr>
        <w:lastRenderedPageBreak/>
        <w:t>(b)</w:t>
      </w:r>
      <w:r w:rsidRPr="00902560">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694E9750"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5F65B701" w14:textId="77777777" w:rsidR="00562EE2" w:rsidRPr="00902560" w:rsidRDefault="00562EE2" w:rsidP="00C01241">
            <w:pPr>
              <w:spacing w:before="120" w:after="240"/>
              <w:rPr>
                <w:b/>
                <w:i/>
                <w:szCs w:val="20"/>
              </w:rPr>
            </w:pPr>
            <w:r w:rsidRPr="00902560">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C2A9979" w14:textId="77777777" w:rsidR="00562EE2" w:rsidRPr="00902560" w:rsidRDefault="00562EE2" w:rsidP="00C01241">
            <w:pPr>
              <w:spacing w:after="240"/>
              <w:ind w:left="1440" w:hanging="720"/>
              <w:rPr>
                <w:szCs w:val="20"/>
              </w:rPr>
            </w:pPr>
            <w:r w:rsidRPr="00902560">
              <w:rPr>
                <w:szCs w:val="20"/>
              </w:rPr>
              <w:t>(b)</w:t>
            </w:r>
            <w:r w:rsidRPr="00902560">
              <w:rPr>
                <w:szCs w:val="20"/>
              </w:rPr>
              <w:tab/>
              <w:t>Outage plans submitted by Resource Entities, TSPs, and DCTOs under Section 3.1, Outage Coordination;</w:t>
            </w:r>
          </w:p>
        </w:tc>
      </w:tr>
    </w:tbl>
    <w:p w14:paraId="070FC889" w14:textId="77777777" w:rsidR="00562EE2" w:rsidRPr="00902560" w:rsidRDefault="00562EE2" w:rsidP="00562EE2">
      <w:pPr>
        <w:spacing w:before="240" w:after="240"/>
        <w:ind w:left="1440" w:hanging="720"/>
        <w:rPr>
          <w:szCs w:val="20"/>
        </w:rPr>
      </w:pPr>
      <w:r w:rsidRPr="00902560">
        <w:rPr>
          <w:szCs w:val="20"/>
        </w:rPr>
        <w:t>(c)</w:t>
      </w:r>
      <w:r w:rsidRPr="00902560">
        <w:rPr>
          <w:szCs w:val="20"/>
        </w:rPr>
        <w:tab/>
        <w:t>Forced Outages of Transmission Facilities;</w:t>
      </w:r>
    </w:p>
    <w:p w14:paraId="038CD58A" w14:textId="77777777" w:rsidR="00562EE2" w:rsidRPr="00902560" w:rsidRDefault="00562EE2" w:rsidP="00562EE2">
      <w:pPr>
        <w:spacing w:after="240"/>
        <w:ind w:left="1440" w:hanging="720"/>
        <w:rPr>
          <w:szCs w:val="20"/>
        </w:rPr>
      </w:pPr>
      <w:r w:rsidRPr="00902560">
        <w:rPr>
          <w:szCs w:val="20"/>
        </w:rPr>
        <w:t>(d)</w:t>
      </w:r>
      <w:r w:rsidRPr="00902560">
        <w:rPr>
          <w:szCs w:val="20"/>
        </w:rPr>
        <w:tab/>
        <w:t>Potential for the proposed Outages to cause irresolvable transmission overloads or voltage supply concerns based on the indications from contingency analysis software;</w:t>
      </w:r>
    </w:p>
    <w:p w14:paraId="4CE8B13A" w14:textId="77777777" w:rsidR="00562EE2" w:rsidRPr="00902560" w:rsidRDefault="00562EE2" w:rsidP="00562EE2">
      <w:pPr>
        <w:spacing w:after="240"/>
        <w:ind w:left="1440" w:hanging="720"/>
        <w:rPr>
          <w:szCs w:val="20"/>
        </w:rPr>
      </w:pPr>
      <w:r w:rsidRPr="00902560">
        <w:rPr>
          <w:szCs w:val="20"/>
        </w:rPr>
        <w:t>(e)</w:t>
      </w:r>
      <w:r w:rsidRPr="00902560">
        <w:rPr>
          <w:szCs w:val="20"/>
        </w:rPr>
        <w:tab/>
        <w:t>Potential for the proposed Outages to cause SSR vulnerability to Generation Resources that do not have SS</w:t>
      </w:r>
      <w:ins w:id="141" w:author="ERCOT" w:date="2024-05-17T21:04:00Z">
        <w:r>
          <w:rPr>
            <w:szCs w:val="20"/>
          </w:rPr>
          <w:t>O</w:t>
        </w:r>
      </w:ins>
      <w:del w:id="142" w:author="ERCOT" w:date="2024-05-17T21:04:00Z">
        <w:r w:rsidRPr="00902560" w:rsidDel="0060245B">
          <w:rPr>
            <w:szCs w:val="20"/>
          </w:rPr>
          <w:delText>R</w:delText>
        </w:r>
      </w:del>
      <w:r w:rsidRPr="00902560">
        <w:rPr>
          <w:szCs w:val="20"/>
        </w:rPr>
        <w:t xml:space="preserve"> Mitigation</w:t>
      </w:r>
      <w:r w:rsidRPr="00902560" w:rsidDel="00B130D6">
        <w:rPr>
          <w:szCs w:val="20"/>
        </w:rPr>
        <w:t xml:space="preserve"> </w:t>
      </w:r>
      <w:r w:rsidRPr="00902560">
        <w:rPr>
          <w:szCs w:val="20"/>
        </w:rPr>
        <w:t>in the event of five or six concurrent transmission Outages;</w:t>
      </w:r>
    </w:p>
    <w:p w14:paraId="15E3CA5A" w14:textId="77777777" w:rsidR="00562EE2" w:rsidRPr="00902560" w:rsidRDefault="00562EE2" w:rsidP="00562EE2">
      <w:pPr>
        <w:spacing w:after="240"/>
        <w:ind w:left="1440" w:hanging="720"/>
        <w:rPr>
          <w:szCs w:val="20"/>
        </w:rPr>
      </w:pPr>
      <w:r w:rsidRPr="00902560">
        <w:rPr>
          <w:szCs w:val="20"/>
        </w:rPr>
        <w:t>(f)</w:t>
      </w:r>
      <w:r w:rsidRPr="00902560">
        <w:rPr>
          <w:szCs w:val="20"/>
        </w:rPr>
        <w:tab/>
        <w:t>Previously approved Planned Outages, Maintenance Outages, and Rescheduled Outages;</w:t>
      </w:r>
    </w:p>
    <w:p w14:paraId="5ED68EB9" w14:textId="77777777" w:rsidR="00562EE2" w:rsidRPr="00902560" w:rsidRDefault="00562EE2" w:rsidP="00562EE2">
      <w:pPr>
        <w:spacing w:after="240"/>
        <w:ind w:left="1440" w:hanging="720"/>
        <w:rPr>
          <w:szCs w:val="20"/>
        </w:rPr>
      </w:pPr>
      <w:r w:rsidRPr="00902560">
        <w:rPr>
          <w:szCs w:val="20"/>
        </w:rPr>
        <w:t>(g)</w:t>
      </w:r>
      <w:r w:rsidRPr="00902560">
        <w:rPr>
          <w:szCs w:val="20"/>
        </w:rPr>
        <w:tab/>
        <w:t>Impacts on the transfer capability of Direct Current Ties (DC Ties); and</w:t>
      </w:r>
    </w:p>
    <w:p w14:paraId="682E399A" w14:textId="77777777" w:rsidR="00562EE2" w:rsidRPr="00902560" w:rsidRDefault="00562EE2" w:rsidP="00562EE2">
      <w:pPr>
        <w:spacing w:after="240"/>
        <w:ind w:left="1440" w:hanging="720"/>
        <w:rPr>
          <w:szCs w:val="20"/>
        </w:rPr>
      </w:pPr>
      <w:r w:rsidRPr="00902560">
        <w:rPr>
          <w:szCs w:val="20"/>
        </w:rPr>
        <w:t>(h)</w:t>
      </w:r>
      <w:r w:rsidRPr="00902560">
        <w:rPr>
          <w:szCs w:val="20"/>
        </w:rPr>
        <w:tab/>
        <w:t>Good Utility Practice for Transmission Facilities maintenance.</w:t>
      </w:r>
    </w:p>
    <w:p w14:paraId="5064C673"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40E1920B"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451E0D22" w14:textId="77777777" w:rsidR="00562EE2" w:rsidRPr="00902560" w:rsidRDefault="00562EE2" w:rsidP="00C01241">
            <w:pPr>
              <w:spacing w:before="120" w:after="240"/>
              <w:rPr>
                <w:b/>
                <w:i/>
                <w:szCs w:val="20"/>
              </w:rPr>
            </w:pPr>
            <w:r w:rsidRPr="00902560">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CEAA5A6" w14:textId="77777777" w:rsidR="00562EE2" w:rsidRPr="00902560" w:rsidRDefault="00562EE2" w:rsidP="00C01241">
            <w:pPr>
              <w:spacing w:after="240"/>
              <w:ind w:left="720" w:hanging="720"/>
              <w:rPr>
                <w:iCs/>
                <w:szCs w:val="20"/>
              </w:rPr>
            </w:pPr>
            <w:r w:rsidRPr="00902560">
              <w:rPr>
                <w:iCs/>
                <w:szCs w:val="20"/>
              </w:rPr>
              <w:t>(2)</w:t>
            </w:r>
            <w:r w:rsidRPr="00902560">
              <w:rPr>
                <w:iCs/>
                <w:szCs w:val="20"/>
              </w:rPr>
              <w:tab/>
              <w:t xml:space="preserve">When ERCOT approves a Maintenance Outage, ERCOT shall coordinate the timing of the appropriate course of action with the requesting TSP or DCTO. </w:t>
            </w:r>
          </w:p>
        </w:tc>
      </w:tr>
    </w:tbl>
    <w:p w14:paraId="28AC8770" w14:textId="77777777" w:rsidR="00562EE2" w:rsidRPr="00902560" w:rsidRDefault="00562EE2" w:rsidP="00562EE2">
      <w:pPr>
        <w:spacing w:before="240" w:after="240"/>
        <w:ind w:left="720" w:hanging="720"/>
        <w:rPr>
          <w:iCs/>
          <w:szCs w:val="20"/>
        </w:rPr>
      </w:pPr>
      <w:r w:rsidRPr="00902560">
        <w:rPr>
          <w:iCs/>
          <w:szCs w:val="20"/>
        </w:rPr>
        <w:lastRenderedPageBreak/>
        <w:t>(3)</w:t>
      </w:r>
      <w:r w:rsidRPr="00902560">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2713165E"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7DD4AC8D" w14:textId="77777777" w:rsidR="00562EE2" w:rsidRPr="00902560" w:rsidRDefault="00562EE2" w:rsidP="00C01241">
            <w:pPr>
              <w:spacing w:before="120" w:after="240"/>
              <w:rPr>
                <w:b/>
                <w:i/>
                <w:szCs w:val="20"/>
              </w:rPr>
            </w:pPr>
            <w:r w:rsidRPr="00902560">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2EC8765" w14:textId="77777777" w:rsidR="00562EE2" w:rsidRPr="00902560" w:rsidRDefault="00562EE2" w:rsidP="00C01241">
            <w:pPr>
              <w:spacing w:after="240"/>
              <w:ind w:left="720" w:hanging="720"/>
              <w:rPr>
                <w:iCs/>
                <w:szCs w:val="20"/>
              </w:rPr>
            </w:pPr>
            <w:r w:rsidRPr="00902560">
              <w:rPr>
                <w:iCs/>
                <w:szCs w:val="20"/>
              </w:rPr>
              <w:t>(3)</w:t>
            </w:r>
            <w:r w:rsidRPr="00902560">
              <w:rPr>
                <w:iCs/>
                <w:szCs w:val="20"/>
              </w:rPr>
              <w:tab/>
              <w:t>When ERCOT identifies that an HIO has been submitted with 90-days or less notice, ERCOT may coordinate with the TSP or DCTO to make reasonable efforts to minimize the impact.</w:t>
            </w:r>
          </w:p>
        </w:tc>
      </w:tr>
    </w:tbl>
    <w:p w14:paraId="224DE479" w14:textId="77777777" w:rsidR="00562EE2" w:rsidRPr="00902560" w:rsidRDefault="00562EE2" w:rsidP="00562EE2">
      <w:pPr>
        <w:keepNext/>
        <w:tabs>
          <w:tab w:val="left" w:pos="1080"/>
        </w:tabs>
        <w:spacing w:before="480" w:after="240"/>
        <w:ind w:left="1080" w:hanging="1080"/>
        <w:outlineLvl w:val="2"/>
        <w:rPr>
          <w:b/>
          <w:bCs/>
          <w:i/>
          <w:szCs w:val="20"/>
        </w:rPr>
      </w:pPr>
      <w:bookmarkStart w:id="143" w:name="_Toc160026576"/>
      <w:r w:rsidRPr="00902560">
        <w:rPr>
          <w:b/>
          <w:bCs/>
          <w:i/>
          <w:szCs w:val="20"/>
        </w:rPr>
        <w:t>3.3.2</w:t>
      </w:r>
      <w:r w:rsidRPr="00902560">
        <w:rPr>
          <w:b/>
          <w:bCs/>
          <w:i/>
          <w:szCs w:val="20"/>
        </w:rPr>
        <w:tab/>
        <w:t>Types of Work Requiring ERCOT Approval</w:t>
      </w:r>
      <w:bookmarkEnd w:id="143"/>
      <w:r w:rsidRPr="00902560">
        <w:rPr>
          <w:b/>
          <w:bCs/>
          <w:i/>
          <w:szCs w:val="20"/>
        </w:rPr>
        <w:t xml:space="preserve"> </w:t>
      </w:r>
    </w:p>
    <w:p w14:paraId="2142C502"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29098D63"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198CA968" w14:textId="77777777" w:rsidR="00562EE2" w:rsidRPr="00902560" w:rsidRDefault="00562EE2" w:rsidP="00C01241">
            <w:pPr>
              <w:spacing w:before="120" w:after="240"/>
              <w:rPr>
                <w:b/>
                <w:i/>
                <w:szCs w:val="20"/>
              </w:rPr>
            </w:pPr>
            <w:r w:rsidRPr="00902560">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44BBFCA" w14:textId="77777777" w:rsidR="00562EE2" w:rsidRPr="00902560" w:rsidRDefault="00562EE2" w:rsidP="00C01241">
            <w:pPr>
              <w:spacing w:after="240"/>
              <w:ind w:left="720" w:hanging="720"/>
              <w:rPr>
                <w:iCs/>
                <w:szCs w:val="20"/>
              </w:rPr>
            </w:pPr>
            <w:r w:rsidRPr="00902560">
              <w:rPr>
                <w:iCs/>
                <w:szCs w:val="20"/>
              </w:rPr>
              <w:t>(1)</w:t>
            </w:r>
            <w:r w:rsidRPr="00902560">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6E81E31B" w14:textId="77777777" w:rsidR="00562EE2" w:rsidRPr="00902560" w:rsidRDefault="00562EE2" w:rsidP="00562EE2">
      <w:pPr>
        <w:spacing w:before="240" w:after="240"/>
        <w:ind w:left="1440" w:hanging="720"/>
        <w:rPr>
          <w:szCs w:val="20"/>
        </w:rPr>
      </w:pPr>
      <w:r w:rsidRPr="00902560">
        <w:rPr>
          <w:szCs w:val="20"/>
        </w:rPr>
        <w:t>(a)</w:t>
      </w:r>
      <w:r w:rsidRPr="00902560">
        <w:rPr>
          <w:szCs w:val="20"/>
        </w:rPr>
        <w:tab/>
        <w:t>Transmission lines;</w:t>
      </w:r>
    </w:p>
    <w:p w14:paraId="07F28257" w14:textId="77777777" w:rsidR="00562EE2" w:rsidRPr="00902560" w:rsidRDefault="00562EE2" w:rsidP="00562EE2">
      <w:pPr>
        <w:spacing w:after="240"/>
        <w:ind w:left="1440" w:hanging="720"/>
        <w:rPr>
          <w:szCs w:val="20"/>
        </w:rPr>
      </w:pPr>
      <w:r w:rsidRPr="00902560">
        <w:rPr>
          <w:szCs w:val="20"/>
        </w:rPr>
        <w:t>(b)</w:t>
      </w:r>
      <w:r w:rsidRPr="00902560">
        <w:rPr>
          <w:szCs w:val="20"/>
        </w:rPr>
        <w:tab/>
        <w:t>Equipment including circuit breakers, transformers, disconnects, and reactive devices;</w:t>
      </w:r>
    </w:p>
    <w:p w14:paraId="7D7EFD12" w14:textId="77777777" w:rsidR="00562EE2" w:rsidRPr="00902560" w:rsidRDefault="00562EE2" w:rsidP="00562EE2">
      <w:pPr>
        <w:spacing w:after="240"/>
        <w:ind w:left="1440" w:hanging="720"/>
        <w:rPr>
          <w:szCs w:val="20"/>
        </w:rPr>
      </w:pPr>
      <w:r w:rsidRPr="00902560">
        <w:rPr>
          <w:szCs w:val="20"/>
        </w:rPr>
        <w:t>(c)</w:t>
      </w:r>
      <w:r w:rsidRPr="00902560">
        <w:rPr>
          <w:szCs w:val="20"/>
        </w:rPr>
        <w:tab/>
        <w:t>Resource interconnections;</w:t>
      </w:r>
      <w:del w:id="144" w:author="ERCOT" w:date="2024-05-17T21:05:00Z">
        <w:r w:rsidRPr="00902560" w:rsidDel="0060245B">
          <w:rPr>
            <w:szCs w:val="20"/>
          </w:rPr>
          <w:delText xml:space="preserve"> and</w:delText>
        </w:r>
      </w:del>
    </w:p>
    <w:p w14:paraId="0BBFA7F5" w14:textId="77777777" w:rsidR="00562EE2" w:rsidRDefault="00562EE2" w:rsidP="00562EE2">
      <w:pPr>
        <w:spacing w:after="240"/>
        <w:ind w:left="1440" w:hanging="720"/>
        <w:rPr>
          <w:ins w:id="145" w:author="ERCOT" w:date="2024-05-17T21:05:00Z"/>
          <w:sz w:val="23"/>
          <w:szCs w:val="23"/>
        </w:rPr>
      </w:pPr>
      <w:r w:rsidRPr="00902560">
        <w:rPr>
          <w:szCs w:val="20"/>
        </w:rPr>
        <w:t>(d)</w:t>
      </w:r>
      <w:r w:rsidRPr="00902560">
        <w:rPr>
          <w:szCs w:val="20"/>
        </w:rPr>
        <w:tab/>
        <w:t xml:space="preserve">Protection and control schemes, including changes to Remedial Action Plans (RAPs), Supervisory Control and Data Acquisition (SCADA) systems, Energy </w:t>
      </w:r>
      <w:r w:rsidRPr="00902560">
        <w:rPr>
          <w:szCs w:val="20"/>
        </w:rPr>
        <w:lastRenderedPageBreak/>
        <w:t>Management Systems (EMSs), Automatic Generation Control (AGC),</w:t>
      </w:r>
      <w:r w:rsidRPr="00902560">
        <w:rPr>
          <w:sz w:val="23"/>
          <w:szCs w:val="23"/>
        </w:rPr>
        <w:t xml:space="preserve"> Remedial Action Schemes (RASs), or Automatic Mitigation Plans (AMPs)</w:t>
      </w:r>
      <w:ins w:id="146" w:author="ERCOT" w:date="2024-05-17T21:05:00Z">
        <w:r>
          <w:rPr>
            <w:sz w:val="23"/>
            <w:szCs w:val="23"/>
          </w:rPr>
          <w:t>;</w:t>
        </w:r>
      </w:ins>
      <w:del w:id="147" w:author="ERCOT" w:date="2024-05-17T21:05:00Z">
        <w:r w:rsidRPr="00902560" w:rsidDel="0060245B">
          <w:rPr>
            <w:sz w:val="23"/>
            <w:szCs w:val="23"/>
          </w:rPr>
          <w:delText>.</w:delText>
        </w:r>
      </w:del>
      <w:ins w:id="148" w:author="ERCOT" w:date="2024-05-17T21:05:00Z">
        <w:r>
          <w:rPr>
            <w:sz w:val="23"/>
            <w:szCs w:val="23"/>
          </w:rPr>
          <w:t xml:space="preserve"> And</w:t>
        </w:r>
      </w:ins>
    </w:p>
    <w:p w14:paraId="529B24C4" w14:textId="77777777" w:rsidR="00562EE2" w:rsidRPr="00902560" w:rsidRDefault="00562EE2" w:rsidP="00562EE2">
      <w:pPr>
        <w:spacing w:after="240"/>
        <w:ind w:left="1440" w:hanging="720"/>
        <w:rPr>
          <w:szCs w:val="20"/>
        </w:rPr>
      </w:pPr>
      <w:ins w:id="149" w:author="ERCOT" w:date="2024-05-17T21:05:00Z">
        <w:r w:rsidRPr="00F131F0">
          <w:rPr>
            <w:szCs w:val="20"/>
          </w:rPr>
          <w:t>(</w:t>
        </w:r>
        <w:r>
          <w:rPr>
            <w:szCs w:val="20"/>
          </w:rPr>
          <w:t>e</w:t>
        </w:r>
        <w:r w:rsidRPr="00F131F0">
          <w:rPr>
            <w:szCs w:val="20"/>
          </w:rPr>
          <w:t>)</w:t>
        </w:r>
        <w:r w:rsidRPr="00F131F0">
          <w:rPr>
            <w:szCs w:val="20"/>
          </w:rPr>
          <w:tab/>
        </w:r>
        <w:r w:rsidRPr="00025C02">
          <w:rPr>
            <w:szCs w:val="20"/>
          </w:rPr>
          <w:t>Large Load interconnections</w:t>
        </w:r>
        <w:r>
          <w:rPr>
            <w:szCs w:val="20"/>
          </w:rPr>
          <w:t>.</w:t>
        </w:r>
      </w:ins>
    </w:p>
    <w:p w14:paraId="24DE46FA" w14:textId="77777777" w:rsidR="00562EE2" w:rsidRPr="00902560" w:rsidRDefault="00562EE2" w:rsidP="00562EE2">
      <w:pPr>
        <w:keepNext/>
        <w:widowControl w:val="0"/>
        <w:tabs>
          <w:tab w:val="left" w:pos="1260"/>
        </w:tabs>
        <w:spacing w:before="240" w:after="240"/>
        <w:ind w:left="1260" w:hanging="1260"/>
        <w:outlineLvl w:val="3"/>
        <w:rPr>
          <w:b/>
          <w:snapToGrid w:val="0"/>
          <w:szCs w:val="20"/>
        </w:rPr>
      </w:pPr>
      <w:bookmarkStart w:id="150" w:name="_Toc204048558"/>
      <w:bookmarkStart w:id="151" w:name="_Toc400526159"/>
      <w:bookmarkStart w:id="152" w:name="_Toc405534477"/>
      <w:bookmarkStart w:id="153" w:name="_Toc406570490"/>
      <w:bookmarkStart w:id="154" w:name="_Toc410910642"/>
      <w:bookmarkStart w:id="155" w:name="_Toc411841070"/>
      <w:bookmarkStart w:id="156" w:name="_Toc422147032"/>
      <w:bookmarkStart w:id="157" w:name="_Toc433020628"/>
      <w:bookmarkStart w:id="158" w:name="_Toc437262069"/>
      <w:bookmarkStart w:id="159" w:name="_Toc478375244"/>
      <w:bookmarkStart w:id="160" w:name="_Toc160026636"/>
      <w:r w:rsidRPr="00902560">
        <w:rPr>
          <w:b/>
          <w:snapToGrid w:val="0"/>
          <w:szCs w:val="20"/>
        </w:rPr>
        <w:t>3.10.7.2</w:t>
      </w:r>
      <w:r w:rsidRPr="00902560">
        <w:rPr>
          <w:b/>
          <w:snapToGrid w:val="0"/>
          <w:szCs w:val="20"/>
        </w:rPr>
        <w:tab/>
        <w:t>Modeling of Resources and Transmission Loads</w:t>
      </w:r>
      <w:bookmarkEnd w:id="150"/>
      <w:bookmarkEnd w:id="151"/>
      <w:bookmarkEnd w:id="152"/>
      <w:bookmarkEnd w:id="153"/>
      <w:bookmarkEnd w:id="154"/>
      <w:bookmarkEnd w:id="155"/>
      <w:bookmarkEnd w:id="156"/>
      <w:bookmarkEnd w:id="157"/>
      <w:bookmarkEnd w:id="158"/>
      <w:bookmarkEnd w:id="159"/>
      <w:bookmarkEnd w:id="160"/>
    </w:p>
    <w:p w14:paraId="7E559B24" w14:textId="77777777" w:rsidR="00562EE2" w:rsidRPr="00902560" w:rsidRDefault="00562EE2" w:rsidP="00562EE2">
      <w:pPr>
        <w:spacing w:after="240"/>
        <w:ind w:left="720" w:hanging="720"/>
        <w:rPr>
          <w:iCs/>
          <w:szCs w:val="20"/>
        </w:rPr>
      </w:pPr>
      <w:bookmarkStart w:id="161" w:name="_Hlk90900992"/>
      <w:r w:rsidRPr="00902560">
        <w:rPr>
          <w:iCs/>
          <w:szCs w:val="20"/>
        </w:rPr>
        <w:t>(1)</w:t>
      </w:r>
      <w:r w:rsidRPr="00902560">
        <w:rPr>
          <w:iCs/>
          <w:szCs w:val="20"/>
        </w:rP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40CC7CCA"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61"/>
          <w:p w14:paraId="352DA85E" w14:textId="77777777" w:rsidR="00562EE2" w:rsidRPr="00902560" w:rsidRDefault="00562EE2" w:rsidP="00C01241">
            <w:pPr>
              <w:spacing w:before="120" w:after="240"/>
              <w:rPr>
                <w:b/>
                <w:i/>
                <w:szCs w:val="20"/>
              </w:rPr>
            </w:pPr>
            <w:r w:rsidRPr="00902560">
              <w:rPr>
                <w:b/>
                <w:i/>
                <w:szCs w:val="20"/>
              </w:rPr>
              <w:t>[NPRR995:  Replace paragraph (1) above with the following upon system implementation:]</w:t>
            </w:r>
          </w:p>
          <w:p w14:paraId="33A0F464" w14:textId="77777777" w:rsidR="00562EE2" w:rsidRPr="00902560" w:rsidRDefault="00562EE2" w:rsidP="00C01241">
            <w:pPr>
              <w:spacing w:after="240"/>
              <w:ind w:left="720" w:hanging="720"/>
              <w:rPr>
                <w:szCs w:val="20"/>
              </w:rPr>
            </w:pPr>
            <w:r w:rsidRPr="00902560">
              <w:rPr>
                <w:iCs/>
                <w:szCs w:val="20"/>
              </w:rPr>
              <w:t>(1</w:t>
            </w:r>
            <w:r w:rsidRPr="00902560">
              <w:rPr>
                <w:szCs w:val="20"/>
              </w:rPr>
              <w:t>)</w:t>
            </w:r>
            <w:r w:rsidRPr="00902560">
              <w:rPr>
                <w:szCs w:val="20"/>
              </w:rPr>
              <w:tab/>
              <w:t xml:space="preserve">Each Resource Entity shall provide ERCOT and its interconnecting TSP with information describing each of its Generation Resources, SOGs, SOESSs, and Load Resources connected to the ERCOT System.  All Transmission Generation Resources (TGRs), Settlement Only Transmission Generators (SOTGs), Settlement Only Transmission Self-Generators (SOTSGs), </w:t>
            </w:r>
            <w:r w:rsidRPr="00902560">
              <w:rPr>
                <w:iCs/>
                <w:szCs w:val="20"/>
              </w:rPr>
              <w:t xml:space="preserve">Settlement Only Transmission Energy Storage Systems (SOTESSs), </w:t>
            </w:r>
            <w:r w:rsidRPr="00902560">
              <w:rPr>
                <w:szCs w:val="20"/>
              </w:rPr>
              <w:t>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FDC30C3" w14:textId="77777777" w:rsidR="00562EE2" w:rsidRPr="00902560" w:rsidRDefault="00562EE2" w:rsidP="00562EE2">
      <w:pPr>
        <w:spacing w:before="240" w:after="240"/>
        <w:ind w:left="720" w:hanging="720"/>
        <w:rPr>
          <w:iCs/>
          <w:szCs w:val="20"/>
        </w:rPr>
      </w:pPr>
      <w:r w:rsidRPr="00902560">
        <w:rPr>
          <w:iCs/>
          <w:szCs w:val="20"/>
        </w:rPr>
        <w:t>(2)</w:t>
      </w:r>
      <w:r w:rsidRPr="00902560">
        <w:rPr>
          <w:iCs/>
          <w:szCs w:val="20"/>
        </w:rPr>
        <w:tab/>
      </w:r>
      <w:r w:rsidRPr="00902560">
        <w:rPr>
          <w:szCs w:val="20"/>
        </w:rPr>
        <w:t xml:space="preserve">Each Resource Entity </w:t>
      </w:r>
      <w:r w:rsidRPr="00902560">
        <w:rPr>
          <w:iCs/>
          <w:szCs w:val="20"/>
        </w:rPr>
        <w:t xml:space="preserve">representing either a Load Resource or an Aggregate Load Resource (ALR) </w:t>
      </w:r>
      <w:r w:rsidRPr="00902560">
        <w:rPr>
          <w:szCs w:val="20"/>
        </w:rPr>
        <w:t xml:space="preserve">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w:t>
      </w:r>
      <w:proofErr w:type="gramStart"/>
      <w:r w:rsidRPr="00902560">
        <w:rPr>
          <w:szCs w:val="20"/>
        </w:rPr>
        <w:t>Time Line</w:t>
      </w:r>
      <w:proofErr w:type="gramEnd"/>
      <w:r w:rsidRPr="00902560">
        <w:rPr>
          <w:szCs w:val="20"/>
        </w:rPr>
        <w:t xml:space="preserve"> for Network Operations Model Changes.  ERCOT shall coordinate the modeling of ALRs with Resource Entities.</w:t>
      </w:r>
      <w:r w:rsidRPr="00902560">
        <w:rPr>
          <w:iCs/>
          <w:szCs w:val="20"/>
        </w:rPr>
        <w:t xml:space="preserve">  ERCOT shall coordinate with representatives of the Resource Entity to map Load Resources to their appropriate Load in the Network Operations Model.</w:t>
      </w:r>
    </w:p>
    <w:p w14:paraId="3D47B1CF" w14:textId="77777777" w:rsidR="00562EE2" w:rsidRPr="00902560" w:rsidRDefault="00562EE2" w:rsidP="00562EE2">
      <w:pPr>
        <w:spacing w:after="240"/>
        <w:ind w:left="720" w:hanging="720"/>
        <w:rPr>
          <w:iCs/>
          <w:szCs w:val="20"/>
        </w:rPr>
      </w:pPr>
      <w:bookmarkStart w:id="162" w:name="_Hlk90901000"/>
      <w:r w:rsidRPr="00902560">
        <w:rPr>
          <w:szCs w:val="20"/>
        </w:rPr>
        <w:t>(3)</w:t>
      </w:r>
      <w:r w:rsidRPr="00902560">
        <w:rPr>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w:t>
      </w:r>
      <w:r w:rsidRPr="00902560">
        <w:rPr>
          <w:szCs w:val="20"/>
        </w:rPr>
        <w:lastRenderedPageBreak/>
        <w:t>as required by ERCOT and the interconnecting DSP.  ERCOT shall coordinate with representatives of the Resource Entity to represent the registered DGR or DESR facilities at their appropriate Electrical Bus in the Network Operations Model.</w:t>
      </w:r>
    </w:p>
    <w:p w14:paraId="027D2D8A" w14:textId="77777777" w:rsidR="00562EE2" w:rsidRPr="00902560" w:rsidRDefault="00562EE2" w:rsidP="00562EE2">
      <w:pPr>
        <w:spacing w:after="240"/>
        <w:ind w:left="720" w:hanging="720"/>
        <w:rPr>
          <w:iCs/>
          <w:szCs w:val="20"/>
        </w:rPr>
      </w:pPr>
      <w:bookmarkStart w:id="163" w:name="_Hlk90901016"/>
      <w:bookmarkEnd w:id="162"/>
      <w:r w:rsidRPr="00902560">
        <w:rPr>
          <w:iCs/>
          <w:szCs w:val="20"/>
        </w:rPr>
        <w:t>(4)</w:t>
      </w:r>
      <w:r w:rsidRPr="00902560">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333B42DB"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63"/>
          <w:p w14:paraId="1748CAB9" w14:textId="77777777" w:rsidR="00562EE2" w:rsidRPr="00902560" w:rsidRDefault="00562EE2" w:rsidP="00C01241">
            <w:pPr>
              <w:spacing w:before="120" w:after="240"/>
              <w:rPr>
                <w:b/>
                <w:i/>
                <w:szCs w:val="20"/>
              </w:rPr>
            </w:pPr>
            <w:r w:rsidRPr="00902560">
              <w:rPr>
                <w:b/>
                <w:i/>
                <w:szCs w:val="20"/>
              </w:rPr>
              <w:t>[NPRR995:  Replace paragraph (4) above with the following upon system implementation:]</w:t>
            </w:r>
          </w:p>
          <w:p w14:paraId="5E95C88A" w14:textId="77777777" w:rsidR="00562EE2" w:rsidRPr="00902560" w:rsidRDefault="00562EE2" w:rsidP="00C01241">
            <w:pPr>
              <w:spacing w:after="240"/>
              <w:ind w:left="720" w:hanging="720"/>
              <w:rPr>
                <w:iCs/>
                <w:szCs w:val="20"/>
              </w:rPr>
            </w:pPr>
            <w:r w:rsidRPr="00902560">
              <w:rPr>
                <w:iCs/>
                <w:szCs w:val="20"/>
              </w:rPr>
              <w:t>(4)</w:t>
            </w:r>
            <w:r w:rsidRPr="00902560">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0380948B" w14:textId="77777777" w:rsidR="00562EE2" w:rsidRPr="00902560" w:rsidRDefault="00562EE2" w:rsidP="00562EE2">
      <w:pPr>
        <w:spacing w:before="240" w:after="240"/>
        <w:ind w:left="720" w:hanging="720"/>
        <w:rPr>
          <w:iCs/>
          <w:szCs w:val="20"/>
        </w:rPr>
      </w:pPr>
      <w:r w:rsidRPr="00902560">
        <w:rPr>
          <w:iCs/>
          <w:szCs w:val="20"/>
        </w:rPr>
        <w:t>(5)</w:t>
      </w:r>
      <w:r w:rsidRPr="00902560">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76CF48D2" w14:textId="77777777" w:rsidR="00562EE2" w:rsidRPr="00902560" w:rsidRDefault="00562EE2" w:rsidP="00562EE2">
      <w:pPr>
        <w:spacing w:after="240"/>
        <w:ind w:left="720" w:hanging="720"/>
        <w:rPr>
          <w:iCs/>
          <w:szCs w:val="20"/>
        </w:rPr>
      </w:pPr>
      <w:r w:rsidRPr="00902560">
        <w:rPr>
          <w:iCs/>
          <w:szCs w:val="20"/>
        </w:rPr>
        <w:t>(6)</w:t>
      </w:r>
      <w:r w:rsidRPr="00902560">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0929A690" w14:textId="77777777" w:rsidR="00562EE2" w:rsidRPr="00902560" w:rsidRDefault="00562EE2" w:rsidP="00562EE2">
      <w:pPr>
        <w:spacing w:after="240"/>
        <w:ind w:left="720" w:hanging="720"/>
        <w:rPr>
          <w:iCs/>
          <w:szCs w:val="20"/>
        </w:rPr>
      </w:pPr>
      <w:r w:rsidRPr="00902560">
        <w:rPr>
          <w:iCs/>
          <w:szCs w:val="20"/>
        </w:rPr>
        <w:t>(7)</w:t>
      </w:r>
      <w:r w:rsidRPr="00902560">
        <w:rPr>
          <w:iCs/>
          <w:szCs w:val="20"/>
        </w:rPr>
        <w:tab/>
      </w:r>
      <w:ins w:id="164" w:author="ERCOT" w:date="2024-05-17T21:05:00Z">
        <w:r w:rsidRPr="00523CB7">
          <w:rPr>
            <w:iCs/>
            <w:szCs w:val="20"/>
          </w:rPr>
          <w:t xml:space="preserve">Each </w:t>
        </w:r>
      </w:ins>
      <w:r w:rsidRPr="00523CB7">
        <w:rPr>
          <w:iCs/>
          <w:szCs w:val="20"/>
        </w:rPr>
        <w:t>TSP</w:t>
      </w:r>
      <w:del w:id="165" w:author="ERCOT" w:date="2024-05-17T21:05:00Z">
        <w:r w:rsidRPr="00523CB7" w:rsidDel="0060245B">
          <w:rPr>
            <w:iCs/>
            <w:szCs w:val="20"/>
          </w:rPr>
          <w:delText>s</w:delText>
        </w:r>
      </w:del>
      <w:ins w:id="166" w:author="ERCOT" w:date="2024-05-17T21:05:00Z">
        <w:r w:rsidRPr="00523CB7">
          <w:rPr>
            <w:iCs/>
            <w:szCs w:val="20"/>
          </w:rPr>
          <w:t xml:space="preserve"> and, if applicable, Resource Entity</w:t>
        </w:r>
      </w:ins>
      <w:r w:rsidRPr="00523CB7">
        <w:rPr>
          <w:iCs/>
          <w:szCs w:val="20"/>
        </w:rPr>
        <w:t xml:space="preserve"> shall provide ERCOT with </w:t>
      </w:r>
      <w:ins w:id="167" w:author="ERCOT" w:date="2024-05-17T21:05:00Z">
        <w:r w:rsidRPr="00523CB7">
          <w:rPr>
            <w:iCs/>
            <w:szCs w:val="20"/>
          </w:rPr>
          <w:t>the follow</w:t>
        </w:r>
      </w:ins>
      <w:ins w:id="168" w:author="ERCOT" w:date="2024-05-17T21:06:00Z">
        <w:r w:rsidRPr="00523CB7">
          <w:rPr>
            <w:iCs/>
            <w:szCs w:val="20"/>
          </w:rPr>
          <w:t xml:space="preserve">ing </w:t>
        </w:r>
      </w:ins>
      <w:r w:rsidRPr="00523CB7">
        <w:rPr>
          <w:iCs/>
          <w:szCs w:val="20"/>
        </w:rPr>
        <w:t xml:space="preserve">information describing all transmission Load connections on the ERCOT Transmission Grid.  Individual Load connections may be combined, at the discretion of ERCOT, with other Load connections on the same </w:t>
      </w:r>
      <w:del w:id="169" w:author="ERCOT" w:date="2024-05-17T21:06:00Z">
        <w:r w:rsidRPr="00523CB7" w:rsidDel="0060245B">
          <w:rPr>
            <w:iCs/>
            <w:szCs w:val="20"/>
          </w:rPr>
          <w:delText>transmission line</w:delText>
        </w:r>
      </w:del>
      <w:ins w:id="170" w:author="ERCOT" w:date="2024-05-17T21:06:00Z">
        <w:r w:rsidRPr="00523CB7">
          <w:rPr>
            <w:iCs/>
            <w:szCs w:val="20"/>
          </w:rPr>
          <w:t>bus</w:t>
        </w:r>
      </w:ins>
      <w:r w:rsidRPr="00523CB7">
        <w:rPr>
          <w:iCs/>
          <w:szCs w:val="20"/>
        </w:rPr>
        <w:t xml:space="preserve"> to represent a </w:t>
      </w:r>
      <w:del w:id="171" w:author="ERCOT" w:date="2024-05-17T21:06:00Z">
        <w:r w:rsidRPr="00523CB7" w:rsidDel="0060245B">
          <w:rPr>
            <w:iCs/>
            <w:szCs w:val="20"/>
          </w:rPr>
          <w:delText>Model Load</w:delText>
        </w:r>
      </w:del>
      <w:ins w:id="172" w:author="ERCOT" w:date="2024-05-17T21:08:00Z">
        <w:r w:rsidRPr="00523CB7">
          <w:rPr>
            <w:iCs/>
            <w:szCs w:val="20"/>
          </w:rPr>
          <w:t>L</w:t>
        </w:r>
      </w:ins>
      <w:ins w:id="173" w:author="ERCOT" w:date="2024-05-17T21:06:00Z">
        <w:r w:rsidRPr="00523CB7">
          <w:rPr>
            <w:iCs/>
            <w:szCs w:val="20"/>
          </w:rPr>
          <w:t xml:space="preserve">oad </w:t>
        </w:r>
      </w:ins>
      <w:ins w:id="174" w:author="ERCOT" w:date="2024-05-17T21:08:00Z">
        <w:r w:rsidRPr="00523CB7">
          <w:rPr>
            <w:iCs/>
            <w:szCs w:val="20"/>
          </w:rPr>
          <w:t>P</w:t>
        </w:r>
      </w:ins>
      <w:ins w:id="175" w:author="ERCOT" w:date="2024-05-17T21:06:00Z">
        <w:r w:rsidRPr="00523CB7">
          <w:rPr>
            <w:iCs/>
            <w:szCs w:val="20"/>
          </w:rPr>
          <w:t>oint</w:t>
        </w:r>
      </w:ins>
      <w:r w:rsidRPr="00523CB7">
        <w:rPr>
          <w:iCs/>
          <w:szCs w:val="20"/>
        </w:rPr>
        <w:t xml:space="preserve"> to facilitate state estimation of Loads that do not telemeter Load measurements.  ERCOT shall define “</w:t>
      </w:r>
      <w:del w:id="176" w:author="ERCOT" w:date="2024-05-17T21:06:00Z">
        <w:r w:rsidRPr="00523CB7" w:rsidDel="0060245B">
          <w:rPr>
            <w:iCs/>
            <w:szCs w:val="20"/>
          </w:rPr>
          <w:delText>Model Loads</w:delText>
        </w:r>
      </w:del>
      <w:ins w:id="177" w:author="ERCOT" w:date="2024-05-17T21:08:00Z">
        <w:r w:rsidRPr="00523CB7">
          <w:rPr>
            <w:iCs/>
            <w:szCs w:val="20"/>
          </w:rPr>
          <w:t>L</w:t>
        </w:r>
      </w:ins>
      <w:ins w:id="178" w:author="ERCOT" w:date="2024-05-17T21:06:00Z">
        <w:r w:rsidRPr="00523CB7">
          <w:rPr>
            <w:iCs/>
            <w:szCs w:val="20"/>
          </w:rPr>
          <w:t xml:space="preserve">oad </w:t>
        </w:r>
      </w:ins>
      <w:ins w:id="179" w:author="ERCOT" w:date="2024-05-17T21:09:00Z">
        <w:r w:rsidRPr="00523CB7">
          <w:rPr>
            <w:iCs/>
            <w:szCs w:val="20"/>
          </w:rPr>
          <w:t>P</w:t>
        </w:r>
      </w:ins>
      <w:ins w:id="180" w:author="ERCOT" w:date="2024-05-17T21:06:00Z">
        <w:r w:rsidRPr="00523CB7">
          <w:rPr>
            <w:iCs/>
            <w:szCs w:val="20"/>
          </w:rPr>
          <w:t>oints</w:t>
        </w:r>
      </w:ins>
      <w:r w:rsidRPr="00523CB7">
        <w:rPr>
          <w:iCs/>
          <w:szCs w:val="20"/>
        </w:rPr>
        <w:t xml:space="preserve">”, which may be one or more combined Loads, for use in its Network Operations Model.  A </w:t>
      </w:r>
      <w:del w:id="181" w:author="ERCOT" w:date="2024-05-17T21:06:00Z">
        <w:r w:rsidRPr="00523CB7" w:rsidDel="0060245B">
          <w:rPr>
            <w:iCs/>
            <w:szCs w:val="20"/>
          </w:rPr>
          <w:delText>Model Load</w:delText>
        </w:r>
      </w:del>
      <w:ins w:id="182" w:author="ERCOT" w:date="2024-05-17T21:09:00Z">
        <w:r w:rsidRPr="00523CB7">
          <w:rPr>
            <w:iCs/>
            <w:szCs w:val="20"/>
          </w:rPr>
          <w:t>L</w:t>
        </w:r>
      </w:ins>
      <w:ins w:id="183" w:author="ERCOT" w:date="2024-05-17T21:06:00Z">
        <w:r w:rsidRPr="00523CB7">
          <w:rPr>
            <w:iCs/>
            <w:szCs w:val="20"/>
          </w:rPr>
          <w:t>oad</w:t>
        </w:r>
      </w:ins>
      <w:ins w:id="184" w:author="ERCOT" w:date="2024-05-17T21:07:00Z">
        <w:r w:rsidRPr="00523CB7">
          <w:rPr>
            <w:iCs/>
            <w:szCs w:val="20"/>
          </w:rPr>
          <w:t xml:space="preserve"> </w:t>
        </w:r>
      </w:ins>
      <w:ins w:id="185" w:author="ERCOT" w:date="2024-05-17T21:09:00Z">
        <w:r w:rsidRPr="00523CB7">
          <w:rPr>
            <w:iCs/>
            <w:szCs w:val="20"/>
          </w:rPr>
          <w:t>P</w:t>
        </w:r>
      </w:ins>
      <w:ins w:id="186" w:author="ERCOT" w:date="2024-05-17T21:07:00Z">
        <w:r w:rsidRPr="00523CB7">
          <w:rPr>
            <w:iCs/>
            <w:szCs w:val="20"/>
          </w:rPr>
          <w:t>oint</w:t>
        </w:r>
      </w:ins>
      <w:r w:rsidRPr="00523CB7">
        <w:rPr>
          <w:iCs/>
          <w:szCs w:val="20"/>
        </w:rPr>
        <w:t xml:space="preserve"> cannot be used to represent Load connections that are in different Load Zones.</w:t>
      </w:r>
      <w:r w:rsidRPr="00902560">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445F2E7C"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1DE7A8F9" w14:textId="77777777" w:rsidR="00562EE2" w:rsidRPr="00902560" w:rsidRDefault="00562EE2" w:rsidP="00C01241">
            <w:pPr>
              <w:spacing w:before="120" w:after="240"/>
              <w:rPr>
                <w:b/>
                <w:i/>
                <w:szCs w:val="20"/>
              </w:rPr>
            </w:pPr>
            <w:r w:rsidRPr="00902560">
              <w:rPr>
                <w:b/>
                <w:i/>
                <w:szCs w:val="20"/>
              </w:rPr>
              <w:lastRenderedPageBreak/>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4A16F2" w14:textId="77777777" w:rsidR="00562EE2" w:rsidRPr="00902560" w:rsidRDefault="00562EE2" w:rsidP="00C01241">
            <w:pPr>
              <w:spacing w:after="240"/>
              <w:ind w:left="720" w:hanging="720"/>
              <w:rPr>
                <w:iCs/>
                <w:szCs w:val="20"/>
              </w:rPr>
            </w:pPr>
            <w:r w:rsidRPr="00902560">
              <w:rPr>
                <w:iCs/>
                <w:szCs w:val="20"/>
              </w:rPr>
              <w:t>(7)</w:t>
            </w:r>
            <w:r w:rsidRPr="00902560">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187" w:author="ERCOT" w:date="2024-05-17T21:07:00Z">
              <w:r w:rsidRPr="00902560" w:rsidDel="0060245B">
                <w:rPr>
                  <w:iCs/>
                  <w:szCs w:val="20"/>
                </w:rPr>
                <w:delText>Model Load</w:delText>
              </w:r>
            </w:del>
            <w:ins w:id="188" w:author="ERCOT" w:date="2024-05-17T21:09:00Z">
              <w:r>
                <w:rPr>
                  <w:iCs/>
                  <w:szCs w:val="20"/>
                </w:rPr>
                <w:t>L</w:t>
              </w:r>
            </w:ins>
            <w:ins w:id="189" w:author="ERCOT" w:date="2024-05-17T21:07:00Z">
              <w:r>
                <w:rPr>
                  <w:iCs/>
                  <w:szCs w:val="20"/>
                </w:rPr>
                <w:t xml:space="preserve">oad </w:t>
              </w:r>
            </w:ins>
            <w:ins w:id="190" w:author="ERCOT" w:date="2024-05-17T21:09:00Z">
              <w:r>
                <w:rPr>
                  <w:iCs/>
                  <w:szCs w:val="20"/>
                </w:rPr>
                <w:t>P</w:t>
              </w:r>
            </w:ins>
            <w:ins w:id="191" w:author="ERCOT" w:date="2024-05-17T21:07:00Z">
              <w:r>
                <w:rPr>
                  <w:iCs/>
                  <w:szCs w:val="20"/>
                </w:rPr>
                <w:t>oint</w:t>
              </w:r>
            </w:ins>
            <w:r w:rsidRPr="00902560">
              <w:rPr>
                <w:iCs/>
                <w:szCs w:val="20"/>
              </w:rPr>
              <w:t xml:space="preserve"> to facilitate state estimation of Loads that do not telemeter Load measurements.  ERCOT shall define “</w:t>
            </w:r>
            <w:ins w:id="192" w:author="ERCOT" w:date="2024-05-17T21:09:00Z">
              <w:r>
                <w:rPr>
                  <w:iCs/>
                  <w:szCs w:val="20"/>
                </w:rPr>
                <w:t>L</w:t>
              </w:r>
            </w:ins>
            <w:ins w:id="193" w:author="ERCOT" w:date="2024-05-17T21:07:00Z">
              <w:r>
                <w:rPr>
                  <w:iCs/>
                  <w:szCs w:val="20"/>
                </w:rPr>
                <w:t xml:space="preserve">oad </w:t>
              </w:r>
            </w:ins>
            <w:ins w:id="194" w:author="ERCOT" w:date="2024-05-17T21:09:00Z">
              <w:r>
                <w:rPr>
                  <w:iCs/>
                  <w:szCs w:val="20"/>
                </w:rPr>
                <w:t>P</w:t>
              </w:r>
            </w:ins>
            <w:ins w:id="195" w:author="ERCOT" w:date="2024-05-17T21:07:00Z">
              <w:r>
                <w:rPr>
                  <w:iCs/>
                  <w:szCs w:val="20"/>
                </w:rPr>
                <w:t>oints</w:t>
              </w:r>
            </w:ins>
            <w:del w:id="196" w:author="ERCOT" w:date="2024-05-17T21:07:00Z">
              <w:r w:rsidRPr="00902560" w:rsidDel="0060245B">
                <w:rPr>
                  <w:iCs/>
                  <w:szCs w:val="20"/>
                </w:rPr>
                <w:delText>Model Loads</w:delText>
              </w:r>
            </w:del>
            <w:r w:rsidRPr="00902560">
              <w:rPr>
                <w:iCs/>
                <w:szCs w:val="20"/>
              </w:rPr>
              <w:t xml:space="preserve">”, which may be one or more combined Loads, for use in its Network Operations Model.  A </w:t>
            </w:r>
            <w:del w:id="197" w:author="ERCOT" w:date="2024-05-17T21:07:00Z">
              <w:r w:rsidRPr="00902560" w:rsidDel="0060245B">
                <w:rPr>
                  <w:iCs/>
                  <w:szCs w:val="20"/>
                </w:rPr>
                <w:delText>Model Load</w:delText>
              </w:r>
            </w:del>
            <w:ins w:id="198" w:author="ERCOT" w:date="2024-05-17T21:09:00Z">
              <w:r>
                <w:rPr>
                  <w:iCs/>
                  <w:szCs w:val="20"/>
                </w:rPr>
                <w:t>L</w:t>
              </w:r>
            </w:ins>
            <w:ins w:id="199" w:author="ERCOT" w:date="2024-05-17T21:07:00Z">
              <w:r>
                <w:rPr>
                  <w:iCs/>
                  <w:szCs w:val="20"/>
                </w:rPr>
                <w:t xml:space="preserve">oad </w:t>
              </w:r>
            </w:ins>
            <w:ins w:id="200" w:author="ERCOT" w:date="2024-05-17T21:09:00Z">
              <w:r>
                <w:rPr>
                  <w:iCs/>
                  <w:szCs w:val="20"/>
                </w:rPr>
                <w:t>P</w:t>
              </w:r>
            </w:ins>
            <w:ins w:id="201" w:author="ERCOT" w:date="2024-05-17T21:07:00Z">
              <w:r>
                <w:rPr>
                  <w:iCs/>
                  <w:szCs w:val="20"/>
                </w:rPr>
                <w:t>oint</w:t>
              </w:r>
            </w:ins>
            <w:r w:rsidRPr="00902560">
              <w:rPr>
                <w:iCs/>
                <w:szCs w:val="20"/>
              </w:rPr>
              <w:t xml:space="preserve"> cannot be used to represent Load connections that are in different Load Zones.  </w:t>
            </w:r>
          </w:p>
        </w:tc>
      </w:tr>
    </w:tbl>
    <w:p w14:paraId="12872C75" w14:textId="77777777" w:rsidR="00562EE2" w:rsidRPr="00902560" w:rsidRDefault="00562EE2" w:rsidP="00562EE2">
      <w:pPr>
        <w:spacing w:before="240" w:after="240"/>
        <w:ind w:left="720" w:hanging="720"/>
        <w:rPr>
          <w:iCs/>
          <w:szCs w:val="20"/>
        </w:rPr>
      </w:pPr>
      <w:r w:rsidRPr="00902560">
        <w:rPr>
          <w:iCs/>
          <w:szCs w:val="20"/>
        </w:rPr>
        <w:t>(8)</w:t>
      </w:r>
      <w:r w:rsidRPr="00902560">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1FD6F084"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66C13D13" w14:textId="77777777" w:rsidR="00562EE2" w:rsidRPr="00902560" w:rsidRDefault="00562EE2" w:rsidP="00C01241">
            <w:pPr>
              <w:spacing w:before="120" w:after="240"/>
              <w:rPr>
                <w:b/>
                <w:i/>
                <w:szCs w:val="20"/>
              </w:rPr>
            </w:pPr>
            <w:r w:rsidRPr="00902560">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E50E110" w14:textId="77777777" w:rsidR="00562EE2" w:rsidRPr="00902560" w:rsidRDefault="00562EE2" w:rsidP="00C01241">
            <w:pPr>
              <w:spacing w:after="240"/>
              <w:ind w:left="720" w:hanging="720"/>
              <w:rPr>
                <w:iCs/>
                <w:szCs w:val="20"/>
              </w:rPr>
            </w:pPr>
            <w:r w:rsidRPr="00902560">
              <w:rPr>
                <w:iCs/>
                <w:szCs w:val="20"/>
              </w:rPr>
              <w:t>(8)</w:t>
            </w:r>
            <w:r w:rsidRPr="00902560">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13D5B94B" w14:textId="77777777" w:rsidR="00562EE2" w:rsidRPr="00902560" w:rsidRDefault="00562EE2" w:rsidP="00562EE2">
      <w:pPr>
        <w:spacing w:before="240" w:after="240"/>
        <w:ind w:left="720" w:hanging="720"/>
        <w:rPr>
          <w:iCs/>
          <w:szCs w:val="20"/>
        </w:rPr>
      </w:pPr>
      <w:r w:rsidRPr="00902560">
        <w:rPr>
          <w:iCs/>
          <w:szCs w:val="20"/>
        </w:rPr>
        <w:t>(9)</w:t>
      </w:r>
      <w:r w:rsidRPr="00902560">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093234B6" w14:textId="77777777" w:rsidR="00562EE2" w:rsidRPr="00902560" w:rsidRDefault="00562EE2" w:rsidP="00562EE2">
      <w:pPr>
        <w:spacing w:after="240"/>
        <w:ind w:left="720" w:hanging="720"/>
        <w:rPr>
          <w:iCs/>
          <w:szCs w:val="20"/>
        </w:rPr>
      </w:pPr>
      <w:r w:rsidRPr="00902560">
        <w:rPr>
          <w:iCs/>
          <w:szCs w:val="20"/>
        </w:rPr>
        <w:lastRenderedPageBreak/>
        <w:t>(10)</w:t>
      </w:r>
      <w:r w:rsidRPr="00902560">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661CE203" w14:textId="77777777" w:rsidR="00562EE2" w:rsidRPr="00902560" w:rsidRDefault="00562EE2" w:rsidP="00562EE2">
      <w:pPr>
        <w:spacing w:after="240"/>
        <w:ind w:left="720" w:hanging="720"/>
        <w:rPr>
          <w:iCs/>
          <w:szCs w:val="20"/>
        </w:rPr>
      </w:pPr>
      <w:r w:rsidRPr="00902560">
        <w:rPr>
          <w:iCs/>
          <w:szCs w:val="20"/>
        </w:rPr>
        <w:t>(11)</w:t>
      </w:r>
      <w:r w:rsidRPr="00902560">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7D177A42" w14:textId="77777777" w:rsidR="00562EE2" w:rsidRPr="00902560" w:rsidRDefault="00562EE2" w:rsidP="00562EE2">
      <w:pPr>
        <w:spacing w:after="240"/>
        <w:ind w:left="720" w:hanging="720"/>
        <w:rPr>
          <w:szCs w:val="20"/>
        </w:rPr>
      </w:pPr>
      <w:bookmarkStart w:id="202" w:name="_Hlk90901031"/>
      <w:r w:rsidRPr="00902560">
        <w:rPr>
          <w:szCs w:val="20"/>
        </w:rPr>
        <w:t>(12)</w:t>
      </w:r>
      <w:r w:rsidRPr="00902560">
        <w:rPr>
          <w:szCs w:val="20"/>
        </w:rPr>
        <w:tab/>
      </w:r>
      <w:r w:rsidRPr="00902560">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02"/>
    <w:p w14:paraId="08BA28C5" w14:textId="77777777" w:rsidR="00562EE2" w:rsidRPr="00902560" w:rsidRDefault="00562EE2" w:rsidP="00562EE2">
      <w:pPr>
        <w:spacing w:after="240"/>
        <w:ind w:left="720" w:hanging="720"/>
        <w:rPr>
          <w:iCs/>
          <w:szCs w:val="20"/>
        </w:rPr>
      </w:pPr>
      <w:r w:rsidRPr="00902560">
        <w:rPr>
          <w:iCs/>
          <w:szCs w:val="20"/>
        </w:rPr>
        <w:t>(13)</w:t>
      </w:r>
      <w:r w:rsidRPr="00902560">
        <w:rPr>
          <w:iCs/>
          <w:szCs w:val="20"/>
        </w:rPr>
        <w:tab/>
        <w:t xml:space="preserve">A Resource Entity may aggregate </w:t>
      </w:r>
      <w:r w:rsidRPr="00902560">
        <w:rPr>
          <w:szCs w:val="20"/>
        </w:rPr>
        <w:t>Intermittent Renewable Resource (</w:t>
      </w:r>
      <w:r w:rsidRPr="00902560">
        <w:rPr>
          <w:iCs/>
          <w:szCs w:val="20"/>
        </w:rPr>
        <w:t xml:space="preserve">IRR) generation equipment together to form an IRR (Wind-powered Generation Resource (WGR) or </w:t>
      </w:r>
      <w:proofErr w:type="spellStart"/>
      <w:r w:rsidRPr="00902560">
        <w:rPr>
          <w:iCs/>
          <w:szCs w:val="20"/>
        </w:rPr>
        <w:t>PhotoVoltaic</w:t>
      </w:r>
      <w:proofErr w:type="spellEnd"/>
      <w:r w:rsidRPr="00902560">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68BACB88" w14:textId="77777777" w:rsidR="00562EE2" w:rsidRPr="00902560" w:rsidRDefault="00562EE2" w:rsidP="00562EE2">
      <w:pPr>
        <w:spacing w:after="240"/>
        <w:ind w:left="1440" w:hanging="720"/>
        <w:rPr>
          <w:szCs w:val="20"/>
        </w:rPr>
      </w:pPr>
      <w:r w:rsidRPr="00902560">
        <w:rPr>
          <w:szCs w:val="20"/>
        </w:rPr>
        <w:t>(a)</w:t>
      </w:r>
      <w:r w:rsidRPr="00902560">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611F0290" w14:textId="77777777" w:rsidR="00562EE2" w:rsidRPr="00902560" w:rsidRDefault="00562EE2" w:rsidP="00562EE2">
      <w:pPr>
        <w:spacing w:after="240"/>
        <w:ind w:left="1440" w:hanging="720"/>
        <w:rPr>
          <w:szCs w:val="20"/>
        </w:rPr>
      </w:pPr>
      <w:r w:rsidRPr="00902560">
        <w:rPr>
          <w:szCs w:val="20"/>
        </w:rPr>
        <w:t>(b)</w:t>
      </w:r>
      <w:r w:rsidRPr="00902560">
        <w:rPr>
          <w:szCs w:val="20"/>
        </w:rPr>
        <w:tab/>
        <w:t>The mix of IRR generation equipment is included in the Resource Registration data submitted for the WGR;</w:t>
      </w:r>
    </w:p>
    <w:p w14:paraId="7DB22633" w14:textId="77777777" w:rsidR="00562EE2" w:rsidRPr="00902560" w:rsidRDefault="00562EE2" w:rsidP="00562EE2">
      <w:pPr>
        <w:spacing w:after="240"/>
        <w:ind w:left="1440" w:hanging="720"/>
        <w:rPr>
          <w:szCs w:val="20"/>
        </w:rPr>
      </w:pPr>
      <w:r w:rsidRPr="00902560">
        <w:rPr>
          <w:szCs w:val="20"/>
        </w:rPr>
        <w:t>(c)</w:t>
      </w:r>
      <w:r w:rsidRPr="00902560">
        <w:rPr>
          <w:szCs w:val="20"/>
        </w:rPr>
        <w:tab/>
        <w:t>All relevant IRR generation equipment data requested by ERCOT is provided;</w:t>
      </w:r>
    </w:p>
    <w:p w14:paraId="36707534" w14:textId="77777777" w:rsidR="00562EE2" w:rsidRPr="00902560" w:rsidRDefault="00562EE2" w:rsidP="00562EE2">
      <w:pPr>
        <w:spacing w:after="240"/>
        <w:ind w:left="1440" w:hanging="720"/>
        <w:rPr>
          <w:szCs w:val="20"/>
        </w:rPr>
      </w:pPr>
      <w:r w:rsidRPr="00902560">
        <w:rPr>
          <w:szCs w:val="20"/>
        </w:rPr>
        <w:t>(d)</w:t>
      </w:r>
      <w:r w:rsidRPr="00902560">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134D1D57" w14:textId="77777777" w:rsidR="00562EE2" w:rsidRPr="00902560" w:rsidRDefault="00562EE2" w:rsidP="00562EE2">
      <w:pPr>
        <w:spacing w:after="240"/>
        <w:ind w:left="1440" w:hanging="720"/>
        <w:rPr>
          <w:szCs w:val="20"/>
        </w:rPr>
      </w:pPr>
      <w:r w:rsidRPr="00902560">
        <w:rPr>
          <w:szCs w:val="20"/>
        </w:rPr>
        <w:t>(e)</w:t>
      </w:r>
      <w:r w:rsidRPr="00902560">
        <w:rPr>
          <w:szCs w:val="20"/>
        </w:rPr>
        <w:tab/>
        <w:t>Either:</w:t>
      </w:r>
    </w:p>
    <w:p w14:paraId="106B5718" w14:textId="77777777" w:rsidR="00562EE2" w:rsidRPr="00902560" w:rsidRDefault="00562EE2" w:rsidP="00562EE2">
      <w:pPr>
        <w:spacing w:after="240"/>
        <w:ind w:left="2160" w:hanging="720"/>
        <w:rPr>
          <w:szCs w:val="20"/>
        </w:rPr>
      </w:pPr>
      <w:r w:rsidRPr="00902560">
        <w:rPr>
          <w:szCs w:val="20"/>
        </w:rPr>
        <w:t>(i)</w:t>
      </w:r>
      <w:r w:rsidRPr="00902560">
        <w:rPr>
          <w:szCs w:val="20"/>
        </w:rPr>
        <w:tab/>
        <w:t>No more than the lower of 5% or ten MW aggregate capacity is of IRR generation equipment that is not the same model or size from the other equipment within the existing IRR; or</w:t>
      </w:r>
    </w:p>
    <w:p w14:paraId="00F8E7F3" w14:textId="77777777" w:rsidR="00562EE2" w:rsidRPr="00902560" w:rsidRDefault="00562EE2" w:rsidP="00562EE2">
      <w:pPr>
        <w:spacing w:after="240"/>
        <w:ind w:left="2160" w:hanging="720"/>
        <w:rPr>
          <w:szCs w:val="20"/>
        </w:rPr>
      </w:pPr>
      <w:r w:rsidRPr="00902560">
        <w:rPr>
          <w:szCs w:val="20"/>
        </w:rPr>
        <w:lastRenderedPageBreak/>
        <w:t>(ii)</w:t>
      </w:r>
      <w:r w:rsidRPr="00902560">
        <w:rPr>
          <w:szCs w:val="20"/>
        </w:rPr>
        <w:tab/>
        <w:t>The wind turbines that are not the same model or size meet the following criteria:</w:t>
      </w:r>
    </w:p>
    <w:p w14:paraId="67E6F98A" w14:textId="77777777" w:rsidR="00562EE2" w:rsidRPr="00902560" w:rsidRDefault="00562EE2" w:rsidP="00562EE2">
      <w:pPr>
        <w:spacing w:after="240"/>
        <w:ind w:left="2880" w:hanging="720"/>
        <w:rPr>
          <w:szCs w:val="20"/>
        </w:rPr>
      </w:pPr>
      <w:r w:rsidRPr="00902560">
        <w:rPr>
          <w:szCs w:val="20"/>
        </w:rPr>
        <w:t>(A)</w:t>
      </w:r>
      <w:r w:rsidRPr="00902560">
        <w:rPr>
          <w:szCs w:val="20"/>
        </w:rPr>
        <w:tab/>
        <w:t>The IRR generation equipment has similar dynamic characteristics to the existing IRR generation equipment, as determined by ERCOT in its sole discretion;</w:t>
      </w:r>
    </w:p>
    <w:p w14:paraId="2300200B" w14:textId="77777777" w:rsidR="00562EE2" w:rsidRPr="00902560" w:rsidRDefault="00562EE2" w:rsidP="00562EE2">
      <w:pPr>
        <w:spacing w:after="240"/>
        <w:ind w:left="2880" w:hanging="720"/>
        <w:rPr>
          <w:szCs w:val="20"/>
        </w:rPr>
      </w:pPr>
      <w:r w:rsidRPr="00902560">
        <w:rPr>
          <w:szCs w:val="20"/>
        </w:rPr>
        <w:t>(B)</w:t>
      </w:r>
      <w:r w:rsidRPr="00902560">
        <w:rPr>
          <w:szCs w:val="20"/>
        </w:rPr>
        <w:tab/>
        <w:t>The MW capability difference of each generator is no more than 10% of each generator’s maximum MW rating; and</w:t>
      </w:r>
    </w:p>
    <w:p w14:paraId="56D9FD11" w14:textId="77777777" w:rsidR="00562EE2" w:rsidRPr="00902560" w:rsidRDefault="00562EE2" w:rsidP="00562EE2">
      <w:pPr>
        <w:spacing w:after="240"/>
        <w:ind w:left="2880" w:hanging="720"/>
        <w:rPr>
          <w:iCs/>
          <w:szCs w:val="20"/>
        </w:rPr>
      </w:pPr>
      <w:r w:rsidRPr="00902560">
        <w:rPr>
          <w:szCs w:val="20"/>
        </w:rPr>
        <w:t>(C)</w:t>
      </w:r>
      <w:r w:rsidRPr="00902560">
        <w:rPr>
          <w:szCs w:val="20"/>
        </w:rPr>
        <w:tab/>
        <w:t>For WGRs, the manufacturer’s power curves for the wind turbines have a correlation of 0.95 or greater with the other wind turbines within the existing WGR over wind speeds of 0 to 18 m/s.</w:t>
      </w:r>
      <w:r w:rsidRPr="00902560">
        <w:rPr>
          <w:iCs/>
          <w:szCs w:val="20"/>
        </w:rPr>
        <w:t xml:space="preserve"> </w:t>
      </w:r>
    </w:p>
    <w:p w14:paraId="03CE626D" w14:textId="602B9969" w:rsidR="00562EE2" w:rsidRDefault="00562EE2" w:rsidP="00562EE2">
      <w:pPr>
        <w:pStyle w:val="BodyTextNumbered"/>
        <w:rPr>
          <w:ins w:id="203" w:author="Oncor 081524" w:date="2024-08-15T12:24:00Z"/>
        </w:rPr>
      </w:pPr>
      <w:bookmarkStart w:id="204" w:name="_Toc144691952"/>
      <w:bookmarkStart w:id="205" w:name="_Toc204048561"/>
      <w:bookmarkStart w:id="206" w:name="_Toc400526163"/>
      <w:bookmarkStart w:id="207" w:name="_Toc405534481"/>
      <w:bookmarkStart w:id="208" w:name="_Toc406570494"/>
      <w:bookmarkStart w:id="209" w:name="_Toc410910646"/>
      <w:bookmarkStart w:id="210" w:name="_Toc411841074"/>
      <w:bookmarkStart w:id="211" w:name="_Toc422147036"/>
      <w:bookmarkStart w:id="212" w:name="_Toc433020632"/>
      <w:bookmarkStart w:id="213" w:name="_Toc437262073"/>
      <w:bookmarkStart w:id="214" w:name="_Toc478375248"/>
      <w:bookmarkStart w:id="215" w:name="_Toc160026641"/>
      <w:ins w:id="216" w:author="ERCOT" w:date="2024-05-17T21:08:00Z">
        <w:r w:rsidRPr="00FE4696">
          <w:t>(14)</w:t>
        </w:r>
        <w:r w:rsidRPr="00FE4696">
          <w:tab/>
        </w:r>
      </w:ins>
      <w:ins w:id="217" w:author="ERCOT" w:date="2024-05-28T16:34:00Z">
        <w:r w:rsidRPr="00FE4696">
          <w:t xml:space="preserve">For each Load Point within the ERCOT Network Operations Model, each </w:t>
        </w:r>
      </w:ins>
      <w:ins w:id="218" w:author="ERCOT 121624" w:date="2024-12-02T15:30:00Z">
        <w:r>
          <w:t>TSP</w:t>
        </w:r>
      </w:ins>
      <w:ins w:id="219" w:author="Oncor 081524" w:date="2024-08-15T12:20:00Z">
        <w:del w:id="220" w:author="ERCOT 121624" w:date="2024-12-02T15:30:00Z">
          <w:r w:rsidDel="00562EE2">
            <w:delText>TO</w:delText>
          </w:r>
        </w:del>
      </w:ins>
      <w:ins w:id="221" w:author="ERCOT" w:date="2024-05-28T16:34:00Z">
        <w:del w:id="222" w:author="Oncor 081524" w:date="2024-08-15T12:20:00Z">
          <w:r w:rsidRPr="00FE4696" w:rsidDel="00A824C4">
            <w:delText>TSP</w:delText>
          </w:r>
        </w:del>
        <w:r w:rsidRPr="00FE4696">
          <w:t xml:space="preserve"> shall identify and provide an end-use industry classification when </w:t>
        </w:r>
      </w:ins>
      <w:ins w:id="223" w:author="Oncor 081524" w:date="2024-08-15T12:21:00Z">
        <w:r>
          <w:t>a</w:t>
        </w:r>
      </w:ins>
      <w:ins w:id="224" w:author="ERCOT" w:date="2024-05-28T16:34:00Z">
        <w:del w:id="225" w:author="Oncor 081524" w:date="2024-08-15T12:21:00Z">
          <w:r w:rsidRPr="00FE4696" w:rsidDel="00A824C4">
            <w:delText>the</w:delText>
          </w:r>
        </w:del>
        <w:r w:rsidRPr="00FE4696">
          <w:t xml:space="preserve"> Load Point </w:t>
        </w:r>
        <w:del w:id="226" w:author="Oncor 081524" w:date="2024-08-15T12:21:00Z">
          <w:r w:rsidRPr="00FE4696" w:rsidDel="00A824C4">
            <w:delText>by itself or in combination with other Load Points in the same substation</w:delText>
          </w:r>
        </w:del>
        <w:r w:rsidRPr="00FE4696">
          <w:t xml:space="preserve">represents a single end-use Customer or </w:t>
        </w:r>
      </w:ins>
      <w:ins w:id="227" w:author="Oncor 081524" w:date="2024-08-15T12:21:00Z">
        <w:r>
          <w:t>Service Delivery Point</w:t>
        </w:r>
      </w:ins>
      <w:ins w:id="228" w:author="ERCOT" w:date="2024-05-28T16:34:00Z">
        <w:del w:id="229" w:author="Oncor 081524" w:date="2024-08-15T12:22:00Z">
          <w:r w:rsidRPr="00FE4696" w:rsidDel="00A824C4">
            <w:delText>site</w:delText>
          </w:r>
        </w:del>
        <w:r w:rsidRPr="00FE4696">
          <w:t xml:space="preserve"> that has an historical</w:t>
        </w:r>
      </w:ins>
      <w:ins w:id="230" w:author="Oncor 081524" w:date="2024-08-15T12:22:00Z">
        <w:r>
          <w:t xml:space="preserve"> or</w:t>
        </w:r>
      </w:ins>
      <w:ins w:id="231" w:author="ERCOT" w:date="2024-05-28T16:34:00Z">
        <w:del w:id="232" w:author="Oncor 081524" w:date="2024-08-15T12:22:00Z">
          <w:r w:rsidRPr="00FE4696" w:rsidDel="00A824C4">
            <w:delText>,</w:delText>
          </w:r>
        </w:del>
        <w:r w:rsidRPr="00FE4696">
          <w:t xml:space="preserve"> requested</w:t>
        </w:r>
        <w:del w:id="233" w:author="Oncor 081524" w:date="2024-08-15T12:23:00Z">
          <w:r w:rsidRPr="00FE4696" w:rsidDel="00A824C4">
            <w:delText>,</w:delText>
          </w:r>
        </w:del>
        <w:r w:rsidRPr="00FE4696">
          <w:t xml:space="preserve"> </w:t>
        </w:r>
        <w:del w:id="234" w:author="Oncor 081524" w:date="2024-08-15T12:23:00Z">
          <w:r w:rsidRPr="00FE4696" w:rsidDel="00A824C4">
            <w:delText xml:space="preserve">or expected </w:delText>
          </w:r>
        </w:del>
        <w:r w:rsidRPr="00FE4696">
          <w:t>peak Demand of 25 MW or greater</w:t>
        </w:r>
      </w:ins>
      <w:ins w:id="235" w:author="Oncor 081524" w:date="2024-08-15T12:23:00Z">
        <w:r>
          <w:t>, either:</w:t>
        </w:r>
      </w:ins>
    </w:p>
    <w:p w14:paraId="1FA29CA2" w14:textId="77777777" w:rsidR="00562EE2" w:rsidRDefault="00562EE2" w:rsidP="00562EE2">
      <w:pPr>
        <w:pStyle w:val="BodyTextNumbered"/>
        <w:ind w:left="1440"/>
        <w:rPr>
          <w:ins w:id="236" w:author="Oncor 081524" w:date="2024-08-15T12:25:00Z"/>
        </w:rPr>
      </w:pPr>
      <w:ins w:id="237" w:author="Oncor 081524" w:date="2024-08-15T12:25:00Z">
        <w:r>
          <w:t>(a)</w:t>
        </w:r>
        <w:r>
          <w:tab/>
          <w:t>By itself;</w:t>
        </w:r>
      </w:ins>
    </w:p>
    <w:p w14:paraId="3C5FACB2" w14:textId="567213A1" w:rsidR="00562EE2" w:rsidRDefault="00562EE2" w:rsidP="00562EE2">
      <w:pPr>
        <w:pStyle w:val="BodyTextNumbered"/>
        <w:ind w:left="1440"/>
      </w:pPr>
      <w:ins w:id="238" w:author="Oncor 081524" w:date="2024-08-15T12:25:00Z">
        <w:r>
          <w:t>(b)</w:t>
        </w:r>
        <w:r>
          <w:tab/>
          <w:t xml:space="preserve">In combination with other Load Points in the same substation that serve the same Customer </w:t>
        </w:r>
        <w:del w:id="239" w:author="ERCOT 121624" w:date="2024-12-13T13:10:00Z">
          <w:r w:rsidDel="002A4BF9">
            <w:delText>and/</w:delText>
          </w:r>
        </w:del>
        <w:r>
          <w:t>or Service Delivery Point;</w:t>
        </w:r>
      </w:ins>
      <w:ins w:id="240" w:author="ERCOT" w:date="2024-05-28T16:34:00Z">
        <w:r w:rsidRPr="00FE4696">
          <w:t xml:space="preserve">  </w:t>
        </w:r>
      </w:ins>
    </w:p>
    <w:p w14:paraId="3D710B32" w14:textId="77777777" w:rsidR="00562EE2" w:rsidRDefault="00562EE2" w:rsidP="00562EE2">
      <w:pPr>
        <w:pStyle w:val="BodyTextNumbered"/>
        <w:ind w:left="1440"/>
        <w:rPr>
          <w:ins w:id="241" w:author="Oncor 081524" w:date="2024-08-15T12:28:00Z"/>
        </w:rPr>
      </w:pPr>
      <w:ins w:id="242" w:author="Oncor 081524" w:date="2024-08-15T12:26:00Z">
        <w:r>
          <w:t>(c)</w:t>
        </w:r>
        <w:r>
          <w:tab/>
          <w:t>Where</w:t>
        </w:r>
      </w:ins>
      <w:ins w:id="243" w:author="ERCOT" w:date="2024-05-28T16:34:00Z">
        <w:del w:id="244" w:author="Oncor 081524" w:date="2024-08-15T12:26:00Z">
          <w:r w:rsidRPr="00FE4696" w:rsidDel="00A824C4">
            <w:delText>The TSP shall identify and classify a Load Point even if</w:delText>
          </w:r>
        </w:del>
        <w:r w:rsidRPr="00FE4696">
          <w:t xml:space="preserve">, in addition to </w:t>
        </w:r>
      </w:ins>
      <w:ins w:id="245" w:author="Oncor 081524" w:date="2024-08-15T12:26:00Z">
        <w:r>
          <w:t>a</w:t>
        </w:r>
      </w:ins>
      <w:ins w:id="246" w:author="ERCOT" w:date="2024-05-28T16:34:00Z">
        <w:del w:id="247" w:author="Oncor 081524" w:date="2024-08-15T12:26:00Z">
          <w:r w:rsidRPr="00FE4696" w:rsidDel="00735558">
            <w:delText>the</w:delText>
          </w:r>
        </w:del>
        <w:r w:rsidRPr="00FE4696">
          <w:t xml:space="preserve"> Customer or </w:t>
        </w:r>
      </w:ins>
      <w:ins w:id="248" w:author="Oncor 081524" w:date="2024-08-15T12:26:00Z">
        <w:r>
          <w:t>Service Delivery Point</w:t>
        </w:r>
      </w:ins>
      <w:ins w:id="249" w:author="ERCOT" w:date="2024-05-28T16:34:00Z">
        <w:del w:id="250" w:author="Oncor 081524" w:date="2024-08-15T12:27:00Z">
          <w:r w:rsidRPr="00FE4696" w:rsidDel="00735558">
            <w:delText>site</w:delText>
          </w:r>
        </w:del>
        <w:r w:rsidRPr="00FE4696">
          <w:t xml:space="preserve"> with a 25 MW or larger peak Demand, other Customers with historical</w:t>
        </w:r>
      </w:ins>
      <w:ins w:id="251" w:author="Oncor 081524" w:date="2024-06-24T10:57:00Z">
        <w:r>
          <w:t xml:space="preserve"> </w:t>
        </w:r>
      </w:ins>
      <w:ins w:id="252" w:author="Oncor 081524" w:date="2024-08-15T12:27:00Z">
        <w:r>
          <w:t>or</w:t>
        </w:r>
      </w:ins>
      <w:ins w:id="253" w:author="ERCOT" w:date="2024-05-28T16:34:00Z">
        <w:del w:id="254" w:author="Oncor 081524" w:date="2024-08-15T12:27:00Z">
          <w:r w:rsidRPr="00FE4696" w:rsidDel="00735558">
            <w:delText>,</w:delText>
          </w:r>
        </w:del>
        <w:r w:rsidRPr="00FE4696">
          <w:t xml:space="preserve"> requested</w:t>
        </w:r>
      </w:ins>
      <w:ins w:id="255" w:author="Oncor 081524" w:date="2024-06-24T10:57:00Z">
        <w:r>
          <w:t xml:space="preserve"> </w:t>
        </w:r>
      </w:ins>
      <w:ins w:id="256" w:author="ERCOT" w:date="2024-05-28T16:34:00Z">
        <w:del w:id="257" w:author="Oncor 081524" w:date="2024-08-15T12:27:00Z">
          <w:r w:rsidRPr="00FE4696" w:rsidDel="00735558">
            <w:delText xml:space="preserve">, or expected </w:delText>
          </w:r>
        </w:del>
        <w:r w:rsidRPr="00FE4696">
          <w:t>Demand</w:t>
        </w:r>
      </w:ins>
      <w:ins w:id="258" w:author="Oncor 081524" w:date="2024-08-15T12:54:00Z">
        <w:r>
          <w:t>s</w:t>
        </w:r>
      </w:ins>
      <w:ins w:id="259" w:author="ERCOT" w:date="2024-05-28T16:34:00Z">
        <w:r w:rsidRPr="00FE4696">
          <w:t xml:space="preserve"> smaller than 25 MW </w:t>
        </w:r>
      </w:ins>
      <w:ins w:id="260" w:author="Oncor 081524" w:date="2024-08-15T12:54:00Z">
        <w:r>
          <w:t xml:space="preserve">that are </w:t>
        </w:r>
      </w:ins>
      <w:ins w:id="261" w:author="Oncor 081524" w:date="2024-08-15T10:51:00Z">
        <w:r>
          <w:t>not required to be modeled</w:t>
        </w:r>
      </w:ins>
      <w:ins w:id="262" w:author="Oncor 081524" w:date="2024-08-15T10:52:00Z">
        <w:r>
          <w:t xml:space="preserve"> </w:t>
        </w:r>
      </w:ins>
      <w:ins w:id="263" w:author="ERCOT" w:date="2024-05-28T16:34:00Z">
        <w:r w:rsidRPr="00FE4696">
          <w:t>also take service at the same Load Point</w:t>
        </w:r>
      </w:ins>
      <w:ins w:id="264" w:author="Oncor 081524" w:date="2024-08-15T12:28:00Z">
        <w:r>
          <w:t>; or</w:t>
        </w:r>
      </w:ins>
      <w:ins w:id="265" w:author="ERCOT" w:date="2024-05-28T16:34:00Z">
        <w:del w:id="266" w:author="ERCOT 121624" w:date="2024-12-03T14:18:00Z">
          <w:r w:rsidRPr="00FE4696" w:rsidDel="00877A9A">
            <w:delText>.</w:delText>
          </w:r>
        </w:del>
      </w:ins>
    </w:p>
    <w:p w14:paraId="34C75189" w14:textId="10C8C0B6" w:rsidR="00562EE2" w:rsidRDefault="00562EE2" w:rsidP="00562EE2">
      <w:pPr>
        <w:pStyle w:val="BodyTextNumbered"/>
        <w:ind w:left="1440"/>
        <w:rPr>
          <w:ins w:id="267" w:author="Oncor 081524" w:date="2024-08-15T12:28:00Z"/>
        </w:rPr>
      </w:pPr>
      <w:ins w:id="268" w:author="Oncor 081524" w:date="2024-08-15T12:28:00Z">
        <w:r>
          <w:t>(d)</w:t>
        </w:r>
        <w:r>
          <w:tab/>
          <w:t xml:space="preserve">Where the single Customer </w:t>
        </w:r>
        <w:del w:id="269" w:author="ERCOT 121624" w:date="2024-12-13T13:10:00Z">
          <w:r w:rsidDel="002A4BF9">
            <w:delText>and/</w:delText>
          </w:r>
        </w:del>
        <w:r>
          <w:t>or Service Delivery Point is served by multiple substations.</w:t>
        </w:r>
      </w:ins>
      <w:ins w:id="270" w:author="ERCOT 121624" w:date="2024-12-03T14:18:00Z">
        <w:r w:rsidR="00877A9A">
          <w:rPr>
            <w:rStyle w:val="CommentReference"/>
            <w:iCs w:val="0"/>
          </w:rPr>
          <w:t xml:space="preserve"> </w:t>
        </w:r>
      </w:ins>
    </w:p>
    <w:p w14:paraId="5D8FBC79" w14:textId="77777777" w:rsidR="00562EE2" w:rsidDel="00BF2919" w:rsidRDefault="00562EE2" w:rsidP="00562EE2">
      <w:pPr>
        <w:pStyle w:val="BodyTextNumbered"/>
        <w:ind w:left="1440"/>
        <w:rPr>
          <w:ins w:id="271" w:author="Oncor 081524" w:date="2024-08-15T12:29:00Z"/>
          <w:del w:id="272" w:author="ERCOT 121624" w:date="2024-12-03T14:58:00Z"/>
        </w:rPr>
      </w:pPr>
      <w:ins w:id="273" w:author="Oncor 081524" w:date="2024-08-15T12:28:00Z">
        <w:del w:id="274" w:author="ERCOT 121624" w:date="2024-12-03T14:58:00Z">
          <w:r w:rsidDel="00BF2919">
            <w:delText>(e)</w:delText>
          </w:r>
          <w:r w:rsidDel="00BF2919">
            <w:tab/>
            <w:delText>For instances where a wholesale point of delivery is provided by a TSP to a Distrib</w:delText>
          </w:r>
        </w:del>
      </w:ins>
      <w:ins w:id="275" w:author="Oncor 081524" w:date="2024-08-15T12:29:00Z">
        <w:del w:id="276" w:author="ERCOT 121624" w:date="2024-12-03T14:58:00Z">
          <w:r w:rsidDel="00BF2919">
            <w:delText>ution Service Provider (DSP):</w:delText>
          </w:r>
        </w:del>
      </w:ins>
    </w:p>
    <w:p w14:paraId="6E3E67A3" w14:textId="77777777" w:rsidR="00562EE2" w:rsidDel="00BF2919" w:rsidRDefault="00562EE2" w:rsidP="00562EE2">
      <w:pPr>
        <w:pStyle w:val="BodyTextNumbered"/>
        <w:ind w:left="2160"/>
        <w:rPr>
          <w:ins w:id="277" w:author="Oncor 081524" w:date="2024-08-15T12:30:00Z"/>
          <w:del w:id="278" w:author="ERCOT 121624" w:date="2024-12-03T14:58:00Z"/>
        </w:rPr>
      </w:pPr>
      <w:ins w:id="279" w:author="Oncor 081524" w:date="2024-08-15T12:29:00Z">
        <w:del w:id="280" w:author="ERCOT 121624" w:date="2024-12-03T14:58:00Z">
          <w:r w:rsidDel="00BF2919">
            <w:delText>(i)</w:delText>
          </w:r>
          <w:r w:rsidDel="00BF2919">
            <w:tab/>
            <w:delText>By March 1 of each year</w:delText>
          </w:r>
        </w:del>
      </w:ins>
      <w:ins w:id="281" w:author="Oncor 081524" w:date="2024-08-15T13:23:00Z">
        <w:del w:id="282" w:author="ERCOT 121624" w:date="2024-12-03T14:58:00Z">
          <w:r w:rsidDel="00BF2919">
            <w:delText>,</w:delText>
          </w:r>
        </w:del>
      </w:ins>
      <w:ins w:id="283" w:author="Oncor 081524" w:date="2024-08-15T12:29:00Z">
        <w:del w:id="284" w:author="ERCOT 121624" w:date="2024-12-03T14:58:00Z">
          <w:r w:rsidDel="00BF2919">
            <w:delText xml:space="preserve"> the DSP shall provide a list of each Customer, including its end-use industry classification, that achieved a peak </w:delText>
          </w:r>
        </w:del>
      </w:ins>
      <w:ins w:id="285" w:author="Oncor 081524" w:date="2024-08-15T13:22:00Z">
        <w:del w:id="286" w:author="ERCOT 121624" w:date="2024-12-03T14:58:00Z">
          <w:r w:rsidDel="00BF2919">
            <w:delText>D</w:delText>
          </w:r>
        </w:del>
      </w:ins>
      <w:ins w:id="287" w:author="Oncor 081524" w:date="2024-08-15T12:29:00Z">
        <w:del w:id="288" w:author="ERCOT 121624" w:date="2024-12-03T14:58:00Z">
          <w:r w:rsidDel="00BF2919">
            <w:delText>emand of 25</w:delText>
          </w:r>
        </w:del>
      </w:ins>
      <w:ins w:id="289" w:author="Oncor 081524" w:date="2024-08-15T13:23:00Z">
        <w:del w:id="290" w:author="ERCOT 121624" w:date="2024-12-03T14:58:00Z">
          <w:r w:rsidDel="00BF2919">
            <w:delText xml:space="preserve"> </w:delText>
          </w:r>
        </w:del>
      </w:ins>
      <w:ins w:id="291" w:author="Oncor 081524" w:date="2024-08-15T12:29:00Z">
        <w:del w:id="292" w:author="ERCOT 121624" w:date="2024-12-03T14:58:00Z">
          <w:r w:rsidDel="00BF2919">
            <w:delText xml:space="preserve">MW or more during the previous calendar year </w:delText>
          </w:r>
        </w:del>
      </w:ins>
      <w:ins w:id="293" w:author="Oncor 081524" w:date="2024-08-15T12:30:00Z">
        <w:del w:id="294" w:author="ERCOT 121624" w:date="2024-12-03T14:58:00Z">
          <w:r w:rsidDel="00BF2919">
            <w:delText>to</w:delText>
          </w:r>
        </w:del>
      </w:ins>
      <w:ins w:id="295" w:author="Oncor 081524" w:date="2024-08-15T12:29:00Z">
        <w:del w:id="296" w:author="ERCOT 121624" w:date="2024-12-03T14:58:00Z">
          <w:r w:rsidDel="00BF2919">
            <w:delText xml:space="preserve"> its interconne</w:delText>
          </w:r>
        </w:del>
      </w:ins>
      <w:ins w:id="297" w:author="Oncor 081524" w:date="2024-08-15T12:30:00Z">
        <w:del w:id="298" w:author="ERCOT 121624" w:date="2024-12-03T14:58:00Z">
          <w:r w:rsidDel="00BF2919">
            <w:delText>cting TSP and its TO; and</w:delText>
          </w:r>
        </w:del>
      </w:ins>
    </w:p>
    <w:p w14:paraId="6B1AD7D1" w14:textId="77777777" w:rsidR="00562EE2" w:rsidDel="00572F34" w:rsidRDefault="00562EE2" w:rsidP="00562EE2">
      <w:pPr>
        <w:pStyle w:val="BodyTextNumbered"/>
        <w:ind w:left="2160"/>
        <w:rPr>
          <w:ins w:id="299" w:author="Oncor 081524" w:date="2024-08-15T12:31:00Z"/>
          <w:del w:id="300" w:author="ERCOT 121624" w:date="2024-12-12T16:48:00Z"/>
        </w:rPr>
      </w:pPr>
      <w:ins w:id="301" w:author="Oncor 081524" w:date="2024-08-15T12:30:00Z">
        <w:del w:id="302" w:author="ERCOT 121624" w:date="2024-12-03T14:58:00Z">
          <w:r w:rsidDel="00BF2919">
            <w:delText>(ii)</w:delText>
          </w:r>
          <w:r w:rsidDel="00BF2919">
            <w:tab/>
            <w:delText xml:space="preserve">The </w:delText>
          </w:r>
        </w:del>
        <w:del w:id="303" w:author="ERCOT 121624" w:date="2024-12-03T14:07:00Z">
          <w:r w:rsidDel="00BF14CD">
            <w:delText>TO</w:delText>
          </w:r>
        </w:del>
        <w:del w:id="304" w:author="ERCOT 121624" w:date="2024-12-03T14:58:00Z">
          <w:r w:rsidDel="00BF2919">
            <w:delText xml:space="preserve"> that models the DSP’s Load in the Network Operations Model shall identify each</w:delText>
          </w:r>
        </w:del>
      </w:ins>
      <w:ins w:id="305" w:author="Oncor 081524" w:date="2024-08-15T12:31:00Z">
        <w:del w:id="306" w:author="ERCOT 121624" w:date="2024-12-03T14:58:00Z">
          <w:r w:rsidDel="00BF2919">
            <w:delText xml:space="preserve"> such Customer as a separate Load Point, including its end-use industry classification.</w:delText>
          </w:r>
        </w:del>
      </w:ins>
    </w:p>
    <w:p w14:paraId="7FD653A6" w14:textId="77777777" w:rsidR="00562EE2" w:rsidRDefault="00562EE2" w:rsidP="00457A75">
      <w:pPr>
        <w:pStyle w:val="BodyTextNumbered"/>
        <w:ind w:left="2160"/>
        <w:rPr>
          <w:ins w:id="307" w:author="ERCOT 121624" w:date="2024-12-03T14:13:00Z"/>
        </w:rPr>
      </w:pPr>
      <w:ins w:id="308" w:author="Oncor 081524" w:date="2024-08-15T12:31:00Z">
        <w:del w:id="309" w:author="ERCOT 121624" w:date="2024-12-03T14:34:00Z">
          <w:r w:rsidDel="00F01D83">
            <w:delText>(f)</w:delText>
          </w:r>
          <w:r w:rsidDel="00F01D83">
            <w:tab/>
            <w:delText>Customers described by paragraph (14) shall be modeled according to the following schedule:</w:delText>
          </w:r>
        </w:del>
      </w:ins>
    </w:p>
    <w:p w14:paraId="5C5408B4" w14:textId="77777777" w:rsidR="00BF14CD" w:rsidRDefault="00BF14CD" w:rsidP="00BF14CD">
      <w:pPr>
        <w:pStyle w:val="BodyTextNumbered"/>
        <w:rPr>
          <w:ins w:id="310" w:author="ERCOT 121624" w:date="2024-12-03T14:15:00Z"/>
        </w:rPr>
      </w:pPr>
      <w:ins w:id="311" w:author="ERCOT 121624" w:date="2024-12-03T14:14:00Z">
        <w:r w:rsidRPr="00FE4696">
          <w:lastRenderedPageBreak/>
          <w:t>(15)</w:t>
        </w:r>
        <w:r w:rsidRPr="00FE4696">
          <w:tab/>
        </w:r>
      </w:ins>
      <w:ins w:id="312" w:author="ERCOT 121624" w:date="2024-12-03T14:20:00Z">
        <w:r w:rsidR="00877A9A">
          <w:t>The applicable TSP shall identify Load Points subject to the requirements of paragraph (14) above</w:t>
        </w:r>
      </w:ins>
      <w:ins w:id="313" w:author="ERCOT 121624" w:date="2024-12-03T14:14:00Z">
        <w:r>
          <w:t xml:space="preserve"> in the Network Operations Model according to the following schedule</w:t>
        </w:r>
      </w:ins>
      <w:ins w:id="314" w:author="ERCOT 121624" w:date="2024-12-03T14:15:00Z">
        <w:r>
          <w:t>:</w:t>
        </w:r>
      </w:ins>
    </w:p>
    <w:p w14:paraId="1EDED5E8" w14:textId="77777777" w:rsidR="00BF14CD" w:rsidRDefault="00BF14CD" w:rsidP="00BF14CD">
      <w:pPr>
        <w:pStyle w:val="BodyTextNumbered"/>
        <w:ind w:left="1440"/>
        <w:rPr>
          <w:ins w:id="315" w:author="ERCOT 121624" w:date="2024-12-03T14:15:00Z"/>
        </w:rPr>
      </w:pPr>
      <w:ins w:id="316" w:author="ERCOT 121624" w:date="2024-12-03T14:15:00Z">
        <w:r>
          <w:t>(a)</w:t>
        </w:r>
        <w:r>
          <w:tab/>
        </w:r>
      </w:ins>
      <w:ins w:id="317" w:author="ERCOT 121624" w:date="2024-12-03T14:20:00Z">
        <w:r w:rsidR="00877A9A">
          <w:t>L</w:t>
        </w:r>
      </w:ins>
      <w:ins w:id="318" w:author="ERCOT 121624" w:date="2024-12-03T14:21:00Z">
        <w:r w:rsidR="00877A9A">
          <w:t>oad Points associated with an interconnecting</w:t>
        </w:r>
      </w:ins>
      <w:ins w:id="319" w:author="ERCOT 121624" w:date="2024-12-03T14:18:00Z">
        <w:r w:rsidR="00877A9A">
          <w:t xml:space="preserve"> Customer with a requested peak Demand of 25 MW or greater shall be modeled prior to</w:t>
        </w:r>
      </w:ins>
      <w:ins w:id="320" w:author="ERCOT 121624" w:date="2024-12-03T14:21:00Z">
        <w:r w:rsidR="00877A9A">
          <w:t xml:space="preserve"> </w:t>
        </w:r>
      </w:ins>
      <w:ins w:id="321" w:author="ERCOT 121624" w:date="2024-12-03T14:25:00Z">
        <w:r w:rsidR="00B9217D">
          <w:t>e</w:t>
        </w:r>
      </w:ins>
      <w:ins w:id="322" w:author="ERCOT 121624" w:date="2024-12-03T14:18:00Z">
        <w:r w:rsidR="00877A9A">
          <w:t>nergization</w:t>
        </w:r>
      </w:ins>
      <w:ins w:id="323" w:author="ERCOT 121624" w:date="2024-12-03T14:15:00Z">
        <w:r>
          <w:t>;</w:t>
        </w:r>
      </w:ins>
    </w:p>
    <w:p w14:paraId="65C0EA10" w14:textId="77777777" w:rsidR="00341907" w:rsidRDefault="00BF14CD" w:rsidP="00341907">
      <w:pPr>
        <w:pStyle w:val="BodyTextNumbered"/>
        <w:ind w:left="1440"/>
        <w:rPr>
          <w:ins w:id="324" w:author="ERCOT 121624" w:date="2024-12-03T14:39:00Z"/>
        </w:rPr>
      </w:pPr>
      <w:ins w:id="325" w:author="ERCOT 121624" w:date="2024-12-03T14:15:00Z">
        <w:r>
          <w:t>(b)</w:t>
        </w:r>
        <w:r>
          <w:tab/>
        </w:r>
      </w:ins>
      <w:ins w:id="326" w:author="ERCOT 121624" w:date="2024-12-03T14:26:00Z">
        <w:r w:rsidR="00B9217D">
          <w:t>Load Points associated with a Customer or Service Delivery Point with a historical peak Demand of 25 MW or greater</w:t>
        </w:r>
      </w:ins>
      <w:ins w:id="327" w:author="ERCOT 121624" w:date="2024-12-03T14:27:00Z">
        <w:r w:rsidR="00F01D83">
          <w:t xml:space="preserve"> achieved prior to January 1, </w:t>
        </w:r>
        <w:proofErr w:type="gramStart"/>
        <w:r w:rsidR="00F01D83">
          <w:t>2025</w:t>
        </w:r>
      </w:ins>
      <w:proofErr w:type="gramEnd"/>
      <w:ins w:id="328" w:author="ERCOT 121624" w:date="2024-12-03T14:26:00Z">
        <w:r w:rsidR="00B9217D">
          <w:t xml:space="preserve"> shall be modeled via a spreadsheet NOMCR</w:t>
        </w:r>
      </w:ins>
      <w:ins w:id="329" w:author="ERCOT 121624" w:date="2024-12-03T14:27:00Z">
        <w:r w:rsidR="00F01D83">
          <w:t xml:space="preserve"> on or before July 1, 2025</w:t>
        </w:r>
      </w:ins>
      <w:ins w:id="330" w:author="ERCOT 121624" w:date="2024-12-03T14:15:00Z">
        <w:r>
          <w:t>;</w:t>
        </w:r>
      </w:ins>
    </w:p>
    <w:p w14:paraId="34E05E46" w14:textId="77777777" w:rsidR="00BF14CD" w:rsidRDefault="00341907" w:rsidP="00457A75">
      <w:pPr>
        <w:pStyle w:val="BodyTextNumbered"/>
        <w:ind w:left="2160"/>
        <w:rPr>
          <w:ins w:id="331" w:author="ERCOT 121624" w:date="2024-12-03T14:15:00Z"/>
        </w:rPr>
      </w:pPr>
      <w:ins w:id="332" w:author="ERCOT 121624" w:date="2024-12-03T14:39:00Z">
        <w:r>
          <w:t>(i)</w:t>
        </w:r>
        <w:r>
          <w:tab/>
        </w:r>
      </w:ins>
      <w:ins w:id="333" w:author="ERCOT 121624" w:date="2024-12-03T14:55:00Z">
        <w:r w:rsidR="00695EAF">
          <w:t xml:space="preserve">For </w:t>
        </w:r>
      </w:ins>
      <w:ins w:id="334" w:author="ERCOT 121624" w:date="2024-12-03T14:40:00Z">
        <w:r>
          <w:t>Customer</w:t>
        </w:r>
      </w:ins>
      <w:ins w:id="335" w:author="ERCOT 121624" w:date="2024-12-03T14:55:00Z">
        <w:r w:rsidR="00695EAF">
          <w:t>s</w:t>
        </w:r>
      </w:ins>
      <w:ins w:id="336" w:author="ERCOT 121624" w:date="2024-12-03T14:40:00Z">
        <w:r>
          <w:t xml:space="preserve"> or Service Delivery Point</w:t>
        </w:r>
      </w:ins>
      <w:ins w:id="337" w:author="ERCOT 121624" w:date="2024-12-03T14:55:00Z">
        <w:r w:rsidR="00695EAF">
          <w:t>s</w:t>
        </w:r>
      </w:ins>
      <w:ins w:id="338" w:author="ERCOT 121624" w:date="2024-12-03T14:40:00Z">
        <w:r>
          <w:t xml:space="preserve"> served by a Distribution Service Provider (DSP) via a wholesale point of delivery provided by a TSP, the</w:t>
        </w:r>
      </w:ins>
      <w:ins w:id="339" w:author="ERCOT 121624" w:date="2024-12-03T14:41:00Z">
        <w:r>
          <w:t xml:space="preserve"> DSP shall </w:t>
        </w:r>
      </w:ins>
      <w:ins w:id="340" w:author="ERCOT 121624" w:date="2024-12-03T14:43:00Z">
        <w:r>
          <w:t>provide</w:t>
        </w:r>
      </w:ins>
      <w:ins w:id="341" w:author="ERCOT 121624" w:date="2024-12-03T14:55:00Z">
        <w:r w:rsidR="00695EAF">
          <w:t xml:space="preserve"> a list of Customers, including</w:t>
        </w:r>
      </w:ins>
      <w:ins w:id="342" w:author="ERCOT 121624" w:date="2024-12-03T14:43:00Z">
        <w:r>
          <w:t xml:space="preserve"> </w:t>
        </w:r>
      </w:ins>
      <w:ins w:id="343" w:author="ERCOT 121624" w:date="2024-12-03T14:48:00Z">
        <w:r w:rsidR="00695EAF" w:rsidRPr="00FE4696">
          <w:t>end-use industry classification</w:t>
        </w:r>
      </w:ins>
      <w:ins w:id="344" w:author="ERCOT 121624" w:date="2024-12-03T14:56:00Z">
        <w:r w:rsidR="00695EAF">
          <w:t>,</w:t>
        </w:r>
      </w:ins>
      <w:ins w:id="345" w:author="ERCOT 121624" w:date="2024-12-03T14:48:00Z">
        <w:r w:rsidR="00695EAF">
          <w:t xml:space="preserve"> </w:t>
        </w:r>
      </w:ins>
      <w:ins w:id="346" w:author="ERCOT 121624" w:date="2024-12-03T14:53:00Z">
        <w:r w:rsidR="00695EAF">
          <w:t>to the interconnecting TSP on or before June 1, 2025</w:t>
        </w:r>
      </w:ins>
      <w:ins w:id="347" w:author="ERCOT 121624" w:date="2024-12-03T14:39:00Z">
        <w:r>
          <w:t>; and</w:t>
        </w:r>
      </w:ins>
    </w:p>
    <w:p w14:paraId="1E8D83F1" w14:textId="77777777" w:rsidR="00695EAF" w:rsidRDefault="00BF14CD" w:rsidP="00695EAF">
      <w:pPr>
        <w:pStyle w:val="BodyTextNumbered"/>
        <w:ind w:left="1440"/>
        <w:rPr>
          <w:ins w:id="348" w:author="ERCOT 121624" w:date="2024-12-03T14:54:00Z"/>
        </w:rPr>
      </w:pPr>
      <w:ins w:id="349" w:author="ERCOT 121624" w:date="2024-12-03T14:15:00Z">
        <w:r>
          <w:t>(c)</w:t>
        </w:r>
        <w:r>
          <w:tab/>
        </w:r>
      </w:ins>
      <w:ins w:id="350" w:author="ERCOT 121624" w:date="2024-12-03T14:28:00Z">
        <w:r w:rsidR="00F01D83">
          <w:t>If not already modeled pursuant to paragraph (</w:t>
        </w:r>
      </w:ins>
      <w:ins w:id="351" w:author="ERCOT 121624" w:date="2024-12-03T14:29:00Z">
        <w:r w:rsidR="00F01D83">
          <w:t>b</w:t>
        </w:r>
      </w:ins>
      <w:ins w:id="352" w:author="ERCOT 121624" w:date="2024-12-03T14:28:00Z">
        <w:r w:rsidR="00F01D83">
          <w:t xml:space="preserve">) above, </w:t>
        </w:r>
      </w:ins>
      <w:ins w:id="353" w:author="ERCOT 121624" w:date="2024-12-03T14:29:00Z">
        <w:r w:rsidR="00F01D83">
          <w:t>Load Points associated with a Customer or Service Delivery Point</w:t>
        </w:r>
      </w:ins>
      <w:ins w:id="354" w:author="ERCOT 121624" w:date="2024-12-03T14:28:00Z">
        <w:r w:rsidR="00F01D83">
          <w:t xml:space="preserve"> that achieve</w:t>
        </w:r>
      </w:ins>
      <w:ins w:id="355" w:author="ERCOT 121624" w:date="2024-12-03T14:29:00Z">
        <w:r w:rsidR="00F01D83">
          <w:t>s</w:t>
        </w:r>
      </w:ins>
      <w:ins w:id="356" w:author="ERCOT 121624" w:date="2024-12-03T14:28:00Z">
        <w:r w:rsidR="00F01D83">
          <w:t xml:space="preserve"> a peak Demand of 25 MW or greater </w:t>
        </w:r>
      </w:ins>
      <w:ins w:id="357" w:author="ERCOT 121624" w:date="2024-12-03T14:30:00Z">
        <w:r w:rsidR="00F01D83">
          <w:t xml:space="preserve">on or after January 1, </w:t>
        </w:r>
        <w:proofErr w:type="gramStart"/>
        <w:r w:rsidR="00F01D83">
          <w:t>2025</w:t>
        </w:r>
      </w:ins>
      <w:proofErr w:type="gramEnd"/>
      <w:ins w:id="358" w:author="ERCOT 121624" w:date="2024-12-03T14:28:00Z">
        <w:r w:rsidR="00F01D83">
          <w:t xml:space="preserve"> shall be modeled </w:t>
        </w:r>
      </w:ins>
      <w:ins w:id="359" w:author="ERCOT 121624" w:date="2024-12-03T14:53:00Z">
        <w:r w:rsidR="00695EAF">
          <w:t>on or before April 1</w:t>
        </w:r>
      </w:ins>
      <w:ins w:id="360" w:author="ERCOT 121624" w:date="2024-12-03T14:28:00Z">
        <w:r w:rsidR="00F01D83">
          <w:t xml:space="preserve"> </w:t>
        </w:r>
      </w:ins>
      <w:ins w:id="361" w:author="ERCOT 121624" w:date="2024-12-03T14:32:00Z">
        <w:r w:rsidR="00F01D83">
          <w:t xml:space="preserve">of the </w:t>
        </w:r>
      </w:ins>
      <w:ins w:id="362" w:author="ERCOT 121624" w:date="2024-12-03T14:33:00Z">
        <w:r w:rsidR="00F01D83">
          <w:t xml:space="preserve">next </w:t>
        </w:r>
      </w:ins>
      <w:ins w:id="363" w:author="ERCOT 121624" w:date="2024-12-03T14:32:00Z">
        <w:r w:rsidR="00F01D83">
          <w:t>calendar</w:t>
        </w:r>
      </w:ins>
      <w:ins w:id="364" w:author="ERCOT 121624" w:date="2024-12-03T14:28:00Z">
        <w:r w:rsidR="00F01D83">
          <w:t xml:space="preserve"> year </w:t>
        </w:r>
      </w:ins>
      <w:ins w:id="365" w:author="ERCOT 121624" w:date="2024-12-03T14:33:00Z">
        <w:r w:rsidR="00F01D83">
          <w:t xml:space="preserve">after the peak Demand reached 25 MW </w:t>
        </w:r>
      </w:ins>
      <w:ins w:id="366" w:author="ERCOT 121624" w:date="2024-12-03T14:28:00Z">
        <w:r w:rsidR="00F01D83">
          <w:t>via a spreadsheet NOMCR</w:t>
        </w:r>
      </w:ins>
      <w:ins w:id="367" w:author="ERCOT 121624" w:date="2024-12-03T14:15:00Z">
        <w:r>
          <w:t>;</w:t>
        </w:r>
      </w:ins>
    </w:p>
    <w:p w14:paraId="6E5DA951" w14:textId="03A942D1" w:rsidR="00BF14CD" w:rsidDel="00BF2919" w:rsidRDefault="00695EAF" w:rsidP="001060D8">
      <w:pPr>
        <w:pStyle w:val="BodyTextNumbered"/>
        <w:ind w:left="2160"/>
        <w:rPr>
          <w:ins w:id="368" w:author="Oncor 081524" w:date="2024-08-15T12:31:00Z"/>
          <w:del w:id="369" w:author="ERCOT 121624" w:date="2024-12-03T14:59:00Z"/>
        </w:rPr>
      </w:pPr>
      <w:ins w:id="370" w:author="ERCOT 121624" w:date="2024-12-03T14:54:00Z">
        <w:r>
          <w:t>(i)</w:t>
        </w:r>
        <w:r>
          <w:tab/>
        </w:r>
      </w:ins>
      <w:ins w:id="371" w:author="ERCOT 121624" w:date="2024-12-03T14:56:00Z">
        <w:r>
          <w:t xml:space="preserve">For Customers or Service Delivery Points served by a Distribution Service Provider (DSP) via a wholesale point of delivery provided by a TSP, the DSP shall provide a list of Customers, including </w:t>
        </w:r>
        <w:r w:rsidRPr="00FE4696">
          <w:t>end-use industry classification</w:t>
        </w:r>
        <w:r>
          <w:t>, to the interconnecting TSP on or before March 1.</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rsidDel="00BF2919" w14:paraId="66C28B9F" w14:textId="77777777" w:rsidTr="00C01241">
        <w:trPr>
          <w:ins w:id="372" w:author="Oncor 081524" w:date="2024-08-15T13:24:00Z"/>
          <w:del w:id="373" w:author="ERCOT 121624" w:date="2024-12-03T14:5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A3577FF" w14:textId="77777777" w:rsidR="00562EE2" w:rsidRPr="00902560" w:rsidDel="00BF2919" w:rsidRDefault="00562EE2" w:rsidP="00C01241">
            <w:pPr>
              <w:spacing w:before="120" w:after="240"/>
              <w:rPr>
                <w:ins w:id="374" w:author="Oncor 081524" w:date="2024-08-15T13:24:00Z"/>
                <w:del w:id="375" w:author="ERCOT 121624" w:date="2024-12-03T14:59:00Z"/>
                <w:b/>
                <w:i/>
                <w:szCs w:val="20"/>
              </w:rPr>
            </w:pPr>
            <w:ins w:id="376" w:author="Oncor 081524" w:date="2024-08-15T13:24:00Z">
              <w:del w:id="377" w:author="ERCOT 121624" w:date="2024-12-03T14:59:00Z">
                <w:r w:rsidRPr="00902560" w:rsidDel="00BF2919">
                  <w:rPr>
                    <w:b/>
                    <w:i/>
                    <w:szCs w:val="20"/>
                  </w:rPr>
                  <w:delText>[NPRR</w:delText>
                </w:r>
              </w:del>
            </w:ins>
            <w:ins w:id="378" w:author="Oncor 081524" w:date="2024-08-15T13:25:00Z">
              <w:del w:id="379" w:author="ERCOT 121624" w:date="2024-12-03T14:59:00Z">
                <w:r w:rsidDel="00BF2919">
                  <w:rPr>
                    <w:b/>
                    <w:i/>
                    <w:szCs w:val="20"/>
                  </w:rPr>
                  <w:delText>1234</w:delText>
                </w:r>
              </w:del>
            </w:ins>
            <w:ins w:id="380" w:author="Oncor 081524" w:date="2024-08-15T13:24:00Z">
              <w:del w:id="381" w:author="ERCOT 121624" w:date="2024-12-03T14:59:00Z">
                <w:r w:rsidRPr="00902560" w:rsidDel="00BF2919">
                  <w:rPr>
                    <w:b/>
                    <w:i/>
                    <w:szCs w:val="20"/>
                  </w:rPr>
                  <w:delText xml:space="preserve">:  </w:delText>
                </w:r>
                <w:r w:rsidDel="00BF2919">
                  <w:rPr>
                    <w:b/>
                    <w:i/>
                    <w:szCs w:val="20"/>
                  </w:rPr>
                  <w:delText>Insert</w:delText>
                </w:r>
                <w:r w:rsidRPr="00902560" w:rsidDel="00BF2919">
                  <w:rPr>
                    <w:b/>
                    <w:i/>
                    <w:szCs w:val="20"/>
                  </w:rPr>
                  <w:delText xml:space="preserve"> paragraph</w:delText>
                </w:r>
              </w:del>
            </w:ins>
            <w:ins w:id="382" w:author="Oncor 081524" w:date="2024-08-15T15:08:00Z">
              <w:del w:id="383" w:author="ERCOT 121624" w:date="2024-12-03T14:59:00Z">
                <w:r w:rsidDel="00BF2919">
                  <w:rPr>
                    <w:b/>
                    <w:i/>
                    <w:szCs w:val="20"/>
                  </w:rPr>
                  <w:delText>s</w:delText>
                </w:r>
              </w:del>
            </w:ins>
            <w:ins w:id="384" w:author="Oncor 081524" w:date="2024-08-15T13:24:00Z">
              <w:del w:id="385" w:author="ERCOT 121624" w:date="2024-12-03T14:59:00Z">
                <w:r w:rsidRPr="00902560" w:rsidDel="00BF2919">
                  <w:rPr>
                    <w:b/>
                    <w:i/>
                    <w:szCs w:val="20"/>
                  </w:rPr>
                  <w:delText xml:space="preserve"> (</w:delText>
                </w:r>
              </w:del>
            </w:ins>
            <w:ins w:id="386" w:author="Oncor 081524" w:date="2024-08-15T13:25:00Z">
              <w:del w:id="387" w:author="ERCOT 121624" w:date="2024-12-03T14:59:00Z">
                <w:r w:rsidDel="00BF2919">
                  <w:rPr>
                    <w:b/>
                    <w:i/>
                    <w:szCs w:val="20"/>
                  </w:rPr>
                  <w:delText>i</w:delText>
                </w:r>
              </w:del>
            </w:ins>
            <w:ins w:id="388" w:author="Oncor 081524" w:date="2024-08-15T13:24:00Z">
              <w:del w:id="389" w:author="ERCOT 121624" w:date="2024-12-03T14:59:00Z">
                <w:r w:rsidRPr="00902560" w:rsidDel="00BF2919">
                  <w:rPr>
                    <w:b/>
                    <w:i/>
                    <w:szCs w:val="20"/>
                  </w:rPr>
                  <w:delText>)</w:delText>
                </w:r>
              </w:del>
            </w:ins>
            <w:ins w:id="390" w:author="Oncor 081524" w:date="2024-08-15T15:08:00Z">
              <w:del w:id="391" w:author="ERCOT 121624" w:date="2024-12-03T14:59:00Z">
                <w:r w:rsidDel="00BF2919">
                  <w:rPr>
                    <w:b/>
                    <w:i/>
                    <w:szCs w:val="20"/>
                  </w:rPr>
                  <w:delText xml:space="preserve"> and (ii)</w:delText>
                </w:r>
              </w:del>
            </w:ins>
            <w:ins w:id="392" w:author="Oncor 081524" w:date="2024-08-15T13:24:00Z">
              <w:del w:id="393" w:author="ERCOT 121624" w:date="2024-12-03T14:59:00Z">
                <w:r w:rsidRPr="00902560" w:rsidDel="00BF2919">
                  <w:rPr>
                    <w:b/>
                    <w:i/>
                    <w:szCs w:val="20"/>
                  </w:rPr>
                  <w:delText xml:space="preserve"> </w:delText>
                </w:r>
              </w:del>
            </w:ins>
            <w:ins w:id="394" w:author="Oncor 081524" w:date="2024-08-15T13:25:00Z">
              <w:del w:id="395" w:author="ERCOT 121624" w:date="2024-12-03T14:59:00Z">
                <w:r w:rsidDel="00BF2919">
                  <w:rPr>
                    <w:b/>
                    <w:i/>
                    <w:szCs w:val="20"/>
                  </w:rPr>
                  <w:delText>below</w:delText>
                </w:r>
              </w:del>
            </w:ins>
            <w:ins w:id="396" w:author="Oncor 081524" w:date="2024-08-15T13:24:00Z">
              <w:del w:id="397" w:author="ERCOT 121624" w:date="2024-12-03T14:59:00Z">
                <w:r w:rsidRPr="00902560" w:rsidDel="00BF2919">
                  <w:rPr>
                    <w:b/>
                    <w:i/>
                    <w:szCs w:val="20"/>
                  </w:rPr>
                  <w:delText xml:space="preserve"> upon system implementation</w:delText>
                </w:r>
              </w:del>
            </w:ins>
            <w:ins w:id="398" w:author="Oncor 081524" w:date="2024-08-15T13:28:00Z">
              <w:del w:id="399" w:author="ERCOT 121624" w:date="2024-12-03T14:59:00Z">
                <w:r w:rsidDel="00BF2919">
                  <w:rPr>
                    <w:b/>
                    <w:i/>
                    <w:szCs w:val="20"/>
                  </w:rPr>
                  <w:delText xml:space="preserve"> but no </w:delText>
                </w:r>
              </w:del>
            </w:ins>
            <w:ins w:id="400" w:author="Oncor 081524" w:date="2024-08-15T13:30:00Z">
              <w:del w:id="401" w:author="ERCOT 121624" w:date="2024-12-03T14:59:00Z">
                <w:r w:rsidDel="00BF2919">
                  <w:rPr>
                    <w:b/>
                    <w:i/>
                    <w:szCs w:val="20"/>
                  </w:rPr>
                  <w:delText>earlier than</w:delText>
                </w:r>
              </w:del>
            </w:ins>
            <w:ins w:id="402" w:author="Oncor 081524" w:date="2024-08-15T13:33:00Z">
              <w:del w:id="403" w:author="ERCOT 121624" w:date="2024-12-03T14:59:00Z">
                <w:r w:rsidDel="00BF2919">
                  <w:rPr>
                    <w:b/>
                    <w:i/>
                    <w:szCs w:val="20"/>
                  </w:rPr>
                  <w:delText xml:space="preserve"> January 1, 202</w:delText>
                </w:r>
              </w:del>
            </w:ins>
            <w:ins w:id="404" w:author="Oncor 081524" w:date="2024-08-15T15:15:00Z">
              <w:del w:id="405" w:author="ERCOT 121624" w:date="2024-12-03T14:59:00Z">
                <w:r w:rsidDel="00BF2919">
                  <w:rPr>
                    <w:b/>
                    <w:i/>
                    <w:szCs w:val="20"/>
                  </w:rPr>
                  <w:delText>7</w:delText>
                </w:r>
              </w:del>
            </w:ins>
            <w:ins w:id="406" w:author="Oncor 081524" w:date="2024-08-15T13:33:00Z">
              <w:del w:id="407" w:author="ERCOT 121624" w:date="2024-12-03T14:59:00Z">
                <w:r w:rsidDel="00BF2919">
                  <w:rPr>
                    <w:b/>
                    <w:i/>
                    <w:szCs w:val="20"/>
                  </w:rPr>
                  <w:delText xml:space="preserve"> and renumber accordingly</w:delText>
                </w:r>
              </w:del>
            </w:ins>
            <w:ins w:id="408" w:author="Oncor 081524" w:date="2024-08-15T13:30:00Z">
              <w:del w:id="409" w:author="ERCOT 121624" w:date="2024-12-03T14:59:00Z">
                <w:r w:rsidDel="00BF2919">
                  <w:rPr>
                    <w:b/>
                    <w:i/>
                    <w:szCs w:val="20"/>
                  </w:rPr>
                  <w:delText xml:space="preserve"> </w:delText>
                </w:r>
              </w:del>
            </w:ins>
            <w:ins w:id="410" w:author="Oncor 081524" w:date="2024-08-15T13:24:00Z">
              <w:del w:id="411" w:author="ERCOT 121624" w:date="2024-12-03T14:59:00Z">
                <w:r w:rsidRPr="00902560" w:rsidDel="00BF2919">
                  <w:rPr>
                    <w:b/>
                    <w:i/>
                    <w:szCs w:val="20"/>
                  </w:rPr>
                  <w:delText>:]</w:delText>
                </w:r>
              </w:del>
            </w:ins>
          </w:p>
          <w:p w14:paraId="104936F3" w14:textId="77777777" w:rsidR="00562EE2" w:rsidDel="00BF2919" w:rsidRDefault="00562EE2" w:rsidP="00C01241">
            <w:pPr>
              <w:pStyle w:val="BodyTextNumbered"/>
              <w:ind w:left="2160"/>
              <w:rPr>
                <w:ins w:id="412" w:author="Oncor 081524" w:date="2024-08-15T15:08:00Z"/>
                <w:del w:id="413" w:author="ERCOT 121624" w:date="2024-12-03T14:59:00Z"/>
              </w:rPr>
            </w:pPr>
            <w:ins w:id="414" w:author="Oncor 081524" w:date="2024-08-15T15:08:00Z">
              <w:del w:id="415" w:author="ERCOT 121624" w:date="2024-12-03T14:59:00Z">
                <w:r w:rsidDel="00BF2919">
                  <w:delText>(i)</w:delText>
                </w:r>
                <w:r w:rsidDel="00BF2919">
                  <w:tab/>
                </w:r>
              </w:del>
            </w:ins>
            <w:ins w:id="416" w:author="Oncor 081524" w:date="2024-08-15T13:32:00Z">
              <w:del w:id="417" w:author="ERCOT 121624" w:date="2024-12-03T14:59:00Z">
                <w:r w:rsidDel="00BF2919">
                  <w:delText>Customers with a historical peak Demand of 25 MW or greater shall be modeled via a spreadsheet NOMCR;</w:delText>
                </w:r>
              </w:del>
            </w:ins>
          </w:p>
          <w:p w14:paraId="63CDBC6D" w14:textId="77777777" w:rsidR="00562EE2" w:rsidRPr="00E733AD" w:rsidDel="00BF2919" w:rsidRDefault="00562EE2" w:rsidP="00C01241">
            <w:pPr>
              <w:pStyle w:val="BodyTextNumbered"/>
              <w:ind w:left="2160"/>
              <w:rPr>
                <w:ins w:id="418" w:author="Oncor 081524" w:date="2024-08-15T13:24:00Z"/>
                <w:del w:id="419" w:author="ERCOT 121624" w:date="2024-12-03T14:59:00Z"/>
              </w:rPr>
            </w:pPr>
            <w:ins w:id="420" w:author="Oncor 081524" w:date="2024-08-15T15:08:00Z">
              <w:del w:id="421" w:author="ERCOT 121624" w:date="2024-12-03T14:59:00Z">
                <w:r w:rsidDel="00BF2919">
                  <w:delText>(</w:delText>
                </w:r>
              </w:del>
            </w:ins>
            <w:ins w:id="422" w:author="Oncor 081524" w:date="2024-08-15T15:14:00Z">
              <w:del w:id="423" w:author="ERCOT 121624" w:date="2024-12-03T14:59:00Z">
                <w:r w:rsidDel="00BF2919">
                  <w:delText>i</w:delText>
                </w:r>
              </w:del>
            </w:ins>
            <w:ins w:id="424" w:author="Oncor 081524" w:date="2024-08-15T15:08:00Z">
              <w:del w:id="425" w:author="ERCOT 121624" w:date="2024-12-03T14:59:00Z">
                <w:r w:rsidDel="00BF2919">
                  <w:delText>i)</w:delText>
                </w:r>
                <w:r w:rsidDel="00BF2919">
                  <w:tab/>
                  <w:delText>If not already modeled</w:delText>
                </w:r>
              </w:del>
            </w:ins>
            <w:ins w:id="426" w:author="Oncor 081524" w:date="2024-08-15T15:14:00Z">
              <w:del w:id="427" w:author="ERCOT 121624" w:date="2024-12-03T14:59:00Z">
                <w:r w:rsidDel="00BF2919">
                  <w:delText xml:space="preserve"> pursuant to paragraph (i) above</w:delText>
                </w:r>
              </w:del>
            </w:ins>
            <w:ins w:id="428" w:author="Oncor 081524" w:date="2024-08-15T15:08:00Z">
              <w:del w:id="429" w:author="ERCOT 121624" w:date="2024-12-03T14:59:00Z">
                <w:r w:rsidDel="00BF2919">
                  <w:delText xml:space="preserve">, Customers that achieve a peak Demand of 25 MW or greater during a calendar year shall be modeled by March 31 of the following year via a spreadsheet NOMCR; </w:delText>
                </w:r>
              </w:del>
            </w:ins>
          </w:p>
        </w:tc>
      </w:tr>
    </w:tbl>
    <w:p w14:paraId="50732D6D" w14:textId="77777777" w:rsidR="00562EE2" w:rsidRDefault="00562EE2" w:rsidP="00562EE2">
      <w:pPr>
        <w:pStyle w:val="BodyTextNumbered"/>
        <w:spacing w:before="240"/>
        <w:ind w:left="2160"/>
        <w:rPr>
          <w:ins w:id="430" w:author="Oncor 081524" w:date="2024-06-10T15:22:00Z"/>
        </w:rPr>
      </w:pPr>
      <w:ins w:id="431" w:author="Oncor 081524" w:date="2024-08-15T12:34:00Z">
        <w:del w:id="432" w:author="ERCOT 121624" w:date="2024-12-03T14:59:00Z">
          <w:r w:rsidDel="00BF2919">
            <w:delText>(i)</w:delText>
          </w:r>
          <w:r w:rsidDel="00BF2919">
            <w:tab/>
          </w:r>
        </w:del>
      </w:ins>
      <w:ins w:id="433" w:author="Oncor 081524" w:date="2024-08-15T12:35:00Z">
        <w:del w:id="434" w:author="ERCOT 121624" w:date="2024-12-03T14:59:00Z">
          <w:r w:rsidDel="00BF2919">
            <w:delText xml:space="preserve">Interconnecting Customers with a requested peak </w:delText>
          </w:r>
        </w:del>
      </w:ins>
      <w:ins w:id="435" w:author="Oncor 081524" w:date="2024-08-15T13:22:00Z">
        <w:del w:id="436" w:author="ERCOT 121624" w:date="2024-12-03T14:59:00Z">
          <w:r w:rsidDel="00BF2919">
            <w:delText>D</w:delText>
          </w:r>
        </w:del>
      </w:ins>
      <w:ins w:id="437" w:author="Oncor 081524" w:date="2024-08-15T12:35:00Z">
        <w:del w:id="438" w:author="ERCOT 121624" w:date="2024-12-03T14:59:00Z">
          <w:r w:rsidDel="00BF2919">
            <w:delText>emand of 25 MW or greater shall be modeled prior to energization.</w:delText>
          </w:r>
        </w:del>
      </w:ins>
    </w:p>
    <w:p w14:paraId="6DA28031" w14:textId="71642405" w:rsidR="00562EE2" w:rsidRDefault="00562EE2" w:rsidP="000E13D1">
      <w:pPr>
        <w:pStyle w:val="BodyTextNumbered"/>
        <w:rPr>
          <w:ins w:id="439" w:author="ERCOT 121624" w:date="2024-12-12T16:48:00Z"/>
        </w:rPr>
      </w:pPr>
      <w:ins w:id="440" w:author="ERCOT" w:date="2024-05-17T21:08:00Z">
        <w:r w:rsidRPr="00FE4696">
          <w:t>(1</w:t>
        </w:r>
        <w:del w:id="441" w:author="ERCOT 121624" w:date="2024-12-03T15:01:00Z">
          <w:r w:rsidRPr="00FE4696" w:rsidDel="00BF2919">
            <w:delText>5</w:delText>
          </w:r>
        </w:del>
      </w:ins>
      <w:ins w:id="442" w:author="ERCOT 121624" w:date="2024-12-03T15:01:00Z">
        <w:r w:rsidR="00BF2919">
          <w:t>6</w:t>
        </w:r>
      </w:ins>
      <w:ins w:id="443" w:author="ERCOT" w:date="2024-05-17T21:08:00Z">
        <w:r w:rsidRPr="00FE4696">
          <w:t>)</w:t>
        </w:r>
        <w:r w:rsidRPr="00FE4696">
          <w:tab/>
          <w:t>Each R</w:t>
        </w:r>
      </w:ins>
      <w:ins w:id="444" w:author="ERCOT" w:date="2024-05-17T21:10:00Z">
        <w:r w:rsidRPr="00FE4696">
          <w:t xml:space="preserve">esource </w:t>
        </w:r>
      </w:ins>
      <w:ins w:id="445" w:author="ERCOT" w:date="2024-05-17T21:08:00Z">
        <w:r w:rsidRPr="00FE4696">
          <w:t>E</w:t>
        </w:r>
      </w:ins>
      <w:ins w:id="446" w:author="ERCOT" w:date="2024-05-17T21:10:00Z">
        <w:r w:rsidRPr="00FE4696">
          <w:t>ntity</w:t>
        </w:r>
      </w:ins>
      <w:ins w:id="447" w:author="ERCOT" w:date="2024-05-17T21:08:00Z">
        <w:r w:rsidRPr="00FE4696">
          <w:t xml:space="preserve"> or IE </w:t>
        </w:r>
        <w:del w:id="448" w:author="ERCOT 121624" w:date="2024-12-12T16:46:00Z">
          <w:r w:rsidRPr="00FE4696" w:rsidDel="00FF4892">
            <w:delText xml:space="preserve">with </w:delText>
          </w:r>
        </w:del>
      </w:ins>
      <w:ins w:id="449" w:author="ERCOT 121624" w:date="2024-12-12T16:46:00Z">
        <w:r w:rsidR="00FF4892">
          <w:t>ass</w:t>
        </w:r>
      </w:ins>
      <w:ins w:id="450" w:author="ERCOT 121624" w:date="2024-12-12T16:47:00Z">
        <w:r w:rsidR="00FF4892">
          <w:t xml:space="preserve">ociated with an existing or proposed </w:t>
        </w:r>
      </w:ins>
      <w:ins w:id="451" w:author="ERCOT" w:date="2024-05-17T21:08:00Z">
        <w:r w:rsidRPr="00FE4696">
          <w:t>Generation Resource</w:t>
        </w:r>
        <w:del w:id="452" w:author="ERCOT 121624" w:date="2024-12-12T16:47:00Z">
          <w:r w:rsidRPr="00FE4696" w:rsidDel="00FF4892">
            <w:delText>s</w:delText>
          </w:r>
        </w:del>
        <w:r w:rsidRPr="00FE4696">
          <w:t xml:space="preserve"> co-located with </w:t>
        </w:r>
      </w:ins>
      <w:ins w:id="453" w:author="ERCOT 121624" w:date="2024-12-02T15:43:00Z">
        <w:r w:rsidR="00844A37">
          <w:t>a</w:t>
        </w:r>
      </w:ins>
      <w:ins w:id="454" w:author="ERCOT 121624" w:date="2024-12-02T15:44:00Z">
        <w:r w:rsidR="00844A37">
          <w:t xml:space="preserve"> </w:t>
        </w:r>
      </w:ins>
      <w:ins w:id="455" w:author="ERCOT" w:date="2024-05-17T21:08:00Z">
        <w:r w:rsidRPr="00FE4696">
          <w:t>Load</w:t>
        </w:r>
      </w:ins>
      <w:ins w:id="456" w:author="ERCOT 121624" w:date="2024-12-02T15:44:00Z">
        <w:r w:rsidR="00844A37">
          <w:t xml:space="preserve"> as described </w:t>
        </w:r>
      </w:ins>
      <w:ins w:id="457" w:author="ERCOT 121624" w:date="2024-12-02T15:47:00Z">
        <w:r w:rsidR="00844A37">
          <w:t xml:space="preserve">in Section 10.3.2.3, </w:t>
        </w:r>
        <w:r w:rsidR="00844A37" w:rsidRPr="00011415">
          <w:t>Generation Netting for ERCOT-Polled Settlement Meters</w:t>
        </w:r>
      </w:ins>
      <w:ins w:id="458" w:author="ERCOT 121624" w:date="2024-12-12T16:47:00Z">
        <w:r w:rsidR="00FF4892">
          <w:t>,</w:t>
        </w:r>
      </w:ins>
      <w:ins w:id="459" w:author="ERCOT" w:date="2024-05-17T21:08:00Z">
        <w:r w:rsidRPr="00FE4696">
          <w:t xml:space="preserve"> </w:t>
        </w:r>
        <w:del w:id="460" w:author="ERCOT 121624" w:date="2024-12-02T15:47:00Z">
          <w:r w:rsidRPr="00FE4696" w:rsidDel="00844A37">
            <w:delText xml:space="preserve">will </w:delText>
          </w:r>
        </w:del>
      </w:ins>
      <w:ins w:id="461" w:author="ERCOT 121624" w:date="2024-12-02T15:47:00Z">
        <w:r w:rsidR="00844A37">
          <w:t>shall</w:t>
        </w:r>
      </w:ins>
      <w:ins w:id="462" w:author="ERCOT 121624" w:date="2024-12-12T16:40:00Z">
        <w:r w:rsidR="002A217C">
          <w:t xml:space="preserve"> </w:t>
        </w:r>
      </w:ins>
      <w:ins w:id="463" w:author="ERCOT 121624" w:date="2024-12-12T16:41:00Z">
        <w:r w:rsidR="00DC2D9E">
          <w:t>re</w:t>
        </w:r>
      </w:ins>
      <w:ins w:id="464" w:author="ERCOT 121624" w:date="2024-12-12T16:42:00Z">
        <w:r w:rsidR="00DC2D9E">
          <w:t>present</w:t>
        </w:r>
      </w:ins>
      <w:ins w:id="465" w:author="ERCOT 121624" w:date="2024-12-12T16:41:00Z">
        <w:r w:rsidR="009B3022">
          <w:t xml:space="preserve"> </w:t>
        </w:r>
        <w:r w:rsidR="004E0B3F">
          <w:t xml:space="preserve">the </w:t>
        </w:r>
      </w:ins>
      <w:ins w:id="466" w:author="ERCOT 121624" w:date="2024-12-12T16:47:00Z">
        <w:r w:rsidR="00FF4892">
          <w:t xml:space="preserve">co-located </w:t>
        </w:r>
      </w:ins>
      <w:ins w:id="467" w:author="ERCOT 121624" w:date="2024-12-12T16:41:00Z">
        <w:r w:rsidR="004E0B3F">
          <w:t xml:space="preserve">Load using one or more Load Points that are separate from </w:t>
        </w:r>
      </w:ins>
      <w:ins w:id="468" w:author="ERCOT 121624" w:date="2024-12-12T16:42:00Z">
        <w:r w:rsidR="00DC2D9E">
          <w:t xml:space="preserve">auxiliary Loads </w:t>
        </w:r>
      </w:ins>
      <w:ins w:id="469" w:author="ERCOT 121624" w:date="2024-12-12T16:47:00Z">
        <w:r w:rsidR="00FF4892">
          <w:t>for the ge</w:t>
        </w:r>
        <w:r w:rsidR="00572F34">
          <w:t>nerator</w:t>
        </w:r>
      </w:ins>
      <w:ins w:id="470" w:author="ERCOT 121624" w:date="2024-12-12T16:42:00Z">
        <w:r w:rsidR="00DC2D9E">
          <w:t>.</w:t>
        </w:r>
      </w:ins>
      <w:ins w:id="471" w:author="ERCOT 121624" w:date="2024-12-02T15:47:00Z">
        <w:r w:rsidR="00844A37">
          <w:t xml:space="preserve"> </w:t>
        </w:r>
      </w:ins>
      <w:ins w:id="472" w:author="ERCOT" w:date="2024-05-17T21:08:00Z">
        <w:del w:id="473" w:author="ERCOT 121624" w:date="2024-12-12T16:43:00Z">
          <w:r w:rsidRPr="00FE4696" w:rsidDel="00865DD2">
            <w:delText xml:space="preserve">identify each </w:delText>
          </w:r>
        </w:del>
      </w:ins>
      <w:ins w:id="474" w:author="ERCOT" w:date="2024-05-17T21:10:00Z">
        <w:del w:id="475" w:author="ERCOT 121624" w:date="2024-12-12T16:43:00Z">
          <w:r w:rsidRPr="00FE4696" w:rsidDel="00865DD2">
            <w:delText>L</w:delText>
          </w:r>
        </w:del>
      </w:ins>
      <w:ins w:id="476" w:author="ERCOT" w:date="2024-05-17T21:08:00Z">
        <w:del w:id="477" w:author="ERCOT 121624" w:date="2024-12-12T16:43:00Z">
          <w:r w:rsidRPr="00FE4696" w:rsidDel="00865DD2">
            <w:delText xml:space="preserve">oad </w:delText>
          </w:r>
        </w:del>
      </w:ins>
      <w:ins w:id="478" w:author="ERCOT" w:date="2024-05-17T21:10:00Z">
        <w:del w:id="479" w:author="ERCOT 121624" w:date="2024-12-12T16:43:00Z">
          <w:r w:rsidRPr="00FE4696" w:rsidDel="00865DD2">
            <w:delText>P</w:delText>
          </w:r>
        </w:del>
      </w:ins>
      <w:ins w:id="480" w:author="ERCOT" w:date="2024-05-17T21:08:00Z">
        <w:del w:id="481" w:author="ERCOT 121624" w:date="2024-12-12T16:43:00Z">
          <w:r w:rsidRPr="00FE4696" w:rsidDel="00865DD2">
            <w:delText>oint served in the same substation as the Generation Resource when the</w:delText>
          </w:r>
        </w:del>
      </w:ins>
      <w:ins w:id="482" w:author="ERCOT 121624" w:date="2024-12-12T16:43:00Z">
        <w:r w:rsidR="00865DD2">
          <w:t>If the</w:t>
        </w:r>
      </w:ins>
      <w:ins w:id="483" w:author="ERCOT" w:date="2024-05-17T21:08:00Z">
        <w:r w:rsidRPr="00FE4696">
          <w:t xml:space="preserve"> aggregate co-located Load has a</w:t>
        </w:r>
        <w:del w:id="484" w:author="ERCOT 121624" w:date="2024-12-13T16:26:00Z">
          <w:r w:rsidRPr="00FE4696" w:rsidDel="00B9481C">
            <w:delText>n</w:delText>
          </w:r>
        </w:del>
        <w:r w:rsidRPr="00FE4696">
          <w:t xml:space="preserve"> historical or </w:t>
        </w:r>
        <w:del w:id="485" w:author="ERCOT 121624" w:date="2024-12-12T16:44:00Z">
          <w:r w:rsidRPr="00FE4696" w:rsidDel="001F7A8A">
            <w:delText>expected</w:delText>
          </w:r>
        </w:del>
      </w:ins>
      <w:ins w:id="486" w:author="ERCOT 121624" w:date="2024-12-12T16:44:00Z">
        <w:r w:rsidR="001F7A8A">
          <w:t>requested</w:t>
        </w:r>
      </w:ins>
      <w:ins w:id="487" w:author="ERCOT" w:date="2024-05-17T21:08:00Z">
        <w:r w:rsidRPr="00FE4696">
          <w:t xml:space="preserve"> peak </w:t>
        </w:r>
      </w:ins>
      <w:ins w:id="488" w:author="ERCOT" w:date="2024-05-17T21:10:00Z">
        <w:r w:rsidRPr="00FE4696">
          <w:t>D</w:t>
        </w:r>
      </w:ins>
      <w:ins w:id="489" w:author="ERCOT" w:date="2024-05-17T21:08:00Z">
        <w:r w:rsidRPr="00FE4696">
          <w:t xml:space="preserve">emand of 25 </w:t>
        </w:r>
        <w:r w:rsidRPr="00FE4696">
          <w:lastRenderedPageBreak/>
          <w:t>MW or greater</w:t>
        </w:r>
        <w:del w:id="490" w:author="ERCOT 121624" w:date="2024-12-12T16:44:00Z">
          <w:r w:rsidRPr="00FE4696" w:rsidDel="001F7A8A">
            <w:delText>.</w:delText>
          </w:r>
        </w:del>
      </w:ins>
      <w:ins w:id="491" w:author="ERCOT 121624" w:date="2024-12-12T16:44:00Z">
        <w:r w:rsidR="001F7A8A">
          <w:t>,</w:t>
        </w:r>
      </w:ins>
      <w:ins w:id="492" w:author="ERCOT" w:date="2024-05-17T21:08:00Z">
        <w:r w:rsidRPr="00FE4696">
          <w:t xml:space="preserve"> </w:t>
        </w:r>
        <w:del w:id="493" w:author="ERCOT 121624" w:date="2024-12-12T16:44:00Z">
          <w:r w:rsidRPr="00FE4696" w:rsidDel="001F7A8A">
            <w:delText xml:space="preserve"> T</w:delText>
          </w:r>
        </w:del>
      </w:ins>
      <w:ins w:id="494" w:author="ERCOT 121624" w:date="2024-12-12T16:44:00Z">
        <w:r w:rsidR="001F7A8A">
          <w:t>t</w:t>
        </w:r>
      </w:ins>
      <w:ins w:id="495" w:author="ERCOT" w:date="2024-05-17T21:08:00Z">
        <w:r w:rsidRPr="00FE4696">
          <w:t xml:space="preserve">he </w:t>
        </w:r>
        <w:del w:id="496" w:author="ERCOT 121624" w:date="2024-12-12T16:44:00Z">
          <w:r w:rsidRPr="00FE4696" w:rsidDel="002B1276">
            <w:delText>Resource Entity</w:delText>
          </w:r>
        </w:del>
      </w:ins>
      <w:ins w:id="497" w:author="ERCOT 121624" w:date="2024-12-12T16:44:00Z">
        <w:r w:rsidR="002B1276">
          <w:t>R</w:t>
        </w:r>
      </w:ins>
      <w:ins w:id="498" w:author="ERCOT 121624" w:date="2024-12-16T13:52:00Z">
        <w:r w:rsidR="00457A75">
          <w:t xml:space="preserve">esource </w:t>
        </w:r>
      </w:ins>
      <w:ins w:id="499" w:author="ERCOT 121624" w:date="2024-12-12T16:44:00Z">
        <w:r w:rsidR="002B1276">
          <w:t>E</w:t>
        </w:r>
      </w:ins>
      <w:ins w:id="500" w:author="ERCOT 121624" w:date="2024-12-16T13:52:00Z">
        <w:r w:rsidR="00457A75">
          <w:t>ntity</w:t>
        </w:r>
      </w:ins>
      <w:ins w:id="501" w:author="ERCOT" w:date="2024-05-17T21:08:00Z">
        <w:r w:rsidRPr="00FE4696">
          <w:t xml:space="preserve"> or IE shall</w:t>
        </w:r>
      </w:ins>
      <w:ins w:id="502" w:author="ERCOT 121624" w:date="2024-12-12T16:44:00Z">
        <w:r w:rsidR="002B1276">
          <w:t xml:space="preserve"> provide</w:t>
        </w:r>
      </w:ins>
      <w:ins w:id="503" w:author="ERCOT 121624" w:date="2024-12-12T16:45:00Z">
        <w:r w:rsidR="005E0E19">
          <w:t xml:space="preserve"> </w:t>
        </w:r>
        <w:r w:rsidR="005E0E19" w:rsidRPr="00FE4696">
          <w:t>the end-use industry classification best representing the facility</w:t>
        </w:r>
        <w:r w:rsidR="005E0E19">
          <w:t xml:space="preserve"> for each Load Point that is not an auxiliary </w:t>
        </w:r>
      </w:ins>
      <w:ins w:id="504" w:author="ERCOT 121624" w:date="2024-12-12T16:48:00Z">
        <w:r w:rsidR="00572F34">
          <w:t>L</w:t>
        </w:r>
      </w:ins>
      <w:ins w:id="505" w:author="ERCOT 121624" w:date="2024-12-12T16:45:00Z">
        <w:r w:rsidR="005E0E19">
          <w:t>oad.</w:t>
        </w:r>
      </w:ins>
      <w:ins w:id="506" w:author="ERCOT" w:date="2024-05-17T21:08:00Z">
        <w:r w:rsidRPr="00FE4696">
          <w:t xml:space="preserve"> </w:t>
        </w:r>
      </w:ins>
      <w:ins w:id="507" w:author="ERCOT 121624" w:date="2024-12-16T13:52:00Z">
        <w:r w:rsidR="00457A75">
          <w:t xml:space="preserve"> </w:t>
        </w:r>
      </w:ins>
      <w:ins w:id="508" w:author="ERCOT 121624" w:date="2024-12-12T16:45:00Z">
        <w:r w:rsidR="005E0E19">
          <w:t xml:space="preserve">Calculation of peak Demand shall </w:t>
        </w:r>
      </w:ins>
      <w:ins w:id="509" w:author="ERCOT" w:date="2024-05-17T21:08:00Z">
        <w:r w:rsidRPr="00FE4696">
          <w:t xml:space="preserve">exclude the auxiliary </w:t>
        </w:r>
      </w:ins>
      <w:ins w:id="510" w:author="ERCOT" w:date="2024-05-17T21:10:00Z">
        <w:r w:rsidRPr="00FE4696">
          <w:t>L</w:t>
        </w:r>
      </w:ins>
      <w:ins w:id="511" w:author="ERCOT" w:date="2024-05-17T21:08:00Z">
        <w:r w:rsidRPr="00FE4696">
          <w:t>oads associated with Generation Resource</w:t>
        </w:r>
        <w:del w:id="512" w:author="ERCOT 121624" w:date="2024-12-12T16:46:00Z">
          <w:r w:rsidRPr="00FE4696" w:rsidDel="005E0E19">
            <w:delText xml:space="preserve"> from the determination of the peak </w:delText>
          </w:r>
        </w:del>
      </w:ins>
      <w:ins w:id="513" w:author="ERCOT" w:date="2024-05-17T21:10:00Z">
        <w:del w:id="514" w:author="ERCOT 121624" w:date="2024-12-12T16:46:00Z">
          <w:r w:rsidRPr="00FE4696" w:rsidDel="005E0E19">
            <w:delText>D</w:delText>
          </w:r>
        </w:del>
      </w:ins>
      <w:ins w:id="515" w:author="ERCOT" w:date="2024-05-17T21:08:00Z">
        <w:del w:id="516" w:author="ERCOT 121624" w:date="2024-12-12T16:46:00Z">
          <w:r w:rsidRPr="00FE4696" w:rsidDel="005E0E19">
            <w:delText xml:space="preserve">emand and shall not identify the associated </w:delText>
          </w:r>
        </w:del>
      </w:ins>
      <w:ins w:id="517" w:author="ERCOT" w:date="2024-05-17T21:10:00Z">
        <w:del w:id="518" w:author="ERCOT 121624" w:date="2024-12-12T16:46:00Z">
          <w:r w:rsidRPr="00FE4696" w:rsidDel="005E0E19">
            <w:delText>L</w:delText>
          </w:r>
        </w:del>
      </w:ins>
      <w:ins w:id="519" w:author="ERCOT" w:date="2024-05-17T21:08:00Z">
        <w:del w:id="520" w:author="ERCOT 121624" w:date="2024-12-12T16:46:00Z">
          <w:r w:rsidRPr="00FE4696" w:rsidDel="005E0E19">
            <w:delText xml:space="preserve">oad </w:delText>
          </w:r>
        </w:del>
      </w:ins>
      <w:ins w:id="521" w:author="ERCOT" w:date="2024-05-17T21:10:00Z">
        <w:del w:id="522" w:author="ERCOT 121624" w:date="2024-12-12T16:46:00Z">
          <w:r w:rsidRPr="00FE4696" w:rsidDel="005E0E19">
            <w:delText>P</w:delText>
          </w:r>
        </w:del>
      </w:ins>
      <w:ins w:id="523" w:author="ERCOT" w:date="2024-05-17T21:08:00Z">
        <w:del w:id="524" w:author="ERCOT 121624" w:date="2024-12-12T16:46:00Z">
          <w:r w:rsidRPr="00FE4696" w:rsidDel="005E0E19">
            <w:delText xml:space="preserve">oints in the ERCOT Network Operations Model.  The Resource Entity or IE shall provide the end-use industry classification best representing the facility and may use the same designation for each identified </w:delText>
          </w:r>
        </w:del>
      </w:ins>
      <w:ins w:id="525" w:author="ERCOT" w:date="2024-05-17T21:10:00Z">
        <w:del w:id="526" w:author="ERCOT 121624" w:date="2024-12-12T16:46:00Z">
          <w:r w:rsidRPr="00FE4696" w:rsidDel="005E0E19">
            <w:delText>L</w:delText>
          </w:r>
        </w:del>
      </w:ins>
      <w:ins w:id="527" w:author="ERCOT" w:date="2024-05-17T21:08:00Z">
        <w:del w:id="528" w:author="ERCOT 121624" w:date="2024-12-12T16:46:00Z">
          <w:r w:rsidRPr="00FE4696" w:rsidDel="005E0E19">
            <w:delText xml:space="preserve">oad </w:delText>
          </w:r>
        </w:del>
      </w:ins>
      <w:ins w:id="529" w:author="ERCOT" w:date="2024-05-17T21:10:00Z">
        <w:del w:id="530" w:author="ERCOT 121624" w:date="2024-12-12T16:46:00Z">
          <w:r w:rsidRPr="00FE4696" w:rsidDel="005E0E19">
            <w:delText>P</w:delText>
          </w:r>
        </w:del>
      </w:ins>
      <w:ins w:id="531" w:author="ERCOT" w:date="2024-05-17T21:08:00Z">
        <w:del w:id="532" w:author="ERCOT 121624" w:date="2024-12-12T16:46:00Z">
          <w:r w:rsidRPr="00FE4696" w:rsidDel="005E0E19">
            <w:delText>oint</w:delText>
          </w:r>
        </w:del>
        <w:r w:rsidRPr="00FE4696">
          <w:t>.</w:t>
        </w:r>
      </w:ins>
    </w:p>
    <w:p w14:paraId="2C271A3B" w14:textId="528454D4" w:rsidR="00572F34" w:rsidRDefault="00572F34" w:rsidP="00572F34">
      <w:pPr>
        <w:pStyle w:val="BodyTextNumbered"/>
        <w:rPr>
          <w:ins w:id="533" w:author="ERCOT 121624" w:date="2024-12-12T16:48:00Z"/>
        </w:rPr>
      </w:pPr>
      <w:ins w:id="534" w:author="ERCOT 121624" w:date="2024-12-12T16:48:00Z">
        <w:r w:rsidRPr="00FE4696">
          <w:t>(1</w:t>
        </w:r>
        <w:r>
          <w:t>7</w:t>
        </w:r>
        <w:r w:rsidRPr="00FE4696">
          <w:t>)</w:t>
        </w:r>
        <w:r w:rsidRPr="00FE4696">
          <w:tab/>
        </w:r>
        <w:r>
          <w:t>A R</w:t>
        </w:r>
      </w:ins>
      <w:ins w:id="535" w:author="ERCOT 121624" w:date="2024-12-16T13:50:00Z">
        <w:r w:rsidR="00457A75">
          <w:t xml:space="preserve">esource </w:t>
        </w:r>
      </w:ins>
      <w:ins w:id="536" w:author="ERCOT 121624" w:date="2024-12-12T16:48:00Z">
        <w:r>
          <w:t>E</w:t>
        </w:r>
      </w:ins>
      <w:ins w:id="537" w:author="ERCOT 121624" w:date="2024-12-16T13:50:00Z">
        <w:r w:rsidR="00457A75">
          <w:t>ntity</w:t>
        </w:r>
      </w:ins>
      <w:ins w:id="538" w:author="ERCOT 121624" w:date="2024-12-12T16:48:00Z">
        <w:r>
          <w:t xml:space="preserve"> or IE </w:t>
        </w:r>
      </w:ins>
      <w:ins w:id="539" w:author="ERCOT 121624" w:date="2024-12-13T16:30:00Z">
        <w:r w:rsidR="00D00E32">
          <w:t>with</w:t>
        </w:r>
        <w:r w:rsidR="00D00E32" w:rsidRPr="00FE4696">
          <w:t xml:space="preserve"> co-located Load </w:t>
        </w:r>
        <w:r w:rsidR="006B5CF4">
          <w:t xml:space="preserve">that </w:t>
        </w:r>
        <w:r w:rsidR="00D00E32" w:rsidRPr="00FE4696">
          <w:t xml:space="preserve">has a historical or </w:t>
        </w:r>
        <w:r w:rsidR="00D00E32">
          <w:t>requested</w:t>
        </w:r>
        <w:r w:rsidR="00D00E32" w:rsidRPr="00FE4696">
          <w:t xml:space="preserve"> peak Demand of 25 MW or greater</w:t>
        </w:r>
        <w:r w:rsidR="00D00E32">
          <w:t xml:space="preserve"> </w:t>
        </w:r>
      </w:ins>
      <w:ins w:id="540" w:author="ERCOT 121624" w:date="2024-12-12T16:50:00Z">
        <w:r w:rsidR="00ED2081">
          <w:t xml:space="preserve">provide end-use industry classification </w:t>
        </w:r>
      </w:ins>
      <w:ins w:id="541" w:author="ERCOT 121624" w:date="2024-12-12T16:48:00Z">
        <w:r>
          <w:t>according to the following schedule:</w:t>
        </w:r>
      </w:ins>
    </w:p>
    <w:p w14:paraId="3589EED3" w14:textId="11511013" w:rsidR="006B5CF4" w:rsidRDefault="00572F34" w:rsidP="00913503">
      <w:pPr>
        <w:pStyle w:val="BodyTextNumbered"/>
        <w:ind w:left="1440"/>
        <w:rPr>
          <w:ins w:id="542" w:author="ERCOT 121624" w:date="2024-12-12T16:48:00Z"/>
        </w:rPr>
      </w:pPr>
      <w:ins w:id="543" w:author="ERCOT 121624" w:date="2024-12-12T16:48:00Z">
        <w:r>
          <w:t>(a)</w:t>
        </w:r>
        <w:r>
          <w:tab/>
        </w:r>
      </w:ins>
      <w:ins w:id="544" w:author="ERCOT 121624" w:date="2024-12-13T16:32:00Z">
        <w:r w:rsidR="00B81F34">
          <w:t>The classification of a</w:t>
        </w:r>
      </w:ins>
      <w:ins w:id="545" w:author="ERCOT 121624" w:date="2024-12-13T16:31:00Z">
        <w:r w:rsidR="00B81F34">
          <w:t xml:space="preserve"> </w:t>
        </w:r>
      </w:ins>
      <w:ins w:id="546" w:author="ERCOT 121624" w:date="2024-12-12T16:51:00Z">
        <w:r w:rsidR="00AE28CB">
          <w:t xml:space="preserve">new co-located Load </w:t>
        </w:r>
      </w:ins>
      <w:ins w:id="547" w:author="ERCOT 121624" w:date="2024-12-12T16:48:00Z">
        <w:r>
          <w:t>associated with a</w:t>
        </w:r>
      </w:ins>
      <w:ins w:id="548" w:author="ERCOT 121624" w:date="2024-12-12T16:51:00Z">
        <w:r w:rsidR="00365A4C">
          <w:t xml:space="preserve"> new </w:t>
        </w:r>
        <w:r w:rsidR="00536D3D">
          <w:t>gen</w:t>
        </w:r>
      </w:ins>
      <w:ins w:id="549" w:author="ERCOT 121624" w:date="2024-12-12T16:52:00Z">
        <w:r w:rsidR="00536D3D">
          <w:t>eration interconnection request</w:t>
        </w:r>
      </w:ins>
      <w:ins w:id="550" w:author="ERCOT 121624" w:date="2024-12-13T16:32:00Z">
        <w:r w:rsidR="00913503">
          <w:t xml:space="preserve"> or with an operational Generation Resource</w:t>
        </w:r>
      </w:ins>
      <w:ins w:id="551" w:author="ERCOT 121624" w:date="2024-12-12T16:52:00Z">
        <w:r w:rsidR="00536D3D">
          <w:t xml:space="preserve"> shall be provided in the Resource Registration data and included in the Network Operations Model </w:t>
        </w:r>
      </w:ins>
      <w:ins w:id="552" w:author="ERCOT 121624" w:date="2024-12-12T16:48:00Z">
        <w:r>
          <w:t>prior to energization</w:t>
        </w:r>
      </w:ins>
      <w:ins w:id="553" w:author="ERCOT 121624" w:date="2024-12-12T16:52:00Z">
        <w:r w:rsidR="00536D3D">
          <w:t xml:space="preserve"> of the co-located </w:t>
        </w:r>
        <w:r w:rsidR="00255405">
          <w:t>Load</w:t>
        </w:r>
      </w:ins>
      <w:ins w:id="554" w:author="ERCOT 121624" w:date="2024-12-12T16:48:00Z">
        <w:r>
          <w:t>;</w:t>
        </w:r>
      </w:ins>
    </w:p>
    <w:p w14:paraId="220FD6D4" w14:textId="0702EBD3" w:rsidR="00572F34" w:rsidRDefault="00572F34" w:rsidP="00457A75">
      <w:pPr>
        <w:pStyle w:val="BodyTextNumbered"/>
        <w:ind w:left="1440"/>
        <w:rPr>
          <w:ins w:id="555" w:author="ERCOT 121624" w:date="2024-12-12T16:48:00Z"/>
        </w:rPr>
      </w:pPr>
      <w:ins w:id="556" w:author="ERCOT 121624" w:date="2024-12-12T16:48:00Z">
        <w:r>
          <w:t>(b)</w:t>
        </w:r>
        <w:r>
          <w:tab/>
        </w:r>
      </w:ins>
      <w:ins w:id="557" w:author="ERCOT 121624" w:date="2024-12-13T16:33:00Z">
        <w:r w:rsidR="00913503">
          <w:t>The classification of an operational</w:t>
        </w:r>
      </w:ins>
      <w:ins w:id="558" w:author="ERCOT 121624" w:date="2024-12-13T16:28:00Z">
        <w:r w:rsidR="003A1CE9">
          <w:t xml:space="preserve"> co-located Load with a</w:t>
        </w:r>
      </w:ins>
      <w:ins w:id="559" w:author="ERCOT 121624" w:date="2024-12-12T16:48:00Z">
        <w:r>
          <w:t xml:space="preserve"> historical peak Demand of 25 MW or greater achieved prior to January 1, </w:t>
        </w:r>
        <w:proofErr w:type="gramStart"/>
        <w:r>
          <w:t>2025</w:t>
        </w:r>
        <w:proofErr w:type="gramEnd"/>
        <w:r>
          <w:t xml:space="preserve"> shall </w:t>
        </w:r>
      </w:ins>
      <w:ins w:id="560" w:author="ERCOT 121624" w:date="2024-12-13T16:33:00Z">
        <w:r w:rsidR="00913503">
          <w:t xml:space="preserve">be provided via an update to the Resource Registration data </w:t>
        </w:r>
      </w:ins>
      <w:ins w:id="561" w:author="ERCOT 121624" w:date="2024-12-12T16:48:00Z">
        <w:r>
          <w:t>on or before July 1, 2025;</w:t>
        </w:r>
      </w:ins>
    </w:p>
    <w:p w14:paraId="194B2B9E" w14:textId="136558AB" w:rsidR="00572F34" w:rsidRDefault="00572F34" w:rsidP="00457A75">
      <w:pPr>
        <w:pStyle w:val="BodyTextNumbered"/>
        <w:ind w:left="1440"/>
        <w:rPr>
          <w:ins w:id="562" w:author="ERCOT 121624" w:date="2024-12-02T16:06:00Z"/>
        </w:rPr>
      </w:pPr>
      <w:ins w:id="563" w:author="ERCOT 121624" w:date="2024-12-12T16:48:00Z">
        <w:r>
          <w:t>(c)</w:t>
        </w:r>
        <w:r>
          <w:tab/>
        </w:r>
      </w:ins>
      <w:ins w:id="564" w:author="ERCOT 121624" w:date="2024-12-13T16:35:00Z">
        <w:r w:rsidR="001071F8">
          <w:t xml:space="preserve">The classification of an operational co-located Load that achieves a peak Demand of 25 MW or greater on or after January 1, </w:t>
        </w:r>
        <w:proofErr w:type="gramStart"/>
        <w:r w:rsidR="001071F8">
          <w:t>2025</w:t>
        </w:r>
        <w:proofErr w:type="gramEnd"/>
        <w:r w:rsidR="001071F8">
          <w:t xml:space="preserve"> shall be provided via an update to the Resource Registration data </w:t>
        </w:r>
        <w:r w:rsidR="004F65F1">
          <w:t xml:space="preserve">within three months from the date peak Demand </w:t>
        </w:r>
      </w:ins>
      <w:ins w:id="565" w:author="ERCOT 121624" w:date="2024-12-13T16:36:00Z">
        <w:r w:rsidR="004F65F1">
          <w:t>reaches 25 MW</w:t>
        </w:r>
      </w:ins>
      <w:ins w:id="566" w:author="ERCOT 121624" w:date="2024-12-12T16:48:00Z">
        <w:r>
          <w:t>;</w:t>
        </w:r>
      </w:ins>
    </w:p>
    <w:p w14:paraId="0E1CD097" w14:textId="104E60A8" w:rsidR="00AB1972" w:rsidRPr="00FE4696" w:rsidRDefault="00AB1972" w:rsidP="00562EE2">
      <w:pPr>
        <w:pStyle w:val="BodyTextNumbered"/>
        <w:rPr>
          <w:ins w:id="567" w:author="ERCOT" w:date="2024-05-17T21:08:00Z"/>
        </w:rPr>
      </w:pPr>
      <w:ins w:id="568" w:author="ERCOT 121624" w:date="2024-12-02T16:06:00Z">
        <w:r w:rsidRPr="00FE4696">
          <w:t>(1</w:t>
        </w:r>
      </w:ins>
      <w:ins w:id="569" w:author="ERCOT 121624" w:date="2024-12-13T13:20:00Z">
        <w:r w:rsidR="00693A6E">
          <w:t>8</w:t>
        </w:r>
      </w:ins>
      <w:ins w:id="570" w:author="ERCOT 121624" w:date="2024-12-02T16:06:00Z">
        <w:r w:rsidRPr="00FE4696">
          <w:t>)</w:t>
        </w:r>
        <w:r w:rsidRPr="00FE4696">
          <w:tab/>
          <w:t>E</w:t>
        </w:r>
      </w:ins>
      <w:ins w:id="571" w:author="ERCOT 121624" w:date="2024-12-02T16:07:00Z">
        <w:r>
          <w:t xml:space="preserve">RCOT shall treat </w:t>
        </w:r>
      </w:ins>
      <w:ins w:id="572" w:author="ERCOT 121624" w:date="2024-12-13T13:19:00Z">
        <w:r w:rsidR="008B17FA">
          <w:t>Load Point identification and end-use classification</w:t>
        </w:r>
      </w:ins>
      <w:ins w:id="573" w:author="ERCOT 121624" w:date="2024-12-13T13:16:00Z">
        <w:r w:rsidR="00DC4832">
          <w:t xml:space="preserve"> </w:t>
        </w:r>
      </w:ins>
      <w:ins w:id="574" w:author="ERCOT 121624" w:date="2024-12-02T16:07:00Z">
        <w:r>
          <w:t xml:space="preserve">provided pursuant to paragraphs (14) </w:t>
        </w:r>
      </w:ins>
      <w:ins w:id="575" w:author="ERCOT 121624" w:date="2024-12-13T13:20:00Z">
        <w:r w:rsidR="00693A6E">
          <w:t>through</w:t>
        </w:r>
        <w:r w:rsidR="008B17FA">
          <w:t xml:space="preserve"> </w:t>
        </w:r>
      </w:ins>
      <w:ins w:id="576" w:author="ERCOT 121624" w:date="2024-12-02T16:07:00Z">
        <w:r>
          <w:t>(1</w:t>
        </w:r>
      </w:ins>
      <w:ins w:id="577" w:author="ERCOT 121624" w:date="2024-12-13T13:20:00Z">
        <w:r w:rsidR="00693A6E">
          <w:t>7</w:t>
        </w:r>
      </w:ins>
      <w:ins w:id="578" w:author="ERCOT 121624" w:date="2024-12-02T16:07:00Z">
        <w:r>
          <w:t xml:space="preserve">) of this </w:t>
        </w:r>
      </w:ins>
      <w:ins w:id="579" w:author="ERCOT 121624" w:date="2024-12-02T16:10:00Z">
        <w:r w:rsidR="004D1A64">
          <w:t>S</w:t>
        </w:r>
      </w:ins>
      <w:ins w:id="580" w:author="ERCOT 121624" w:date="2024-12-02T16:07:00Z">
        <w:r>
          <w:t xml:space="preserve">ection as </w:t>
        </w:r>
        <w:r w:rsidRPr="008911C2">
          <w:t>“Proprietary Customer Information,”</w:t>
        </w:r>
      </w:ins>
      <w:ins w:id="581" w:author="ERCOT 121624" w:date="2024-12-02T16:08:00Z">
        <w:r>
          <w:t xml:space="preserve"> </w:t>
        </w:r>
      </w:ins>
      <w:ins w:id="582" w:author="ERCOT 121624" w:date="2024-12-02T16:07:00Z">
        <w:r>
          <w:t xml:space="preserve">as defined </w:t>
        </w:r>
      </w:ins>
      <w:ins w:id="583" w:author="ERCOT 121624" w:date="2024-12-02T16:08:00Z">
        <w:r>
          <w:t>in</w:t>
        </w:r>
      </w:ins>
      <w:ins w:id="584" w:author="ERCOT 121624" w:date="2024-12-02T16:07:00Z">
        <w:r w:rsidRPr="008911C2">
          <w:t xml:space="preserve"> paragraph (1)(r) of Section 1.3.1.1</w:t>
        </w:r>
        <w:r>
          <w:t>, Items Considered Protected Information</w:t>
        </w:r>
      </w:ins>
      <w:ins w:id="585" w:author="ERCOT 121624" w:date="2024-12-13T13:20:00Z">
        <w:r w:rsidR="00693A6E">
          <w:t>.</w:t>
        </w:r>
      </w:ins>
    </w:p>
    <w:p w14:paraId="027ADCD8" w14:textId="0DDF7763" w:rsidR="00562EE2" w:rsidRDefault="00562EE2" w:rsidP="00562EE2">
      <w:pPr>
        <w:pStyle w:val="BodyTextNumbered"/>
        <w:rPr>
          <w:ins w:id="586" w:author="ERCOT" w:date="2024-05-17T21:08:00Z"/>
        </w:rPr>
      </w:pPr>
      <w:ins w:id="587" w:author="ERCOT" w:date="2024-05-17T21:08:00Z">
        <w:r w:rsidRPr="00FE4696">
          <w:t>(</w:t>
        </w:r>
        <w:del w:id="588" w:author="ERCOT 121624" w:date="2024-12-02T16:07:00Z">
          <w:r w:rsidRPr="00FE4696" w:rsidDel="00AB1972">
            <w:delText>16</w:delText>
          </w:r>
        </w:del>
      </w:ins>
      <w:ins w:id="589" w:author="ERCOT 121624" w:date="2024-12-02T16:07:00Z">
        <w:r w:rsidR="00AB1972">
          <w:t>1</w:t>
        </w:r>
      </w:ins>
      <w:ins w:id="590" w:author="ERCOT 121624" w:date="2024-12-13T13:20:00Z">
        <w:r w:rsidR="00693A6E">
          <w:t>9</w:t>
        </w:r>
      </w:ins>
      <w:ins w:id="591" w:author="ERCOT" w:date="2024-05-17T21:08:00Z">
        <w:r w:rsidRPr="00FE4696">
          <w:t>)</w:t>
        </w:r>
        <w:r w:rsidRPr="00FE4696">
          <w:tab/>
          <w:t xml:space="preserve">Each Large Load connected at transmission voltage shall be represented by a single </w:t>
        </w:r>
      </w:ins>
      <w:ins w:id="592" w:author="ERCOT" w:date="2024-05-17T21:11:00Z">
        <w:r w:rsidRPr="00FE4696">
          <w:t>L</w:t>
        </w:r>
      </w:ins>
      <w:ins w:id="593" w:author="ERCOT" w:date="2024-05-17T21:08:00Z">
        <w:r w:rsidRPr="00FE4696">
          <w:t xml:space="preserve">oad </w:t>
        </w:r>
      </w:ins>
      <w:ins w:id="594" w:author="ERCOT" w:date="2024-05-17T21:11:00Z">
        <w:r w:rsidRPr="00FE4696">
          <w:t>P</w:t>
        </w:r>
      </w:ins>
      <w:ins w:id="595" w:author="ERCOT" w:date="2024-05-17T21:08:00Z">
        <w:r w:rsidRPr="00FE4696">
          <w:t xml:space="preserve">oint or </w:t>
        </w:r>
        <w:r w:rsidRPr="00C540C8">
          <w:t xml:space="preserve">multiple </w:t>
        </w:r>
      </w:ins>
      <w:ins w:id="596" w:author="ERCOT" w:date="2024-05-17T21:11:00Z">
        <w:r w:rsidRPr="00C540C8">
          <w:t>L</w:t>
        </w:r>
      </w:ins>
      <w:ins w:id="597" w:author="ERCOT" w:date="2024-05-17T21:08:00Z">
        <w:r w:rsidRPr="00C540C8">
          <w:t xml:space="preserve">oad </w:t>
        </w:r>
      </w:ins>
      <w:ins w:id="598" w:author="ERCOT" w:date="2024-05-17T21:11:00Z">
        <w:r w:rsidRPr="00C540C8">
          <w:t>P</w:t>
        </w:r>
      </w:ins>
      <w:ins w:id="599" w:author="ERCOT" w:date="2024-05-17T21:08:00Z">
        <w:r w:rsidRPr="00C540C8">
          <w:t>oints at a single substation</w:t>
        </w:r>
        <w:r w:rsidRPr="00FE4696">
          <w:t xml:space="preserve"> in the ERCOT Network Operations Model.  No other Loads shall be included in these </w:t>
        </w:r>
      </w:ins>
      <w:ins w:id="600" w:author="ERCOT" w:date="2024-05-17T21:11:00Z">
        <w:r w:rsidRPr="00FE4696">
          <w:t>L</w:t>
        </w:r>
      </w:ins>
      <w:ins w:id="601" w:author="ERCOT" w:date="2024-05-17T21:08:00Z">
        <w:r w:rsidRPr="00FE4696">
          <w:t xml:space="preserve">oad </w:t>
        </w:r>
      </w:ins>
      <w:ins w:id="602" w:author="ERCOT" w:date="2024-05-17T21:11:00Z">
        <w:r w:rsidRPr="00FE4696">
          <w:t>P</w:t>
        </w:r>
      </w:ins>
      <w:ins w:id="603" w:author="ERCOT" w:date="2024-05-17T21:08:00Z">
        <w:r w:rsidRPr="00FE4696">
          <w:t>oints.</w:t>
        </w:r>
      </w:ins>
    </w:p>
    <w:p w14:paraId="3E76EF7C" w14:textId="77777777" w:rsidR="00562EE2" w:rsidRPr="00902560" w:rsidRDefault="00562EE2" w:rsidP="00562EE2">
      <w:pPr>
        <w:keepNext/>
        <w:widowControl w:val="0"/>
        <w:tabs>
          <w:tab w:val="left" w:pos="1260"/>
        </w:tabs>
        <w:spacing w:before="240" w:after="240"/>
        <w:ind w:left="1260" w:hanging="1260"/>
        <w:outlineLvl w:val="3"/>
        <w:rPr>
          <w:b/>
          <w:snapToGrid w:val="0"/>
          <w:szCs w:val="20"/>
        </w:rPr>
      </w:pPr>
      <w:r w:rsidRPr="00902560">
        <w:rPr>
          <w:b/>
          <w:snapToGrid w:val="0"/>
          <w:szCs w:val="20"/>
        </w:rPr>
        <w:t>3.10.7.5</w:t>
      </w:r>
      <w:r w:rsidRPr="00902560">
        <w:rPr>
          <w:b/>
          <w:snapToGrid w:val="0"/>
          <w:szCs w:val="20"/>
        </w:rPr>
        <w:tab/>
        <w:t xml:space="preserve">Telemetry </w:t>
      </w:r>
      <w:bookmarkEnd w:id="204"/>
      <w:bookmarkEnd w:id="205"/>
      <w:bookmarkEnd w:id="206"/>
      <w:bookmarkEnd w:id="207"/>
      <w:bookmarkEnd w:id="208"/>
      <w:bookmarkEnd w:id="209"/>
      <w:bookmarkEnd w:id="210"/>
      <w:bookmarkEnd w:id="211"/>
      <w:bookmarkEnd w:id="212"/>
      <w:bookmarkEnd w:id="213"/>
      <w:bookmarkEnd w:id="214"/>
      <w:r w:rsidRPr="00902560">
        <w:rPr>
          <w:b/>
          <w:snapToGrid w:val="0"/>
          <w:szCs w:val="20"/>
        </w:rPr>
        <w:t>Requirements</w:t>
      </w:r>
      <w:bookmarkEnd w:id="215"/>
    </w:p>
    <w:p w14:paraId="73CE378C"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The telemetry provided to ERCOT necessary to support the State Estimator must meet the requirements set forth in Section 3.10.9, State Estimator Requirements.</w:t>
      </w:r>
    </w:p>
    <w:p w14:paraId="4935DBFD"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 xml:space="preserve">The telemetry provided to ERCOT by each TSP and QSE 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w:t>
      </w:r>
      <w:r w:rsidRPr="00902560">
        <w:rPr>
          <w:iCs/>
          <w:szCs w:val="20"/>
        </w:rPr>
        <w:lastRenderedPageBreak/>
        <w:t>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6E30ED3D"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32454291" w14:textId="77777777" w:rsidR="00562EE2" w:rsidRPr="00902560" w:rsidRDefault="00562EE2" w:rsidP="00C01241">
            <w:pPr>
              <w:spacing w:before="120" w:after="240"/>
              <w:rPr>
                <w:b/>
                <w:i/>
                <w:szCs w:val="20"/>
              </w:rPr>
            </w:pPr>
            <w:r w:rsidRPr="00902560">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6177D5C" w14:textId="77777777" w:rsidR="00562EE2" w:rsidRPr="00902560" w:rsidRDefault="00562EE2" w:rsidP="00C01241">
            <w:pPr>
              <w:spacing w:after="240"/>
              <w:ind w:left="720" w:hanging="720"/>
              <w:rPr>
                <w:iCs/>
                <w:szCs w:val="20"/>
              </w:rPr>
            </w:pPr>
            <w:r w:rsidRPr="00902560">
              <w:rPr>
                <w:iCs/>
                <w:szCs w:val="20"/>
              </w:rPr>
              <w:t>(2)</w:t>
            </w:r>
            <w:r w:rsidRPr="00902560">
              <w:rPr>
                <w:iCs/>
                <w:szCs w:val="20"/>
              </w:rPr>
              <w:tab/>
              <w:t>The telemetry provided to ERCOT by each TSP, QSE,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applicable ERCOT applications.</w:t>
            </w:r>
          </w:p>
        </w:tc>
      </w:tr>
    </w:tbl>
    <w:p w14:paraId="660A2D8D" w14:textId="77777777" w:rsidR="00562EE2" w:rsidRPr="00902560" w:rsidRDefault="00562EE2" w:rsidP="00562EE2">
      <w:pPr>
        <w:spacing w:before="240" w:after="240"/>
        <w:ind w:left="720" w:hanging="720"/>
        <w:rPr>
          <w:iCs/>
          <w:szCs w:val="20"/>
        </w:rPr>
      </w:pPr>
      <w:r w:rsidRPr="00902560">
        <w:rPr>
          <w:iCs/>
          <w:szCs w:val="20"/>
        </w:rPr>
        <w:t>(3)</w:t>
      </w:r>
      <w:r w:rsidRPr="00902560">
        <w:rPr>
          <w:iCs/>
          <w:szCs w:val="20"/>
        </w:rPr>
        <w:tab/>
        <w:t>Each TSP and QSE shall use fully redundant ICCP links between its control center systems and ERCOT systems such that any single element of the communication system can fail and:</w:t>
      </w:r>
    </w:p>
    <w:p w14:paraId="2F8265BF" w14:textId="77777777" w:rsidR="00562EE2" w:rsidRPr="00902560" w:rsidRDefault="00562EE2" w:rsidP="00562EE2">
      <w:pPr>
        <w:spacing w:after="240"/>
        <w:ind w:left="1440" w:hanging="720"/>
        <w:rPr>
          <w:szCs w:val="20"/>
        </w:rPr>
      </w:pPr>
      <w:r w:rsidRPr="00902560">
        <w:rPr>
          <w:szCs w:val="20"/>
        </w:rPr>
        <w:t>(a)</w:t>
      </w:r>
      <w:r w:rsidRPr="00902560">
        <w:rPr>
          <w:szCs w:val="20"/>
        </w:rPr>
        <w:tab/>
        <w:t>For server failures, complete information must be re-established within five minutes by automatic failover to alternate server(s); and</w:t>
      </w:r>
    </w:p>
    <w:p w14:paraId="38861CF7" w14:textId="77777777" w:rsidR="00562EE2" w:rsidRPr="00902560" w:rsidRDefault="00562EE2" w:rsidP="00562EE2">
      <w:pPr>
        <w:spacing w:after="240"/>
        <w:ind w:left="1440" w:hanging="720"/>
        <w:rPr>
          <w:szCs w:val="20"/>
        </w:rPr>
      </w:pPr>
      <w:r w:rsidRPr="00902560">
        <w:rPr>
          <w:szCs w:val="20"/>
        </w:rPr>
        <w:t>(b)</w:t>
      </w:r>
      <w:r w:rsidRPr="00902560">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174B626A"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0C11FBA3" w14:textId="77777777" w:rsidR="00562EE2" w:rsidRPr="00902560" w:rsidRDefault="00562EE2" w:rsidP="00C01241">
            <w:pPr>
              <w:spacing w:before="120" w:after="240"/>
              <w:rPr>
                <w:b/>
                <w:i/>
                <w:szCs w:val="20"/>
              </w:rPr>
            </w:pPr>
            <w:r w:rsidRPr="00902560">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8EF4FC4" w14:textId="77777777" w:rsidR="00562EE2" w:rsidRPr="00902560" w:rsidRDefault="00562EE2" w:rsidP="00C01241">
            <w:pPr>
              <w:spacing w:after="240"/>
              <w:ind w:left="720" w:hanging="720"/>
              <w:rPr>
                <w:iCs/>
                <w:szCs w:val="20"/>
              </w:rPr>
            </w:pPr>
            <w:r w:rsidRPr="00902560">
              <w:rPr>
                <w:iCs/>
                <w:szCs w:val="20"/>
              </w:rPr>
              <w:t>(3)</w:t>
            </w:r>
            <w:r w:rsidRPr="00902560">
              <w:rPr>
                <w:iCs/>
                <w:szCs w:val="20"/>
              </w:rPr>
              <w:tab/>
              <w:t xml:space="preserve">Each TSP, DCTO, and QSE shall use fully redundant </w:t>
            </w:r>
            <w:r w:rsidRPr="00902560">
              <w:rPr>
                <w:szCs w:val="20"/>
              </w:rPr>
              <w:t>ICCP</w:t>
            </w:r>
            <w:r w:rsidRPr="00902560">
              <w:rPr>
                <w:iCs/>
                <w:szCs w:val="20"/>
              </w:rPr>
              <w:t xml:space="preserve"> links between its control center systems and ERCOT systems such that any single element of the communication system can fail and:</w:t>
            </w:r>
          </w:p>
          <w:p w14:paraId="7FD3EAD7" w14:textId="77777777" w:rsidR="00562EE2" w:rsidRPr="00902560" w:rsidRDefault="00562EE2" w:rsidP="00C01241">
            <w:pPr>
              <w:spacing w:after="240"/>
              <w:ind w:left="1440" w:hanging="720"/>
              <w:rPr>
                <w:szCs w:val="20"/>
              </w:rPr>
            </w:pPr>
            <w:r w:rsidRPr="00902560">
              <w:rPr>
                <w:szCs w:val="20"/>
              </w:rPr>
              <w:lastRenderedPageBreak/>
              <w:t>(a)</w:t>
            </w:r>
            <w:r w:rsidRPr="00902560">
              <w:rPr>
                <w:szCs w:val="20"/>
              </w:rPr>
              <w:tab/>
              <w:t>For server failures, complete information must be re-established within five minutes by automatic failover to alternate server(s); and</w:t>
            </w:r>
          </w:p>
          <w:p w14:paraId="7FE535BC" w14:textId="77777777" w:rsidR="00562EE2" w:rsidRPr="00902560" w:rsidRDefault="00562EE2" w:rsidP="00C01241">
            <w:pPr>
              <w:spacing w:after="240"/>
              <w:ind w:left="1440" w:hanging="720"/>
              <w:rPr>
                <w:szCs w:val="20"/>
              </w:rPr>
            </w:pPr>
            <w:r w:rsidRPr="00902560">
              <w:rPr>
                <w:szCs w:val="20"/>
              </w:rPr>
              <w:t>(b)</w:t>
            </w:r>
            <w:r w:rsidRPr="00902560">
              <w:rPr>
                <w:szCs w:val="20"/>
              </w:rPr>
              <w:tab/>
              <w:t>For all other failures, complete information must continue to flow between the TSP’s, DCTO’s, QSE’s, and ERCOT’s control centers with updates of all data continuing at a 30 second or less scan rate.</w:t>
            </w:r>
          </w:p>
        </w:tc>
      </w:tr>
    </w:tbl>
    <w:p w14:paraId="420B2C63" w14:textId="77777777" w:rsidR="00562EE2" w:rsidRPr="00902560" w:rsidRDefault="00562EE2" w:rsidP="00562EE2">
      <w:pPr>
        <w:spacing w:before="240" w:after="240"/>
        <w:ind w:left="720" w:hanging="720"/>
        <w:rPr>
          <w:iCs/>
          <w:szCs w:val="20"/>
        </w:rPr>
      </w:pPr>
      <w:r w:rsidRPr="00902560">
        <w:rPr>
          <w:iCs/>
          <w:szCs w:val="20"/>
        </w:rPr>
        <w:lastRenderedPageBreak/>
        <w:t>(4)</w:t>
      </w:r>
      <w:r w:rsidRPr="00902560">
        <w:rPr>
          <w:iCs/>
          <w:szCs w:val="20"/>
        </w:rPr>
        <w:tab/>
        <w:t xml:space="preserve">When ERCOT identifies a reliability concern, a deficiency in system observability, or a deficiency in measurement to support the representation of </w:t>
      </w:r>
      <w:ins w:id="604" w:author="ERCOT" w:date="2024-05-17T21:11:00Z">
        <w:r>
          <w:rPr>
            <w:iCs/>
            <w:szCs w:val="20"/>
          </w:rPr>
          <w:t>Load Points</w:t>
        </w:r>
      </w:ins>
      <w:del w:id="605" w:author="ERCOT" w:date="2024-05-17T21:11:00Z">
        <w:r w:rsidRPr="00902560" w:rsidDel="00C45AB0">
          <w:rPr>
            <w:iCs/>
            <w:szCs w:val="20"/>
          </w:rPr>
          <w:delText>Model Loads</w:delText>
        </w:r>
      </w:del>
      <w:r w:rsidRPr="00902560">
        <w:rPr>
          <w:iCs/>
          <w:szCs w:val="20"/>
        </w:rPr>
        <w:t>, and that concern or deficiency is not due to any inadequacy of the State Estimator program, additional telemetry may be requested as described in Section 3.10.7.5.9, ERCOT Requests for Telemetry.</w:t>
      </w:r>
    </w:p>
    <w:p w14:paraId="41B2AE6D" w14:textId="77777777" w:rsidR="00562EE2" w:rsidRPr="00902560" w:rsidRDefault="00562EE2" w:rsidP="00562EE2">
      <w:pPr>
        <w:keepNext/>
        <w:tabs>
          <w:tab w:val="left" w:pos="1620"/>
        </w:tabs>
        <w:spacing w:before="240" w:after="240"/>
        <w:ind w:left="1627" w:hanging="1627"/>
        <w:outlineLvl w:val="4"/>
        <w:rPr>
          <w:b/>
          <w:bCs/>
          <w:i/>
          <w:iCs/>
          <w:szCs w:val="26"/>
        </w:rPr>
      </w:pPr>
      <w:bookmarkStart w:id="606" w:name="_Toc144691953"/>
      <w:bookmarkStart w:id="607" w:name="_Toc204048562"/>
      <w:bookmarkStart w:id="608" w:name="_Toc400526164"/>
      <w:bookmarkStart w:id="609" w:name="_Toc405534482"/>
      <w:bookmarkStart w:id="610" w:name="_Toc406570495"/>
      <w:bookmarkStart w:id="611" w:name="_Toc410910647"/>
      <w:bookmarkStart w:id="612" w:name="_Toc411841075"/>
      <w:bookmarkStart w:id="613" w:name="_Toc422147037"/>
      <w:bookmarkStart w:id="614" w:name="_Toc433020633"/>
      <w:bookmarkStart w:id="615" w:name="_Toc437262074"/>
      <w:bookmarkStart w:id="616" w:name="_Toc478375249"/>
      <w:bookmarkStart w:id="617" w:name="_Toc160026642"/>
      <w:r w:rsidRPr="00902560">
        <w:rPr>
          <w:b/>
          <w:bCs/>
          <w:i/>
          <w:iCs/>
          <w:szCs w:val="26"/>
        </w:rPr>
        <w:t>3.10.7.5.1</w:t>
      </w:r>
      <w:r w:rsidRPr="00902560">
        <w:rPr>
          <w:b/>
          <w:bCs/>
          <w:i/>
          <w:iCs/>
          <w:szCs w:val="26"/>
        </w:rPr>
        <w:tab/>
        <w:t>Continuous Telemetry of the Status of Breakers and Switches</w:t>
      </w:r>
      <w:bookmarkEnd w:id="606"/>
      <w:bookmarkEnd w:id="607"/>
      <w:bookmarkEnd w:id="608"/>
      <w:bookmarkEnd w:id="609"/>
      <w:bookmarkEnd w:id="610"/>
      <w:bookmarkEnd w:id="611"/>
      <w:bookmarkEnd w:id="612"/>
      <w:bookmarkEnd w:id="613"/>
      <w:bookmarkEnd w:id="614"/>
      <w:bookmarkEnd w:id="615"/>
      <w:bookmarkEnd w:id="616"/>
      <w:bookmarkEnd w:id="617"/>
    </w:p>
    <w:p w14:paraId="7EDA6AFA"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1C4701CB"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Each TSP and QSE is not required to install telemetry on individual breakers and switches it owns or its Resource Entity owns, respectively, where the telemetered status shown to ERCOT is current and free from ambiguous changes in state caused by the TSP or Resource Entity switching operations and TSP or Resource Entity personnel.</w:t>
      </w:r>
    </w:p>
    <w:p w14:paraId="6B1C7DB8" w14:textId="77777777" w:rsidR="00562EE2" w:rsidRPr="00902560" w:rsidRDefault="00562EE2" w:rsidP="00562EE2">
      <w:pPr>
        <w:spacing w:after="240"/>
        <w:ind w:left="720" w:hanging="720"/>
        <w:rPr>
          <w:iCs/>
          <w:szCs w:val="20"/>
        </w:rPr>
      </w:pPr>
      <w:r w:rsidRPr="00902560">
        <w:rPr>
          <w:iCs/>
          <w:szCs w:val="20"/>
        </w:rPr>
        <w:t>(3)</w:t>
      </w:r>
      <w:r w:rsidRPr="00902560">
        <w:rPr>
          <w:iCs/>
          <w:szCs w:val="20"/>
        </w:rPr>
        <w:tab/>
        <w:t xml:space="preserve">Each TSP, Resource Entity, or QSE shall update the status of any breaker or switch it owns or is responsible for through manual entries, if necessary, to communicate the actual current state of the device to ERCOT, except if the change in state is expected to return to the prior state within one minute.  </w:t>
      </w:r>
    </w:p>
    <w:p w14:paraId="3F0FE5CB" w14:textId="77777777" w:rsidR="00562EE2" w:rsidRPr="00902560" w:rsidRDefault="00562EE2" w:rsidP="00562EE2">
      <w:pPr>
        <w:spacing w:after="240"/>
        <w:ind w:left="720" w:hanging="720"/>
        <w:rPr>
          <w:iCs/>
          <w:szCs w:val="20"/>
        </w:rPr>
      </w:pPr>
      <w:r w:rsidRPr="00902560">
        <w:rPr>
          <w:iCs/>
          <w:szCs w:val="20"/>
        </w:rPr>
        <w:t>(4)</w:t>
      </w:r>
      <w:r w:rsidRPr="00902560">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the breaker or switch it owns or its Resource Entity owns, respectively, to the TSP or QSE, and then to ERCOT.  </w:t>
      </w:r>
    </w:p>
    <w:p w14:paraId="5FEF7097" w14:textId="77777777" w:rsidR="00562EE2" w:rsidRPr="00902560" w:rsidRDefault="00562EE2" w:rsidP="00562EE2">
      <w:pPr>
        <w:spacing w:after="240"/>
        <w:ind w:left="1440" w:hanging="720"/>
        <w:rPr>
          <w:iCs/>
          <w:szCs w:val="20"/>
        </w:rPr>
      </w:pPr>
      <w:r w:rsidRPr="00902560">
        <w:rPr>
          <w:iCs/>
          <w:szCs w:val="20"/>
        </w:rPr>
        <w:t>(a)</w:t>
      </w:r>
      <w:r w:rsidRPr="00902560">
        <w:rPr>
          <w:iCs/>
          <w:szCs w:val="20"/>
        </w:rPr>
        <w:tab/>
        <w:t xml:space="preserve">In making the determination to request installation of additional telemetry from a breaker or switch, ERCOT shall consider the economic implications of inaccurate representation of </w:t>
      </w:r>
      <w:ins w:id="618" w:author="ERCOT" w:date="2024-05-17T21:11:00Z">
        <w:r>
          <w:rPr>
            <w:iCs/>
            <w:szCs w:val="20"/>
          </w:rPr>
          <w:t>Load Points</w:t>
        </w:r>
      </w:ins>
      <w:del w:id="619" w:author="ERCOT" w:date="2024-05-17T21:11:00Z">
        <w:r w:rsidRPr="00902560" w:rsidDel="00C45AB0">
          <w:rPr>
            <w:iCs/>
            <w:szCs w:val="20"/>
          </w:rPr>
          <w:delText>Model Loads</w:delText>
        </w:r>
      </w:del>
      <w:r w:rsidRPr="00902560">
        <w:rPr>
          <w:iCs/>
          <w:szCs w:val="20"/>
        </w:rPr>
        <w:t xml:space="preserve"> in LMP results versus the cost to remedy.</w:t>
      </w:r>
    </w:p>
    <w:p w14:paraId="7FBF3482" w14:textId="77777777" w:rsidR="00562EE2" w:rsidRPr="00902560" w:rsidRDefault="00562EE2" w:rsidP="00562EE2">
      <w:pPr>
        <w:spacing w:after="240"/>
        <w:ind w:left="1440" w:hanging="720"/>
        <w:rPr>
          <w:iCs/>
          <w:szCs w:val="20"/>
        </w:rPr>
      </w:pPr>
      <w:r w:rsidRPr="00902560">
        <w:rPr>
          <w:iCs/>
          <w:szCs w:val="20"/>
        </w:rPr>
        <w:t>(b)</w:t>
      </w:r>
      <w:r w:rsidRPr="00902560">
        <w:rPr>
          <w:iCs/>
          <w:szCs w:val="20"/>
        </w:rPr>
        <w:tab/>
        <w:t xml:space="preserve">If the TSP or QSE disputes the request for additional telemetry on individual breakers and switches it owns or its Resource Entity owns, respectively, it may appeal the request pursuant to Section 3.10.7.5.9, </w:t>
      </w:r>
      <w:r w:rsidRPr="00902560">
        <w:rPr>
          <w:rFonts w:cs="Arial"/>
          <w:iCs/>
          <w:szCs w:val="26"/>
        </w:rPr>
        <w:t>ERCOT Requests for Telemetry</w:t>
      </w:r>
      <w:r w:rsidRPr="00902560">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69CB260A"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654E4F64" w14:textId="77777777" w:rsidR="00562EE2" w:rsidRPr="00902560" w:rsidRDefault="00562EE2" w:rsidP="00C01241">
            <w:pPr>
              <w:spacing w:before="120" w:after="240"/>
              <w:rPr>
                <w:b/>
                <w:i/>
                <w:szCs w:val="20"/>
              </w:rPr>
            </w:pPr>
            <w:r w:rsidRPr="00902560">
              <w:rPr>
                <w:b/>
                <w:i/>
                <w:szCs w:val="20"/>
              </w:rPr>
              <w:lastRenderedPageBreak/>
              <w:t>[NPRR857: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848AC63" w14:textId="77777777" w:rsidR="00562EE2" w:rsidRPr="00902560" w:rsidRDefault="00562EE2" w:rsidP="00C01241">
            <w:pPr>
              <w:spacing w:after="240"/>
              <w:ind w:left="720" w:hanging="720"/>
              <w:rPr>
                <w:iCs/>
                <w:szCs w:val="20"/>
              </w:rPr>
            </w:pPr>
            <w:r w:rsidRPr="00902560">
              <w:rPr>
                <w:iCs/>
                <w:szCs w:val="20"/>
              </w:rPr>
              <w:t>(1)</w:t>
            </w:r>
            <w:r w:rsidRPr="00902560">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670A0B82" w14:textId="77777777" w:rsidR="00562EE2" w:rsidRPr="00902560" w:rsidRDefault="00562EE2" w:rsidP="00C01241">
            <w:pPr>
              <w:spacing w:after="240"/>
              <w:ind w:left="720" w:hanging="720"/>
              <w:rPr>
                <w:iCs/>
                <w:szCs w:val="20"/>
              </w:rPr>
            </w:pPr>
            <w:r w:rsidRPr="00902560">
              <w:rPr>
                <w:iCs/>
                <w:szCs w:val="20"/>
              </w:rPr>
              <w:t>(2)</w:t>
            </w:r>
            <w:r w:rsidRPr="00902560">
              <w:rPr>
                <w:iCs/>
                <w:szCs w:val="20"/>
              </w:rPr>
              <w:tab/>
              <w:t xml:space="preserve">Each TSP, DCTO, and QSE is not required to install telemetry on individual breakers and switches it owns or its Resource Entity owns, respectively, where the telemetered status shown to ERCOT is current and free from ambiguous changes in state caused by the TSP, DCTO, or QSE switching operations and TSP, DCTO, or QSE personnel.  </w:t>
            </w:r>
          </w:p>
          <w:p w14:paraId="07686740" w14:textId="77777777" w:rsidR="00562EE2" w:rsidRPr="00902560" w:rsidRDefault="00562EE2" w:rsidP="00C01241">
            <w:pPr>
              <w:spacing w:after="240"/>
              <w:ind w:left="720" w:hanging="720"/>
              <w:rPr>
                <w:iCs/>
                <w:szCs w:val="20"/>
              </w:rPr>
            </w:pPr>
            <w:r w:rsidRPr="00902560">
              <w:rPr>
                <w:iCs/>
                <w:szCs w:val="20"/>
              </w:rPr>
              <w:t>(3)</w:t>
            </w:r>
            <w:r w:rsidRPr="00902560">
              <w:rPr>
                <w:iCs/>
                <w:szCs w:val="20"/>
              </w:rPr>
              <w:tab/>
              <w:t xml:space="preserve">Each TSP, DCTO, and QSE shall update the status of any breaker or switch it owns or its Resource Entity owns, respectively, through manual entries, if necessary, to communicate the actual current state of the device to ERCOT, except if the change in state is expected to return to the prior state within one minute.  </w:t>
            </w:r>
          </w:p>
          <w:p w14:paraId="4B4DC0BD" w14:textId="77777777" w:rsidR="00562EE2" w:rsidRPr="00902560" w:rsidRDefault="00562EE2" w:rsidP="00C01241">
            <w:pPr>
              <w:spacing w:after="240"/>
              <w:ind w:left="720" w:hanging="720"/>
              <w:rPr>
                <w:iCs/>
                <w:szCs w:val="20"/>
              </w:rPr>
            </w:pPr>
            <w:r w:rsidRPr="00902560">
              <w:rPr>
                <w:iCs/>
                <w:szCs w:val="20"/>
              </w:rPr>
              <w:t>(4)</w:t>
            </w:r>
            <w:r w:rsidRPr="00902560">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complete telemetry from the breaker or switch </w:t>
            </w:r>
            <w:r w:rsidRPr="00902560">
              <w:rPr>
                <w:szCs w:val="20"/>
              </w:rPr>
              <w:t xml:space="preserve">it owns or its Resource Entity owns, respectively, </w:t>
            </w:r>
            <w:r w:rsidRPr="00902560">
              <w:rPr>
                <w:iCs/>
                <w:szCs w:val="20"/>
              </w:rPr>
              <w:t xml:space="preserve">to the TSP, DCTO, or QSE, and then to ERCOT.  </w:t>
            </w:r>
          </w:p>
          <w:p w14:paraId="00E7FF3C" w14:textId="77777777" w:rsidR="00562EE2" w:rsidRPr="00902560" w:rsidRDefault="00562EE2" w:rsidP="00C01241">
            <w:pPr>
              <w:spacing w:after="240"/>
              <w:ind w:left="1422" w:hanging="720"/>
              <w:rPr>
                <w:iCs/>
                <w:szCs w:val="20"/>
              </w:rPr>
            </w:pPr>
            <w:r w:rsidRPr="00902560">
              <w:rPr>
                <w:iCs/>
                <w:szCs w:val="20"/>
              </w:rPr>
              <w:t>(a)</w:t>
            </w:r>
            <w:r w:rsidRPr="00902560">
              <w:rPr>
                <w:iCs/>
                <w:szCs w:val="20"/>
              </w:rPr>
              <w:tab/>
              <w:t xml:space="preserve">In making the determination to request installation of additional telemetry from a breaker or switch, ERCOT shall consider the economic implications of inaccurate representation of </w:t>
            </w:r>
            <w:ins w:id="620" w:author="ERCOT" w:date="2024-05-17T21:12:00Z">
              <w:r>
                <w:rPr>
                  <w:iCs/>
                  <w:szCs w:val="20"/>
                </w:rPr>
                <w:t>Load Points</w:t>
              </w:r>
            </w:ins>
            <w:del w:id="621" w:author="ERCOT" w:date="2024-05-17T21:12:00Z">
              <w:r w:rsidRPr="00902560" w:rsidDel="00C45AB0">
                <w:rPr>
                  <w:iCs/>
                  <w:szCs w:val="20"/>
                </w:rPr>
                <w:delText>Model Loads</w:delText>
              </w:r>
            </w:del>
            <w:r w:rsidRPr="00902560">
              <w:rPr>
                <w:iCs/>
                <w:szCs w:val="20"/>
              </w:rPr>
              <w:t xml:space="preserve"> in LMP results versus the cost to remedy.</w:t>
            </w:r>
          </w:p>
          <w:p w14:paraId="5F375BD7" w14:textId="77777777" w:rsidR="00562EE2" w:rsidRPr="00902560" w:rsidRDefault="00562EE2" w:rsidP="00C01241">
            <w:pPr>
              <w:spacing w:after="240"/>
              <w:ind w:left="1422" w:hanging="720"/>
              <w:rPr>
                <w:iCs/>
                <w:szCs w:val="20"/>
              </w:rPr>
            </w:pPr>
            <w:r w:rsidRPr="00902560">
              <w:rPr>
                <w:szCs w:val="20"/>
              </w:rPr>
              <w:t>(b)</w:t>
            </w:r>
            <w:r w:rsidRPr="00902560">
              <w:rPr>
                <w:iCs/>
                <w:szCs w:val="20"/>
              </w:rPr>
              <w:tab/>
            </w:r>
            <w:r w:rsidRPr="00902560">
              <w:rPr>
                <w:szCs w:val="20"/>
              </w:rPr>
              <w:t xml:space="preserve">If the TSP or associated QSE disputes the request for additional telemetry it owns or its Resource Entity owns, respectively, it may appeal the request pursuant to Section 3.10.7.5.9, </w:t>
            </w:r>
            <w:r w:rsidRPr="00902560">
              <w:rPr>
                <w:rFonts w:cs="Arial"/>
                <w:szCs w:val="26"/>
              </w:rPr>
              <w:t>ERCOT Requests for Telemetry</w:t>
            </w:r>
            <w:r w:rsidRPr="00902560">
              <w:rPr>
                <w:szCs w:val="20"/>
              </w:rPr>
              <w:t>.</w:t>
            </w:r>
          </w:p>
        </w:tc>
      </w:tr>
    </w:tbl>
    <w:p w14:paraId="317F3842" w14:textId="77777777" w:rsidR="00562EE2" w:rsidRPr="00902560" w:rsidRDefault="00562EE2" w:rsidP="00562EE2">
      <w:pPr>
        <w:spacing w:before="240" w:after="240"/>
        <w:ind w:left="720" w:hanging="720"/>
        <w:rPr>
          <w:iCs/>
          <w:szCs w:val="20"/>
        </w:rPr>
      </w:pPr>
      <w:r w:rsidRPr="00902560">
        <w:rPr>
          <w:iCs/>
          <w:szCs w:val="20"/>
        </w:rPr>
        <w:t>(5)</w:t>
      </w:r>
      <w:r w:rsidRPr="00902560">
        <w:rPr>
          <w:iCs/>
          <w:szCs w:val="20"/>
        </w:rPr>
        <w:tab/>
        <w:t xml:space="preserve">ERCOT shall measure TSP and QSE performance in providing accurate data that do not include ambiguous changes in state and shall report the performance metrics on the MIS Secure Area </w:t>
      </w:r>
      <w:proofErr w:type="gramStart"/>
      <w:r w:rsidRPr="00902560">
        <w:rPr>
          <w:iCs/>
          <w:szCs w:val="20"/>
        </w:rPr>
        <w:t>on a monthly basis</w:t>
      </w:r>
      <w:proofErr w:type="gramEnd"/>
      <w:r w:rsidRPr="00902560">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3C00B675"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789E01A8" w14:textId="77777777" w:rsidR="00562EE2" w:rsidRPr="00902560" w:rsidRDefault="00562EE2" w:rsidP="00C01241">
            <w:pPr>
              <w:spacing w:before="120" w:after="240"/>
              <w:rPr>
                <w:b/>
                <w:i/>
                <w:szCs w:val="20"/>
              </w:rPr>
            </w:pPr>
            <w:r w:rsidRPr="00902560">
              <w:rPr>
                <w:b/>
                <w:i/>
                <w:szCs w:val="20"/>
              </w:rPr>
              <w:t xml:space="preserve">[NPRR857: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w:t>
            </w:r>
            <w:r w:rsidRPr="00902560">
              <w:rPr>
                <w:b/>
                <w:i/>
                <w:szCs w:val="20"/>
              </w:rPr>
              <w:lastRenderedPageBreak/>
              <w:t>Southern Cross has provided it with:  (a) Notice to proceed with the construction of the interconnection; and (b) The financial security required to fund the interconnection facilities:]</w:t>
            </w:r>
          </w:p>
          <w:p w14:paraId="60B28762" w14:textId="77777777" w:rsidR="00562EE2" w:rsidRPr="00902560" w:rsidRDefault="00562EE2" w:rsidP="00C01241">
            <w:pPr>
              <w:spacing w:after="240"/>
              <w:ind w:left="720" w:hanging="720"/>
              <w:rPr>
                <w:iCs/>
                <w:szCs w:val="20"/>
              </w:rPr>
            </w:pPr>
            <w:r w:rsidRPr="00902560">
              <w:rPr>
                <w:iCs/>
                <w:szCs w:val="20"/>
              </w:rPr>
              <w:t>(5)</w:t>
            </w:r>
            <w:r w:rsidRPr="00902560">
              <w:rPr>
                <w:iCs/>
                <w:szCs w:val="20"/>
              </w:rPr>
              <w:tab/>
              <w:t xml:space="preserve">ERCOT shall measure TSP, DCTO, and QSE performance in providing accurate data that do not include ambiguous changes in state and shall report the performance metrics on the MIS Secure Area </w:t>
            </w:r>
            <w:proofErr w:type="gramStart"/>
            <w:r w:rsidRPr="00902560">
              <w:rPr>
                <w:iCs/>
                <w:szCs w:val="20"/>
              </w:rPr>
              <w:t>on a monthly basis</w:t>
            </w:r>
            <w:proofErr w:type="gramEnd"/>
            <w:r w:rsidRPr="00902560">
              <w:rPr>
                <w:iCs/>
                <w:szCs w:val="20"/>
              </w:rPr>
              <w:t xml:space="preserve">.  </w:t>
            </w:r>
          </w:p>
        </w:tc>
      </w:tr>
    </w:tbl>
    <w:p w14:paraId="02648A03" w14:textId="77777777" w:rsidR="00562EE2" w:rsidRPr="00902560" w:rsidRDefault="00562EE2" w:rsidP="00562EE2">
      <w:pPr>
        <w:spacing w:before="240" w:after="240"/>
        <w:ind w:left="720" w:hanging="720"/>
        <w:rPr>
          <w:iCs/>
          <w:szCs w:val="20"/>
        </w:rPr>
      </w:pPr>
      <w:r w:rsidRPr="00902560">
        <w:rPr>
          <w:iCs/>
          <w:szCs w:val="20"/>
        </w:rPr>
        <w:lastRenderedPageBreak/>
        <w:t>(6)</w:t>
      </w:r>
      <w:r w:rsidRPr="00902560">
        <w:rPr>
          <w:iCs/>
          <w:szCs w:val="20"/>
        </w:rPr>
        <w:tab/>
        <w:t>Unless there is an Emergency Condition, TSPs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7864FE7A"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660F50F5" w14:textId="77777777" w:rsidR="00562EE2" w:rsidRPr="00902560" w:rsidRDefault="00562EE2" w:rsidP="00C01241">
            <w:pPr>
              <w:spacing w:before="120" w:after="240"/>
              <w:rPr>
                <w:b/>
                <w:i/>
                <w:szCs w:val="20"/>
              </w:rPr>
            </w:pPr>
            <w:r w:rsidRPr="00902560">
              <w:rPr>
                <w:b/>
                <w:i/>
                <w:szCs w:val="20"/>
              </w:rPr>
              <w:t>[NPRR857:  Replace paragraph (6)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4A1A5DD" w14:textId="77777777" w:rsidR="00562EE2" w:rsidRPr="00902560" w:rsidRDefault="00562EE2" w:rsidP="00C01241">
            <w:pPr>
              <w:spacing w:after="240"/>
              <w:ind w:left="720" w:hanging="720"/>
              <w:rPr>
                <w:iCs/>
                <w:szCs w:val="20"/>
              </w:rPr>
            </w:pPr>
            <w:r w:rsidRPr="00902560">
              <w:rPr>
                <w:iCs/>
                <w:szCs w:val="20"/>
              </w:rPr>
              <w:t>(6)</w:t>
            </w:r>
            <w:r w:rsidRPr="00902560">
              <w:rPr>
                <w:iCs/>
                <w:szCs w:val="20"/>
              </w:rPr>
              <w:tab/>
              <w:t>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55837D70" w14:textId="77777777" w:rsidR="00562EE2" w:rsidRPr="00902560" w:rsidRDefault="00562EE2" w:rsidP="00562EE2">
      <w:pPr>
        <w:spacing w:before="240" w:after="240"/>
        <w:ind w:left="720" w:hanging="720"/>
        <w:rPr>
          <w:iCs/>
          <w:szCs w:val="20"/>
        </w:rPr>
      </w:pPr>
      <w:r w:rsidRPr="00902560">
        <w:rPr>
          <w:iCs/>
          <w:szCs w:val="20"/>
        </w:rPr>
        <w:t>(7)</w:t>
      </w:r>
      <w:r w:rsidRPr="00902560">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07D8AFE2"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307019EA" w14:textId="77777777" w:rsidR="00562EE2" w:rsidRPr="00902560" w:rsidRDefault="00562EE2" w:rsidP="00C01241">
            <w:pPr>
              <w:spacing w:before="120" w:after="240"/>
              <w:rPr>
                <w:b/>
                <w:i/>
                <w:szCs w:val="20"/>
              </w:rPr>
            </w:pPr>
            <w:r w:rsidRPr="00902560">
              <w:rPr>
                <w:b/>
                <w:i/>
                <w:szCs w:val="20"/>
              </w:rPr>
              <w:t xml:space="preserve">[NPRR857:  Replace paragraph (7) above with the following upon system implementation and satisfying the following conditions: (1) Southern Cross provides ERCOT with funds to cover the entire estimated cost of the project; and (2) Southern Cross has signed an </w:t>
            </w:r>
            <w:r w:rsidRPr="00902560">
              <w:rPr>
                <w:b/>
                <w:i/>
                <w:szCs w:val="20"/>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79EF2E2" w14:textId="77777777" w:rsidR="00562EE2" w:rsidRPr="00902560" w:rsidRDefault="00562EE2" w:rsidP="00C01241">
            <w:pPr>
              <w:spacing w:after="240"/>
              <w:ind w:left="720" w:hanging="720"/>
              <w:rPr>
                <w:iCs/>
                <w:szCs w:val="20"/>
              </w:rPr>
            </w:pPr>
            <w:r w:rsidRPr="00902560">
              <w:rPr>
                <w:iCs/>
                <w:szCs w:val="20"/>
              </w:rPr>
              <w:t>(7)</w:t>
            </w:r>
            <w:r w:rsidRPr="00902560">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Period and Real-Time Operations.</w:t>
            </w:r>
          </w:p>
        </w:tc>
      </w:tr>
    </w:tbl>
    <w:p w14:paraId="1EE0142C" w14:textId="77777777" w:rsidR="00562EE2" w:rsidRPr="00902560" w:rsidRDefault="00562EE2" w:rsidP="00562EE2">
      <w:pPr>
        <w:spacing w:before="240" w:after="240"/>
        <w:ind w:left="720" w:hanging="720"/>
        <w:rPr>
          <w:iCs/>
          <w:szCs w:val="20"/>
        </w:rPr>
      </w:pPr>
      <w:r w:rsidRPr="00902560">
        <w:rPr>
          <w:iCs/>
          <w:szCs w:val="20"/>
        </w:rPr>
        <w:lastRenderedPageBreak/>
        <w:t>(8)</w:t>
      </w:r>
      <w:r w:rsidRPr="00902560">
        <w:rPr>
          <w:iCs/>
          <w:szCs w:val="20"/>
        </w:rP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15728FC3" w14:textId="77777777" w:rsidR="00562EE2" w:rsidRPr="00902560" w:rsidRDefault="00562EE2" w:rsidP="00562EE2">
      <w:pPr>
        <w:spacing w:after="240"/>
        <w:ind w:left="720" w:hanging="720"/>
        <w:rPr>
          <w:iCs/>
          <w:szCs w:val="20"/>
        </w:rPr>
      </w:pPr>
      <w:r w:rsidRPr="00902560">
        <w:rPr>
          <w:iCs/>
          <w:szCs w:val="20"/>
        </w:rPr>
        <w:t>(9)</w:t>
      </w:r>
      <w:r w:rsidRPr="00902560">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6701F305" w14:textId="77777777" w:rsidR="00562EE2" w:rsidRPr="00902560" w:rsidRDefault="00562EE2" w:rsidP="00562EE2">
      <w:pPr>
        <w:keepNext/>
        <w:tabs>
          <w:tab w:val="left" w:pos="900"/>
        </w:tabs>
        <w:spacing w:before="240" w:after="240"/>
        <w:ind w:left="907" w:hanging="907"/>
        <w:outlineLvl w:val="1"/>
        <w:rPr>
          <w:b/>
          <w:szCs w:val="20"/>
        </w:rPr>
      </w:pPr>
      <w:bookmarkStart w:id="622" w:name="_Toc160026740"/>
      <w:r w:rsidRPr="00902560">
        <w:rPr>
          <w:b/>
          <w:szCs w:val="20"/>
        </w:rPr>
        <w:t>3.15</w:t>
      </w:r>
      <w:r w:rsidRPr="00902560">
        <w:rPr>
          <w:b/>
          <w:szCs w:val="20"/>
        </w:rPr>
        <w:tab/>
        <w:t>Voltage Support</w:t>
      </w:r>
      <w:bookmarkEnd w:id="622"/>
    </w:p>
    <w:p w14:paraId="50D4F616"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14F179B8"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0ED74583" w14:textId="77777777" w:rsidR="00562EE2" w:rsidRPr="00902560" w:rsidRDefault="00562EE2" w:rsidP="00562EE2">
      <w:pPr>
        <w:spacing w:after="240"/>
        <w:ind w:left="720" w:hanging="720"/>
        <w:rPr>
          <w:iCs/>
          <w:szCs w:val="20"/>
        </w:rPr>
      </w:pPr>
      <w:r w:rsidRPr="00902560">
        <w:rPr>
          <w:iCs/>
          <w:szCs w:val="20"/>
        </w:rPr>
        <w:t>(3)</w:t>
      </w:r>
      <w:r w:rsidRPr="00902560">
        <w:rPr>
          <w:iCs/>
          <w:szCs w:val="20"/>
        </w:rPr>
        <w:tab/>
      </w:r>
      <w:r w:rsidRPr="00902560">
        <w:rPr>
          <w:rFonts w:hint="eastAsia"/>
          <w:szCs w:val="20"/>
        </w:rPr>
        <w:t>Except as reasonably necessary to ensure reliability or operational efficiency</w:t>
      </w:r>
      <w:r w:rsidRPr="00902560">
        <w:rPr>
          <w:szCs w:val="20"/>
        </w:rPr>
        <w:t xml:space="preserve">, </w:t>
      </w:r>
      <w:r w:rsidRPr="00902560">
        <w:rPr>
          <w:iCs/>
          <w:szCs w:val="20"/>
        </w:rPr>
        <w:t>TSPs should utilize available static reactive devices prior to requesting a Voltage Set Point change from a Generation Resource or ESR.</w:t>
      </w:r>
    </w:p>
    <w:p w14:paraId="739278DF" w14:textId="77777777" w:rsidR="00562EE2" w:rsidRPr="00902560" w:rsidRDefault="00562EE2" w:rsidP="00562EE2">
      <w:pPr>
        <w:spacing w:after="240"/>
        <w:ind w:left="720" w:hanging="720"/>
        <w:rPr>
          <w:iCs/>
          <w:szCs w:val="20"/>
        </w:rPr>
      </w:pPr>
      <w:r w:rsidRPr="00902560">
        <w:rPr>
          <w:iCs/>
          <w:szCs w:val="20"/>
        </w:rPr>
        <w:lastRenderedPageBreak/>
        <w:t>(4)</w:t>
      </w:r>
      <w:r w:rsidRPr="00902560">
        <w:rPr>
          <w:iCs/>
          <w:szCs w:val="20"/>
        </w:rPr>
        <w:tab/>
        <w:t>Each Generation Resource and ESR required to provide VSS shall comply with the following Reactive Power requirements</w:t>
      </w:r>
      <w:r w:rsidRPr="00902560">
        <w:rPr>
          <w:szCs w:val="20"/>
        </w:rPr>
        <w:t xml:space="preserve"> in Real-Time operations when issued a Voltage Set Point by a TSP or ERCOT</w:t>
      </w:r>
      <w:r w:rsidRPr="00902560">
        <w:rPr>
          <w:iCs/>
          <w:szCs w:val="20"/>
        </w:rPr>
        <w:t xml:space="preserve">:  </w:t>
      </w:r>
    </w:p>
    <w:p w14:paraId="5533EB63" w14:textId="77777777" w:rsidR="00562EE2" w:rsidRPr="00902560" w:rsidRDefault="00562EE2" w:rsidP="00562EE2">
      <w:pPr>
        <w:spacing w:after="240"/>
        <w:ind w:left="1440" w:hanging="720"/>
        <w:rPr>
          <w:iCs/>
          <w:szCs w:val="20"/>
        </w:rPr>
      </w:pPr>
      <w:r w:rsidRPr="00902560">
        <w:rPr>
          <w:iCs/>
          <w:szCs w:val="20"/>
        </w:rPr>
        <w:t>(a)</w:t>
      </w:r>
      <w:r w:rsidRPr="00902560">
        <w:rPr>
          <w:iCs/>
          <w:szCs w:val="20"/>
        </w:rPr>
        <w:tab/>
        <w:t xml:space="preserve">An over-excited (lagging or producing) power factor capability of 0.95 or less determined at the unit's maximum net power to be supplied to the ERCOT Transmission Grid and </w:t>
      </w:r>
      <w:r w:rsidRPr="00902560">
        <w:rPr>
          <w:szCs w:val="20"/>
        </w:rPr>
        <w:t>for any Voltage Set Point from 0.95 per unit to 1.04 per unit, as</w:t>
      </w:r>
      <w:r w:rsidRPr="00902560">
        <w:rPr>
          <w:iCs/>
          <w:szCs w:val="20"/>
        </w:rPr>
        <w:t xml:space="preserve"> measured at the POIB;</w:t>
      </w:r>
    </w:p>
    <w:p w14:paraId="43DA0FDA" w14:textId="77777777" w:rsidR="00562EE2" w:rsidRPr="00902560" w:rsidRDefault="00562EE2" w:rsidP="00562EE2">
      <w:pPr>
        <w:spacing w:after="240"/>
        <w:ind w:left="1440" w:hanging="720"/>
        <w:rPr>
          <w:iCs/>
          <w:szCs w:val="20"/>
        </w:rPr>
      </w:pPr>
      <w:r w:rsidRPr="00902560">
        <w:rPr>
          <w:iCs/>
          <w:szCs w:val="20"/>
        </w:rPr>
        <w:t>(b)</w:t>
      </w:r>
      <w:r w:rsidRPr="00902560">
        <w:rPr>
          <w:iCs/>
          <w:szCs w:val="20"/>
        </w:rPr>
        <w:tab/>
        <w:t xml:space="preserve">An under-excited (leading or absorbing) power factor capability of 0.95 or less, determined at the unit's maximum net power to be supplied to the ERCOT Transmission Grid and </w:t>
      </w:r>
      <w:r w:rsidRPr="00902560">
        <w:rPr>
          <w:szCs w:val="20"/>
        </w:rPr>
        <w:t>for any Voltage Set Point from 1.0 per unit to 1.05 per unit, as</w:t>
      </w:r>
      <w:r w:rsidRPr="00902560">
        <w:rPr>
          <w:iCs/>
          <w:szCs w:val="20"/>
        </w:rPr>
        <w:t xml:space="preserve"> measured at the POIB;  </w:t>
      </w:r>
    </w:p>
    <w:p w14:paraId="1F9F04B3" w14:textId="77777777" w:rsidR="00562EE2" w:rsidRPr="00902560" w:rsidRDefault="00562EE2" w:rsidP="00562EE2">
      <w:pPr>
        <w:spacing w:after="240"/>
        <w:ind w:left="1440" w:hanging="720"/>
        <w:rPr>
          <w:iCs/>
          <w:szCs w:val="20"/>
        </w:rPr>
      </w:pPr>
      <w:r w:rsidRPr="00902560">
        <w:rPr>
          <w:iCs/>
          <w:szCs w:val="20"/>
        </w:rPr>
        <w:t>(c)</w:t>
      </w:r>
      <w:r w:rsidRPr="00902560">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902560">
        <w:rPr>
          <w:iCs/>
          <w:szCs w:val="20"/>
        </w:rPr>
        <w:t>VAr</w:t>
      </w:r>
      <w:proofErr w:type="spellEnd"/>
      <w:r w:rsidRPr="00902560">
        <w:rPr>
          <w:iCs/>
          <w:szCs w:val="20"/>
        </w:rPr>
        <w:t>-capable devices as necessary to achieve the Voltage Set Point;</w:t>
      </w:r>
    </w:p>
    <w:p w14:paraId="32840D16" w14:textId="77777777" w:rsidR="00562EE2" w:rsidRPr="00902560" w:rsidRDefault="00562EE2" w:rsidP="00562EE2">
      <w:pPr>
        <w:spacing w:after="240"/>
        <w:ind w:left="1440" w:hanging="720"/>
        <w:rPr>
          <w:iCs/>
          <w:szCs w:val="20"/>
        </w:rPr>
      </w:pPr>
      <w:r w:rsidRPr="00902560">
        <w:rPr>
          <w:iCs/>
          <w:szCs w:val="20"/>
        </w:rPr>
        <w:t>(d)</w:t>
      </w:r>
      <w:r w:rsidRPr="00902560">
        <w:rPr>
          <w:iCs/>
          <w:szCs w:val="20"/>
        </w:rPr>
        <w:tab/>
        <w:t xml:space="preserve">When a Generation Resource or an ESR required to provide VSS is issued a new Voltage Set Point, that Generation Resource or ESR shall </w:t>
      </w:r>
      <w:proofErr w:type="gramStart"/>
      <w:r w:rsidRPr="00902560">
        <w:rPr>
          <w:iCs/>
          <w:szCs w:val="20"/>
        </w:rPr>
        <w:t>make adjustments</w:t>
      </w:r>
      <w:proofErr w:type="gramEnd"/>
      <w:r w:rsidRPr="00902560">
        <w:rPr>
          <w:iCs/>
          <w:szCs w:val="20"/>
        </w:rPr>
        <w:t xml:space="preserve">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0EF6D877" w14:textId="77777777" w:rsidR="00562EE2" w:rsidRPr="00902560" w:rsidRDefault="00562EE2" w:rsidP="00562EE2">
      <w:pPr>
        <w:spacing w:after="240"/>
        <w:ind w:left="1440" w:hanging="720"/>
        <w:rPr>
          <w:szCs w:val="20"/>
        </w:rPr>
      </w:pPr>
      <w:r w:rsidRPr="00902560">
        <w:rPr>
          <w:szCs w:val="20"/>
        </w:rPr>
        <w:t>(e)</w:t>
      </w:r>
      <w:r w:rsidRPr="00902560">
        <w:rPr>
          <w:szCs w:val="20"/>
        </w:rPr>
        <w:tab/>
        <w:t xml:space="preserve">For Generation Resources, the Reactive Power capability shall be available at all MW output levels and may be </w:t>
      </w:r>
      <w:r w:rsidRPr="00902560">
        <w:rPr>
          <w:iCs/>
          <w:szCs w:val="20"/>
        </w:rPr>
        <w:t>met</w:t>
      </w:r>
      <w:r w:rsidRPr="00902560">
        <w:rPr>
          <w:szCs w:val="20"/>
        </w:rPr>
        <w:t xml:space="preserve"> through a combination of the Generation Resource’s Corrected Unit Reactive Limit (CURL), which is the generating unit’s dynamic leading and lagging operating capability, and/or dynamic </w:t>
      </w:r>
      <w:proofErr w:type="spellStart"/>
      <w:r w:rsidRPr="00902560">
        <w:rPr>
          <w:szCs w:val="20"/>
        </w:rPr>
        <w:t>VAr</w:t>
      </w:r>
      <w:proofErr w:type="spellEnd"/>
      <w:r w:rsidRPr="00902560">
        <w:rPr>
          <w:szCs w:val="20"/>
        </w:rPr>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w:t>
      </w:r>
      <w:proofErr w:type="spellStart"/>
      <w:r w:rsidRPr="00902560">
        <w:rPr>
          <w:szCs w:val="20"/>
        </w:rPr>
        <w:t>VAr</w:t>
      </w:r>
      <w:proofErr w:type="spellEnd"/>
      <w:r w:rsidRPr="00902560">
        <w:rPr>
          <w:szCs w:val="20"/>
        </w:rPr>
        <w:t>-capable devices.</w:t>
      </w:r>
      <w:r w:rsidRPr="00902560">
        <w:rPr>
          <w:iCs/>
          <w:szCs w:val="20"/>
        </w:rPr>
        <w:t xml:space="preserve">  For any ESR </w:t>
      </w:r>
      <w:r w:rsidRPr="00902560">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902560">
        <w:rPr>
          <w:szCs w:val="20"/>
        </w:rPr>
        <w:t>, since the date of Initial Synchronization, the ESR has been unable</w:t>
      </w:r>
      <w:r w:rsidRPr="00902560">
        <w:rPr>
          <w:rFonts w:cs="Arial"/>
          <w:iCs/>
          <w:szCs w:val="20"/>
        </w:rPr>
        <w:t xml:space="preserve"> to comply with this requirement </w:t>
      </w:r>
      <w:r w:rsidRPr="00902560">
        <w:rPr>
          <w:szCs w:val="20"/>
        </w:rPr>
        <w:t xml:space="preserve">without physical or software changes/modifications, and ERCOT has provided written confirmation of the </w:t>
      </w:r>
      <w:r w:rsidRPr="00902560">
        <w:rPr>
          <w:szCs w:val="20"/>
        </w:rPr>
        <w:lastRenderedPageBreak/>
        <w:t>exemption to the Resource Entity.  The exemption shall apply only to the extent of the ESR’s inability to comply with the requirement when the ESR is charging.</w:t>
      </w:r>
    </w:p>
    <w:p w14:paraId="2EDB0E0B" w14:textId="77777777" w:rsidR="00562EE2" w:rsidRPr="00902560" w:rsidRDefault="00562EE2" w:rsidP="00562EE2">
      <w:pPr>
        <w:spacing w:after="240"/>
        <w:ind w:left="1440" w:hanging="720"/>
        <w:rPr>
          <w:iCs/>
          <w:szCs w:val="20"/>
        </w:rPr>
      </w:pPr>
      <w:r w:rsidRPr="00902560">
        <w:rPr>
          <w:iCs/>
          <w:szCs w:val="20"/>
        </w:rPr>
        <w:t>(f)</w:t>
      </w:r>
      <w:r w:rsidRPr="00902560">
        <w:rPr>
          <w:iCs/>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24B69A68" w14:textId="77777777" w:rsidR="00562EE2" w:rsidRPr="00902560" w:rsidRDefault="00562EE2" w:rsidP="00562EE2">
      <w:pPr>
        <w:spacing w:after="240"/>
        <w:ind w:left="720" w:hanging="720"/>
        <w:rPr>
          <w:iCs/>
          <w:szCs w:val="20"/>
        </w:rPr>
      </w:pPr>
      <w:r w:rsidRPr="00902560">
        <w:rPr>
          <w:iCs/>
          <w:szCs w:val="20"/>
        </w:rPr>
        <w:t>(5)</w:t>
      </w:r>
      <w:r w:rsidRPr="00902560">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C4E5C87" w14:textId="77777777" w:rsidR="00562EE2" w:rsidRPr="00902560" w:rsidRDefault="00562EE2" w:rsidP="00562EE2">
      <w:pPr>
        <w:spacing w:after="240"/>
        <w:ind w:left="720" w:hanging="720"/>
        <w:rPr>
          <w:iCs/>
          <w:szCs w:val="20"/>
        </w:rPr>
      </w:pPr>
      <w:r w:rsidRPr="00902560">
        <w:rPr>
          <w:iCs/>
          <w:szCs w:val="20"/>
        </w:rPr>
        <w:t>(6)</w:t>
      </w:r>
      <w:r w:rsidRPr="00902560">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35406B3B" w14:textId="77777777" w:rsidR="00562EE2" w:rsidRPr="00902560" w:rsidRDefault="00562EE2" w:rsidP="00562EE2">
      <w:pPr>
        <w:spacing w:after="240"/>
        <w:ind w:left="720" w:hanging="720"/>
        <w:rPr>
          <w:iCs/>
          <w:szCs w:val="20"/>
        </w:rPr>
      </w:pPr>
      <w:r w:rsidRPr="00902560">
        <w:rPr>
          <w:iCs/>
          <w:szCs w:val="20"/>
        </w:rPr>
        <w:t>(7)</w:t>
      </w:r>
      <w:r w:rsidRPr="00902560">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035E7527" w14:textId="77777777" w:rsidR="00562EE2" w:rsidRPr="00902560" w:rsidRDefault="00562EE2" w:rsidP="00562EE2">
      <w:pPr>
        <w:spacing w:after="240"/>
        <w:ind w:left="1440" w:hanging="720"/>
        <w:rPr>
          <w:szCs w:val="20"/>
        </w:rPr>
      </w:pPr>
      <w:r w:rsidRPr="00902560">
        <w:rPr>
          <w:szCs w:val="20"/>
        </w:rPr>
        <w:t>(a)</w:t>
      </w:r>
      <w:r w:rsidRPr="00902560">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59C10DEB" w14:textId="77777777" w:rsidR="00562EE2" w:rsidRPr="00902560" w:rsidRDefault="00562EE2" w:rsidP="00562EE2">
      <w:pPr>
        <w:spacing w:after="240"/>
        <w:ind w:left="2160" w:hanging="720"/>
        <w:rPr>
          <w:szCs w:val="20"/>
        </w:rPr>
      </w:pPr>
      <w:r w:rsidRPr="00902560">
        <w:rPr>
          <w:szCs w:val="20"/>
        </w:rPr>
        <w:t>(i)</w:t>
      </w:r>
      <w:r w:rsidRPr="00902560">
        <w:rPr>
          <w:szCs w:val="20"/>
        </w:rPr>
        <w:tab/>
        <w:t>Existing Non-Exempt WGRs shall submit the engineering study results or testing results to ERCOT no later than five Business Days after its completion.</w:t>
      </w:r>
    </w:p>
    <w:p w14:paraId="5E3FC56A" w14:textId="77777777" w:rsidR="00562EE2" w:rsidRPr="00902560" w:rsidRDefault="00562EE2" w:rsidP="00562EE2">
      <w:pPr>
        <w:spacing w:after="240"/>
        <w:ind w:left="2160" w:hanging="720"/>
        <w:rPr>
          <w:szCs w:val="20"/>
        </w:rPr>
      </w:pPr>
      <w:r w:rsidRPr="00902560">
        <w:rPr>
          <w:szCs w:val="20"/>
        </w:rPr>
        <w:lastRenderedPageBreak/>
        <w:t>(ii)</w:t>
      </w:r>
      <w:r w:rsidRPr="00902560">
        <w:rPr>
          <w:szCs w:val="20"/>
        </w:rPr>
        <w:tab/>
        <w:t xml:space="preserve">Existing Non-Exempt WGRs shall update </w:t>
      </w:r>
      <w:proofErr w:type="gramStart"/>
      <w:r w:rsidRPr="00902560">
        <w:rPr>
          <w:szCs w:val="20"/>
        </w:rPr>
        <w:t>any and all</w:t>
      </w:r>
      <w:proofErr w:type="gramEnd"/>
      <w:r w:rsidRPr="00902560">
        <w:rPr>
          <w:szCs w:val="20"/>
        </w:rPr>
        <w:t xml:space="preserve"> Resource Registration data regarding their Reactive Power capability documented by the engineering study results or testing results.</w:t>
      </w:r>
    </w:p>
    <w:p w14:paraId="4F855391" w14:textId="77777777" w:rsidR="00562EE2" w:rsidRPr="00902560" w:rsidRDefault="00562EE2" w:rsidP="00562EE2">
      <w:pPr>
        <w:spacing w:after="240"/>
        <w:ind w:left="2160" w:hanging="720"/>
        <w:rPr>
          <w:szCs w:val="20"/>
        </w:rPr>
      </w:pPr>
      <w:r w:rsidRPr="00902560">
        <w:rPr>
          <w:szCs w:val="20"/>
        </w:rPr>
        <w:t>(iii)</w:t>
      </w:r>
      <w:r w:rsidRPr="00902560">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w:t>
      </w:r>
      <w:proofErr w:type="spellStart"/>
      <w:r w:rsidRPr="00902560">
        <w:rPr>
          <w:szCs w:val="20"/>
        </w:rPr>
        <w:t>VAr</w:t>
      </w:r>
      <w:proofErr w:type="spellEnd"/>
      <w:r w:rsidRPr="00902560">
        <w:rPr>
          <w:szCs w:val="20"/>
        </w:rPr>
        <w:t xml:space="preserve">-capable devices and/or dynamic </w:t>
      </w:r>
      <w:proofErr w:type="spellStart"/>
      <w:r w:rsidRPr="00902560">
        <w:rPr>
          <w:szCs w:val="20"/>
        </w:rPr>
        <w:t>VAr</w:t>
      </w:r>
      <w:proofErr w:type="spellEnd"/>
      <w:r w:rsidRPr="00902560">
        <w:rPr>
          <w:szCs w:val="20"/>
        </w:rPr>
        <w:t xml:space="preserve">-capable devices.  No later than five Business Days after completion of the steps to meet that Reactive Power requirement, the Existing Non-Exempt WGR will update </w:t>
      </w:r>
      <w:proofErr w:type="gramStart"/>
      <w:r w:rsidRPr="00902560">
        <w:rPr>
          <w:szCs w:val="20"/>
        </w:rPr>
        <w:t>any and all</w:t>
      </w:r>
      <w:proofErr w:type="gramEnd"/>
      <w:r w:rsidRPr="00902560">
        <w:rPr>
          <w:szCs w:val="20"/>
        </w:rPr>
        <w:t xml:space="preserve"> Resource Registration data regarding its Reactive Power and provide written notice to ERCOT that it has completed the steps necessary to meet its Reactive Power requirement.</w:t>
      </w:r>
    </w:p>
    <w:p w14:paraId="48E3B645" w14:textId="77777777" w:rsidR="00562EE2" w:rsidRPr="00902560" w:rsidRDefault="00562EE2" w:rsidP="00562EE2">
      <w:pPr>
        <w:spacing w:after="240"/>
        <w:ind w:left="2160" w:hanging="720"/>
        <w:rPr>
          <w:szCs w:val="20"/>
        </w:rPr>
      </w:pPr>
      <w:r w:rsidRPr="00902560">
        <w:rPr>
          <w:szCs w:val="20"/>
        </w:rPr>
        <w:t>(iv)</w:t>
      </w:r>
      <w:r w:rsidRPr="00902560">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2D451AD" w14:textId="77777777" w:rsidR="00562EE2" w:rsidRPr="00902560" w:rsidRDefault="00562EE2" w:rsidP="00562EE2">
      <w:pPr>
        <w:spacing w:after="240"/>
        <w:ind w:left="1440" w:hanging="720"/>
        <w:rPr>
          <w:iCs/>
          <w:szCs w:val="20"/>
        </w:rPr>
      </w:pPr>
      <w:r w:rsidRPr="00902560">
        <w:rPr>
          <w:iCs/>
          <w:szCs w:val="20"/>
        </w:rPr>
        <w:t>(b)</w:t>
      </w:r>
      <w:r w:rsidRPr="00902560">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064E472C" w14:textId="77777777" w:rsidR="00562EE2" w:rsidRPr="00902560" w:rsidRDefault="00562EE2" w:rsidP="00562EE2">
      <w:pPr>
        <w:spacing w:after="240"/>
        <w:ind w:left="720" w:hanging="720"/>
        <w:rPr>
          <w:iCs/>
          <w:szCs w:val="20"/>
        </w:rPr>
      </w:pPr>
      <w:r w:rsidRPr="00902560">
        <w:rPr>
          <w:iCs/>
          <w:szCs w:val="20"/>
        </w:rPr>
        <w:t>(8)</w:t>
      </w:r>
      <w:r w:rsidRPr="00902560">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40D16FD" w14:textId="77777777" w:rsidR="00562EE2" w:rsidRPr="00902560" w:rsidRDefault="00562EE2" w:rsidP="00562EE2">
      <w:pPr>
        <w:spacing w:after="240"/>
        <w:ind w:left="720" w:hanging="720"/>
        <w:rPr>
          <w:iCs/>
          <w:szCs w:val="20"/>
        </w:rPr>
      </w:pPr>
      <w:r w:rsidRPr="00902560">
        <w:rPr>
          <w:iCs/>
          <w:szCs w:val="20"/>
        </w:rPr>
        <w:t>(9)</w:t>
      </w:r>
      <w:r w:rsidRPr="00902560">
        <w:rPr>
          <w:iCs/>
          <w:szCs w:val="20"/>
        </w:rPr>
        <w:tab/>
        <w:t xml:space="preserve">New generating units connected before May 17, 2005, whose owners demonstrate to ERCOT’s satisfaction that design and/or equipment procurement decisions were made prior to February 17, 2004, based upon previous standards, whose design does not allow </w:t>
      </w:r>
      <w:r w:rsidRPr="00902560">
        <w:rPr>
          <w:iCs/>
          <w:szCs w:val="20"/>
        </w:rPr>
        <w:lastRenderedPageBreak/>
        <w:t>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05379DA3" w14:textId="77777777" w:rsidR="00562EE2" w:rsidRPr="00902560" w:rsidRDefault="00562EE2" w:rsidP="00562EE2">
      <w:pPr>
        <w:spacing w:after="240"/>
        <w:ind w:left="720" w:hanging="720"/>
        <w:rPr>
          <w:iCs/>
          <w:szCs w:val="20"/>
        </w:rPr>
      </w:pPr>
      <w:r w:rsidRPr="00902560">
        <w:rPr>
          <w:iCs/>
          <w:szCs w:val="20"/>
        </w:rPr>
        <w:t>(10)</w:t>
      </w:r>
      <w:r w:rsidRPr="00902560">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41A732C2" w14:textId="77777777" w:rsidR="00562EE2" w:rsidRPr="00902560" w:rsidRDefault="00562EE2" w:rsidP="00562EE2">
      <w:pPr>
        <w:spacing w:after="240"/>
        <w:ind w:left="720" w:hanging="720"/>
        <w:rPr>
          <w:iCs/>
          <w:szCs w:val="20"/>
        </w:rPr>
      </w:pPr>
      <w:r w:rsidRPr="00902560">
        <w:rPr>
          <w:iCs/>
          <w:szCs w:val="20"/>
        </w:rPr>
        <w:t>(11)</w:t>
      </w:r>
      <w:r w:rsidRPr="00902560">
        <w:rPr>
          <w:iCs/>
          <w:szCs w:val="20"/>
        </w:rPr>
        <w:tab/>
        <w:t xml:space="preserve">Resource Entities may submit to ERCOT specific proposals to meet the Reactive Power requirements established in paragraph (4) above by employing a combination of the CURL and added </w:t>
      </w:r>
      <w:proofErr w:type="spellStart"/>
      <w:r w:rsidRPr="00902560">
        <w:rPr>
          <w:iCs/>
          <w:szCs w:val="20"/>
        </w:rPr>
        <w:t>VAr</w:t>
      </w:r>
      <w:proofErr w:type="spellEnd"/>
      <w:r w:rsidRPr="00902560">
        <w:rPr>
          <w:iCs/>
          <w:szCs w:val="20"/>
        </w:rPr>
        <w:t xml:space="preserve"> capability, provided that the added </w:t>
      </w:r>
      <w:proofErr w:type="spellStart"/>
      <w:r w:rsidRPr="00902560">
        <w:rPr>
          <w:iCs/>
          <w:szCs w:val="20"/>
        </w:rPr>
        <w:t>VAr</w:t>
      </w:r>
      <w:proofErr w:type="spellEnd"/>
      <w:r w:rsidRPr="00902560">
        <w:rPr>
          <w:iCs/>
          <w:szCs w:val="20"/>
        </w:rPr>
        <w:t xml:space="preserve"> capability shall be automatically switchable static and/or dynamic </w:t>
      </w:r>
      <w:proofErr w:type="spellStart"/>
      <w:r w:rsidRPr="00902560">
        <w:rPr>
          <w:iCs/>
          <w:szCs w:val="20"/>
        </w:rPr>
        <w:t>VAr</w:t>
      </w:r>
      <w:proofErr w:type="spellEnd"/>
      <w:r w:rsidRPr="00902560">
        <w:rPr>
          <w:iCs/>
          <w:szCs w:val="20"/>
        </w:rPr>
        <w:t xml:space="preserve"> devices.  A Resource Entity and TSP may enter into an agreement in which the proposed static </w:t>
      </w:r>
      <w:proofErr w:type="spellStart"/>
      <w:r w:rsidRPr="00902560">
        <w:rPr>
          <w:iCs/>
          <w:szCs w:val="20"/>
        </w:rPr>
        <w:t>VAr</w:t>
      </w:r>
      <w:proofErr w:type="spellEnd"/>
      <w:r w:rsidRPr="00902560">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14:paraId="46530D53" w14:textId="77777777" w:rsidR="00562EE2" w:rsidRPr="00902560" w:rsidRDefault="00562EE2" w:rsidP="00562EE2">
      <w:pPr>
        <w:spacing w:after="240"/>
        <w:ind w:left="720" w:hanging="720"/>
        <w:rPr>
          <w:iCs/>
          <w:szCs w:val="20"/>
        </w:rPr>
      </w:pPr>
      <w:r w:rsidRPr="00902560">
        <w:rPr>
          <w:iCs/>
          <w:szCs w:val="20"/>
        </w:rPr>
        <w:t>(12)</w:t>
      </w:r>
      <w:r w:rsidRPr="00902560">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p w14:paraId="7B33029D" w14:textId="77777777" w:rsidR="00562EE2" w:rsidRPr="00902560" w:rsidRDefault="00562EE2" w:rsidP="00562EE2">
      <w:pPr>
        <w:spacing w:after="240"/>
        <w:ind w:left="720" w:hanging="720"/>
        <w:rPr>
          <w:iCs/>
          <w:szCs w:val="20"/>
        </w:rPr>
      </w:pPr>
      <w:r w:rsidRPr="00902560">
        <w:rPr>
          <w:iCs/>
          <w:szCs w:val="20"/>
        </w:rPr>
        <w:t>(13)</w:t>
      </w:r>
      <w:r w:rsidRPr="00902560">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623" w:author="ERCOT" w:date="2024-05-17T21:12:00Z">
        <w:r>
          <w:rPr>
            <w:iCs/>
            <w:szCs w:val="20"/>
          </w:rPr>
          <w:t xml:space="preserve">  The addition of 20 MW or more of Load to a </w:t>
        </w:r>
      </w:ins>
      <w:ins w:id="624" w:author="ERCOT" w:date="2024-05-28T16:30:00Z">
        <w:r>
          <w:rPr>
            <w:iCs/>
            <w:szCs w:val="20"/>
          </w:rPr>
          <w:t xml:space="preserve">site </w:t>
        </w:r>
      </w:ins>
      <w:ins w:id="625" w:author="ERCOT" w:date="2024-05-17T21:12:00Z">
        <w:r>
          <w:rPr>
            <w:iCs/>
            <w:szCs w:val="20"/>
          </w:rPr>
          <w:t>that includes one or more Generation Resources constitutes a modification to the Generation Resource that requires a new Reactive Power study.</w:t>
        </w:r>
      </w:ins>
    </w:p>
    <w:p w14:paraId="6EF83C97" w14:textId="77777777" w:rsidR="00562EE2" w:rsidRPr="00902560" w:rsidRDefault="00562EE2" w:rsidP="00562EE2">
      <w:pPr>
        <w:spacing w:after="240"/>
        <w:ind w:left="720" w:hanging="720"/>
        <w:rPr>
          <w:iCs/>
          <w:szCs w:val="20"/>
        </w:rPr>
      </w:pPr>
      <w:r w:rsidRPr="00902560">
        <w:rPr>
          <w:iCs/>
          <w:szCs w:val="20"/>
        </w:rPr>
        <w:t>(14)</w:t>
      </w:r>
      <w:r w:rsidRPr="00902560">
        <w:rPr>
          <w:iCs/>
          <w:szCs w:val="20"/>
        </w:rPr>
        <w:tab/>
        <w:t>Generation Resources or ESRs shall not reduce high reactive loading on individual units during abnormal conditions without the consent of ERCOT unless equipment damage is imminent.</w:t>
      </w:r>
    </w:p>
    <w:p w14:paraId="44395AED" w14:textId="77777777" w:rsidR="00562EE2" w:rsidRPr="00902560" w:rsidRDefault="00562EE2" w:rsidP="00562EE2">
      <w:pPr>
        <w:spacing w:after="240"/>
        <w:ind w:left="720" w:hanging="720"/>
        <w:rPr>
          <w:szCs w:val="20"/>
        </w:rPr>
      </w:pPr>
      <w:r w:rsidRPr="00902560">
        <w:rPr>
          <w:szCs w:val="20"/>
        </w:rPr>
        <w:t>(15)</w:t>
      </w:r>
      <w:r w:rsidRPr="00902560">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p w14:paraId="6762097E" w14:textId="77777777" w:rsidR="00562EE2" w:rsidRPr="00902560" w:rsidRDefault="00562EE2" w:rsidP="00562EE2">
      <w:pPr>
        <w:spacing w:after="240"/>
        <w:ind w:left="1440" w:hanging="720"/>
        <w:rPr>
          <w:szCs w:val="20"/>
        </w:rPr>
      </w:pPr>
      <w:r w:rsidRPr="00902560">
        <w:rPr>
          <w:szCs w:val="20"/>
        </w:rPr>
        <w:t>(a)</w:t>
      </w:r>
      <w:r w:rsidRPr="00902560">
        <w:rPr>
          <w:szCs w:val="20"/>
        </w:rPr>
        <w:tab/>
        <w:t xml:space="preserve">The number of wind turbines that are not able to communicate and whose status is unknown; and </w:t>
      </w:r>
    </w:p>
    <w:p w14:paraId="371306FB" w14:textId="77777777" w:rsidR="00562EE2" w:rsidRPr="00902560" w:rsidRDefault="00562EE2" w:rsidP="00562EE2">
      <w:pPr>
        <w:spacing w:after="240"/>
        <w:ind w:left="1440" w:hanging="720"/>
        <w:rPr>
          <w:szCs w:val="20"/>
        </w:rPr>
      </w:pPr>
      <w:r w:rsidRPr="00902560">
        <w:rPr>
          <w:szCs w:val="20"/>
        </w:rPr>
        <w:t>(b)</w:t>
      </w:r>
      <w:r w:rsidRPr="00902560">
        <w:rPr>
          <w:szCs w:val="20"/>
        </w:rPr>
        <w:tab/>
        <w:t>The number of wind turbines out of service and not available for operation.</w:t>
      </w:r>
    </w:p>
    <w:p w14:paraId="6FFFADB6" w14:textId="77777777" w:rsidR="00562EE2" w:rsidRPr="00902560" w:rsidRDefault="00562EE2" w:rsidP="00562EE2">
      <w:pPr>
        <w:spacing w:after="240"/>
        <w:ind w:left="720" w:hanging="720"/>
        <w:rPr>
          <w:szCs w:val="20"/>
        </w:rPr>
      </w:pPr>
      <w:r w:rsidRPr="00902560">
        <w:rPr>
          <w:szCs w:val="20"/>
        </w:rPr>
        <w:t>(16)</w:t>
      </w:r>
      <w:r w:rsidRPr="00902560">
        <w:rPr>
          <w:szCs w:val="20"/>
        </w:rPr>
        <w:tab/>
        <w:t xml:space="preserve">All </w:t>
      </w:r>
      <w:proofErr w:type="spellStart"/>
      <w:r w:rsidRPr="00902560">
        <w:rPr>
          <w:szCs w:val="20"/>
        </w:rPr>
        <w:t>PhotoVoltaic</w:t>
      </w:r>
      <w:proofErr w:type="spellEnd"/>
      <w:r w:rsidRPr="00902560">
        <w:rPr>
          <w:szCs w:val="20"/>
        </w:rPr>
        <w:t xml:space="preserve"> Generation Resources (PVGRs) must provide a Real-Time SCADA point that communicates to ERCOT the capacity of </w:t>
      </w:r>
      <w:proofErr w:type="spellStart"/>
      <w:r w:rsidRPr="00902560">
        <w:rPr>
          <w:szCs w:val="20"/>
        </w:rPr>
        <w:t>PhotoVoltaic</w:t>
      </w:r>
      <w:proofErr w:type="spellEnd"/>
      <w:r w:rsidRPr="00902560">
        <w:rPr>
          <w:szCs w:val="20"/>
        </w:rPr>
        <w:t xml:space="preserve"> (PV) equipment that is available for real power and Reactive Power injection into the ERCOT Transmission </w:t>
      </w:r>
      <w:r w:rsidRPr="00902560">
        <w:rPr>
          <w:szCs w:val="20"/>
        </w:rPr>
        <w:lastRenderedPageBreak/>
        <w:t>Grid.  PVGRs must also provide two other Real-Time SCADA points that communicate to ERCOT the following:</w:t>
      </w:r>
    </w:p>
    <w:p w14:paraId="3EB819DA" w14:textId="77777777" w:rsidR="00562EE2" w:rsidRPr="00902560" w:rsidRDefault="00562EE2" w:rsidP="00562EE2">
      <w:pPr>
        <w:spacing w:after="240"/>
        <w:ind w:left="1440" w:hanging="720"/>
        <w:rPr>
          <w:szCs w:val="20"/>
        </w:rPr>
      </w:pPr>
      <w:r w:rsidRPr="00902560">
        <w:rPr>
          <w:szCs w:val="20"/>
        </w:rPr>
        <w:t>(a)</w:t>
      </w:r>
      <w:r w:rsidRPr="00902560">
        <w:rPr>
          <w:szCs w:val="20"/>
        </w:rPr>
        <w:tab/>
        <w:t>The capacity of PV equipment that is not able to communicate and whose status is unknown; and</w:t>
      </w:r>
    </w:p>
    <w:p w14:paraId="37C4880D" w14:textId="77777777" w:rsidR="00562EE2" w:rsidRPr="00902560" w:rsidRDefault="00562EE2" w:rsidP="00562EE2">
      <w:pPr>
        <w:spacing w:after="240"/>
        <w:ind w:left="1440" w:hanging="720"/>
        <w:rPr>
          <w:szCs w:val="20"/>
        </w:rPr>
      </w:pPr>
      <w:r w:rsidRPr="00902560">
        <w:rPr>
          <w:szCs w:val="20"/>
        </w:rPr>
        <w:t>(b)</w:t>
      </w:r>
      <w:r w:rsidRPr="00902560">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2EE2" w:rsidRPr="00902560" w14:paraId="2F6779AD" w14:textId="77777777" w:rsidTr="00C01241">
        <w:tc>
          <w:tcPr>
            <w:tcW w:w="9350" w:type="dxa"/>
            <w:tcBorders>
              <w:top w:val="single" w:sz="4" w:space="0" w:color="auto"/>
              <w:left w:val="single" w:sz="4" w:space="0" w:color="auto"/>
              <w:bottom w:val="single" w:sz="4" w:space="0" w:color="auto"/>
              <w:right w:val="single" w:sz="4" w:space="0" w:color="auto"/>
            </w:tcBorders>
            <w:shd w:val="clear" w:color="auto" w:fill="D9D9D9"/>
          </w:tcPr>
          <w:p w14:paraId="09A43BFC" w14:textId="77777777" w:rsidR="00562EE2" w:rsidRPr="00902560" w:rsidRDefault="00562EE2" w:rsidP="00C01241">
            <w:pPr>
              <w:spacing w:before="120" w:after="240"/>
              <w:rPr>
                <w:b/>
                <w:i/>
                <w:szCs w:val="20"/>
              </w:rPr>
            </w:pPr>
            <w:r w:rsidRPr="00902560">
              <w:rPr>
                <w:b/>
                <w:i/>
                <w:szCs w:val="20"/>
              </w:rPr>
              <w:t>[NPRR1029:  Insert paragraph (17) below upon system implementation and renumber accordingly:]</w:t>
            </w:r>
          </w:p>
          <w:p w14:paraId="7C9DDD2D" w14:textId="77777777" w:rsidR="00562EE2" w:rsidRPr="00902560" w:rsidRDefault="00562EE2" w:rsidP="00C01241">
            <w:pPr>
              <w:spacing w:after="240"/>
              <w:ind w:left="720" w:hanging="720"/>
              <w:rPr>
                <w:szCs w:val="20"/>
              </w:rPr>
            </w:pPr>
            <w:r w:rsidRPr="00902560">
              <w:rPr>
                <w:szCs w:val="20"/>
              </w:rPr>
              <w:t>(17)</w:t>
            </w:r>
            <w:r w:rsidRPr="00902560">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4F3B151D" w14:textId="77777777" w:rsidR="00562EE2" w:rsidRPr="00902560" w:rsidRDefault="00562EE2" w:rsidP="00C01241">
            <w:pPr>
              <w:spacing w:after="240"/>
              <w:ind w:left="1440" w:hanging="720"/>
              <w:rPr>
                <w:szCs w:val="20"/>
              </w:rPr>
            </w:pPr>
            <w:r w:rsidRPr="00902560">
              <w:rPr>
                <w:szCs w:val="20"/>
              </w:rPr>
              <w:t>(a)</w:t>
            </w:r>
            <w:r w:rsidRPr="00902560">
              <w:rPr>
                <w:szCs w:val="20"/>
              </w:rPr>
              <w:tab/>
              <w:t xml:space="preserve">The capacity of any PV generation equipment that is not able to communicate and whose status is unknown; </w:t>
            </w:r>
          </w:p>
          <w:p w14:paraId="28A5C67D" w14:textId="77777777" w:rsidR="00562EE2" w:rsidRPr="00902560" w:rsidRDefault="00562EE2" w:rsidP="00C01241">
            <w:pPr>
              <w:spacing w:after="240"/>
              <w:ind w:left="1440" w:hanging="720"/>
              <w:rPr>
                <w:szCs w:val="20"/>
              </w:rPr>
            </w:pPr>
            <w:r w:rsidRPr="00902560">
              <w:rPr>
                <w:szCs w:val="20"/>
              </w:rPr>
              <w:t>(b)</w:t>
            </w:r>
            <w:r w:rsidRPr="00902560">
              <w:rPr>
                <w:szCs w:val="20"/>
              </w:rPr>
              <w:tab/>
              <w:t xml:space="preserve">The capacity of any PV generation equipment that is out of service and not available for operation;  </w:t>
            </w:r>
          </w:p>
          <w:p w14:paraId="7ABC71CA" w14:textId="77777777" w:rsidR="00562EE2" w:rsidRPr="00902560" w:rsidRDefault="00562EE2" w:rsidP="00C01241">
            <w:pPr>
              <w:spacing w:after="240"/>
              <w:ind w:left="1440" w:hanging="720"/>
              <w:rPr>
                <w:szCs w:val="20"/>
              </w:rPr>
            </w:pPr>
            <w:r w:rsidRPr="00902560">
              <w:rPr>
                <w:szCs w:val="20"/>
              </w:rPr>
              <w:t>(c)</w:t>
            </w:r>
            <w:r w:rsidRPr="00902560">
              <w:rPr>
                <w:szCs w:val="20"/>
              </w:rPr>
              <w:tab/>
              <w:t xml:space="preserve">The number of any wind turbines that are not able to communicate and whose status is unknown; and </w:t>
            </w:r>
          </w:p>
          <w:p w14:paraId="2A663E0E" w14:textId="77777777" w:rsidR="00562EE2" w:rsidRPr="00902560" w:rsidRDefault="00562EE2" w:rsidP="00C01241">
            <w:pPr>
              <w:spacing w:after="240"/>
              <w:ind w:left="1440" w:hanging="720"/>
              <w:rPr>
                <w:szCs w:val="20"/>
              </w:rPr>
            </w:pPr>
            <w:r w:rsidRPr="00902560">
              <w:rPr>
                <w:szCs w:val="20"/>
              </w:rPr>
              <w:t>(d)</w:t>
            </w:r>
            <w:r w:rsidRPr="00902560">
              <w:rPr>
                <w:szCs w:val="20"/>
              </w:rPr>
              <w:tab/>
              <w:t>The number of any wind turbines out of service and not available for operation.</w:t>
            </w:r>
          </w:p>
        </w:tc>
      </w:tr>
    </w:tbl>
    <w:p w14:paraId="2FB3AC7A" w14:textId="77777777" w:rsidR="00562EE2" w:rsidRPr="00902560" w:rsidRDefault="00562EE2" w:rsidP="00562EE2">
      <w:pPr>
        <w:spacing w:before="240" w:after="240"/>
        <w:ind w:left="720" w:hanging="720"/>
        <w:rPr>
          <w:iCs/>
          <w:szCs w:val="20"/>
        </w:rPr>
      </w:pPr>
      <w:r w:rsidRPr="00902560">
        <w:rPr>
          <w:iCs/>
          <w:szCs w:val="20"/>
        </w:rPr>
        <w:t>(17)</w:t>
      </w:r>
      <w:r w:rsidRPr="00902560">
        <w:rPr>
          <w:iCs/>
          <w:szCs w:val="20"/>
        </w:rPr>
        <w:tab/>
        <w:t xml:space="preserve">For the purpose of complying with the Reactive Power requirements under this Section 3.15, Reactive Power losses that occur on privately-owned transmission lines behind the POIB may be compensated by automatically switchable static </w:t>
      </w:r>
      <w:proofErr w:type="spellStart"/>
      <w:r w:rsidRPr="00902560">
        <w:rPr>
          <w:iCs/>
          <w:szCs w:val="20"/>
        </w:rPr>
        <w:t>VAr</w:t>
      </w:r>
      <w:proofErr w:type="spellEnd"/>
      <w:r w:rsidRPr="00902560">
        <w:rPr>
          <w:iCs/>
          <w:szCs w:val="20"/>
        </w:rPr>
        <w:t>-capable devices.</w:t>
      </w:r>
    </w:p>
    <w:p w14:paraId="1AEC9ADD" w14:textId="77777777" w:rsidR="00562EE2" w:rsidRPr="00902560" w:rsidRDefault="00562EE2" w:rsidP="00562EE2">
      <w:pPr>
        <w:keepNext/>
        <w:tabs>
          <w:tab w:val="left" w:pos="1080"/>
        </w:tabs>
        <w:spacing w:before="240" w:after="240"/>
        <w:ind w:left="1080" w:hanging="1080"/>
        <w:outlineLvl w:val="2"/>
        <w:rPr>
          <w:b/>
          <w:bCs/>
          <w:i/>
          <w:szCs w:val="20"/>
        </w:rPr>
      </w:pPr>
      <w:bookmarkStart w:id="626" w:name="_Toc114235806"/>
      <w:bookmarkStart w:id="627" w:name="_Toc144691994"/>
      <w:bookmarkStart w:id="628" w:name="_Toc204048606"/>
      <w:bookmarkStart w:id="629" w:name="_Toc400526224"/>
      <w:bookmarkStart w:id="630" w:name="_Toc405534542"/>
      <w:bookmarkStart w:id="631" w:name="_Toc406570555"/>
      <w:bookmarkStart w:id="632" w:name="_Toc410910707"/>
      <w:bookmarkStart w:id="633" w:name="_Toc411841136"/>
      <w:bookmarkStart w:id="634" w:name="_Toc422147098"/>
      <w:bookmarkStart w:id="635" w:name="_Toc433020694"/>
      <w:bookmarkStart w:id="636" w:name="_Toc437262135"/>
      <w:bookmarkStart w:id="637" w:name="_Toc478375313"/>
      <w:bookmarkStart w:id="638" w:name="_Toc160026743"/>
      <w:bookmarkStart w:id="639" w:name="_Hlk125616765"/>
      <w:r w:rsidRPr="00902560">
        <w:rPr>
          <w:b/>
          <w:bCs/>
          <w:i/>
          <w:szCs w:val="20"/>
        </w:rPr>
        <w:t>3.15.3</w:t>
      </w:r>
      <w:r w:rsidRPr="00902560">
        <w:rPr>
          <w:b/>
          <w:bCs/>
          <w:i/>
          <w:szCs w:val="20"/>
        </w:rPr>
        <w:tab/>
        <w:t>Generation Resource and Energy Storage Resource Requirements Related to Voltage Support</w:t>
      </w:r>
      <w:bookmarkEnd w:id="626"/>
      <w:bookmarkEnd w:id="627"/>
      <w:bookmarkEnd w:id="628"/>
      <w:bookmarkEnd w:id="629"/>
      <w:bookmarkEnd w:id="630"/>
      <w:bookmarkEnd w:id="631"/>
      <w:bookmarkEnd w:id="632"/>
      <w:bookmarkEnd w:id="633"/>
      <w:bookmarkEnd w:id="634"/>
      <w:bookmarkEnd w:id="635"/>
      <w:bookmarkEnd w:id="636"/>
      <w:bookmarkEnd w:id="637"/>
      <w:bookmarkEnd w:id="638"/>
    </w:p>
    <w:p w14:paraId="01FDE243"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 xml:space="preserve">Generation Resources </w:t>
      </w:r>
      <w:r w:rsidRPr="00902560">
        <w:rPr>
          <w:szCs w:val="20"/>
        </w:rPr>
        <w:t xml:space="preserve">and ESRs </w:t>
      </w:r>
      <w:r w:rsidRPr="00902560">
        <w:rPr>
          <w:iCs/>
          <w:szCs w:val="20"/>
        </w:rPr>
        <w:t>required to provide VSS shall have and maintain Reactive Power capability at least equal to the Reactive Power capability requirements specified in these Protocols and the ERCOT Operating Guides.</w:t>
      </w:r>
    </w:p>
    <w:p w14:paraId="03DDCCE1"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Generation Resources and ESRs providing VSS shall be compliant with the ERCOT Operating Guides for response to transient voltage disturbance.</w:t>
      </w:r>
    </w:p>
    <w:p w14:paraId="6F09917B" w14:textId="77777777" w:rsidR="00562EE2" w:rsidRPr="00902560" w:rsidRDefault="00562EE2" w:rsidP="00562EE2">
      <w:pPr>
        <w:spacing w:after="240"/>
        <w:ind w:left="720" w:hanging="720"/>
        <w:rPr>
          <w:iCs/>
          <w:szCs w:val="20"/>
        </w:rPr>
      </w:pPr>
      <w:r w:rsidRPr="00902560">
        <w:rPr>
          <w:iCs/>
          <w:szCs w:val="20"/>
        </w:rPr>
        <w:t>(3)</w:t>
      </w:r>
      <w:r w:rsidRPr="00902560">
        <w:rPr>
          <w:iCs/>
          <w:szCs w:val="20"/>
        </w:rPr>
        <w:tab/>
        <w:t xml:space="preserve">Generation Resources and ESRs providing VSS must meet technical requirements specified in Section 8.1.1.1, Ancillary Service Qualification and Testing, and the </w:t>
      </w:r>
      <w:r w:rsidRPr="00902560">
        <w:rPr>
          <w:iCs/>
          <w:szCs w:val="20"/>
        </w:rPr>
        <w:lastRenderedPageBreak/>
        <w:t>performance standards specified in Section 8.1.1, QSE Ancillary Service Performance Standards.</w:t>
      </w:r>
    </w:p>
    <w:p w14:paraId="5D1EFFED" w14:textId="77777777" w:rsidR="00562EE2" w:rsidRPr="00902560" w:rsidRDefault="00562EE2" w:rsidP="00562EE2">
      <w:pPr>
        <w:spacing w:after="240"/>
        <w:ind w:left="720" w:hanging="720"/>
        <w:rPr>
          <w:iCs/>
          <w:szCs w:val="20"/>
        </w:rPr>
      </w:pPr>
      <w:r w:rsidRPr="00902560">
        <w:rPr>
          <w:iCs/>
          <w:szCs w:val="20"/>
        </w:rPr>
        <w:t>(4)</w:t>
      </w:r>
      <w:r w:rsidRPr="00902560">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902560">
        <w:rPr>
          <w:szCs w:val="20"/>
        </w:rPr>
        <w:t>undue threat to safety, undue risk of bodily harm, or undue damage to equipment</w:t>
      </w:r>
      <w:r w:rsidRPr="00902560">
        <w:rPr>
          <w:iCs/>
          <w:szCs w:val="20"/>
        </w:rPr>
        <w:t xml:space="preserve"> at the generating plant.</w:t>
      </w:r>
    </w:p>
    <w:p w14:paraId="094D1984" w14:textId="77777777" w:rsidR="00562EE2" w:rsidRPr="00902560" w:rsidRDefault="00562EE2" w:rsidP="00562EE2">
      <w:pPr>
        <w:spacing w:after="240"/>
        <w:ind w:left="720" w:hanging="720"/>
        <w:rPr>
          <w:iCs/>
          <w:szCs w:val="20"/>
        </w:rPr>
      </w:pPr>
      <w:r w:rsidRPr="00902560">
        <w:rPr>
          <w:iCs/>
          <w:szCs w:val="20"/>
        </w:rPr>
        <w:t>(5)</w:t>
      </w:r>
      <w:r w:rsidRPr="00902560">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and Energy Storage Resource Requirements.</w:t>
      </w:r>
    </w:p>
    <w:p w14:paraId="6DD89E70" w14:textId="77777777" w:rsidR="00562EE2" w:rsidRPr="00902560" w:rsidRDefault="00562EE2" w:rsidP="00562EE2">
      <w:pPr>
        <w:spacing w:after="240"/>
        <w:ind w:left="720" w:hanging="720"/>
        <w:rPr>
          <w:iCs/>
          <w:szCs w:val="20"/>
        </w:rPr>
      </w:pPr>
      <w:r w:rsidRPr="00902560">
        <w:rPr>
          <w:iCs/>
          <w:szCs w:val="20"/>
        </w:rPr>
        <w:t>(6)</w:t>
      </w:r>
      <w:r w:rsidRPr="00902560">
        <w:rPr>
          <w:iCs/>
          <w:szCs w:val="20"/>
        </w:rPr>
        <w:tab/>
        <w:t xml:space="preserve">The reactive capability required must be </w:t>
      </w:r>
      <w:proofErr w:type="gramStart"/>
      <w:r w:rsidRPr="00902560">
        <w:rPr>
          <w:iCs/>
          <w:szCs w:val="20"/>
        </w:rPr>
        <w:t>maintained at all times</w:t>
      </w:r>
      <w:proofErr w:type="gramEnd"/>
      <w:r w:rsidRPr="00902560">
        <w:rPr>
          <w:iCs/>
          <w:szCs w:val="20"/>
        </w:rPr>
        <w:t xml:space="preserve"> that the Generation Resource or ESR is On-Line.</w:t>
      </w:r>
    </w:p>
    <w:p w14:paraId="2A432573" w14:textId="77777777" w:rsidR="00562EE2" w:rsidRPr="00902560" w:rsidRDefault="00562EE2" w:rsidP="00562EE2">
      <w:pPr>
        <w:spacing w:after="240"/>
        <w:ind w:left="720" w:hanging="720"/>
        <w:rPr>
          <w:iCs/>
          <w:szCs w:val="20"/>
        </w:rPr>
      </w:pPr>
      <w:r w:rsidRPr="00902560">
        <w:rPr>
          <w:iCs/>
          <w:szCs w:val="20"/>
        </w:rPr>
        <w:t>(7)</w:t>
      </w:r>
      <w:r w:rsidRPr="00902560">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6D0082DE" w14:textId="77777777" w:rsidR="00562EE2" w:rsidRPr="00902560" w:rsidRDefault="00562EE2" w:rsidP="00562EE2">
      <w:pPr>
        <w:spacing w:after="240"/>
        <w:ind w:left="720" w:hanging="720"/>
        <w:rPr>
          <w:szCs w:val="20"/>
        </w:rPr>
      </w:pPr>
      <w:r w:rsidRPr="00902560">
        <w:rPr>
          <w:szCs w:val="20"/>
        </w:rPr>
        <w:t>(8)</w:t>
      </w:r>
      <w:r w:rsidRPr="00902560">
        <w:rPr>
          <w:szCs w:val="20"/>
        </w:rPr>
        <w:tab/>
        <w:t>Each Resource Entity shall provide information related to the tuning parameters, local or inter-area, of any PSS installed at a Generation Resource.</w:t>
      </w:r>
    </w:p>
    <w:p w14:paraId="47A97389" w14:textId="77777777" w:rsidR="00562EE2" w:rsidRPr="00902560" w:rsidRDefault="00562EE2" w:rsidP="00562EE2">
      <w:pPr>
        <w:spacing w:after="240"/>
        <w:ind w:left="720" w:hanging="720"/>
        <w:rPr>
          <w:szCs w:val="20"/>
        </w:rPr>
      </w:pPr>
      <w:r w:rsidRPr="00902560">
        <w:rPr>
          <w:iCs/>
          <w:szCs w:val="20"/>
        </w:rPr>
        <w:t>(9)</w:t>
      </w:r>
      <w:r w:rsidRPr="00902560">
        <w:rPr>
          <w:iCs/>
          <w:szCs w:val="20"/>
        </w:rP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 MW Injection.</w:t>
      </w:r>
    </w:p>
    <w:p w14:paraId="4AC23665" w14:textId="77777777" w:rsidR="00562EE2" w:rsidRPr="00902560" w:rsidRDefault="00562EE2" w:rsidP="00562EE2">
      <w:pPr>
        <w:spacing w:after="240"/>
        <w:ind w:left="720" w:hanging="720"/>
        <w:rPr>
          <w:szCs w:val="20"/>
        </w:rPr>
      </w:pPr>
      <w:bookmarkStart w:id="640" w:name="_Hlk125616720"/>
      <w:bookmarkEnd w:id="639"/>
      <w:r w:rsidRPr="00902560">
        <w:rPr>
          <w:szCs w:val="20"/>
        </w:rPr>
        <w:t>(10)</w:t>
      </w:r>
      <w:r w:rsidRPr="00902560">
        <w:rPr>
          <w:szCs w:val="20"/>
        </w:rPr>
        <w:tab/>
        <w:t xml:space="preserve">The Resource Entity for an IRR </w:t>
      </w:r>
      <w:r w:rsidRPr="00902560">
        <w:rPr>
          <w:iCs/>
          <w:szCs w:val="20"/>
        </w:rPr>
        <w:t>synchronized to the ERCOT System</w:t>
      </w:r>
      <w:r w:rsidRPr="00902560" w:rsidDel="00CF6171">
        <w:rPr>
          <w:szCs w:val="20"/>
        </w:rPr>
        <w:t xml:space="preserve"> </w:t>
      </w:r>
      <w:r w:rsidRPr="00902560">
        <w:rPr>
          <w:szCs w:val="20"/>
        </w:rPr>
        <w:t>that is not capable of providing Reactive Power when not producing real power shall:</w:t>
      </w:r>
    </w:p>
    <w:p w14:paraId="17ADA28D" w14:textId="77777777" w:rsidR="00562EE2" w:rsidRPr="00902560" w:rsidRDefault="00562EE2" w:rsidP="00562EE2">
      <w:pPr>
        <w:spacing w:after="240"/>
        <w:ind w:left="1440" w:hanging="720"/>
        <w:rPr>
          <w:szCs w:val="20"/>
        </w:rPr>
      </w:pPr>
      <w:r w:rsidRPr="00902560">
        <w:rPr>
          <w:szCs w:val="20"/>
        </w:rPr>
        <w:t>(a)</w:t>
      </w:r>
      <w:r w:rsidRPr="00902560">
        <w:rPr>
          <w:szCs w:val="20"/>
        </w:rPr>
        <w:tab/>
        <w:t>When</w:t>
      </w:r>
      <w:r w:rsidRPr="00902560">
        <w:rPr>
          <w:iCs/>
          <w:szCs w:val="20"/>
        </w:rPr>
        <w:t xml:space="preserve"> capable of providing real power, set </w:t>
      </w:r>
      <w:r w:rsidRPr="00902560">
        <w:rPr>
          <w:szCs w:val="20"/>
        </w:rPr>
        <w:t>the IRR’s Low Sustained Limit (LSL) to 0 MW, or the lowest MW level, not to exceed 1 MW, at which the IRR can provide stable Reactive Power after appropriate tuning of settings;</w:t>
      </w:r>
    </w:p>
    <w:p w14:paraId="7B41B73D" w14:textId="77777777" w:rsidR="00562EE2" w:rsidRPr="00902560" w:rsidRDefault="00562EE2" w:rsidP="00562EE2">
      <w:pPr>
        <w:spacing w:after="240"/>
        <w:ind w:left="1440" w:hanging="720"/>
        <w:rPr>
          <w:szCs w:val="20"/>
        </w:rPr>
      </w:pPr>
      <w:r w:rsidRPr="00902560">
        <w:rPr>
          <w:szCs w:val="20"/>
        </w:rPr>
        <w:t>(b)</w:t>
      </w:r>
      <w:r w:rsidRPr="00902560">
        <w:rPr>
          <w:szCs w:val="20"/>
        </w:rPr>
        <w:tab/>
        <w:t xml:space="preserve">Ensure the lowest MW point on </w:t>
      </w:r>
      <w:bookmarkStart w:id="641" w:name="_Hlk99642203"/>
      <w:r w:rsidRPr="00902560">
        <w:rPr>
          <w:szCs w:val="20"/>
        </w:rPr>
        <w:t xml:space="preserve">the submitted reactive capability curve reflects 0 MVAr leading and lagging reactive capability at 0 MW; </w:t>
      </w:r>
      <w:bookmarkEnd w:id="641"/>
    </w:p>
    <w:p w14:paraId="231F8BF5" w14:textId="77777777" w:rsidR="00562EE2" w:rsidRPr="00902560" w:rsidRDefault="00562EE2" w:rsidP="00562EE2">
      <w:pPr>
        <w:spacing w:after="240"/>
        <w:ind w:left="1440" w:hanging="720"/>
        <w:rPr>
          <w:szCs w:val="20"/>
        </w:rPr>
      </w:pPr>
      <w:r w:rsidRPr="00902560">
        <w:rPr>
          <w:szCs w:val="20"/>
        </w:rPr>
        <w:lastRenderedPageBreak/>
        <w:t>(c)</w:t>
      </w:r>
      <w:r w:rsidRPr="00902560">
        <w:rPr>
          <w:szCs w:val="20"/>
        </w:rPr>
        <w:tab/>
        <w:t>Ensure the second-lowest MW point on the submitted reactive capability curve accurately reflects the IRR’s leading and lagging reactive capability at its LSL when the LSL is not 0 MW; and</w:t>
      </w:r>
    </w:p>
    <w:p w14:paraId="0C4905F5" w14:textId="77777777" w:rsidR="00562EE2" w:rsidRPr="00902560" w:rsidRDefault="00562EE2" w:rsidP="00562EE2">
      <w:pPr>
        <w:spacing w:after="240"/>
        <w:ind w:left="1440" w:hanging="720"/>
        <w:rPr>
          <w:szCs w:val="20"/>
        </w:rPr>
      </w:pPr>
      <w:r w:rsidRPr="00902560">
        <w:rPr>
          <w:szCs w:val="20"/>
        </w:rPr>
        <w:t>(d)</w:t>
      </w:r>
      <w:r w:rsidRPr="00902560">
        <w:rPr>
          <w:szCs w:val="20"/>
        </w:rPr>
        <w:tab/>
        <w:t>Send to ERCOT, via telemetry, an AVR status of “Off” when the IRR is synchronized to the ERCOT System and not producing Reactive Power.</w:t>
      </w:r>
    </w:p>
    <w:p w14:paraId="68763436" w14:textId="77777777" w:rsidR="00562EE2" w:rsidRPr="00902560" w:rsidRDefault="00562EE2" w:rsidP="00562EE2">
      <w:pPr>
        <w:spacing w:after="240"/>
        <w:ind w:left="720" w:hanging="720"/>
        <w:rPr>
          <w:szCs w:val="20"/>
        </w:rPr>
      </w:pPr>
      <w:r w:rsidRPr="00902560">
        <w:rPr>
          <w:szCs w:val="20"/>
        </w:rPr>
        <w:t>(11)</w:t>
      </w:r>
      <w:r w:rsidRPr="00902560">
        <w:rPr>
          <w:szCs w:val="20"/>
        </w:rPr>
        <w:tab/>
        <w:t xml:space="preserve">The Resource Entity for an IRR </w:t>
      </w:r>
      <w:r w:rsidRPr="00902560">
        <w:rPr>
          <w:iCs/>
          <w:szCs w:val="20"/>
        </w:rPr>
        <w:t>synchronized to the ERCOT System</w:t>
      </w:r>
      <w:r w:rsidRPr="00902560">
        <w:rPr>
          <w:szCs w:val="20"/>
        </w:rPr>
        <w:t xml:space="preserve"> that </w:t>
      </w:r>
      <w:proofErr w:type="gramStart"/>
      <w:r w:rsidRPr="00902560">
        <w:rPr>
          <w:szCs w:val="20"/>
        </w:rPr>
        <w:t>is capable of providing</w:t>
      </w:r>
      <w:proofErr w:type="gramEnd"/>
      <w:r w:rsidRPr="00902560">
        <w:rPr>
          <w:szCs w:val="20"/>
        </w:rPr>
        <w:t xml:space="preserve"> any net Reactive Power when not producing real power shall:</w:t>
      </w:r>
    </w:p>
    <w:p w14:paraId="19BDDBE7" w14:textId="77777777" w:rsidR="00562EE2" w:rsidRPr="00902560" w:rsidRDefault="00562EE2" w:rsidP="00562EE2">
      <w:pPr>
        <w:spacing w:after="240"/>
        <w:ind w:left="1440" w:hanging="720"/>
        <w:rPr>
          <w:szCs w:val="20"/>
        </w:rPr>
      </w:pPr>
      <w:r w:rsidRPr="00902560">
        <w:rPr>
          <w:szCs w:val="20"/>
        </w:rPr>
        <w:t>(a)</w:t>
      </w:r>
      <w:r w:rsidRPr="00902560">
        <w:rPr>
          <w:szCs w:val="20"/>
        </w:rPr>
        <w:tab/>
        <w:t xml:space="preserve">Provide stable Reactive Power output at all MW levels at which the IRR has Reactive Power capability; </w:t>
      </w:r>
    </w:p>
    <w:p w14:paraId="23A9F00E" w14:textId="77777777" w:rsidR="00562EE2" w:rsidRPr="00902560" w:rsidRDefault="00562EE2" w:rsidP="00562EE2">
      <w:pPr>
        <w:spacing w:after="240"/>
        <w:ind w:left="1440" w:hanging="720"/>
        <w:rPr>
          <w:szCs w:val="20"/>
        </w:rPr>
      </w:pPr>
      <w:r w:rsidRPr="00902560">
        <w:rPr>
          <w:szCs w:val="20"/>
        </w:rPr>
        <w:t>(b)</w:t>
      </w:r>
      <w:r w:rsidRPr="00902560">
        <w:rPr>
          <w:szCs w:val="20"/>
        </w:rPr>
        <w:tab/>
        <w:t>When</w:t>
      </w:r>
      <w:r w:rsidRPr="00902560">
        <w:rPr>
          <w:iCs/>
          <w:szCs w:val="20"/>
        </w:rPr>
        <w:t xml:space="preserve"> capable of providing real power, </w:t>
      </w:r>
      <w:r w:rsidRPr="00902560">
        <w:rPr>
          <w:szCs w:val="20"/>
        </w:rPr>
        <w:t>set the IRR LSL to 0 MW or the lowest MW level, not to exceed 1 MW, at which the IRR can provide stable Reactive Power after appropriate tuning of settings;</w:t>
      </w:r>
    </w:p>
    <w:p w14:paraId="496B1955" w14:textId="77777777" w:rsidR="00562EE2" w:rsidRPr="00902560" w:rsidRDefault="00562EE2" w:rsidP="00562EE2">
      <w:pPr>
        <w:spacing w:after="240"/>
        <w:ind w:left="1440" w:hanging="720"/>
        <w:rPr>
          <w:szCs w:val="20"/>
        </w:rPr>
      </w:pPr>
      <w:r w:rsidRPr="00902560">
        <w:rPr>
          <w:szCs w:val="20"/>
        </w:rPr>
        <w:t>(c)</w:t>
      </w:r>
      <w:r w:rsidRPr="00902560">
        <w:rPr>
          <w:szCs w:val="20"/>
        </w:rPr>
        <w:tab/>
        <w:t xml:space="preserve">Ensure the lowest MW point on the submitted reactive capability curve accurately reflects the IRR’s MVAr leading and lagging reactive capability when not producing real power; </w:t>
      </w:r>
    </w:p>
    <w:p w14:paraId="2CB7C053" w14:textId="77777777" w:rsidR="00562EE2" w:rsidRPr="00902560" w:rsidRDefault="00562EE2" w:rsidP="00562EE2">
      <w:pPr>
        <w:spacing w:after="240"/>
        <w:ind w:left="1440" w:hanging="720"/>
        <w:rPr>
          <w:szCs w:val="20"/>
        </w:rPr>
      </w:pPr>
      <w:r w:rsidRPr="00902560">
        <w:rPr>
          <w:szCs w:val="20"/>
        </w:rPr>
        <w:t>(d)       Ensure the second-lowest MW point on the submitted reactive capability curve accurately reflects the IRR’s leading and lagging reactive capability at its LSL when the LSL is not 0 MW;</w:t>
      </w:r>
    </w:p>
    <w:p w14:paraId="2059FFF4" w14:textId="77777777" w:rsidR="00562EE2" w:rsidRPr="00902560" w:rsidRDefault="00562EE2" w:rsidP="00562EE2">
      <w:pPr>
        <w:spacing w:after="240"/>
        <w:ind w:left="1440" w:hanging="720"/>
        <w:rPr>
          <w:szCs w:val="20"/>
        </w:rPr>
      </w:pPr>
      <w:r w:rsidRPr="00902560">
        <w:rPr>
          <w:szCs w:val="20"/>
        </w:rPr>
        <w:t>(e)</w:t>
      </w:r>
      <w:r w:rsidRPr="00902560">
        <w:rPr>
          <w:szCs w:val="20"/>
        </w:rPr>
        <w:tab/>
        <w:t>Send to ERCOT, via telemetry, an AVR status of “On” when the IRR is synchronized to the ERCOT System, not producing real power, and reactive control is working properly; and</w:t>
      </w:r>
    </w:p>
    <w:p w14:paraId="37BCF847" w14:textId="77777777" w:rsidR="00562EE2" w:rsidRPr="00902560" w:rsidRDefault="00562EE2" w:rsidP="00562EE2">
      <w:pPr>
        <w:spacing w:after="240"/>
        <w:ind w:left="1440" w:hanging="720"/>
        <w:rPr>
          <w:szCs w:val="20"/>
        </w:rPr>
      </w:pPr>
      <w:r w:rsidRPr="00902560">
        <w:rPr>
          <w:szCs w:val="20"/>
        </w:rPr>
        <w:t>(f)</w:t>
      </w:r>
      <w:r w:rsidRPr="00902560">
        <w:rPr>
          <w:szCs w:val="20"/>
        </w:rPr>
        <w:tab/>
        <w:t>Meet the requirements in paragraphs (2), (4), (5), and (7) above when the IRR is synchronized to the ERCOT System and not producing real power.</w:t>
      </w:r>
    </w:p>
    <w:p w14:paraId="678D7DF4" w14:textId="77777777" w:rsidR="00562EE2" w:rsidRDefault="00562EE2" w:rsidP="00562EE2">
      <w:pPr>
        <w:spacing w:after="240"/>
        <w:ind w:left="720" w:hanging="720"/>
        <w:rPr>
          <w:ins w:id="642" w:author="ERCOT" w:date="2024-05-17T21:13:00Z"/>
          <w:iCs/>
          <w:szCs w:val="20"/>
        </w:rPr>
      </w:pPr>
      <w:r w:rsidRPr="00902560">
        <w:rPr>
          <w:szCs w:val="20"/>
        </w:rPr>
        <w:t>(12)</w:t>
      </w:r>
      <w:r w:rsidRPr="00902560">
        <w:rPr>
          <w:szCs w:val="20"/>
        </w:rPr>
        <w:tab/>
      </w:r>
      <w:r w:rsidRPr="00902560">
        <w:rPr>
          <w:iCs/>
          <w:szCs w:val="20"/>
        </w:rPr>
        <w:t xml:space="preserve">The Resource Entity for an IRR that </w:t>
      </w:r>
      <w:proofErr w:type="gramStart"/>
      <w:r w:rsidRPr="00902560">
        <w:rPr>
          <w:iCs/>
          <w:szCs w:val="20"/>
        </w:rPr>
        <w:t>is capable of providing</w:t>
      </w:r>
      <w:proofErr w:type="gramEnd"/>
      <w:r w:rsidRPr="00902560">
        <w:rPr>
          <w:iCs/>
          <w:szCs w:val="20"/>
        </w:rPr>
        <w:t xml:space="preserve"> any net Reactive Power when not producing real power may physically desynchronize its inverters from the ERCOT System instead of providing Reactive Power when not producing real power.</w:t>
      </w:r>
    </w:p>
    <w:p w14:paraId="3A25E264" w14:textId="77777777" w:rsidR="00562EE2" w:rsidRPr="00902560" w:rsidRDefault="00562EE2" w:rsidP="00562EE2">
      <w:pPr>
        <w:spacing w:after="240"/>
        <w:ind w:left="720" w:hanging="720"/>
        <w:rPr>
          <w:iCs/>
          <w:szCs w:val="20"/>
        </w:rPr>
      </w:pPr>
      <w:ins w:id="643" w:author="ERCOT" w:date="2024-05-17T21:13:00Z">
        <w:r w:rsidRPr="004954C0">
          <w:rPr>
            <w:szCs w:val="20"/>
          </w:rPr>
          <w:t>(</w:t>
        </w:r>
        <w:r>
          <w:rPr>
            <w:szCs w:val="20"/>
          </w:rPr>
          <w:t>13</w:t>
        </w:r>
        <w:r w:rsidRPr="004954C0">
          <w:rPr>
            <w:szCs w:val="20"/>
          </w:rPr>
          <w:t>)</w:t>
        </w:r>
        <w:r w:rsidRPr="004954C0">
          <w:rPr>
            <w:szCs w:val="20"/>
          </w:rPr>
          <w:tab/>
        </w:r>
        <w:r>
          <w:rPr>
            <w:szCs w:val="20"/>
          </w:rPr>
          <w:t xml:space="preserve">A Resource Entity shall submit a new Reactive Power study for a Generation Resource if 20 MW or more of Load is added </w:t>
        </w:r>
      </w:ins>
      <w:ins w:id="644" w:author="ERCOT" w:date="2024-05-28T16:30:00Z">
        <w:r>
          <w:rPr>
            <w:szCs w:val="20"/>
          </w:rPr>
          <w:t xml:space="preserve">to a site that </w:t>
        </w:r>
      </w:ins>
      <w:ins w:id="645" w:author="ERCOT" w:date="2024-05-17T21:13:00Z">
        <w:r>
          <w:rPr>
            <w:szCs w:val="20"/>
          </w:rPr>
          <w:t>includes the Generation Resource.</w:t>
        </w:r>
      </w:ins>
    </w:p>
    <w:p w14:paraId="5A6AED9E" w14:textId="77777777" w:rsidR="00562EE2" w:rsidRPr="00541DF4" w:rsidRDefault="00562EE2" w:rsidP="00562EE2">
      <w:pPr>
        <w:keepNext/>
        <w:tabs>
          <w:tab w:val="left" w:pos="900"/>
        </w:tabs>
        <w:spacing w:before="240" w:after="240"/>
        <w:ind w:left="907" w:hanging="907"/>
        <w:outlineLvl w:val="1"/>
        <w:rPr>
          <w:b/>
          <w:szCs w:val="20"/>
        </w:rPr>
      </w:pPr>
      <w:bookmarkStart w:id="646" w:name="_Toc135989121"/>
      <w:bookmarkEnd w:id="640"/>
      <w:r w:rsidRPr="00541DF4">
        <w:rPr>
          <w:b/>
          <w:szCs w:val="20"/>
        </w:rPr>
        <w:t>3.22</w:t>
      </w:r>
      <w:r w:rsidRPr="00541DF4">
        <w:rPr>
          <w:b/>
          <w:szCs w:val="20"/>
        </w:rPr>
        <w:tab/>
      </w:r>
      <w:proofErr w:type="spellStart"/>
      <w:r w:rsidRPr="00541DF4">
        <w:rPr>
          <w:b/>
          <w:szCs w:val="20"/>
        </w:rPr>
        <w:t>Subsynchronous</w:t>
      </w:r>
      <w:proofErr w:type="spellEnd"/>
      <w:r w:rsidRPr="00541DF4">
        <w:rPr>
          <w:b/>
          <w:szCs w:val="20"/>
        </w:rPr>
        <w:t xml:space="preserve"> </w:t>
      </w:r>
      <w:del w:id="647" w:author="ERCOT" w:date="2023-06-22T15:08:00Z">
        <w:r w:rsidRPr="00541DF4" w:rsidDel="00541DF4">
          <w:rPr>
            <w:b/>
            <w:szCs w:val="20"/>
          </w:rPr>
          <w:delText>Resonance</w:delText>
        </w:r>
      </w:del>
      <w:bookmarkEnd w:id="646"/>
      <w:ins w:id="648" w:author="ERCOT" w:date="2023-06-22T15:08:00Z">
        <w:r>
          <w:rPr>
            <w:b/>
            <w:szCs w:val="20"/>
          </w:rPr>
          <w:t>Oscillation</w:t>
        </w:r>
      </w:ins>
    </w:p>
    <w:p w14:paraId="532AB7B0" w14:textId="77777777" w:rsidR="00562EE2" w:rsidRPr="00541DF4" w:rsidRDefault="00562EE2" w:rsidP="00562EE2">
      <w:pPr>
        <w:spacing w:after="240"/>
        <w:ind w:left="720" w:hanging="720"/>
        <w:rPr>
          <w:iCs/>
          <w:color w:val="000000"/>
          <w:szCs w:val="20"/>
        </w:rPr>
      </w:pPr>
      <w:r w:rsidRPr="00541DF4">
        <w:rPr>
          <w:iCs/>
          <w:color w:val="000000"/>
          <w:szCs w:val="20"/>
        </w:rPr>
        <w:t>(1)</w:t>
      </w:r>
      <w:r w:rsidRPr="00541DF4">
        <w:rPr>
          <w:iCs/>
          <w:color w:val="000000"/>
          <w:szCs w:val="20"/>
        </w:rPr>
        <w:tab/>
        <w:t xml:space="preserve">All series capacitors shall have automatic </w:t>
      </w:r>
      <w:proofErr w:type="spellStart"/>
      <w:r w:rsidRPr="00541DF4">
        <w:rPr>
          <w:iCs/>
          <w:color w:val="000000"/>
          <w:szCs w:val="20"/>
        </w:rPr>
        <w:t>Subsynchronous</w:t>
      </w:r>
      <w:proofErr w:type="spellEnd"/>
      <w:r w:rsidRPr="00541DF4">
        <w:rPr>
          <w:iCs/>
          <w:color w:val="000000"/>
          <w:szCs w:val="20"/>
        </w:rPr>
        <w:t xml:space="preserve"> </w:t>
      </w:r>
      <w:del w:id="649" w:author="ERCOT" w:date="2023-06-22T15:08:00Z">
        <w:r w:rsidRPr="00541DF4" w:rsidDel="00541DF4">
          <w:rPr>
            <w:iCs/>
            <w:color w:val="000000"/>
            <w:szCs w:val="20"/>
          </w:rPr>
          <w:delText>Resonance</w:delText>
        </w:r>
      </w:del>
      <w:ins w:id="650" w:author="ERCOT" w:date="2023-06-22T15:08:00Z">
        <w:r>
          <w:rPr>
            <w:iCs/>
            <w:color w:val="000000"/>
            <w:szCs w:val="20"/>
          </w:rPr>
          <w:t>Oscillation</w:t>
        </w:r>
      </w:ins>
      <w:r w:rsidRPr="00541DF4">
        <w:rPr>
          <w:iCs/>
          <w:color w:val="000000"/>
          <w:szCs w:val="20"/>
        </w:rPr>
        <w:t xml:space="preserve"> (SS</w:t>
      </w:r>
      <w:ins w:id="651" w:author="ERCOT" w:date="2023-06-22T15:08:00Z">
        <w:r>
          <w:rPr>
            <w:iCs/>
            <w:color w:val="000000"/>
            <w:szCs w:val="20"/>
          </w:rPr>
          <w:t>O</w:t>
        </w:r>
      </w:ins>
      <w:del w:id="652" w:author="ERCOT" w:date="2023-06-22T15:08:00Z">
        <w:r w:rsidRPr="00541DF4" w:rsidDel="00541DF4">
          <w:rPr>
            <w:iCs/>
            <w:color w:val="000000"/>
            <w:szCs w:val="20"/>
          </w:rPr>
          <w:delText>R</w:delText>
        </w:r>
      </w:del>
      <w:r w:rsidRPr="00541DF4">
        <w:rPr>
          <w:iCs/>
          <w:color w:val="000000"/>
          <w:szCs w:val="20"/>
        </w:rPr>
        <w:t>) protective relays installed and shall have remote bypass capability.  The SS</w:t>
      </w:r>
      <w:ins w:id="653" w:author="ERCOT" w:date="2023-06-22T15:08:00Z">
        <w:r>
          <w:rPr>
            <w:iCs/>
            <w:color w:val="000000"/>
            <w:szCs w:val="20"/>
          </w:rPr>
          <w:t>O</w:t>
        </w:r>
      </w:ins>
      <w:del w:id="654" w:author="ERCOT" w:date="2023-06-22T15:08:00Z">
        <w:r w:rsidRPr="00541DF4" w:rsidDel="00541DF4">
          <w:rPr>
            <w:iCs/>
            <w:color w:val="000000"/>
            <w:szCs w:val="20"/>
          </w:rPr>
          <w:delText>R</w:delText>
        </w:r>
      </w:del>
      <w:r w:rsidRPr="00541DF4">
        <w:rPr>
          <w:iCs/>
          <w:color w:val="000000"/>
          <w:szCs w:val="20"/>
        </w:rPr>
        <w:t xml:space="preserve"> </w:t>
      </w:r>
      <w:r w:rsidRPr="00541DF4">
        <w:rPr>
          <w:iCs/>
          <w:szCs w:val="20"/>
        </w:rPr>
        <w:t>protective</w:t>
      </w:r>
      <w:r w:rsidRPr="00541DF4">
        <w:rPr>
          <w:iCs/>
          <w:color w:val="000000"/>
          <w:szCs w:val="20"/>
        </w:rPr>
        <w:t xml:space="preserve"> relays shall remain in-service when the series capacitors are in-service.</w:t>
      </w:r>
    </w:p>
    <w:p w14:paraId="28D5CD5B" w14:textId="77777777" w:rsidR="00562EE2" w:rsidRPr="00672FDB" w:rsidRDefault="00562EE2" w:rsidP="00562EE2">
      <w:pPr>
        <w:pStyle w:val="H3"/>
      </w:pPr>
      <w:bookmarkStart w:id="655" w:name="_Toc94100402"/>
      <w:r w:rsidRPr="00672FDB">
        <w:lastRenderedPageBreak/>
        <w:t>3.22.1</w:t>
      </w:r>
      <w:r w:rsidRPr="00672FDB">
        <w:tab/>
      </w:r>
      <w:bookmarkStart w:id="656" w:name="_Hlk109918533"/>
      <w:proofErr w:type="spellStart"/>
      <w:r w:rsidRPr="00672FDB">
        <w:t>Subsynchronous</w:t>
      </w:r>
      <w:proofErr w:type="spellEnd"/>
      <w:r w:rsidRPr="00672FDB">
        <w:t xml:space="preserve"> </w:t>
      </w:r>
      <w:del w:id="657" w:author="ERCOT" w:date="2023-07-06T09:53:00Z">
        <w:r w:rsidRPr="00672FDB" w:rsidDel="008F3025">
          <w:delText>Resonance</w:delText>
        </w:r>
      </w:del>
      <w:ins w:id="658" w:author="ERCOT" w:date="2023-07-06T09:53:00Z">
        <w:r>
          <w:t>Oscillation</w:t>
        </w:r>
      </w:ins>
      <w:r w:rsidRPr="00672FDB">
        <w:t xml:space="preserve"> </w:t>
      </w:r>
      <w:bookmarkEnd w:id="656"/>
      <w:r w:rsidRPr="00672FDB">
        <w:t>Vulnerability Assessment</w:t>
      </w:r>
      <w:bookmarkEnd w:id="655"/>
    </w:p>
    <w:p w14:paraId="2D33DD8C" w14:textId="77777777" w:rsidR="00562EE2" w:rsidRDefault="00562EE2" w:rsidP="00562EE2">
      <w:pPr>
        <w:pStyle w:val="BodyTextNumbered"/>
        <w:rPr>
          <w:ins w:id="659" w:author="ERCOT" w:date="2023-07-06T09:53:00Z"/>
        </w:rPr>
      </w:pPr>
      <w:r w:rsidRPr="00227BDD">
        <w:t>(1)</w:t>
      </w:r>
      <w:r w:rsidRPr="00227BDD">
        <w:tab/>
        <w:t>In the SS</w:t>
      </w:r>
      <w:ins w:id="660" w:author="ERCOT" w:date="2023-07-06T09:52:00Z">
        <w:r>
          <w:t>O</w:t>
        </w:r>
      </w:ins>
      <w:del w:id="661" w:author="ERCOT" w:date="2023-07-06T09:52:00Z">
        <w:r w:rsidRPr="00227BDD" w:rsidDel="008F3025">
          <w:delText>R</w:delText>
        </w:r>
      </w:del>
      <w:r w:rsidRPr="00227BDD">
        <w:t xml:space="preserve"> vulnerability assessment, each transmission circuit is considered as a single Outage.  A common tower Outage of two circuits or the Outage of a double-circuit transmission line will be considered as two transmission Outages.</w:t>
      </w:r>
    </w:p>
    <w:p w14:paraId="39C71442" w14:textId="77777777" w:rsidR="00562EE2" w:rsidRDefault="00562EE2" w:rsidP="00562EE2">
      <w:pPr>
        <w:pStyle w:val="BodyTextNumbered"/>
      </w:pPr>
      <w:ins w:id="662" w:author="ERCOT" w:date="2023-07-06T09:53:00Z">
        <w:r>
          <w:t>(2)</w:t>
        </w:r>
        <w:r>
          <w:tab/>
          <w:t>The SSO vulnerability assessment includes the</w:t>
        </w:r>
        <w:r w:rsidRPr="0050737A">
          <w:rPr>
            <w:color w:val="000000"/>
          </w:rPr>
          <w:t xml:space="preserve"> </w:t>
        </w:r>
        <w:proofErr w:type="spellStart"/>
        <w:r w:rsidRPr="00227BDD">
          <w:rPr>
            <w:color w:val="000000"/>
          </w:rPr>
          <w:t>Subsynchronous</w:t>
        </w:r>
        <w:proofErr w:type="spellEnd"/>
        <w:r w:rsidRPr="00227BDD">
          <w:rPr>
            <w:color w:val="000000"/>
          </w:rPr>
          <w:t xml:space="preserve"> Resonance</w:t>
        </w:r>
        <w:r>
          <w:t xml:space="preserve"> (SSR) vulnerability assessment that is related to the interaction between Generation Resources and series capacitors.</w:t>
        </w:r>
      </w:ins>
    </w:p>
    <w:p w14:paraId="2560FDFF" w14:textId="77777777" w:rsidR="00562EE2" w:rsidRPr="00672FDB" w:rsidRDefault="00562EE2" w:rsidP="00562EE2">
      <w:pPr>
        <w:pStyle w:val="H4"/>
        <w:ind w:left="1267" w:hanging="1267"/>
        <w:rPr>
          <w:b w:val="0"/>
          <w:iCs/>
        </w:rPr>
      </w:pPr>
      <w:bookmarkStart w:id="663" w:name="_Toc94100403"/>
      <w:r w:rsidRPr="00672FDB">
        <w:rPr>
          <w:iCs/>
        </w:rPr>
        <w:t xml:space="preserve">3.22.1.1 </w:t>
      </w:r>
      <w:r w:rsidRPr="00672FDB">
        <w:rPr>
          <w:iCs/>
        </w:rPr>
        <w:tab/>
        <w:t>Existing Generation Resource Assessment</w:t>
      </w:r>
      <w:bookmarkEnd w:id="663"/>
    </w:p>
    <w:p w14:paraId="14FCE732" w14:textId="77777777" w:rsidR="00562EE2" w:rsidRPr="00227BDD" w:rsidRDefault="00562EE2" w:rsidP="00562EE2">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453E2E8C" w14:textId="77777777" w:rsidR="00562EE2" w:rsidRPr="00227BDD" w:rsidRDefault="00562EE2" w:rsidP="00562EE2">
      <w:pPr>
        <w:pStyle w:val="BodyTextNumbered"/>
        <w:ind w:left="1440"/>
      </w:pPr>
      <w:r w:rsidRPr="00227BDD">
        <w:t>(a)</w:t>
      </w:r>
      <w:r w:rsidRPr="00227BDD">
        <w:tab/>
        <w:t>ERCOT shall perform a topology</w:t>
      </w:r>
      <w:ins w:id="664" w:author="ERCOT" w:date="2023-07-31T15:29:00Z">
        <w:r>
          <w:t xml:space="preserve"> </w:t>
        </w:r>
      </w:ins>
      <w:del w:id="665" w:author="ERCOT" w:date="2023-07-31T15:29:00Z">
        <w:r w:rsidRPr="00227BDD" w:rsidDel="00346714">
          <w:delText>-</w:delText>
        </w:r>
      </w:del>
      <w:r w:rsidRPr="00227BDD">
        <w:t xml:space="preserve">check on all existing Generation Resources.  </w:t>
      </w:r>
    </w:p>
    <w:p w14:paraId="7D8C9256" w14:textId="77777777" w:rsidR="00562EE2" w:rsidRPr="00227BDD" w:rsidRDefault="00562EE2" w:rsidP="00562EE2">
      <w:pPr>
        <w:pStyle w:val="BodyTextNumbered"/>
        <w:ind w:left="1440"/>
      </w:pPr>
      <w:r w:rsidRPr="00227BDD">
        <w:t>(b)</w:t>
      </w:r>
      <w:r w:rsidRPr="00227BDD">
        <w:tab/>
        <w:t>If during the topology</w:t>
      </w:r>
      <w:ins w:id="666" w:author="ERCOT" w:date="2023-07-31T15:29:00Z">
        <w:r>
          <w:t xml:space="preserve"> </w:t>
        </w:r>
      </w:ins>
      <w:del w:id="667" w:author="ERCOT" w:date="2023-07-31T15:29:00Z">
        <w:r w:rsidRPr="00227BDD" w:rsidDel="00346714">
          <w:delText>-</w:delText>
        </w:r>
      </w:del>
      <w:r w:rsidRPr="00227BDD">
        <w:t xml:space="preserve">check ERCOT determines that an existing Generation Resource will become radial to </w:t>
      </w:r>
      <w:del w:id="668" w:author="ERCOT" w:date="2023-07-24T15:27:00Z">
        <w:r w:rsidRPr="00227BDD" w:rsidDel="00E97CA6">
          <w:delText>a</w:delText>
        </w:r>
      </w:del>
      <w:ins w:id="669" w:author="ERCOT" w:date="2023-07-24T15:27:00Z">
        <w:r>
          <w:t>one or more</w:t>
        </w:r>
      </w:ins>
      <w:r w:rsidRPr="00227BDD">
        <w:t xml:space="preserve"> series capacitor</w:t>
      </w:r>
      <w:del w:id="670" w:author="ERCOT" w:date="2023-07-24T15:27:00Z">
        <w:r w:rsidRPr="00227BDD" w:rsidDel="00E97CA6">
          <w:delText>(</w:delText>
        </w:r>
      </w:del>
      <w:r w:rsidRPr="00227BDD">
        <w:t>s</w:t>
      </w:r>
      <w:del w:id="671" w:author="ERCOT" w:date="2023-07-24T15:27:00Z">
        <w:r w:rsidRPr="00227BDD" w:rsidDel="00E97CA6">
          <w:delText>)</w:delText>
        </w:r>
      </w:del>
      <w:r w:rsidRPr="00227BDD">
        <w:t xml:space="preserve"> in the event of </w:t>
      </w:r>
      <w:del w:id="672" w:author="ERCOT" w:date="2023-07-06T09:54:00Z">
        <w:r w:rsidRPr="00227BDD" w:rsidDel="008F3025">
          <w:delText xml:space="preserve">less than </w:delText>
        </w:r>
      </w:del>
      <w:r w:rsidRPr="00227BDD">
        <w:t xml:space="preserve">14 </w:t>
      </w:r>
      <w:ins w:id="673" w:author="ERCOT" w:date="2023-07-06T09:54:00Z">
        <w:r>
          <w:t xml:space="preserve">or fewer </w:t>
        </w:r>
      </w:ins>
      <w:r w:rsidRPr="00227BDD">
        <w:t xml:space="preserve">concurrent transmission Outages, ERCOT shall perform a frequency scan assessment in accordance with Section 3.22.2, </w:t>
      </w:r>
      <w:proofErr w:type="spellStart"/>
      <w:r w:rsidRPr="00227BDD">
        <w:t>Subsynchronous</w:t>
      </w:r>
      <w:proofErr w:type="spellEnd"/>
      <w:r w:rsidRPr="00227BDD">
        <w:t xml:space="preserve"> </w:t>
      </w:r>
      <w:del w:id="674" w:author="ERCOT" w:date="2023-07-06T09:54:00Z">
        <w:r w:rsidRPr="00227BDD" w:rsidDel="008F3025">
          <w:delText>Resonance</w:delText>
        </w:r>
      </w:del>
      <w:ins w:id="675" w:author="ERCOT" w:date="2023-07-06T09:54:00Z">
        <w:r>
          <w:t>Oscillation</w:t>
        </w:r>
      </w:ins>
      <w:r w:rsidRPr="00227BDD">
        <w:t xml:space="preserve"> Vulnerability Assessment Criteria, and will provide the frequency scan assessment results to the affected Resource Entity.</w:t>
      </w:r>
    </w:p>
    <w:p w14:paraId="14D6F983" w14:textId="77777777" w:rsidR="00562EE2" w:rsidRDefault="00562EE2" w:rsidP="00562EE2">
      <w:pPr>
        <w:pStyle w:val="BodyTextNumbered"/>
        <w:ind w:left="1440"/>
      </w:pPr>
      <w:r w:rsidRPr="00227BDD">
        <w:t>(c)</w:t>
      </w:r>
      <w:r w:rsidRPr="00227BDD">
        <w:tab/>
        <w:t>If the frequency scan assessment described in paragraph (b) above indicates potential SSR vulnerability, the Transmission Service Provider(s) (TSP(s)</w:t>
      </w:r>
      <w:r>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162ECB44" w14:textId="77777777" w:rsidR="00562EE2" w:rsidRPr="00AA6216" w:rsidRDefault="00562EE2" w:rsidP="00562EE2">
      <w:pPr>
        <w:spacing w:after="240"/>
        <w:ind w:left="1440" w:hanging="720"/>
        <w:rPr>
          <w:iCs/>
        </w:rPr>
      </w:pPr>
      <w:r w:rsidRPr="00AA6216">
        <w:rPr>
          <w:iCs/>
        </w:rPr>
        <w:t>(d)</w:t>
      </w:r>
      <w:r w:rsidRPr="00AA6216">
        <w:rPr>
          <w:iCs/>
        </w:rPr>
        <w:tab/>
        <w:t xml:space="preserve">If the SSR study performed in accordance with paragraph (b) and/or (c) above indicates that an existing Generation Resource is vulnerable to SSR in the event of four or </w:t>
      </w:r>
      <w:del w:id="676" w:author="ERCOT" w:date="2023-07-07T16:45:00Z">
        <w:r w:rsidRPr="00AA6216" w:rsidDel="001C2570">
          <w:rPr>
            <w:iCs/>
          </w:rPr>
          <w:delText>less</w:delText>
        </w:r>
      </w:del>
      <w:ins w:id="677" w:author="ERCOT" w:date="2023-07-07T16:45:00Z">
        <w:r>
          <w:rPr>
            <w:iCs/>
          </w:rPr>
          <w:t>fewer</w:t>
        </w:r>
      </w:ins>
      <w:r w:rsidRPr="00AA6216">
        <w:rPr>
          <w:iCs/>
        </w:rPr>
        <w:t xml:space="preserve"> concurrent transmission Outages, the TSP(s) that owns the affected series capacitor(s) shall coordinate with the interconnecting TSP, ERCOT, and the affected Resource Entity to develop and implement SS</w:t>
      </w:r>
      <w:del w:id="678" w:author="ERCOT" w:date="2023-07-06T09:57:00Z">
        <w:r w:rsidRPr="00AA6216" w:rsidDel="008F3025">
          <w:rPr>
            <w:iCs/>
          </w:rPr>
          <w:delText>R</w:delText>
        </w:r>
      </w:del>
      <w:ins w:id="679" w:author="ERCOT" w:date="2023-07-06T09:57:00Z">
        <w:r>
          <w:rPr>
            <w:iCs/>
          </w:rPr>
          <w:t>O</w:t>
        </w:r>
      </w:ins>
      <w:r w:rsidRPr="00AA6216">
        <w:rPr>
          <w:iCs/>
        </w:rPr>
        <w:t xml:space="preserve"> Mitigation on the ERCOT transmission system.</w:t>
      </w:r>
    </w:p>
    <w:p w14:paraId="1C38BDC8" w14:textId="77777777" w:rsidR="00562EE2" w:rsidRPr="00AA6216" w:rsidRDefault="00562EE2" w:rsidP="00562EE2">
      <w:pPr>
        <w:spacing w:after="240"/>
        <w:ind w:left="1440" w:hanging="720"/>
        <w:rPr>
          <w:iCs/>
        </w:rPr>
      </w:pPr>
      <w:r w:rsidRPr="00AA6216">
        <w:rPr>
          <w:iCs/>
        </w:rPr>
        <w:t>(e)</w:t>
      </w:r>
      <w:r w:rsidRPr="00AA6216">
        <w:rPr>
          <w:iCs/>
        </w:rPr>
        <w:tab/>
        <w:t xml:space="preserve">If the SSR study performed in accordance with paragraph (b) and/or (c) above indicates that an existing Generation Resource is vulnerable to SSR in the event of five or six concurrent transmission Outages, ERCOT shall implement SSR </w:t>
      </w:r>
      <w:r w:rsidRPr="00AA6216">
        <w:rPr>
          <w:iCs/>
        </w:rPr>
        <w:lastRenderedPageBreak/>
        <w:t xml:space="preserve">monitoring in accordance with Section 3.22.3, </w:t>
      </w:r>
      <w:proofErr w:type="spellStart"/>
      <w:r w:rsidRPr="00AA6216">
        <w:rPr>
          <w:iCs/>
        </w:rPr>
        <w:t>Subsynchronous</w:t>
      </w:r>
      <w:proofErr w:type="spellEnd"/>
      <w:r w:rsidRPr="00AA6216">
        <w:rPr>
          <w:iCs/>
        </w:rPr>
        <w:t xml:space="preserve"> Resonance Monitoring.</w:t>
      </w:r>
    </w:p>
    <w:p w14:paraId="47D55F79" w14:textId="77777777" w:rsidR="00562EE2" w:rsidRDefault="00562EE2" w:rsidP="00562EE2">
      <w:pPr>
        <w:spacing w:after="240"/>
        <w:ind w:left="1440" w:hanging="720"/>
        <w:rPr>
          <w:iCs/>
        </w:rPr>
      </w:pPr>
      <w:r w:rsidRPr="00AA6216">
        <w:rPr>
          <w:iCs/>
        </w:rPr>
        <w:t>(f)</w:t>
      </w:r>
      <w:r w:rsidRPr="00AA6216">
        <w:rPr>
          <w:iCs/>
        </w:rPr>
        <w:tab/>
        <w:t>The Resource Entity shall provide sufficient model data to ERCOT within 60 days of receipt of the data request.  ERCOT, at its sole discretion, may extend the response deadline.</w:t>
      </w:r>
    </w:p>
    <w:p w14:paraId="5FBC792D" w14:textId="77777777" w:rsidR="00562EE2" w:rsidRPr="00672FDB" w:rsidRDefault="00562EE2" w:rsidP="00562EE2">
      <w:pPr>
        <w:pStyle w:val="H4"/>
        <w:ind w:left="1267" w:hanging="1267"/>
        <w:rPr>
          <w:b w:val="0"/>
          <w:iCs/>
        </w:rPr>
      </w:pPr>
      <w:bookmarkStart w:id="680" w:name="_Toc94100404"/>
      <w:r w:rsidRPr="00672FDB">
        <w:rPr>
          <w:iCs/>
        </w:rPr>
        <w:t xml:space="preserve">3.22.1.2 </w:t>
      </w:r>
      <w:r w:rsidRPr="00672FDB">
        <w:rPr>
          <w:iCs/>
        </w:rPr>
        <w:tab/>
        <w:t xml:space="preserve">Generation Resource </w:t>
      </w:r>
      <w:r>
        <w:rPr>
          <w:iCs/>
        </w:rPr>
        <w:t xml:space="preserve">or Energy Storage Resource </w:t>
      </w:r>
      <w:r w:rsidRPr="00672FDB">
        <w:rPr>
          <w:iCs/>
        </w:rPr>
        <w:t>Interconnection Assessment</w:t>
      </w:r>
      <w:bookmarkEnd w:id="680"/>
    </w:p>
    <w:p w14:paraId="5C81937B" w14:textId="77777777" w:rsidR="00562EE2" w:rsidRPr="00227BDD" w:rsidRDefault="00562EE2" w:rsidP="00562EE2">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tudy for a Generation Resource Interconnection or Change Request, ERCOT will perform a topology</w:t>
      </w:r>
      <w:ins w:id="681" w:author="ERCOT" w:date="2023-07-31T15:19:00Z">
        <w:r>
          <w:t xml:space="preserve"> </w:t>
        </w:r>
      </w:ins>
      <w:del w:id="682" w:author="ERCOT" w:date="2023-07-31T15:19:00Z">
        <w:r w:rsidRPr="00227BDD" w:rsidDel="0060589E">
          <w:delText>-</w:delText>
        </w:r>
      </w:del>
      <w:r w:rsidRPr="00227BDD">
        <w:t xml:space="preserve">check and determine if the Generation Resource </w:t>
      </w:r>
      <w:r>
        <w:t xml:space="preserve">or Energy Storage Resource (ESR) </w:t>
      </w:r>
      <w:r w:rsidRPr="00227BDD">
        <w:t xml:space="preserve">will become radial to </w:t>
      </w:r>
      <w:del w:id="683" w:author="ERCOT" w:date="2023-07-24T15:28:00Z">
        <w:r w:rsidRPr="00227BDD" w:rsidDel="00E97CA6">
          <w:delText>a</w:delText>
        </w:r>
      </w:del>
      <w:ins w:id="684" w:author="ERCOT" w:date="2023-07-24T15:28:00Z">
        <w:r>
          <w:t>one or more</w:t>
        </w:r>
      </w:ins>
      <w:r w:rsidRPr="00227BDD">
        <w:t xml:space="preserve"> series capacitor</w:t>
      </w:r>
      <w:del w:id="685" w:author="ERCOT" w:date="2023-07-24T15:28:00Z">
        <w:r w:rsidRPr="00227BDD" w:rsidDel="00E97CA6">
          <w:delText>(</w:delText>
        </w:r>
      </w:del>
      <w:r w:rsidRPr="00227BDD">
        <w:t>s</w:t>
      </w:r>
      <w:del w:id="686" w:author="ERCOT" w:date="2023-07-24T15:28:00Z">
        <w:r w:rsidRPr="00227BDD" w:rsidDel="00E97CA6">
          <w:delText>)</w:delText>
        </w:r>
      </w:del>
      <w:r w:rsidRPr="00227BDD">
        <w:t xml:space="preserve"> in the event of </w:t>
      </w:r>
      <w:r>
        <w:t>fewer</w:t>
      </w:r>
      <w:r w:rsidRPr="00227BDD">
        <w:t xml:space="preserve"> than 14 concurrent transmission Outages.  </w:t>
      </w:r>
    </w:p>
    <w:p w14:paraId="7203B13E" w14:textId="77777777" w:rsidR="00562EE2" w:rsidRPr="00227BDD" w:rsidRDefault="00562EE2" w:rsidP="00562EE2">
      <w:pPr>
        <w:pStyle w:val="BodyTextNumbered"/>
        <w:rPr>
          <w:szCs w:val="24"/>
        </w:rPr>
      </w:pPr>
      <w:r w:rsidRPr="00227BDD">
        <w:t>(2)</w:t>
      </w:r>
      <w:r w:rsidRPr="00227BDD">
        <w:tab/>
        <w:t>If ERCOT identifies that a Generation Resource</w:t>
      </w:r>
      <w:r>
        <w:t xml:space="preserve"> or ESR</w:t>
      </w:r>
      <w:r w:rsidRPr="00227BDD">
        <w:t xml:space="preserve"> will become radial to </w:t>
      </w:r>
      <w:del w:id="687" w:author="ERCOT" w:date="2023-07-24T15:28:00Z">
        <w:r w:rsidRPr="00227BDD" w:rsidDel="00E97CA6">
          <w:delText>a</w:delText>
        </w:r>
      </w:del>
      <w:ins w:id="688" w:author="ERCOT" w:date="2023-07-24T15:28:00Z">
        <w:r>
          <w:t>one or more</w:t>
        </w:r>
      </w:ins>
      <w:r w:rsidRPr="00227BDD">
        <w:t xml:space="preserve"> series capacitor</w:t>
      </w:r>
      <w:del w:id="689" w:author="ERCOT" w:date="2023-07-24T15:28:00Z">
        <w:r w:rsidRPr="00227BDD" w:rsidDel="00E97CA6">
          <w:delText>(</w:delText>
        </w:r>
      </w:del>
      <w:r w:rsidRPr="00227BDD">
        <w:t>s</w:t>
      </w:r>
      <w:del w:id="690" w:author="ERCOT" w:date="2023-07-24T15:28:00Z">
        <w:r w:rsidRPr="00227BDD" w:rsidDel="00E97CA6">
          <w:delText>)</w:delText>
        </w:r>
      </w:del>
      <w:r w:rsidRPr="00227BDD">
        <w:t xml:space="preserve">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 xml:space="preserve">in accordance with Section 3.22.2, </w:t>
      </w:r>
      <w:proofErr w:type="spellStart"/>
      <w:r w:rsidRPr="00227BDD">
        <w:t>Subsynchronous</w:t>
      </w:r>
      <w:proofErr w:type="spellEnd"/>
      <w:r w:rsidRPr="00227BDD">
        <w:t xml:space="preserve"> </w:t>
      </w:r>
      <w:del w:id="691" w:author="ERCOT" w:date="2023-07-06T09:57:00Z">
        <w:r w:rsidRPr="00227BDD" w:rsidDel="008F3025">
          <w:delText>Resonance</w:delText>
        </w:r>
      </w:del>
      <w:ins w:id="692" w:author="ERCOT" w:date="2023-07-06T09:57:00Z">
        <w:r>
          <w:t>Oscillation</w:t>
        </w:r>
      </w:ins>
      <w:r w:rsidRPr="00227BDD">
        <w:t xml:space="preserv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ERCOT upon completion and shall include any SS</w:t>
      </w:r>
      <w:ins w:id="693" w:author="ERCOT" w:date="2023-07-06T09:58:00Z">
        <w:r>
          <w:rPr>
            <w:iCs w:val="0"/>
          </w:rPr>
          <w:t>O</w:t>
        </w:r>
      </w:ins>
      <w:del w:id="694" w:author="ERCOT" w:date="2023-07-06T09:58:00Z">
        <w:r w:rsidDel="008F3025">
          <w:rPr>
            <w:iCs w:val="0"/>
          </w:rPr>
          <w:delText>R</w:delText>
        </w:r>
      </w:del>
      <w:r>
        <w:rPr>
          <w:iCs w:val="0"/>
        </w:rPr>
        <w:t xml:space="preserve"> Mitigation plan developed by the IE that has been reviewed by the TSP.</w:t>
      </w:r>
    </w:p>
    <w:p w14:paraId="12B39661" w14:textId="77777777" w:rsidR="00562EE2" w:rsidRPr="00227BDD" w:rsidRDefault="00562EE2" w:rsidP="00562EE2">
      <w:pPr>
        <w:pStyle w:val="BodyTextNumbered"/>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w:t>
      </w:r>
      <w:ins w:id="695" w:author="ERCOT" w:date="2023-07-07T16:39:00Z">
        <w:r>
          <w:t>O</w:t>
        </w:r>
      </w:ins>
      <w:del w:id="696" w:author="ERCOT" w:date="2023-07-07T16:39:00Z">
        <w:r w:rsidRPr="00227BDD" w:rsidDel="001C2570">
          <w:delText>R</w:delText>
        </w:r>
      </w:del>
      <w:r w:rsidRPr="00227BDD">
        <w:t xml:space="preserve"> Mitigation </w:t>
      </w:r>
      <w:r>
        <w:t>p</w:t>
      </w:r>
      <w:r w:rsidRPr="00227BDD">
        <w:t>lan</w:t>
      </w:r>
      <w:r>
        <w:rPr>
          <w:iCs w:val="0"/>
        </w:rPr>
        <w:t>, provide it to the interconnecting TSP for review and inclusion in the TSP’s SSR study report to be approved by ERCOT,</w:t>
      </w:r>
      <w:r w:rsidRPr="00227BDD">
        <w:t xml:space="preserve"> and implement the SS</w:t>
      </w:r>
      <w:ins w:id="697" w:author="ERCOT" w:date="2023-07-07T16:40:00Z">
        <w:r>
          <w:t>O</w:t>
        </w:r>
      </w:ins>
      <w:del w:id="698" w:author="ERCOT" w:date="2023-07-07T16:40:00Z">
        <w:r w:rsidRPr="00227BDD" w:rsidDel="001C2570">
          <w:delText>R</w:delText>
        </w:r>
      </w:del>
      <w:r w:rsidRPr="00227BDD">
        <w:t xml:space="preserve"> Mitigation prior to Initial Synchronization.  </w:t>
      </w:r>
    </w:p>
    <w:p w14:paraId="0E9CCEA6" w14:textId="77777777" w:rsidR="00562EE2" w:rsidRPr="00227BDD" w:rsidRDefault="00562EE2" w:rsidP="00562EE2">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w:t>
      </w:r>
      <w:ins w:id="699" w:author="ERCOT" w:date="2023-07-06T09:58:00Z">
        <w:r>
          <w:t>O</w:t>
        </w:r>
      </w:ins>
      <w:del w:id="700" w:author="ERCOT" w:date="2023-07-06T09:58:00Z">
        <w:r w:rsidRPr="00227BDD" w:rsidDel="008F3025">
          <w:delText>R</w:delText>
        </w:r>
      </w:del>
      <w:r w:rsidRPr="00227BDD">
        <w:t xml:space="preserve"> Protection in lieu of SS</w:t>
      </w:r>
      <w:ins w:id="701" w:author="ERCOT" w:date="2023-07-07T16:40:00Z">
        <w:r>
          <w:t>O</w:t>
        </w:r>
      </w:ins>
      <w:del w:id="702" w:author="ERCOT" w:date="2023-07-07T16:40:00Z">
        <w:r w:rsidRPr="00227BDD" w:rsidDel="001C2570">
          <w:delText>R</w:delText>
        </w:r>
      </w:del>
      <w:r w:rsidRPr="00227BDD">
        <w:t xml:space="preserve"> Mitigation, as required by paragraph (3) above, if:</w:t>
      </w:r>
    </w:p>
    <w:p w14:paraId="30B06DC1" w14:textId="77777777" w:rsidR="00562EE2" w:rsidRPr="00227BDD" w:rsidRDefault="00562EE2" w:rsidP="00562EE2">
      <w:pPr>
        <w:pStyle w:val="BodyTextNumbered"/>
        <w:ind w:left="2160"/>
      </w:pPr>
      <w:r w:rsidRPr="00227BDD">
        <w:t>(i)</w:t>
      </w:r>
      <w:r w:rsidRPr="00227BDD">
        <w:tab/>
        <w:t xml:space="preserve">The Generation Resource </w:t>
      </w:r>
      <w:r>
        <w:t xml:space="preserve">or ESR </w:t>
      </w:r>
      <w:r w:rsidRPr="00227BDD">
        <w:t xml:space="preserve">satisfied Planning Guide Section 6.9, Addition of Proposed Generation to the Planning Models, between August 12, </w:t>
      </w:r>
      <w:proofErr w:type="gramStart"/>
      <w:r w:rsidRPr="00227BDD">
        <w:t>2013</w:t>
      </w:r>
      <w:proofErr w:type="gramEnd"/>
      <w:r w:rsidRPr="00227BDD">
        <w:t xml:space="preserve"> and March 20, 2015</w:t>
      </w:r>
      <w:r>
        <w:t>;</w:t>
      </w:r>
    </w:p>
    <w:p w14:paraId="7B6F4878" w14:textId="77777777" w:rsidR="00562EE2" w:rsidRPr="00227BDD" w:rsidRDefault="00562EE2" w:rsidP="00562EE2">
      <w:pPr>
        <w:pStyle w:val="BodyTextNumbered"/>
        <w:ind w:left="2160"/>
      </w:pPr>
      <w:r w:rsidRPr="00227BDD">
        <w:t>(ii)</w:t>
      </w:r>
      <w:r w:rsidRPr="00227BDD">
        <w:tab/>
        <w:t>The SS</w:t>
      </w:r>
      <w:ins w:id="703" w:author="ERCOT" w:date="2023-07-06T09:58:00Z">
        <w:r>
          <w:t>O</w:t>
        </w:r>
      </w:ins>
      <w:del w:id="704" w:author="ERCOT" w:date="2023-07-06T09:58:00Z">
        <w:r w:rsidRPr="00227BDD" w:rsidDel="008F3025">
          <w:delText>R</w:delText>
        </w:r>
      </w:del>
      <w:r w:rsidRPr="00227BDD">
        <w:t xml:space="preserve"> Protection is approved by ERCOT</w:t>
      </w:r>
      <w:r>
        <w:t>;</w:t>
      </w:r>
      <w:r w:rsidRPr="00227BDD">
        <w:t xml:space="preserve"> and</w:t>
      </w:r>
    </w:p>
    <w:p w14:paraId="773C2F1B" w14:textId="77777777" w:rsidR="00562EE2" w:rsidRPr="00227BDD" w:rsidRDefault="00562EE2" w:rsidP="00562EE2">
      <w:pPr>
        <w:pStyle w:val="BodyTextNumbered"/>
        <w:ind w:left="2160"/>
      </w:pPr>
      <w:r w:rsidRPr="00227BDD">
        <w:t>(iii)</w:t>
      </w:r>
      <w:r w:rsidRPr="00227BDD">
        <w:tab/>
        <w:t xml:space="preserve">The Generation Resource </w:t>
      </w:r>
      <w:r>
        <w:t xml:space="preserve">or ESR </w:t>
      </w:r>
      <w:r w:rsidRPr="00227BDD">
        <w:t>installs the ERCOT-approved SS</w:t>
      </w:r>
      <w:ins w:id="705" w:author="ERCOT" w:date="2023-07-06T09:58:00Z">
        <w:r>
          <w:t>O</w:t>
        </w:r>
      </w:ins>
      <w:del w:id="706" w:author="ERCOT" w:date="2023-07-06T09:58:00Z">
        <w:r w:rsidRPr="00227BDD" w:rsidDel="008F3025">
          <w:delText>R</w:delText>
        </w:r>
      </w:del>
      <w:r w:rsidRPr="00227BDD">
        <w:t xml:space="preserve"> Protection prior to Initial Synchronization.</w:t>
      </w:r>
    </w:p>
    <w:p w14:paraId="5AE82767" w14:textId="77777777" w:rsidR="00562EE2" w:rsidRDefault="00562EE2" w:rsidP="00562EE2">
      <w:pPr>
        <w:pStyle w:val="BodyTextNumbered"/>
        <w:ind w:left="1440"/>
      </w:pPr>
      <w:r w:rsidRPr="008235B5">
        <w:lastRenderedPageBreak/>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w:t>
      </w:r>
      <w:ins w:id="707" w:author="ERCOT" w:date="2023-07-07T16:40:00Z">
        <w:r>
          <w:t>O</w:t>
        </w:r>
      </w:ins>
      <w:del w:id="708" w:author="ERCOT" w:date="2023-07-07T16:40:00Z">
        <w:r w:rsidDel="001C2570">
          <w:delText>R</w:delText>
        </w:r>
      </w:del>
      <w:r>
        <w:t xml:space="preserve">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xml:space="preserve">, </w:t>
      </w:r>
      <w:proofErr w:type="spellStart"/>
      <w:r>
        <w:t>Subsynchronous</w:t>
      </w:r>
      <w:proofErr w:type="spellEnd"/>
      <w:r>
        <w:t xml:space="preserve">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173C795B" w14:textId="77777777" w:rsidR="00562EE2" w:rsidRPr="00B86BC1" w:rsidRDefault="00562EE2" w:rsidP="00562EE2">
      <w:pPr>
        <w:spacing w:after="240"/>
        <w:ind w:left="720" w:hanging="720"/>
      </w:pPr>
      <w:r w:rsidRPr="00B86BC1">
        <w:rPr>
          <w:iCs/>
        </w:rPr>
        <w:t>(</w:t>
      </w:r>
      <w:r>
        <w:rPr>
          <w:iCs/>
        </w:rPr>
        <w:t>4</w:t>
      </w:r>
      <w:r w:rsidRPr="00B86BC1">
        <w:rPr>
          <w:iCs/>
        </w:rPr>
        <w:t>)</w:t>
      </w:r>
      <w:r w:rsidRPr="00B86BC1">
        <w:rPr>
          <w:iCs/>
        </w:rPr>
        <w:tab/>
        <w:t>ERCOT shall respond with its comments or approval of an SSR study report, which should include any required SS</w:t>
      </w:r>
      <w:ins w:id="709" w:author="ERCOT" w:date="2023-07-07T16:40:00Z">
        <w:r>
          <w:rPr>
            <w:iCs/>
          </w:rPr>
          <w:t>O</w:t>
        </w:r>
      </w:ins>
      <w:del w:id="710" w:author="ERCOT" w:date="2023-07-07T16:40:00Z">
        <w:r w:rsidRPr="00B86BC1" w:rsidDel="001C2570">
          <w:rPr>
            <w:iCs/>
          </w:rPr>
          <w:delText>R</w:delText>
        </w:r>
      </w:del>
      <w:r w:rsidRPr="00B86BC1">
        <w:rPr>
          <w:iCs/>
        </w:rPr>
        <w:t xml:space="preserve">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060850DC" w14:textId="77777777" w:rsidR="00562EE2" w:rsidRPr="00672FDB" w:rsidRDefault="00562EE2" w:rsidP="00562EE2">
      <w:pPr>
        <w:pStyle w:val="H4"/>
        <w:ind w:left="1267" w:hanging="1267"/>
        <w:rPr>
          <w:b w:val="0"/>
          <w:iCs/>
        </w:rPr>
      </w:pPr>
      <w:bookmarkStart w:id="711" w:name="_Toc94100405"/>
      <w:r w:rsidRPr="00672FDB">
        <w:rPr>
          <w:iCs/>
        </w:rPr>
        <w:t xml:space="preserve">3.22.1.3 </w:t>
      </w:r>
      <w:r w:rsidRPr="00672FDB">
        <w:rPr>
          <w:iCs/>
        </w:rPr>
        <w:tab/>
        <w:t>Transmission Project Assessment</w:t>
      </w:r>
      <w:bookmarkEnd w:id="711"/>
    </w:p>
    <w:p w14:paraId="0812AF43" w14:textId="77777777" w:rsidR="00562EE2" w:rsidRPr="00227BDD" w:rsidRDefault="00562EE2" w:rsidP="00562EE2">
      <w:pPr>
        <w:spacing w:after="240"/>
        <w:ind w:left="720" w:hanging="720"/>
        <w:rPr>
          <w:iCs/>
        </w:rPr>
      </w:pPr>
      <w:r w:rsidRPr="00227BDD">
        <w:rPr>
          <w:iCs/>
        </w:rPr>
        <w:t>(1)</w:t>
      </w:r>
      <w:r w:rsidRPr="00227BDD">
        <w:rPr>
          <w:iCs/>
        </w:rPr>
        <w:tab/>
        <w:t>For any proposed Transmission Facilities connecting to or operating at 345 kV, the TSP shall perform an SS</w:t>
      </w:r>
      <w:ins w:id="712" w:author="ERCOT" w:date="2023-07-06T09:59:00Z">
        <w:r>
          <w:rPr>
            <w:iCs/>
          </w:rPr>
          <w:t>O</w:t>
        </w:r>
      </w:ins>
      <w:del w:id="713" w:author="ERCOT" w:date="2023-07-06T09:59:00Z">
        <w:r w:rsidRPr="00227BDD" w:rsidDel="008F3025">
          <w:rPr>
            <w:iCs/>
          </w:rPr>
          <w:delText>R</w:delText>
        </w:r>
      </w:del>
      <w:r w:rsidRPr="00227BDD">
        <w:rPr>
          <w:iCs/>
        </w:rPr>
        <w:t xml:space="preserve"> vulnerability assessment, including a topology</w:t>
      </w:r>
      <w:ins w:id="714" w:author="ERCOT" w:date="2023-07-31T15:30:00Z">
        <w:r>
          <w:rPr>
            <w:iCs/>
          </w:rPr>
          <w:t xml:space="preserve"> </w:t>
        </w:r>
      </w:ins>
      <w:del w:id="715" w:author="ERCOT" w:date="2023-07-31T15:30:00Z">
        <w:r w:rsidRPr="00227BDD" w:rsidDel="00346714">
          <w:rPr>
            <w:iCs/>
          </w:rPr>
          <w:delText>-</w:delText>
        </w:r>
      </w:del>
      <w:r w:rsidRPr="00227BDD">
        <w:rPr>
          <w:iCs/>
        </w:rPr>
        <w:t xml:space="preserve">check and/or frequency scan assessment </w:t>
      </w:r>
      <w:r w:rsidRPr="00227BDD">
        <w:t xml:space="preserve">in accordance with Section 3.22.2, </w:t>
      </w:r>
      <w:proofErr w:type="spellStart"/>
      <w:r w:rsidRPr="00227BDD">
        <w:t>Subsynchronous</w:t>
      </w:r>
      <w:proofErr w:type="spellEnd"/>
      <w:r w:rsidRPr="00227BDD">
        <w:t xml:space="preserve"> </w:t>
      </w:r>
      <w:del w:id="716" w:author="ERCOT" w:date="2023-07-06T09:59:00Z">
        <w:r w:rsidRPr="00227BDD" w:rsidDel="008F3025">
          <w:delText>Resonance</w:delText>
        </w:r>
      </w:del>
      <w:ins w:id="717" w:author="ERCOT" w:date="2023-07-06T09:59:00Z">
        <w:r>
          <w:t>Oscillation</w:t>
        </w:r>
      </w:ins>
      <w:r w:rsidRPr="00227BDD">
        <w:t xml:space="preserv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w:t>
      </w:r>
      <w:ins w:id="718" w:author="ERCOT" w:date="2023-07-06T09:59:00Z">
        <w:r>
          <w:rPr>
            <w:iCs/>
          </w:rPr>
          <w:t>O</w:t>
        </w:r>
      </w:ins>
      <w:del w:id="719" w:author="ERCOT" w:date="2023-07-06T09:59:00Z">
        <w:r w:rsidRPr="00227BDD" w:rsidDel="008F3025">
          <w:rPr>
            <w:iCs/>
          </w:rPr>
          <w:delText>R</w:delText>
        </w:r>
      </w:del>
      <w:r w:rsidRPr="00227BDD">
        <w:rPr>
          <w:iCs/>
        </w:rPr>
        <w:t xml:space="preserve"> assessment for ERCOT’s review.  </w:t>
      </w:r>
      <w:r w:rsidRPr="00227BDD">
        <w:t>For the purposes of this Section, a Generation Resource is considered an existing Generation Resource if it satisfies Planning Guide Section 6.9 at the time the Transmission Facilities are proposed.</w:t>
      </w:r>
    </w:p>
    <w:p w14:paraId="4FDA5EAD" w14:textId="77777777" w:rsidR="00562EE2" w:rsidRPr="00227BDD" w:rsidRDefault="00562EE2" w:rsidP="00562EE2">
      <w:pPr>
        <w:spacing w:after="240"/>
        <w:ind w:left="720" w:hanging="720"/>
      </w:pPr>
      <w:r w:rsidRPr="00227BDD">
        <w:rPr>
          <w:iCs/>
        </w:rPr>
        <w:t>(2)</w:t>
      </w:r>
      <w:r w:rsidRPr="00227BDD">
        <w:rPr>
          <w:iCs/>
        </w:rPr>
        <w:tab/>
        <w:t>If while performing the independent review of a transmission project, ERCOT determines that the transmission project may cause an existing Generation Resource</w:t>
      </w:r>
      <w:ins w:id="720" w:author="ERCOT" w:date="2023-07-06T10:00:00Z">
        <w:r>
          <w:rPr>
            <w:iCs/>
          </w:rPr>
          <w:t>,</w:t>
        </w:r>
      </w:ins>
      <w:del w:id="721" w:author="ERCOT" w:date="2023-07-06T10:00:00Z">
        <w:r w:rsidRPr="00227BDD" w:rsidDel="009F2F69">
          <w:rPr>
            <w:iCs/>
          </w:rPr>
          <w:delText xml:space="preserve"> or</w:delText>
        </w:r>
      </w:del>
      <w:r w:rsidRPr="00227BDD">
        <w:rPr>
          <w:iCs/>
        </w:rPr>
        <w:t xml:space="preserve"> a Generation Resource satisfying Planning Guide Section 6.9</w:t>
      </w:r>
      <w:ins w:id="722" w:author="ERCOT" w:date="2024-05-17T21:03:00Z">
        <w:r>
          <w:rPr>
            <w:iCs/>
          </w:rPr>
          <w:t>,</w:t>
        </w:r>
        <w:r w:rsidRPr="00227BDD">
          <w:rPr>
            <w:iCs/>
          </w:rPr>
          <w:t xml:space="preserve"> </w:t>
        </w:r>
        <w:r>
          <w:rPr>
            <w:iCs/>
          </w:rPr>
          <w:t xml:space="preserve">an existing Large Load, or a Large Load satisfying Planning Guide Sections 9.4, </w:t>
        </w:r>
        <w:r w:rsidRPr="00CD1777">
          <w:rPr>
            <w:iCs/>
          </w:rPr>
          <w:t>LLIS Report and Follow-up</w:t>
        </w:r>
        <w:r>
          <w:rPr>
            <w:iCs/>
          </w:rPr>
          <w:t xml:space="preserve">, and 9.5, </w:t>
        </w:r>
        <w:r w:rsidRPr="00CD1777">
          <w:rPr>
            <w:iCs/>
          </w:rPr>
          <w:t>Interconnection Agreements and Responsibilities</w:t>
        </w:r>
        <w:r>
          <w:rPr>
            <w:iCs/>
          </w:rPr>
          <w:t>,</w:t>
        </w:r>
      </w:ins>
      <w:r>
        <w:rPr>
          <w:iCs/>
        </w:rPr>
        <w:t xml:space="preserve"> </w:t>
      </w:r>
      <w:r w:rsidRPr="00227BDD">
        <w:rPr>
          <w:iCs/>
        </w:rPr>
        <w:t>at the time the transmission project is proposed to become vulnerable to SS</w:t>
      </w:r>
      <w:ins w:id="723" w:author="ERCOT" w:date="2023-07-06T09:59:00Z">
        <w:r>
          <w:rPr>
            <w:iCs/>
          </w:rPr>
          <w:t>O</w:t>
        </w:r>
      </w:ins>
      <w:del w:id="724" w:author="ERCOT" w:date="2023-07-06T09:59:00Z">
        <w:r w:rsidRPr="00227BDD" w:rsidDel="008F3025">
          <w:rPr>
            <w:iCs/>
          </w:rPr>
          <w:delText>R</w:delText>
        </w:r>
      </w:del>
      <w:r w:rsidRPr="00227BDD">
        <w:rPr>
          <w:iCs/>
        </w:rPr>
        <w:t>, ERCOT shall perform an SS</w:t>
      </w:r>
      <w:ins w:id="725" w:author="ERCOT" w:date="2023-07-06T09:59:00Z">
        <w:r>
          <w:rPr>
            <w:iCs/>
          </w:rPr>
          <w:t>O</w:t>
        </w:r>
      </w:ins>
      <w:del w:id="726" w:author="ERCOT" w:date="2023-07-06T09:59:00Z">
        <w:r w:rsidRPr="00227BDD" w:rsidDel="008F3025">
          <w:rPr>
            <w:iCs/>
          </w:rPr>
          <w:delText>R</w:delText>
        </w:r>
      </w:del>
      <w:r w:rsidRPr="00227BDD">
        <w:rPr>
          <w:iCs/>
        </w:rPr>
        <w:t xml:space="preserve"> vulnerability assessment, including topology</w:t>
      </w:r>
      <w:ins w:id="727" w:author="ERCOT" w:date="2023-07-31T15:30:00Z">
        <w:r>
          <w:rPr>
            <w:iCs/>
          </w:rPr>
          <w:t xml:space="preserve"> </w:t>
        </w:r>
      </w:ins>
      <w:del w:id="728" w:author="ERCOT" w:date="2023-07-31T15:30:00Z">
        <w:r w:rsidRPr="00227BDD" w:rsidDel="00346714">
          <w:rPr>
            <w:iCs/>
          </w:rPr>
          <w:delText>-</w:delText>
        </w:r>
      </w:del>
      <w:r w:rsidRPr="00227BDD">
        <w:rPr>
          <w:iCs/>
        </w:rPr>
        <w:t xml:space="preserve">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076EFBAD" w14:textId="77777777" w:rsidR="00562EE2" w:rsidRPr="00227BDD" w:rsidRDefault="00562EE2" w:rsidP="00562EE2">
      <w:pPr>
        <w:spacing w:after="240"/>
        <w:ind w:left="720" w:hanging="720"/>
      </w:pPr>
      <w:r w:rsidRPr="00227BDD">
        <w:t>(3)</w:t>
      </w:r>
      <w:r w:rsidRPr="00227BDD">
        <w:tab/>
        <w:t>If the frequency scan assessment in paragraphs (1) or (2) above indicates potential SS</w:t>
      </w:r>
      <w:ins w:id="729" w:author="ERCOT" w:date="2023-07-06T10:00:00Z">
        <w:r>
          <w:t>O</w:t>
        </w:r>
      </w:ins>
      <w:del w:id="730" w:author="ERCOT" w:date="2023-07-06T10:00:00Z">
        <w:r w:rsidRPr="00227BDD" w:rsidDel="009F2F69">
          <w:delText>R</w:delText>
        </w:r>
      </w:del>
      <w:r w:rsidRPr="00227BDD">
        <w:t xml:space="preserve"> vulnerability in accordance with Section 3.22.2, the TSP(s) that owns the affected series </w:t>
      </w:r>
      <w:r w:rsidRPr="00227BDD">
        <w:lastRenderedPageBreak/>
        <w:t>capacitor(s), in coordination with the TSP proposing the Transmission Facilities, shall perform a detailed SS</w:t>
      </w:r>
      <w:ins w:id="731" w:author="ERCOT" w:date="2023-07-06T10:00:00Z">
        <w:r>
          <w:t>O</w:t>
        </w:r>
      </w:ins>
      <w:del w:id="732" w:author="ERCOT" w:date="2023-07-06T10:00:00Z">
        <w:r w:rsidRPr="00227BDD" w:rsidDel="009F2F69">
          <w:delText>R</w:delText>
        </w:r>
      </w:del>
      <w:r w:rsidRPr="00227BDD">
        <w:t xml:space="preserve"> assessment to confirm or refute the SS</w:t>
      </w:r>
      <w:ins w:id="733" w:author="ERCOT" w:date="2023-07-06T10:00:00Z">
        <w:r>
          <w:t>O</w:t>
        </w:r>
      </w:ins>
      <w:del w:id="734" w:author="ERCOT" w:date="2023-07-06T10:00:00Z">
        <w:r w:rsidRPr="00227BDD" w:rsidDel="009F2F69">
          <w:delText>R</w:delText>
        </w:r>
      </w:del>
      <w:r w:rsidRPr="00227BDD">
        <w:t xml:space="preserve"> vulnerability. </w:t>
      </w:r>
    </w:p>
    <w:p w14:paraId="47B9D3BE" w14:textId="77777777" w:rsidR="00562EE2" w:rsidRPr="00227BDD" w:rsidRDefault="00562EE2" w:rsidP="00562EE2">
      <w:pPr>
        <w:spacing w:after="240"/>
        <w:ind w:left="720" w:hanging="720"/>
        <w:rPr>
          <w:iCs/>
        </w:rPr>
      </w:pPr>
      <w:r w:rsidRPr="00227BDD">
        <w:t>(4)</w:t>
      </w:r>
      <w:r w:rsidRPr="00227BDD">
        <w:tab/>
        <w:t>Past SS</w:t>
      </w:r>
      <w:ins w:id="735" w:author="ERCOT" w:date="2023-07-06T10:01:00Z">
        <w:r>
          <w:t>O</w:t>
        </w:r>
      </w:ins>
      <w:del w:id="736" w:author="ERCOT" w:date="2023-07-06T10:01:00Z">
        <w:r w:rsidRPr="00227BDD" w:rsidDel="009F2F69">
          <w:delText>R</w:delText>
        </w:r>
      </w:del>
      <w:r w:rsidRPr="00227BDD">
        <w:t xml:space="preserve"> assessments may be used to determine the SS</w:t>
      </w:r>
      <w:ins w:id="737" w:author="ERCOT" w:date="2023-07-06T10:01:00Z">
        <w:r>
          <w:t>O</w:t>
        </w:r>
      </w:ins>
      <w:del w:id="738" w:author="ERCOT" w:date="2023-07-06T10:01:00Z">
        <w:r w:rsidRPr="00227BDD" w:rsidDel="009F2F69">
          <w:delText>R</w:delText>
        </w:r>
      </w:del>
      <w:r w:rsidRPr="00227BDD">
        <w:t xml:space="preserve"> vulnerability of a Generation Resource </w:t>
      </w:r>
      <w:ins w:id="739" w:author="ERCOT" w:date="2023-07-06T10:01:00Z">
        <w:r>
          <w:t xml:space="preserve">or a Large Load </w:t>
        </w:r>
      </w:ins>
      <w:r w:rsidRPr="00227BDD">
        <w:t>if ERCOT, in consultation with the affected TSPs, determines the results of the past SS</w:t>
      </w:r>
      <w:ins w:id="740" w:author="ERCOT" w:date="2023-07-06T10:01:00Z">
        <w:r>
          <w:t>O</w:t>
        </w:r>
      </w:ins>
      <w:del w:id="741" w:author="ERCOT" w:date="2023-07-06T10:01:00Z">
        <w:r w:rsidRPr="00227BDD" w:rsidDel="009F2F69">
          <w:delText>R</w:delText>
        </w:r>
      </w:del>
      <w:r w:rsidRPr="00227BDD">
        <w:t xml:space="preserve"> assessments are still valid.  </w:t>
      </w:r>
    </w:p>
    <w:p w14:paraId="3EFD0D32" w14:textId="77777777" w:rsidR="00562EE2" w:rsidRPr="00227BDD" w:rsidRDefault="00562EE2" w:rsidP="00562EE2">
      <w:pPr>
        <w:pStyle w:val="BodyTextNumbered"/>
      </w:pPr>
      <w:r w:rsidRPr="00227BDD">
        <w:rPr>
          <w:szCs w:val="24"/>
        </w:rPr>
        <w:t>(</w:t>
      </w:r>
      <w:r w:rsidRPr="00227BDD">
        <w:t>5</w:t>
      </w:r>
      <w:r w:rsidRPr="00227BDD">
        <w:rPr>
          <w:szCs w:val="24"/>
        </w:rPr>
        <w:t>)</w:t>
      </w:r>
      <w:r w:rsidRPr="00227BDD">
        <w:rPr>
          <w:szCs w:val="24"/>
        </w:rPr>
        <w:tab/>
        <w:t>If the SSR study confirms a Generation Resource</w:t>
      </w:r>
      <w:r>
        <w:rPr>
          <w:szCs w:val="24"/>
        </w:rPr>
        <w:t xml:space="preserve"> </w:t>
      </w:r>
      <w:r w:rsidRPr="00227BDD">
        <w:rPr>
          <w:szCs w:val="24"/>
        </w:rPr>
        <w:t xml:space="preserve">is vulnerable to SSR in the event of four or </w:t>
      </w:r>
      <w:del w:id="742" w:author="ERCOT" w:date="2023-07-07T16:40:00Z">
        <w:r w:rsidRPr="00227BDD" w:rsidDel="001C2570">
          <w:rPr>
            <w:szCs w:val="24"/>
          </w:rPr>
          <w:delText>less</w:delText>
        </w:r>
      </w:del>
      <w:ins w:id="743" w:author="ERCOT" w:date="2023-07-07T16:40:00Z">
        <w:r>
          <w:rPr>
            <w:szCs w:val="24"/>
          </w:rPr>
          <w:t>fewer</w:t>
        </w:r>
      </w:ins>
      <w:r w:rsidRPr="00227BDD">
        <w:rPr>
          <w:szCs w:val="24"/>
        </w:rPr>
        <w:t xml:space="preserve"> concurrent transmission Outages,</w:t>
      </w:r>
      <w:r w:rsidRPr="00227BDD">
        <w:t xml:space="preserve"> the TSP that owns the affected series capacitor(s) shall coordinate with ERCOT, the affected Resource Entity, and affected TSPs to develop and implement SS</w:t>
      </w:r>
      <w:ins w:id="744" w:author="ERCOT" w:date="2023-07-07T16:40:00Z">
        <w:r>
          <w:t>O</w:t>
        </w:r>
      </w:ins>
      <w:del w:id="745" w:author="ERCOT" w:date="2023-07-07T16:40:00Z">
        <w:r w:rsidRPr="00227BDD" w:rsidDel="001C2570">
          <w:delText>R</w:delText>
        </w:r>
      </w:del>
      <w:r w:rsidRPr="00227BDD">
        <w:t xml:space="preserve"> Mitigation on the ERCOT transmission system. The SS</w:t>
      </w:r>
      <w:ins w:id="746" w:author="ERCOT" w:date="2023-07-07T16:41:00Z">
        <w:r>
          <w:t>O</w:t>
        </w:r>
      </w:ins>
      <w:del w:id="747" w:author="ERCOT" w:date="2023-07-07T16:41:00Z">
        <w:r w:rsidRPr="00227BDD" w:rsidDel="001C2570">
          <w:delText>R</w:delText>
        </w:r>
      </w:del>
      <w:r w:rsidRPr="00227BDD">
        <w:t xml:space="preserve"> Mitigation shall be developed prior to RPG acceptance, if required, and implemented prior to the latter of the energization of the transmission project or the Initial Synchronization of the Generation Resource.</w:t>
      </w:r>
    </w:p>
    <w:p w14:paraId="0CF00398" w14:textId="77777777" w:rsidR="00562EE2" w:rsidRDefault="00562EE2" w:rsidP="00562EE2">
      <w:pPr>
        <w:spacing w:after="240"/>
        <w:ind w:left="720" w:hanging="720"/>
      </w:pPr>
      <w:r w:rsidRPr="00227BDD">
        <w:t>(6)</w:t>
      </w:r>
      <w:r w:rsidRPr="00227BDD">
        <w:tab/>
        <w:t xml:space="preserve">If the SSR study confirms a Generation Resource is vulnerable to SSR in the event of five or six concurrent transmission Outages, ERCOT shall implement SSR monitoring in accordance with Section 3.22.3, </w:t>
      </w:r>
      <w:proofErr w:type="spellStart"/>
      <w:r w:rsidRPr="00227BDD">
        <w:t>Subsynchronous</w:t>
      </w:r>
      <w:proofErr w:type="spellEnd"/>
      <w:r w:rsidRPr="00227BDD">
        <w:t xml:space="preserve"> Resonance Monitoring, prior to the latter of the energization of the transmission project or the Initial Synchronization of the Generation Resource.</w:t>
      </w:r>
    </w:p>
    <w:p w14:paraId="6EC69C2F" w14:textId="77777777" w:rsidR="00562EE2" w:rsidRPr="00227BDD" w:rsidRDefault="00562EE2" w:rsidP="00562EE2">
      <w:pPr>
        <w:pStyle w:val="BodyTextNumbered"/>
        <w:rPr>
          <w:ins w:id="748" w:author="ERCOT" w:date="2023-07-24T15:29:00Z"/>
        </w:rPr>
      </w:pPr>
      <w:ins w:id="749" w:author="ERCOT" w:date="2023-07-24T15:29:00Z">
        <w:r w:rsidRPr="00227BDD">
          <w:rPr>
            <w:szCs w:val="24"/>
          </w:rPr>
          <w:t>(</w:t>
        </w:r>
        <w:r>
          <w:t>7</w:t>
        </w:r>
        <w:r w:rsidRPr="00227BDD">
          <w:rPr>
            <w:szCs w:val="24"/>
          </w:rPr>
          <w:t>)</w:t>
        </w:r>
        <w:r w:rsidRPr="00227BDD">
          <w:rPr>
            <w:szCs w:val="24"/>
          </w:rPr>
          <w:tab/>
          <w:t>If the SS</w:t>
        </w:r>
        <w:r>
          <w:rPr>
            <w:szCs w:val="24"/>
          </w:rPr>
          <w:t>O</w:t>
        </w:r>
        <w:r w:rsidRPr="00227BDD">
          <w:rPr>
            <w:szCs w:val="24"/>
          </w:rPr>
          <w:t xml:space="preserve"> study confirms a </w:t>
        </w:r>
        <w:r>
          <w:rPr>
            <w:szCs w:val="24"/>
          </w:rPr>
          <w:t xml:space="preserve">Large Load </w:t>
        </w:r>
        <w:r w:rsidRPr="00227BDD">
          <w:rPr>
            <w:szCs w:val="24"/>
          </w:rPr>
          <w:t>is vulnerable to SS</w:t>
        </w:r>
        <w:r>
          <w:rPr>
            <w:szCs w:val="24"/>
          </w:rPr>
          <w:t>O</w:t>
        </w:r>
        <w:r w:rsidRPr="00227BDD">
          <w:rPr>
            <w:szCs w:val="24"/>
          </w:rPr>
          <w:t xml:space="preserve">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5462993B" w14:textId="77777777" w:rsidR="00562EE2" w:rsidRDefault="00562EE2" w:rsidP="00562EE2">
      <w:pPr>
        <w:spacing w:after="240"/>
        <w:ind w:left="720" w:hanging="720"/>
        <w:rPr>
          <w:ins w:id="750" w:author="ERCOT" w:date="2023-07-24T15:29:00Z"/>
        </w:rPr>
      </w:pPr>
      <w:ins w:id="751" w:author="ERCOT" w:date="2023-07-24T15:29:00Z">
        <w:r w:rsidRPr="00227BDD">
          <w:t>(</w:t>
        </w:r>
        <w:r>
          <w:t>8</w:t>
        </w:r>
        <w:r w:rsidRPr="00227BDD">
          <w:t>)</w:t>
        </w:r>
        <w:r w:rsidRPr="00227BDD">
          <w:tab/>
          <w:t>If the SS</w:t>
        </w:r>
        <w:r>
          <w:t>O</w:t>
        </w:r>
        <w:r w:rsidRPr="00227BDD">
          <w:t xml:space="preserve"> study confirms </w:t>
        </w:r>
        <w:r>
          <w:t>one or more transformers</w:t>
        </w:r>
        <w:r w:rsidRPr="00227BDD">
          <w:t xml:space="preserve"> </w:t>
        </w:r>
        <w:r>
          <w:t xml:space="preserve">associated with the Large Load </w:t>
        </w:r>
        <w:r w:rsidRPr="00227BDD">
          <w:t>is vulnerable to</w:t>
        </w:r>
        <w:r>
          <w:t xml:space="preserve"> </w:t>
        </w:r>
        <w:r w:rsidRPr="00C52DCA">
          <w:t xml:space="preserve">Sub-synchronous </w:t>
        </w:r>
        <w:proofErr w:type="spellStart"/>
        <w:r w:rsidRPr="00C52DCA">
          <w:t>Ferroresonance</w:t>
        </w:r>
        <w:proofErr w:type="spellEnd"/>
        <w:r w:rsidRPr="00C52DCA">
          <w:t xml:space="preserve"> </w:t>
        </w:r>
        <w:r>
          <w:t xml:space="preserve">(SSFR) </w:t>
        </w:r>
        <w:r w:rsidRPr="00227BDD">
          <w:t xml:space="preserve">in the event of </w:t>
        </w:r>
        <w:r>
          <w:t>one or more condition</w:t>
        </w:r>
      </w:ins>
      <w:ins w:id="752" w:author="ERCOT" w:date="2023-07-31T15:31:00Z">
        <w:r>
          <w:t xml:space="preserve">s </w:t>
        </w:r>
      </w:ins>
      <w:ins w:id="753" w:author="ERCOT" w:date="2023-07-24T15:29:00Z">
        <w:r>
          <w:t>listed below</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w:t>
        </w:r>
        <w:r>
          <w:t xml:space="preserve"> </w:t>
        </w:r>
        <w:r w:rsidRPr="00227BDD">
          <w:t>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659D4479" w14:textId="77777777" w:rsidR="00562EE2" w:rsidRDefault="00562EE2" w:rsidP="00562EE2">
      <w:pPr>
        <w:pStyle w:val="BodyTextNumbered"/>
        <w:ind w:left="1440"/>
        <w:rPr>
          <w:ins w:id="754" w:author="ERCOT" w:date="2023-07-24T15:29:00Z"/>
        </w:rPr>
      </w:pPr>
      <w:ins w:id="755" w:author="ERCOT" w:date="2023-07-24T15:29:00Z">
        <w:r>
          <w:t>(a)</w:t>
        </w:r>
        <w:r>
          <w:tab/>
          <w:t xml:space="preserve">One single element outage; </w:t>
        </w:r>
      </w:ins>
    </w:p>
    <w:p w14:paraId="5D58C034" w14:textId="77777777" w:rsidR="00562EE2" w:rsidRDefault="00562EE2" w:rsidP="00562EE2">
      <w:pPr>
        <w:pStyle w:val="BodyTextNumbered"/>
        <w:ind w:left="1440"/>
        <w:rPr>
          <w:ins w:id="756" w:author="ERCOT" w:date="2023-07-24T15:29:00Z"/>
        </w:rPr>
      </w:pPr>
      <w:ins w:id="757" w:author="ERCOT" w:date="2023-07-24T15:29:00Z">
        <w:r>
          <w:t>(b)</w:t>
        </w:r>
        <w:r>
          <w:tab/>
          <w:t xml:space="preserve">One common tower outage; </w:t>
        </w:r>
      </w:ins>
    </w:p>
    <w:p w14:paraId="30D27A76" w14:textId="77777777" w:rsidR="00562EE2" w:rsidRDefault="00562EE2" w:rsidP="00562EE2">
      <w:pPr>
        <w:pStyle w:val="BodyTextNumbered"/>
        <w:ind w:left="1440"/>
        <w:rPr>
          <w:ins w:id="758" w:author="ERCOT" w:date="2023-07-24T15:29:00Z"/>
        </w:rPr>
      </w:pPr>
      <w:ins w:id="759" w:author="ERCOT" w:date="2023-07-24T15:29:00Z">
        <w:r>
          <w:t>(c)</w:t>
        </w:r>
        <w:r>
          <w:tab/>
          <w:t xml:space="preserve">Two single element outages; </w:t>
        </w:r>
      </w:ins>
    </w:p>
    <w:p w14:paraId="15B0C61B" w14:textId="77777777" w:rsidR="00562EE2" w:rsidRDefault="00562EE2" w:rsidP="00562EE2">
      <w:pPr>
        <w:pStyle w:val="BodyTextNumbered"/>
        <w:ind w:left="1440"/>
        <w:rPr>
          <w:ins w:id="760" w:author="ERCOT" w:date="2023-07-24T15:29:00Z"/>
        </w:rPr>
      </w:pPr>
      <w:ins w:id="761" w:author="ERCOT" w:date="2023-07-24T15:29:00Z">
        <w:r>
          <w:t>(d)</w:t>
        </w:r>
        <w:r>
          <w:tab/>
          <w:t>Two common tower outages; or</w:t>
        </w:r>
      </w:ins>
    </w:p>
    <w:p w14:paraId="39ACA6FE" w14:textId="77777777" w:rsidR="00562EE2" w:rsidRDefault="00562EE2" w:rsidP="00562EE2">
      <w:pPr>
        <w:pStyle w:val="BodyTextNumbered"/>
        <w:ind w:left="1440"/>
        <w:rPr>
          <w:ins w:id="762" w:author="ERCOT" w:date="2023-07-24T15:29:00Z"/>
        </w:rPr>
      </w:pPr>
      <w:ins w:id="763" w:author="ERCOT" w:date="2023-07-24T15:29:00Z">
        <w:r>
          <w:t>(e)</w:t>
        </w:r>
        <w:r>
          <w:tab/>
          <w:t xml:space="preserve">One single element outage and one common tower outage. </w:t>
        </w:r>
      </w:ins>
    </w:p>
    <w:p w14:paraId="2F8F260E" w14:textId="77777777" w:rsidR="00562EE2" w:rsidRDefault="00562EE2" w:rsidP="00562EE2">
      <w:pPr>
        <w:pStyle w:val="BodyTextNumbered"/>
        <w:rPr>
          <w:iCs w:val="0"/>
        </w:rPr>
      </w:pPr>
      <w:r w:rsidRPr="00227BDD">
        <w:rPr>
          <w:iCs w:val="0"/>
        </w:rPr>
        <w:lastRenderedPageBreak/>
        <w:t>(</w:t>
      </w:r>
      <w:ins w:id="764" w:author="ERCOT" w:date="2023-07-24T15:29:00Z">
        <w:r>
          <w:rPr>
            <w:iCs w:val="0"/>
          </w:rPr>
          <w:t>9</w:t>
        </w:r>
      </w:ins>
      <w:del w:id="765" w:author="ERCOT" w:date="2023-07-24T15:29:00Z">
        <w:r w:rsidRPr="00227BDD" w:rsidDel="00E97CA6">
          <w:rPr>
            <w:iCs w:val="0"/>
          </w:rPr>
          <w:delText>7</w:delText>
        </w:r>
      </w:del>
      <w:r w:rsidRPr="00227BDD">
        <w:rPr>
          <w:iCs w:val="0"/>
        </w:rPr>
        <w:t>)</w:t>
      </w:r>
      <w:r w:rsidRPr="00227BDD">
        <w:rPr>
          <w:iCs w:val="0"/>
        </w:rPr>
        <w:tab/>
        <w:t>The Resource Entity shall provide sufficient model data to ERCOT within 60 days of receipt of the data request.  ERCOT, at its sole discretion, may extend the response deadline.</w:t>
      </w:r>
    </w:p>
    <w:p w14:paraId="21B3C160" w14:textId="77777777" w:rsidR="00562EE2" w:rsidRPr="00672FDB" w:rsidRDefault="00562EE2" w:rsidP="00562EE2">
      <w:pPr>
        <w:pStyle w:val="H4"/>
        <w:ind w:left="1267" w:hanging="1267"/>
        <w:rPr>
          <w:ins w:id="766" w:author="ERCOT" w:date="2023-06-22T16:11:00Z"/>
          <w:b w:val="0"/>
          <w:iCs/>
        </w:rPr>
      </w:pPr>
      <w:bookmarkStart w:id="767" w:name="_Toc94100406"/>
      <w:ins w:id="768" w:author="ERCOT" w:date="2023-06-22T16:11:00Z">
        <w:r w:rsidRPr="00672FDB">
          <w:rPr>
            <w:iCs/>
          </w:rPr>
          <w:t>3.22.1.4</w:t>
        </w:r>
        <w:r w:rsidRPr="00672FDB">
          <w:rPr>
            <w:iCs/>
          </w:rPr>
          <w:tab/>
        </w:r>
        <w:r>
          <w:rPr>
            <w:iCs/>
          </w:rPr>
          <w:t>Large Load Interconnection Assessment</w:t>
        </w:r>
      </w:ins>
    </w:p>
    <w:p w14:paraId="080E54FF" w14:textId="77777777" w:rsidR="00562EE2" w:rsidRDefault="00562EE2" w:rsidP="00562EE2">
      <w:pPr>
        <w:pStyle w:val="BodyTextNumbered"/>
        <w:rPr>
          <w:ins w:id="769" w:author="ERCOT" w:date="2024-05-17T21:02:00Z"/>
        </w:rPr>
      </w:pPr>
      <w:bookmarkStart w:id="770" w:name="_Hlk116920893"/>
      <w:ins w:id="771" w:author="ERCOT" w:date="2024-05-17T21:02:00Z">
        <w:r w:rsidRPr="00227BDD">
          <w:t>(1)</w:t>
        </w:r>
        <w:r w:rsidRPr="00227BDD">
          <w:tab/>
        </w:r>
      </w:ins>
      <w:ins w:id="772" w:author="ERCOT" w:date="2024-05-28T16:35:00Z">
        <w:r>
          <w:t xml:space="preserve">Upon completion of all requirements prescribed in Planning Guide Section 9.2.2, Submission of Large Load Project Information </w:t>
        </w:r>
        <w:r w:rsidRPr="0065746E">
          <w:t>and Initiation of the Large Load Interconnection Study (LLIS)</w:t>
        </w:r>
        <w:r>
          <w:t>,</w:t>
        </w:r>
        <w:r w:rsidRPr="00227BDD">
          <w:t xml:space="preserve"> </w:t>
        </w:r>
      </w:ins>
      <w:ins w:id="773" w:author="ERCOT" w:date="2024-05-17T21:02:00Z">
        <w:r w:rsidRPr="00227BDD">
          <w:t xml:space="preserve">ERCOT </w:t>
        </w:r>
        <w:r>
          <w:t>shall</w:t>
        </w:r>
        <w:r w:rsidRPr="00227BDD">
          <w:t xml:space="preserve"> perform a topology</w:t>
        </w:r>
        <w:r>
          <w:t xml:space="preserve"> </w:t>
        </w:r>
        <w:r w:rsidRPr="00227BDD">
          <w:t>check</w:t>
        </w:r>
        <w:r>
          <w:t xml:space="preserve"> to </w:t>
        </w:r>
        <w:r w:rsidRPr="00227BDD">
          <w:t>determine</w:t>
        </w:r>
        <w:r>
          <w:t>:</w:t>
        </w:r>
        <w:r w:rsidRPr="00227BDD">
          <w:t xml:space="preserve"> </w:t>
        </w:r>
      </w:ins>
    </w:p>
    <w:p w14:paraId="28DF7B4D" w14:textId="77777777" w:rsidR="00562EE2" w:rsidRDefault="00562EE2" w:rsidP="00562EE2">
      <w:pPr>
        <w:pStyle w:val="BodyTextNumbered"/>
        <w:ind w:left="1440"/>
        <w:rPr>
          <w:ins w:id="774" w:author="ERCOT" w:date="2024-05-17T21:02:00Z"/>
        </w:rPr>
      </w:pPr>
      <w:ins w:id="775" w:author="ERCOT" w:date="2024-05-17T21:02:00Z">
        <w:r>
          <w:t>(a)</w:t>
        </w:r>
        <w:r>
          <w:tab/>
          <w:t>I</w:t>
        </w:r>
        <w:r w:rsidRPr="00AE722F">
          <w:t xml:space="preserve">f the </w:t>
        </w:r>
        <w:r>
          <w:t>Large Load</w:t>
        </w:r>
        <w:r w:rsidRPr="00AE722F">
          <w:t xml:space="preserve"> will become radial to </w:t>
        </w:r>
        <w:r>
          <w:t>one or more</w:t>
        </w:r>
        <w:r w:rsidRPr="00AE722F">
          <w:t xml:space="preserve"> series capacitor</w:t>
        </w:r>
        <w:r>
          <w:t>s</w:t>
        </w:r>
        <w:r w:rsidRPr="00AE722F">
          <w:t xml:space="preserve"> in the event of six or fewer concurrent transmission Outages</w:t>
        </w:r>
        <w:r>
          <w:t>; and</w:t>
        </w:r>
      </w:ins>
    </w:p>
    <w:p w14:paraId="208A0973" w14:textId="77777777" w:rsidR="00562EE2" w:rsidRDefault="00562EE2" w:rsidP="00562EE2">
      <w:pPr>
        <w:pStyle w:val="BodyTextNumbered"/>
        <w:ind w:left="1440"/>
        <w:rPr>
          <w:ins w:id="776" w:author="ERCOT" w:date="2024-05-17T21:02:00Z"/>
        </w:rPr>
      </w:pPr>
      <w:ins w:id="777" w:author="ERCOT" w:date="2024-05-17T21:02:00Z">
        <w:r>
          <w:t>(b)</w:t>
        </w:r>
        <w:r>
          <w:tab/>
          <w:t xml:space="preserve">Whether the Large Load or any associated Facilities are expected to be susceptible to SSO. </w:t>
        </w:r>
      </w:ins>
    </w:p>
    <w:p w14:paraId="6A993766" w14:textId="5A37277D" w:rsidR="00562EE2" w:rsidRDefault="00562EE2" w:rsidP="00562EE2">
      <w:pPr>
        <w:pStyle w:val="BodyTextNumbered"/>
        <w:rPr>
          <w:ins w:id="778" w:author="Oncor 081524" w:date="2024-07-17T13:57:00Z"/>
          <w:szCs w:val="24"/>
        </w:rPr>
      </w:pPr>
      <w:ins w:id="779" w:author="ERCOT" w:date="2024-05-17T21:02:00Z">
        <w:r w:rsidRPr="00227BDD">
          <w:t>(</w:t>
        </w:r>
        <w:r>
          <w:t>2</w:t>
        </w:r>
        <w:r w:rsidRPr="00227BDD">
          <w:t>)</w:t>
        </w:r>
        <w:r w:rsidRPr="00227BDD">
          <w:tab/>
        </w:r>
        <w:del w:id="780" w:author="Oncor 081524" w:date="2024-08-15T12:41:00Z">
          <w:r w:rsidRPr="007801EA" w:rsidDel="00B31A6C">
            <w:rPr>
              <w:szCs w:val="24"/>
            </w:rPr>
            <w:delText xml:space="preserve">The interconnecting TSP shall provide all information requested by </w:delText>
          </w:r>
        </w:del>
        <w:r w:rsidRPr="007801EA">
          <w:rPr>
            <w:szCs w:val="24"/>
          </w:rPr>
          <w:t xml:space="preserve">ERCOT </w:t>
        </w:r>
      </w:ins>
      <w:ins w:id="781" w:author="Oncor 081524" w:date="2024-08-15T12:41:00Z">
        <w:r>
          <w:rPr>
            <w:szCs w:val="24"/>
          </w:rPr>
          <w:t xml:space="preserve">shall specify all of the information </w:t>
        </w:r>
      </w:ins>
      <w:ins w:id="782" w:author="ERCOT" w:date="2024-05-17T21:02:00Z">
        <w:r w:rsidRPr="007801EA">
          <w:rPr>
            <w:szCs w:val="24"/>
          </w:rPr>
          <w:t>that is needed to perform the topology check detailed in paragraph (1) above</w:t>
        </w:r>
      </w:ins>
      <w:ins w:id="783" w:author="Oncor 081524" w:date="2024-08-15T12:41:00Z">
        <w:r>
          <w:rPr>
            <w:szCs w:val="24"/>
          </w:rPr>
          <w:t>, and provide this specification to the interconnecting TSP</w:t>
        </w:r>
      </w:ins>
      <w:ins w:id="784" w:author="Oncor 081524" w:date="2024-08-15T12:42:00Z">
        <w:r>
          <w:rPr>
            <w:szCs w:val="24"/>
          </w:rPr>
          <w:t>.</w:t>
        </w:r>
      </w:ins>
      <w:ins w:id="785" w:author="Oncor 081524" w:date="2024-08-15T12:41:00Z">
        <w:r>
          <w:rPr>
            <w:szCs w:val="24"/>
          </w:rPr>
          <w:t xml:space="preserve">  The interconnecting TSP shall request this information from the ILLE</w:t>
        </w:r>
        <w:del w:id="786" w:author="ERCOT 121624" w:date="2024-12-06T19:54:00Z">
          <w:r w:rsidDel="008775C5">
            <w:rPr>
              <w:szCs w:val="24"/>
            </w:rPr>
            <w:delText>,</w:delText>
          </w:r>
        </w:del>
        <w:r>
          <w:rPr>
            <w:szCs w:val="24"/>
          </w:rPr>
          <w:t xml:space="preserve"> and provide it to ERCOT once received.</w:t>
        </w:r>
      </w:ins>
      <w:ins w:id="787" w:author="ERCOT 121624" w:date="2024-12-06T19:53:00Z">
        <w:r w:rsidR="008775C5">
          <w:rPr>
            <w:szCs w:val="24"/>
          </w:rPr>
          <w:t xml:space="preserve"> </w:t>
        </w:r>
      </w:ins>
      <w:ins w:id="788" w:author="ERCOT 121624" w:date="2024-12-16T13:51:00Z">
        <w:r w:rsidR="00457A75">
          <w:rPr>
            <w:szCs w:val="24"/>
          </w:rPr>
          <w:t xml:space="preserve"> </w:t>
        </w:r>
      </w:ins>
      <w:ins w:id="789" w:author="ERCOT 121624" w:date="2024-12-06T19:53:00Z">
        <w:r w:rsidR="008775C5">
          <w:rPr>
            <w:szCs w:val="24"/>
          </w:rPr>
          <w:t xml:space="preserve">ERCOT shall not initiate the topology </w:t>
        </w:r>
      </w:ins>
      <w:ins w:id="790" w:author="ERCOT 121624" w:date="2024-12-06T19:54:00Z">
        <w:r w:rsidR="008775C5">
          <w:rPr>
            <w:szCs w:val="24"/>
          </w:rPr>
          <w:t>check until it receives the required information from the TSP.</w:t>
        </w:r>
      </w:ins>
    </w:p>
    <w:p w14:paraId="12EF2DDB" w14:textId="77777777" w:rsidR="00562EE2" w:rsidRDefault="00562EE2" w:rsidP="00562EE2">
      <w:pPr>
        <w:pStyle w:val="BodyTextNumbered"/>
        <w:rPr>
          <w:ins w:id="791" w:author="ERCOT" w:date="2024-05-17T21:02:00Z"/>
        </w:rPr>
      </w:pPr>
      <w:ins w:id="792" w:author="ERCOT" w:date="2024-05-17T21:02:00Z">
        <w:r w:rsidRPr="00227BDD">
          <w:t>(</w:t>
        </w:r>
        <w:r>
          <w:t>3</w:t>
        </w:r>
        <w:r w:rsidRPr="00227BDD">
          <w:t>)</w:t>
        </w:r>
        <w:r w:rsidRPr="00227BDD">
          <w:tab/>
        </w:r>
        <w:r>
          <w:rPr>
            <w:szCs w:val="24"/>
          </w:rPr>
          <w:t>T</w:t>
        </w:r>
        <w:r w:rsidRPr="00227BDD">
          <w:rPr>
            <w:szCs w:val="24"/>
          </w:rPr>
          <w:t xml:space="preserve">he interconnecting TSP shall perform </w:t>
        </w:r>
        <w:r>
          <w:rPr>
            <w:szCs w:val="24"/>
          </w:rPr>
          <w:t>a</w:t>
        </w:r>
        <w:r w:rsidRPr="00227BDD">
          <w:rPr>
            <w:szCs w:val="24"/>
          </w:rPr>
          <w:t xml:space="preserve"> detailed SS</w:t>
        </w:r>
        <w:r>
          <w:rPr>
            <w:szCs w:val="24"/>
          </w:rPr>
          <w:t>O</w:t>
        </w:r>
        <w:r w:rsidRPr="00227BDD">
          <w:rPr>
            <w:szCs w:val="24"/>
          </w:rPr>
          <w:t xml:space="preserve"> assessment for the </w:t>
        </w:r>
        <w:r>
          <w:rPr>
            <w:szCs w:val="24"/>
          </w:rPr>
          <w:t>Load connection</w:t>
        </w:r>
        <w:r w:rsidRPr="00227BDD">
          <w:rPr>
            <w:szCs w:val="24"/>
          </w:rPr>
          <w:t xml:space="preserve"> </w:t>
        </w:r>
        <w:r w:rsidRPr="00227BDD">
          <w:t xml:space="preserve">in accordance with Section 3.22.2, </w:t>
        </w:r>
        <w:proofErr w:type="spellStart"/>
        <w:r w:rsidRPr="00227BDD">
          <w:t>Subsynchronous</w:t>
        </w:r>
        <w:proofErr w:type="spellEnd"/>
        <w:r w:rsidRPr="00227BDD">
          <w:t xml:space="preserve"> </w:t>
        </w:r>
        <w:r>
          <w:t>Oscillation</w:t>
        </w:r>
        <w:r w:rsidRPr="00227BDD">
          <w:t xml:space="preserve"> Vulnerability Assessment Criteria, to determine SS</w:t>
        </w:r>
        <w:r>
          <w:t>O</w:t>
        </w:r>
        <w:r w:rsidRPr="00227BDD">
          <w:t xml:space="preserve"> vulnerability</w:t>
        </w:r>
        <w:r>
          <w:rPr>
            <w:szCs w:val="24"/>
          </w:rPr>
          <w:t>, if</w:t>
        </w:r>
        <w:r w:rsidRPr="00A606E2">
          <w:t xml:space="preserve"> </w:t>
        </w:r>
        <w:r w:rsidRPr="00227BDD">
          <w:t xml:space="preserve">ERCOT </w:t>
        </w:r>
        <w:r>
          <w:t>determines</w:t>
        </w:r>
        <w:r w:rsidRPr="00227BDD">
          <w:t xml:space="preserve"> that</w:t>
        </w:r>
        <w:r>
          <w:t>:</w:t>
        </w:r>
      </w:ins>
    </w:p>
    <w:p w14:paraId="7CBEF050" w14:textId="77777777" w:rsidR="00562EE2" w:rsidRDefault="00562EE2" w:rsidP="00562EE2">
      <w:pPr>
        <w:pStyle w:val="BodyTextNumbered"/>
        <w:ind w:left="1440"/>
        <w:rPr>
          <w:ins w:id="793" w:author="ERCOT" w:date="2023-06-22T16:11:00Z"/>
        </w:rPr>
      </w:pPr>
      <w:ins w:id="794" w:author="ERCOT" w:date="2023-06-22T16:11:00Z">
        <w:r>
          <w:t>(a)</w:t>
        </w:r>
        <w:r>
          <w:tab/>
          <w:t xml:space="preserve">A Large Load is vulnerable to </w:t>
        </w:r>
        <w:r w:rsidRPr="00062570">
          <w:t>SSO in the event of six or fewer concurrent</w:t>
        </w:r>
        <w:r>
          <w:t xml:space="preserve"> transmission Outages</w:t>
        </w:r>
      </w:ins>
      <w:ins w:id="795" w:author="ERCOT" w:date="2023-07-06T10:02:00Z">
        <w:r>
          <w:t>;</w:t>
        </w:r>
      </w:ins>
      <w:ins w:id="796" w:author="ERCOT" w:date="2023-06-22T16:11:00Z">
        <w:r>
          <w:t xml:space="preserve"> or</w:t>
        </w:r>
      </w:ins>
    </w:p>
    <w:p w14:paraId="44163163" w14:textId="77777777" w:rsidR="00562EE2" w:rsidRDefault="00562EE2" w:rsidP="00562EE2">
      <w:pPr>
        <w:pStyle w:val="BodyTextNumbered"/>
        <w:ind w:left="1440"/>
        <w:rPr>
          <w:ins w:id="797" w:author="ERCOT" w:date="2023-06-22T16:11:00Z"/>
        </w:rPr>
      </w:pPr>
      <w:ins w:id="798" w:author="ERCOT" w:date="2023-06-22T16:11:00Z">
        <w:r>
          <w:t>(b)</w:t>
        </w:r>
        <w:r>
          <w:tab/>
          <w:t>A transformer</w:t>
        </w:r>
        <w:r w:rsidRPr="00062570">
          <w:t xml:space="preserve"> associated with a </w:t>
        </w:r>
        <w:r>
          <w:t>Large Load</w:t>
        </w:r>
        <w:r w:rsidRPr="00062570">
          <w:t xml:space="preserve"> is vulnerable to SSFR in the event of the following</w:t>
        </w:r>
        <w:r>
          <w:t>:</w:t>
        </w:r>
      </w:ins>
    </w:p>
    <w:bookmarkEnd w:id="770"/>
    <w:p w14:paraId="2271746A" w14:textId="77777777" w:rsidR="00562EE2" w:rsidRDefault="00562EE2" w:rsidP="00562EE2">
      <w:pPr>
        <w:pStyle w:val="BodyTextNumbered"/>
        <w:ind w:left="2160"/>
        <w:rPr>
          <w:ins w:id="799" w:author="ERCOT" w:date="2023-06-22T16:11:00Z"/>
        </w:rPr>
      </w:pPr>
      <w:ins w:id="800" w:author="ERCOT" w:date="2023-06-22T16:11:00Z">
        <w:r>
          <w:t>(i)</w:t>
        </w:r>
        <w:r>
          <w:tab/>
          <w:t>One single element outage;</w:t>
        </w:r>
      </w:ins>
    </w:p>
    <w:p w14:paraId="758BCAFD" w14:textId="77777777" w:rsidR="00562EE2" w:rsidRDefault="00562EE2" w:rsidP="00562EE2">
      <w:pPr>
        <w:pStyle w:val="BodyTextNumbered"/>
        <w:ind w:left="2160"/>
        <w:rPr>
          <w:ins w:id="801" w:author="ERCOT" w:date="2023-06-22T16:11:00Z"/>
        </w:rPr>
      </w:pPr>
      <w:ins w:id="802" w:author="ERCOT" w:date="2023-06-22T16:11:00Z">
        <w:r>
          <w:t>(ii)</w:t>
        </w:r>
        <w:r>
          <w:tab/>
          <w:t>One common tower outage;</w:t>
        </w:r>
      </w:ins>
    </w:p>
    <w:p w14:paraId="0EF74CDD" w14:textId="77777777" w:rsidR="00562EE2" w:rsidRDefault="00562EE2" w:rsidP="00562EE2">
      <w:pPr>
        <w:pStyle w:val="BodyTextNumbered"/>
        <w:ind w:left="2160"/>
        <w:rPr>
          <w:ins w:id="803" w:author="ERCOT" w:date="2023-06-22T16:11:00Z"/>
        </w:rPr>
      </w:pPr>
      <w:ins w:id="804" w:author="ERCOT" w:date="2023-06-22T16:11:00Z">
        <w:r>
          <w:t>(iii)</w:t>
        </w:r>
        <w:r>
          <w:tab/>
          <w:t>Two single element outages;</w:t>
        </w:r>
      </w:ins>
    </w:p>
    <w:p w14:paraId="404C84FD" w14:textId="77777777" w:rsidR="00562EE2" w:rsidRDefault="00562EE2" w:rsidP="00562EE2">
      <w:pPr>
        <w:pStyle w:val="BodyTextNumbered"/>
        <w:ind w:left="2160"/>
        <w:rPr>
          <w:ins w:id="805" w:author="ERCOT" w:date="2023-06-22T16:11:00Z"/>
        </w:rPr>
      </w:pPr>
      <w:ins w:id="806" w:author="ERCOT" w:date="2023-06-22T16:11:00Z">
        <w:r>
          <w:t>(iv)</w:t>
        </w:r>
        <w:r>
          <w:tab/>
          <w:t>Two common tower outages; or</w:t>
        </w:r>
      </w:ins>
    </w:p>
    <w:p w14:paraId="5296BB6B" w14:textId="77777777" w:rsidR="00562EE2" w:rsidRDefault="00562EE2" w:rsidP="00562EE2">
      <w:pPr>
        <w:pStyle w:val="BodyTextNumbered"/>
        <w:ind w:left="2160"/>
        <w:rPr>
          <w:ins w:id="807" w:author="ERCOT" w:date="2023-07-24T15:44:00Z"/>
        </w:rPr>
      </w:pPr>
      <w:ins w:id="808" w:author="ERCOT" w:date="2023-07-24T15:44:00Z">
        <w:r>
          <w:t>(v)</w:t>
        </w:r>
        <w:r>
          <w:tab/>
          <w:t>One single element outage and one common tower outage.</w:t>
        </w:r>
      </w:ins>
    </w:p>
    <w:p w14:paraId="7BA0EC15" w14:textId="449CDED8" w:rsidR="00562EE2" w:rsidRPr="00227BDD" w:rsidRDefault="00562EE2" w:rsidP="00562EE2">
      <w:pPr>
        <w:pStyle w:val="BodyTextNumbered"/>
        <w:rPr>
          <w:ins w:id="809" w:author="ERCOT" w:date="2023-07-24T15:44:00Z"/>
          <w:szCs w:val="24"/>
        </w:rPr>
      </w:pPr>
      <w:ins w:id="810" w:author="ERCOT" w:date="2023-07-24T15:44:00Z">
        <w:r>
          <w:rPr>
            <w:szCs w:val="24"/>
          </w:rPr>
          <w:t>(4)</w:t>
        </w:r>
        <w:r>
          <w:rPr>
            <w:szCs w:val="24"/>
          </w:rPr>
          <w:tab/>
        </w:r>
        <w:r w:rsidRPr="00227BDD">
          <w:rPr>
            <w:szCs w:val="24"/>
          </w:rPr>
          <w:t xml:space="preserve">The </w:t>
        </w:r>
        <w:r>
          <w:rPr>
            <w:szCs w:val="24"/>
          </w:rPr>
          <w:t>SSO</w:t>
        </w:r>
        <w:r w:rsidRPr="00227BDD">
          <w:rPr>
            <w:szCs w:val="24"/>
          </w:rPr>
          <w:t xml:space="preserve"> study shall determine which system configurations create vulnerability to </w:t>
        </w:r>
        <w:r>
          <w:rPr>
            <w:szCs w:val="24"/>
          </w:rPr>
          <w:t>SSO</w:t>
        </w:r>
        <w:r w:rsidRPr="00227BDD">
          <w:rPr>
            <w:szCs w:val="24"/>
          </w:rPr>
          <w:t xml:space="preserve">. </w:t>
        </w:r>
        <w:r>
          <w:rPr>
            <w:szCs w:val="24"/>
          </w:rPr>
          <w:t>T</w:t>
        </w:r>
        <w:r>
          <w:rPr>
            <w:iCs w:val="0"/>
          </w:rPr>
          <w:t>he interconnecting TSP shall submit</w:t>
        </w:r>
      </w:ins>
      <w:ins w:id="811" w:author="ERCOT 121624" w:date="2024-12-06T20:07:00Z">
        <w:r w:rsidR="00B71F6D">
          <w:rPr>
            <w:iCs w:val="0"/>
          </w:rPr>
          <w:t xml:space="preserve"> both</w:t>
        </w:r>
      </w:ins>
      <w:ins w:id="812" w:author="ERCOT" w:date="2023-07-24T15:44:00Z">
        <w:r>
          <w:rPr>
            <w:iCs w:val="0"/>
          </w:rPr>
          <w:t xml:space="preserve"> the study</w:t>
        </w:r>
      </w:ins>
      <w:ins w:id="813" w:author="ERCOT 121624" w:date="2024-12-06T20:07:00Z">
        <w:r w:rsidR="00B71F6D">
          <w:rPr>
            <w:iCs w:val="0"/>
          </w:rPr>
          <w:t xml:space="preserve"> report and the model data used in the study</w:t>
        </w:r>
      </w:ins>
      <w:ins w:id="814" w:author="ERCOT" w:date="2023-07-24T15:44:00Z">
        <w:r>
          <w:rPr>
            <w:iCs w:val="0"/>
          </w:rPr>
          <w:t xml:space="preserve"> to ERCOT upon completion</w:t>
        </w:r>
      </w:ins>
      <w:ins w:id="815" w:author="ERCOT 121624" w:date="2024-12-06T20:08:00Z">
        <w:r w:rsidR="00B71F6D">
          <w:rPr>
            <w:iCs w:val="0"/>
          </w:rPr>
          <w:t xml:space="preserve"> of the study.</w:t>
        </w:r>
      </w:ins>
      <w:ins w:id="816" w:author="ERCOT 121624" w:date="2024-12-16T13:51:00Z">
        <w:r w:rsidR="00457A75">
          <w:rPr>
            <w:iCs w:val="0"/>
          </w:rPr>
          <w:t xml:space="preserve"> </w:t>
        </w:r>
      </w:ins>
      <w:ins w:id="817" w:author="ERCOT" w:date="2023-07-24T15:44:00Z">
        <w:r>
          <w:rPr>
            <w:iCs w:val="0"/>
          </w:rPr>
          <w:t xml:space="preserve"> </w:t>
        </w:r>
        <w:del w:id="818" w:author="ERCOT 121624" w:date="2024-12-06T20:08:00Z">
          <w:r w:rsidDel="00B71F6D">
            <w:rPr>
              <w:iCs w:val="0"/>
            </w:rPr>
            <w:delText xml:space="preserve">and </w:delText>
          </w:r>
        </w:del>
      </w:ins>
      <w:ins w:id="819" w:author="ERCOT 121624" w:date="2024-12-06T20:08:00Z">
        <w:r w:rsidR="00B71F6D">
          <w:rPr>
            <w:iCs w:val="0"/>
          </w:rPr>
          <w:t xml:space="preserve">The interconnecting TSP </w:t>
        </w:r>
      </w:ins>
      <w:ins w:id="820" w:author="ERCOT" w:date="2023-07-24T15:44:00Z">
        <w:r>
          <w:rPr>
            <w:iCs w:val="0"/>
          </w:rPr>
          <w:t xml:space="preserve">shall </w:t>
        </w:r>
        <w:r>
          <w:rPr>
            <w:iCs w:val="0"/>
          </w:rPr>
          <w:lastRenderedPageBreak/>
          <w:t>include</w:t>
        </w:r>
      </w:ins>
      <w:ins w:id="821" w:author="ERCOT 121624" w:date="2024-12-06T20:08:00Z">
        <w:r w:rsidR="00B71F6D">
          <w:rPr>
            <w:iCs w:val="0"/>
          </w:rPr>
          <w:t xml:space="preserve"> in the study report</w:t>
        </w:r>
      </w:ins>
      <w:ins w:id="822" w:author="ERCOT" w:date="2023-07-24T15:44:00Z">
        <w:r>
          <w:rPr>
            <w:iCs w:val="0"/>
          </w:rPr>
          <w:t xml:space="preserve"> any SSO Countermeasures that have been reviewed by the TSP.</w:t>
        </w:r>
      </w:ins>
    </w:p>
    <w:p w14:paraId="678DD744" w14:textId="77777777" w:rsidR="00562EE2" w:rsidRPr="00346714" w:rsidRDefault="00562EE2" w:rsidP="00562EE2">
      <w:pPr>
        <w:spacing w:after="240"/>
        <w:ind w:left="720" w:hanging="720"/>
        <w:rPr>
          <w:ins w:id="823" w:author="ERCOT" w:date="2024-05-17T21:01:00Z"/>
        </w:rPr>
      </w:pPr>
      <w:ins w:id="824" w:author="ERCOT" w:date="2024-05-17T21:01:00Z">
        <w:r w:rsidRPr="00227BDD">
          <w:t>(</w:t>
        </w:r>
        <w:r>
          <w:t>5</w:t>
        </w:r>
        <w:r w:rsidRPr="00227BDD">
          <w:t>)</w:t>
        </w:r>
        <w:r w:rsidRPr="00227BDD">
          <w:tab/>
          <w:t xml:space="preserve">If the </w:t>
        </w:r>
        <w:r>
          <w:t>SSO</w:t>
        </w:r>
        <w:r w:rsidRPr="00227BDD">
          <w:t xml:space="preserve"> study performed in accordance with paragraph (</w:t>
        </w:r>
        <w:r>
          <w:t>3</w:t>
        </w:r>
        <w:r w:rsidRPr="00227BDD">
          <w:t xml:space="preserve">) above indicates that the </w:t>
        </w:r>
        <w:r>
          <w:t>Load connection</w:t>
        </w:r>
        <w:r w:rsidRPr="00227BDD">
          <w:t xml:space="preserve"> is vulnerable to </w:t>
        </w:r>
        <w:r>
          <w:t>SSO</w:t>
        </w:r>
        <w:r w:rsidRPr="00227BDD">
          <w:t xml:space="preserve">, the </w:t>
        </w:r>
        <w:r>
          <w:t>ILLE</w:t>
        </w:r>
        <w:del w:id="825" w:author="Oncor 081524" w:date="2024-08-15T12:43:00Z">
          <w:r w:rsidDel="00C5312B">
            <w:delText>, in coordination with the interconnecting TSP,</w:delText>
          </w:r>
        </w:del>
      </w:ins>
      <w:ins w:id="826" w:author="ERCOT 121624" w:date="2024-12-06T19:57:00Z">
        <w:r w:rsidR="008775C5">
          <w:t>, in coordination with the interconnecting TSP,</w:t>
        </w:r>
      </w:ins>
      <w:ins w:id="827" w:author="ERCOT" w:date="2024-05-17T21:01:00Z">
        <w:r>
          <w:t xml:space="preserve"> </w:t>
        </w:r>
        <w:r w:rsidRPr="00227BDD">
          <w:t xml:space="preserve">shall develop an </w:t>
        </w:r>
        <w:r>
          <w:t>SSO</w:t>
        </w:r>
        <w:r w:rsidRPr="00227BDD">
          <w:t xml:space="preserve"> </w:t>
        </w:r>
        <w:r>
          <w:t>Countermeasure plan</w:t>
        </w:r>
      </w:ins>
      <w:ins w:id="828" w:author="Oncor 081524" w:date="2024-08-15T12:43:00Z">
        <w:del w:id="829" w:author="ERCOT 121624" w:date="2024-12-06T19:57:00Z">
          <w:r w:rsidDel="008775C5">
            <w:delText>, provide it to the interconnecting TSP for review,</w:delText>
          </w:r>
        </w:del>
      </w:ins>
      <w:ins w:id="830" w:author="ERCOT" w:date="2024-05-17T21:01:00Z">
        <w:r>
          <w:t xml:space="preserve"> and </w:t>
        </w:r>
      </w:ins>
      <w:ins w:id="831" w:author="Oncor 081524" w:date="2024-08-15T12:43:00Z">
        <w:r>
          <w:t xml:space="preserve">the TSP shall </w:t>
        </w:r>
      </w:ins>
      <w:ins w:id="832" w:author="ERCOT" w:date="2024-05-17T21:01:00Z">
        <w:r>
          <w:t>include it in the SSO study report to be approved by ERCOT.</w:t>
        </w:r>
        <w:r w:rsidRPr="00227BDD">
          <w:t xml:space="preserve"> </w:t>
        </w:r>
      </w:ins>
    </w:p>
    <w:p w14:paraId="47882C6F" w14:textId="77777777" w:rsidR="00562EE2" w:rsidRDefault="00562EE2" w:rsidP="00562EE2">
      <w:pPr>
        <w:spacing w:after="240"/>
        <w:ind w:left="720" w:hanging="720"/>
        <w:rPr>
          <w:ins w:id="833" w:author="ERCOT" w:date="2024-05-17T21:01:00Z"/>
          <w:iCs/>
        </w:rPr>
      </w:pPr>
      <w:ins w:id="834" w:author="ERCOT" w:date="2024-05-17T21:01:00Z">
        <w:r w:rsidRPr="00B86BC1">
          <w:rPr>
            <w:iCs/>
          </w:rPr>
          <w:t>(</w:t>
        </w:r>
        <w:r>
          <w:rPr>
            <w:iCs/>
          </w:rPr>
          <w:t>6</w:t>
        </w:r>
        <w:r w:rsidRPr="00B86BC1">
          <w:rPr>
            <w:iCs/>
          </w:rPr>
          <w:t>)</w:t>
        </w:r>
        <w:r w:rsidRPr="00B86BC1">
          <w:rPr>
            <w:iCs/>
          </w:rPr>
          <w:tab/>
          <w:t xml:space="preserve">ERCOT shall respond with its comments or approval of an </w:t>
        </w:r>
        <w:r>
          <w:rPr>
            <w:iCs/>
          </w:rPr>
          <w:t>SSO</w:t>
        </w:r>
        <w:r w:rsidRPr="00B86BC1">
          <w:rPr>
            <w:iCs/>
          </w:rPr>
          <w:t xml:space="preserve"> study report, which </w:t>
        </w:r>
        <w:r>
          <w:rPr>
            <w:iCs/>
          </w:rPr>
          <w:t>shall</w:t>
        </w:r>
        <w:r w:rsidRPr="00B86BC1">
          <w:rPr>
            <w:iCs/>
          </w:rPr>
          <w:t xml:space="preserve"> include any required </w:t>
        </w:r>
        <w:r>
          <w:rPr>
            <w:iCs/>
          </w:rPr>
          <w:t>SSO</w:t>
        </w:r>
        <w:r w:rsidRPr="00B86BC1">
          <w:rPr>
            <w:iCs/>
          </w:rPr>
          <w:t xml:space="preserve"> </w:t>
        </w:r>
        <w:r w:rsidRPr="00CA29CB">
          <w:rPr>
            <w:iCs/>
          </w:rPr>
          <w:t>Countermeasure</w:t>
        </w:r>
        <w:r>
          <w:rPr>
            <w:iCs/>
          </w:rPr>
          <w:t xml:space="preserve"> p</w:t>
        </w:r>
        <w:r w:rsidRPr="00B86BC1">
          <w:rPr>
            <w:iCs/>
          </w:rPr>
          <w:t xml:space="preserve">lan, within 30 days of receipt.  ERCOT comments </w:t>
        </w:r>
        <w:r>
          <w:rPr>
            <w:iCs/>
          </w:rPr>
          <w:t xml:space="preserve">shall </w:t>
        </w:r>
        <w:r w:rsidRPr="00B86BC1">
          <w:rPr>
            <w:iCs/>
          </w:rPr>
          <w:t xml:space="preserve">be addressed as soon as practicable by the TSP, and any action taken in response to ERCOT’s comments on an </w:t>
        </w:r>
        <w:r>
          <w:rPr>
            <w:iCs/>
          </w:rPr>
          <w:t>SSO</w:t>
        </w:r>
        <w:r w:rsidRPr="00B86BC1">
          <w:rPr>
            <w:iCs/>
          </w:rPr>
          <w:t xml:space="preserve"> study report shall be subject to further ERCOT review and approval.</w:t>
        </w:r>
        <w:r>
          <w:rPr>
            <w:iCs/>
          </w:rPr>
          <w:t xml:space="preserve">  Upon approval of the SSO study report, ERCOT shall notify the interconnecting TSP.</w:t>
        </w:r>
      </w:ins>
    </w:p>
    <w:p w14:paraId="4E1D8B45" w14:textId="77777777" w:rsidR="00562EE2" w:rsidRDefault="00562EE2" w:rsidP="00562EE2">
      <w:pPr>
        <w:spacing w:after="240"/>
        <w:ind w:left="720" w:hanging="720"/>
        <w:rPr>
          <w:ins w:id="835" w:author="ERCOT" w:date="2024-05-17T21:01:00Z"/>
          <w:iCs/>
        </w:rPr>
      </w:pPr>
      <w:ins w:id="836" w:author="ERCOT" w:date="2024-05-17T21:01:00Z">
        <w:del w:id="837" w:author="ERCOT 121624" w:date="2024-12-06T20:08:00Z">
          <w:r w:rsidRPr="00916765" w:rsidDel="00B71F6D">
            <w:rPr>
              <w:iCs/>
            </w:rPr>
            <w:delText>(</w:delText>
          </w:r>
          <w:r w:rsidDel="00B71F6D">
            <w:rPr>
              <w:iCs/>
            </w:rPr>
            <w:delText>7</w:delText>
          </w:r>
          <w:r w:rsidRPr="00916765" w:rsidDel="00B71F6D">
            <w:rPr>
              <w:iCs/>
            </w:rPr>
            <w:delText>)</w:delText>
          </w:r>
          <w:r w:rsidRPr="00916765" w:rsidDel="00B71F6D">
            <w:rPr>
              <w:iCs/>
            </w:rPr>
            <w:tab/>
          </w:r>
        </w:del>
      </w:ins>
      <w:ins w:id="838" w:author="Oncor 081524" w:date="2024-08-15T12:43:00Z">
        <w:del w:id="839" w:author="ERCOT 121624" w:date="2024-12-06T20:08:00Z">
          <w:r w:rsidDel="00B71F6D">
            <w:rPr>
              <w:iCs/>
            </w:rPr>
            <w:delText xml:space="preserve">ERCOT shall specify the model </w:delText>
          </w:r>
        </w:del>
      </w:ins>
      <w:ins w:id="840" w:author="Oncor 081524" w:date="2024-08-15T12:44:00Z">
        <w:del w:id="841" w:author="ERCOT 121624" w:date="2024-12-06T20:08:00Z">
          <w:r w:rsidDel="00B71F6D">
            <w:rPr>
              <w:iCs/>
            </w:rPr>
            <w:delText xml:space="preserve">data necessary for the ILLE to interconnect, and provide this specification to the interconnecting TSP.  </w:delText>
          </w:r>
        </w:del>
      </w:ins>
      <w:ins w:id="842" w:author="ERCOT" w:date="2024-05-17T21:01:00Z">
        <w:del w:id="843" w:author="ERCOT 121624" w:date="2024-12-06T20:08:00Z">
          <w:r w:rsidRPr="007801EA" w:rsidDel="00B71F6D">
            <w:rPr>
              <w:iCs/>
            </w:rPr>
            <w:delText xml:space="preserve">The interconnecting TSP shall </w:delText>
          </w:r>
        </w:del>
      </w:ins>
      <w:ins w:id="844" w:author="Oncor 081524" w:date="2024-08-15T12:44:00Z">
        <w:del w:id="845" w:author="ERCOT 121624" w:date="2024-12-06T20:08:00Z">
          <w:r w:rsidDel="00B71F6D">
            <w:rPr>
              <w:iCs/>
            </w:rPr>
            <w:delText>request this information from the ILLE, and provide it</w:delText>
          </w:r>
        </w:del>
      </w:ins>
      <w:ins w:id="846" w:author="ERCOT" w:date="2024-05-17T21:01:00Z">
        <w:del w:id="847" w:author="ERCOT 121624" w:date="2024-12-06T20:08:00Z">
          <w:r w:rsidRPr="007801EA" w:rsidDel="00B71F6D">
            <w:rPr>
              <w:iCs/>
            </w:rPr>
            <w:delText>provide sufficient model data to ERCOT within 60 days of receipt of the data request.</w:delText>
          </w:r>
          <w:r w:rsidDel="00B71F6D">
            <w:rPr>
              <w:iCs/>
            </w:rPr>
            <w:delText xml:space="preserve">  </w:delText>
          </w:r>
          <w:r w:rsidRPr="00227BDD" w:rsidDel="00B71F6D">
            <w:rPr>
              <w:iCs/>
            </w:rPr>
            <w:delText>ERCOT, in its sole discretion, may extend the response deadline</w:delText>
          </w:r>
        </w:del>
      </w:ins>
      <w:ins w:id="848" w:author="Oncor 081524" w:date="2024-06-22T11:22:00Z">
        <w:del w:id="849" w:author="ERCOT 121624" w:date="2024-12-06T20:08:00Z">
          <w:r w:rsidDel="00B71F6D">
            <w:rPr>
              <w:iCs/>
            </w:rPr>
            <w:delText xml:space="preserve"> </w:delText>
          </w:r>
        </w:del>
      </w:ins>
      <w:ins w:id="850" w:author="Oncor 081524" w:date="2024-08-15T12:45:00Z">
        <w:del w:id="851" w:author="ERCOT 121624" w:date="2024-12-06T20:08:00Z">
          <w:r w:rsidDel="00B71F6D">
            <w:rPr>
              <w:iCs/>
            </w:rPr>
            <w:delText>if the ILLE does not provide the required information to the interconnecting TSP within this timeframe, or for any other appropriate reason</w:delText>
          </w:r>
        </w:del>
      </w:ins>
      <w:ins w:id="852" w:author="ERCOT" w:date="2024-05-17T21:01:00Z">
        <w:del w:id="853" w:author="ERCOT 121624" w:date="2024-12-06T20:08:00Z">
          <w:r w:rsidRPr="00227BDD" w:rsidDel="00B71F6D">
            <w:rPr>
              <w:iCs/>
            </w:rPr>
            <w:delText>.</w:delText>
          </w:r>
        </w:del>
      </w:ins>
    </w:p>
    <w:p w14:paraId="5E74B3F3" w14:textId="77777777" w:rsidR="00562EE2" w:rsidRPr="008F693D" w:rsidRDefault="00562EE2" w:rsidP="00562EE2">
      <w:pPr>
        <w:spacing w:after="240"/>
        <w:ind w:left="720" w:hanging="720"/>
        <w:rPr>
          <w:ins w:id="854" w:author="ERCOT" w:date="2024-05-17T21:01:00Z"/>
        </w:rPr>
      </w:pPr>
      <w:ins w:id="855" w:author="ERCOT" w:date="2024-05-17T21:01:00Z">
        <w:r w:rsidRPr="00916765">
          <w:rPr>
            <w:iCs/>
          </w:rPr>
          <w:t>(</w:t>
        </w:r>
        <w:del w:id="856" w:author="ERCOT 121624" w:date="2024-12-06T20:08:00Z">
          <w:r w:rsidDel="00B71F6D">
            <w:rPr>
              <w:iCs/>
            </w:rPr>
            <w:delText>8</w:delText>
          </w:r>
        </w:del>
      </w:ins>
      <w:ins w:id="857" w:author="ERCOT 121624" w:date="2024-12-06T20:08:00Z">
        <w:r w:rsidR="00B71F6D">
          <w:rPr>
            <w:iCs/>
          </w:rPr>
          <w:t>7</w:t>
        </w:r>
      </w:ins>
      <w:ins w:id="858" w:author="ERCOT" w:date="2024-05-17T21:01:00Z">
        <w:r w:rsidRPr="00916765">
          <w:rPr>
            <w:iCs/>
          </w:rPr>
          <w:t>)</w:t>
        </w:r>
        <w:r w:rsidRPr="00916765">
          <w:rPr>
            <w:iCs/>
          </w:rPr>
          <w:tab/>
        </w:r>
        <w:r>
          <w:rPr>
            <w:iCs/>
          </w:rPr>
          <w:t xml:space="preserve">After ERCOT approval of the SSO study report, the ILLE, in coordination with </w:t>
        </w:r>
        <w:r>
          <w:t xml:space="preserve">the interconnecting TSP, shall </w:t>
        </w:r>
        <w:r w:rsidRPr="00227BDD">
          <w:t>implement the</w:t>
        </w:r>
        <w:r>
          <w:t xml:space="preserve"> approved</w:t>
        </w:r>
        <w:r w:rsidRPr="00227BDD">
          <w:t xml:space="preserve"> </w:t>
        </w:r>
        <w:r>
          <w:t>SSO</w:t>
        </w:r>
        <w:r w:rsidRPr="00227BDD">
          <w:t xml:space="preserve"> </w:t>
        </w:r>
        <w:r>
          <w:t>Countermeasures</w:t>
        </w:r>
        <w:r w:rsidRPr="00227BDD">
          <w:t xml:space="preserve"> prior to </w:t>
        </w:r>
        <w:r>
          <w:t>Initial Energization of the Large Load</w:t>
        </w:r>
        <w:r w:rsidRPr="00227BDD">
          <w:rPr>
            <w:iCs/>
          </w:rPr>
          <w:t>.</w:t>
        </w:r>
      </w:ins>
    </w:p>
    <w:p w14:paraId="3E2861F8" w14:textId="77777777" w:rsidR="00562EE2" w:rsidRPr="00672FDB" w:rsidRDefault="00562EE2" w:rsidP="00562EE2">
      <w:pPr>
        <w:pStyle w:val="H4"/>
        <w:ind w:left="1267" w:hanging="1267"/>
        <w:rPr>
          <w:b w:val="0"/>
          <w:iCs/>
        </w:rPr>
      </w:pPr>
      <w:r w:rsidRPr="00672FDB">
        <w:rPr>
          <w:iCs/>
        </w:rPr>
        <w:t>3.22.1.</w:t>
      </w:r>
      <w:ins w:id="859" w:author="ERCOT" w:date="2023-07-06T10:02:00Z">
        <w:r>
          <w:rPr>
            <w:iCs/>
          </w:rPr>
          <w:t>5</w:t>
        </w:r>
      </w:ins>
      <w:del w:id="860" w:author="ERCOT" w:date="2023-07-06T10:02:00Z">
        <w:r w:rsidRPr="00672FDB" w:rsidDel="009F2F69">
          <w:rPr>
            <w:iCs/>
          </w:rPr>
          <w:delText>4</w:delText>
        </w:r>
      </w:del>
      <w:r w:rsidRPr="00672FDB">
        <w:rPr>
          <w:iCs/>
        </w:rPr>
        <w:t xml:space="preserve"> </w:t>
      </w:r>
      <w:r w:rsidRPr="00672FDB">
        <w:rPr>
          <w:iCs/>
        </w:rPr>
        <w:tab/>
        <w:t>Annual SS</w:t>
      </w:r>
      <w:ins w:id="861" w:author="ERCOT" w:date="2023-07-06T10:02:00Z">
        <w:r>
          <w:rPr>
            <w:iCs/>
          </w:rPr>
          <w:t>O</w:t>
        </w:r>
      </w:ins>
      <w:del w:id="862" w:author="ERCOT" w:date="2023-07-06T10:02:00Z">
        <w:r w:rsidRPr="00672FDB" w:rsidDel="009F2F69">
          <w:rPr>
            <w:iCs/>
          </w:rPr>
          <w:delText>R</w:delText>
        </w:r>
      </w:del>
      <w:r w:rsidRPr="00672FDB">
        <w:rPr>
          <w:iCs/>
        </w:rPr>
        <w:t xml:space="preserve"> Review</w:t>
      </w:r>
      <w:bookmarkEnd w:id="767"/>
    </w:p>
    <w:p w14:paraId="2E434821" w14:textId="77777777" w:rsidR="00562EE2" w:rsidRPr="00227BDD" w:rsidRDefault="00562EE2" w:rsidP="00562EE2">
      <w:pPr>
        <w:spacing w:after="240"/>
        <w:ind w:left="720" w:hanging="720"/>
        <w:rPr>
          <w:iCs/>
        </w:rPr>
      </w:pPr>
      <w:r w:rsidRPr="00227BDD">
        <w:t>(1)</w:t>
      </w:r>
      <w:r w:rsidRPr="00227BDD">
        <w:tab/>
        <w:t>ERCOT shall perform an SS</w:t>
      </w:r>
      <w:ins w:id="863" w:author="ERCOT" w:date="2023-07-06T10:02:00Z">
        <w:r>
          <w:t>O</w:t>
        </w:r>
      </w:ins>
      <w:del w:id="864" w:author="ERCOT" w:date="2023-07-06T10:02:00Z">
        <w:r w:rsidRPr="00227BDD" w:rsidDel="009F2F69">
          <w:delText>R</w:delText>
        </w:r>
      </w:del>
      <w:r w:rsidRPr="00227BDD">
        <w:t xml:space="preserve"> review annually.  The annual review shall include the following elements: </w:t>
      </w:r>
    </w:p>
    <w:p w14:paraId="6632D614" w14:textId="77777777" w:rsidR="00562EE2" w:rsidRPr="00227BDD" w:rsidRDefault="00562EE2" w:rsidP="00562EE2">
      <w:pPr>
        <w:spacing w:after="240"/>
        <w:ind w:left="1440" w:hanging="720"/>
        <w:rPr>
          <w:iCs/>
        </w:rPr>
      </w:pPr>
      <w:r w:rsidRPr="00227BDD">
        <w:rPr>
          <w:iCs/>
        </w:rPr>
        <w:t>(a)</w:t>
      </w:r>
      <w:r w:rsidRPr="00227BDD">
        <w:rPr>
          <w:iCs/>
        </w:rPr>
        <w:tab/>
      </w:r>
      <w:r w:rsidRPr="00227BDD">
        <w:t>The annual review shall include a topology</w:t>
      </w:r>
      <w:ins w:id="865" w:author="ERCOT" w:date="2023-07-31T15:31:00Z">
        <w:r>
          <w:t xml:space="preserve"> </w:t>
        </w:r>
      </w:ins>
      <w:del w:id="866" w:author="ERCOT" w:date="2023-07-31T15:31:00Z">
        <w:r w:rsidRPr="00227BDD" w:rsidDel="00346714">
          <w:delText>-</w:delText>
        </w:r>
      </w:del>
      <w:r w:rsidRPr="00227BDD">
        <w:t xml:space="preserve">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w:t>
      </w:r>
      <w:ins w:id="867" w:author="ERCOT" w:date="2023-07-06T10:03:00Z">
        <w:r>
          <w:rPr>
            <w:iCs/>
          </w:rPr>
          <w:t>O</w:t>
        </w:r>
      </w:ins>
      <w:del w:id="868" w:author="ERCOT" w:date="2023-07-06T10:03:00Z">
        <w:r w:rsidRPr="00227BDD" w:rsidDel="009F2F69">
          <w:rPr>
            <w:iCs/>
          </w:rPr>
          <w:delText>R</w:delText>
        </w:r>
      </w:del>
      <w:r w:rsidRPr="00227BDD">
        <w:rPr>
          <w:iCs/>
        </w:rPr>
        <w:t xml:space="preserve"> annual topology</w:t>
      </w:r>
      <w:ins w:id="869" w:author="ERCOT" w:date="2023-07-31T15:32:00Z">
        <w:r>
          <w:rPr>
            <w:iCs/>
          </w:rPr>
          <w:t xml:space="preserve"> </w:t>
        </w:r>
      </w:ins>
      <w:del w:id="870" w:author="ERCOT" w:date="2023-07-31T15:32:00Z">
        <w:r w:rsidRPr="00227BDD" w:rsidDel="00346714">
          <w:rPr>
            <w:iCs/>
          </w:rPr>
          <w:delText>-</w:delText>
        </w:r>
      </w:del>
      <w:r w:rsidRPr="00227BDD">
        <w:rPr>
          <w:iCs/>
        </w:rPr>
        <w:t>check report to the Market Information System (MIS) Secure Area by May 31 of each year.</w:t>
      </w:r>
    </w:p>
    <w:p w14:paraId="474BB108" w14:textId="77777777" w:rsidR="00562EE2" w:rsidRPr="00227BDD" w:rsidRDefault="00562EE2" w:rsidP="00562EE2">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w:t>
      </w:r>
      <w:del w:id="871" w:author="ERCOT" w:date="2023-07-06T10:03:00Z">
        <w:r w:rsidRPr="00227BDD" w:rsidDel="009F2F69">
          <w:delText xml:space="preserve">less than </w:delText>
        </w:r>
      </w:del>
      <w:r w:rsidRPr="00227BDD">
        <w:rPr>
          <w:color w:val="000000"/>
        </w:rPr>
        <w:t>14</w:t>
      </w:r>
      <w:ins w:id="872" w:author="ERCOT" w:date="2023-07-06T10:03:00Z">
        <w:r>
          <w:rPr>
            <w:color w:val="000000"/>
          </w:rPr>
          <w:t xml:space="preserve"> or fewer</w:t>
        </w:r>
      </w:ins>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3DD34BBC" w14:textId="77777777" w:rsidR="00562EE2" w:rsidRPr="00227BDD" w:rsidRDefault="00562EE2" w:rsidP="00562EE2">
      <w:pPr>
        <w:spacing w:after="240"/>
        <w:ind w:left="2160" w:hanging="720"/>
      </w:pPr>
      <w:r w:rsidRPr="00227BDD">
        <w:t>(i)</w:t>
      </w:r>
      <w:r w:rsidRPr="00227BDD">
        <w:tab/>
        <w:t xml:space="preserve">If the frequency scan assessment described in paragraph (b) above shows the Generation Resource has potential SSR vulnerability in the event of </w:t>
      </w:r>
      <w:r w:rsidRPr="00227BDD">
        <w:lastRenderedPageBreak/>
        <w:t xml:space="preserve">six or fewer concurrent transmission Outages, the TSP(s) that owns the affected series capacitor compensated Transmission Element in coordination with the interconnecting TSP shall perform a detailed SSR assessment to confirm or refute the SSR vulnerability. </w:t>
      </w:r>
    </w:p>
    <w:p w14:paraId="6E0D3E3D" w14:textId="77777777" w:rsidR="00562EE2" w:rsidRPr="00227BDD" w:rsidRDefault="00562EE2" w:rsidP="00562EE2">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0D19AD4A" w14:textId="77777777" w:rsidR="00562EE2" w:rsidRPr="00227BDD" w:rsidRDefault="00562EE2" w:rsidP="00562EE2">
      <w:pPr>
        <w:pStyle w:val="BodyTextNumbered"/>
        <w:ind w:left="2160"/>
      </w:pPr>
      <w:r w:rsidRPr="00227BDD">
        <w:rPr>
          <w:szCs w:val="24"/>
        </w:rPr>
        <w:t>(iii)</w:t>
      </w:r>
      <w:r w:rsidRPr="00227BDD">
        <w:rPr>
          <w:szCs w:val="24"/>
        </w:rPr>
        <w:tab/>
        <w:t xml:space="preserve">If the SSR study confirms the Generation Resource is vulnerable to SSR in the event of four or </w:t>
      </w:r>
      <w:del w:id="873" w:author="ERCOT" w:date="2023-07-07T16:41:00Z">
        <w:r w:rsidRPr="00227BDD" w:rsidDel="001C2570">
          <w:rPr>
            <w:szCs w:val="24"/>
          </w:rPr>
          <w:delText>less</w:delText>
        </w:r>
      </w:del>
      <w:ins w:id="874" w:author="ERCOT" w:date="2023-07-07T16:41:00Z">
        <w:r>
          <w:rPr>
            <w:szCs w:val="24"/>
          </w:rPr>
          <w:t>fewer</w:t>
        </w:r>
      </w:ins>
      <w:r w:rsidRPr="00227BDD">
        <w:rPr>
          <w:szCs w:val="24"/>
        </w:rPr>
        <w:t xml:space="preserve"> concurrent transmission Outages,</w:t>
      </w:r>
      <w:r w:rsidRPr="00227BDD">
        <w:t xml:space="preserve"> the TSP that owns the affected series capacitor compensated Transmission Element shall coordinate with ERCOT, the affected Resource Entity, and affected TSPs to develop and install SS</w:t>
      </w:r>
      <w:ins w:id="875" w:author="ERCOT" w:date="2023-07-07T16:41:00Z">
        <w:r>
          <w:t>O</w:t>
        </w:r>
      </w:ins>
      <w:del w:id="876" w:author="ERCOT" w:date="2023-07-07T16:41:00Z">
        <w:r w:rsidRPr="00227BDD" w:rsidDel="001C2570">
          <w:delText>R</w:delText>
        </w:r>
      </w:del>
      <w:r w:rsidRPr="00227BDD">
        <w:t xml:space="preserve"> Mitigation on the ERCOT transmission system. The SS</w:t>
      </w:r>
      <w:ins w:id="877" w:author="ERCOT" w:date="2023-07-07T16:41:00Z">
        <w:r>
          <w:t>O</w:t>
        </w:r>
      </w:ins>
      <w:del w:id="878" w:author="ERCOT" w:date="2023-07-07T16:41:00Z">
        <w:r w:rsidRPr="00227BDD" w:rsidDel="001C2570">
          <w:delText>R</w:delText>
        </w:r>
      </w:del>
      <w:r w:rsidRPr="00227BDD">
        <w:t xml:space="preserve"> Mitigation shall be developed, if required, and implemented prior to the latter of the energization of the transmission project or the Initial Synchronization of the Generation Resource.</w:t>
      </w:r>
    </w:p>
    <w:p w14:paraId="2D199E91" w14:textId="77777777" w:rsidR="00562EE2" w:rsidRPr="00227BDD" w:rsidRDefault="00562EE2" w:rsidP="00562EE2">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4AE4DA5F" w14:textId="77777777" w:rsidR="00562EE2" w:rsidRDefault="00562EE2" w:rsidP="00562EE2">
      <w:pPr>
        <w:spacing w:after="240"/>
        <w:ind w:left="2160" w:hanging="720"/>
        <w:rPr>
          <w:iCs/>
        </w:rPr>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489A431B" w14:textId="77777777" w:rsidR="00562EE2" w:rsidRPr="00B71847" w:rsidRDefault="00562EE2" w:rsidP="00562EE2">
      <w:pPr>
        <w:spacing w:after="240"/>
        <w:ind w:left="1440" w:hanging="720"/>
        <w:rPr>
          <w:ins w:id="879" w:author="ERCOT" w:date="2023-07-24T15:46:00Z"/>
          <w:iCs/>
        </w:rPr>
      </w:pPr>
      <w:bookmarkStart w:id="880" w:name="_Toc94100407"/>
      <w:ins w:id="881" w:author="ERCOT" w:date="2023-07-24T15:46:00Z">
        <w:r>
          <w:rPr>
            <w:iCs/>
          </w:rPr>
          <w:t>(c)</w:t>
        </w:r>
        <w:r>
          <w:rPr>
            <w:iCs/>
          </w:rPr>
          <w:tab/>
        </w:r>
        <w:r w:rsidRPr="00B71847">
          <w:rPr>
            <w:iCs/>
          </w:rPr>
          <w:t>ERCOT shall perform a</w:t>
        </w:r>
        <w:r>
          <w:rPr>
            <w:iCs/>
          </w:rPr>
          <w:t xml:space="preserve"> topology check to</w:t>
        </w:r>
        <w:r w:rsidRPr="00B71847">
          <w:rPr>
            <w:iCs/>
          </w:rPr>
          <w:t xml:space="preserve"> identif</w:t>
        </w:r>
        <w:r>
          <w:rPr>
            <w:iCs/>
          </w:rPr>
          <w:t>y any</w:t>
        </w:r>
        <w:r w:rsidRPr="00B71847">
          <w:rPr>
            <w:iCs/>
          </w:rPr>
          <w:t xml:space="preserve"> </w:t>
        </w:r>
        <w:r>
          <w:rPr>
            <w:iCs/>
          </w:rPr>
          <w:t>Large Load</w:t>
        </w:r>
        <w:r w:rsidRPr="00B71847">
          <w:rPr>
            <w:iCs/>
          </w:rPr>
          <w:t xml:space="preserve"> </w:t>
        </w:r>
        <w:r>
          <w:rPr>
            <w:iCs/>
          </w:rPr>
          <w:t>that</w:t>
        </w:r>
        <w:r w:rsidRPr="00B71847">
          <w:rPr>
            <w:iCs/>
          </w:rPr>
          <w:t xml:space="preserve"> become</w:t>
        </w:r>
        <w:r>
          <w:rPr>
            <w:iCs/>
          </w:rPr>
          <w:t>s</w:t>
        </w:r>
        <w:r w:rsidRPr="00B71847">
          <w:rPr>
            <w:iCs/>
          </w:rPr>
          <w:t xml:space="preserve"> radial to </w:t>
        </w:r>
        <w:r>
          <w:rPr>
            <w:iCs/>
          </w:rPr>
          <w:t>one or more</w:t>
        </w:r>
        <w:r w:rsidRPr="00B71847">
          <w:rPr>
            <w:iCs/>
          </w:rPr>
          <w:t xml:space="preserve"> series capacitor</w:t>
        </w:r>
        <w:r>
          <w:rPr>
            <w:iCs/>
          </w:rPr>
          <w:t>s</w:t>
        </w:r>
        <w:r w:rsidRPr="00B71847">
          <w:rPr>
            <w:iCs/>
          </w:rPr>
          <w:t xml:space="preserve"> in the event of </w:t>
        </w:r>
        <w:r>
          <w:rPr>
            <w:iCs/>
          </w:rPr>
          <w:t>six</w:t>
        </w:r>
        <w:r w:rsidRPr="00B71847">
          <w:rPr>
            <w:iCs/>
          </w:rPr>
          <w:t xml:space="preserve"> or </w:t>
        </w:r>
        <w:r>
          <w:rPr>
            <w:iCs/>
          </w:rPr>
          <w:t>fewer</w:t>
        </w:r>
        <w:r w:rsidRPr="00B71847">
          <w:rPr>
            <w:iCs/>
          </w:rPr>
          <w:t xml:space="preserve"> concurrent transmission Outage</w:t>
        </w:r>
        <w:r>
          <w:rPr>
            <w:iCs/>
          </w:rPr>
          <w:t>s</w:t>
        </w:r>
        <w:r w:rsidRPr="00B71847">
          <w:rPr>
            <w:iCs/>
          </w:rPr>
          <w:t xml:space="preserve">. </w:t>
        </w:r>
        <w:r>
          <w:rPr>
            <w:iCs/>
          </w:rPr>
          <w:t xml:space="preserve"> </w:t>
        </w:r>
        <w:r w:rsidRPr="00B71847">
          <w:rPr>
            <w:iCs/>
          </w:rPr>
          <w:t xml:space="preserve">ERCOT shall prepare a report to summarize the results of the </w:t>
        </w:r>
        <w:r>
          <w:rPr>
            <w:iCs/>
          </w:rPr>
          <w:t>topology check</w:t>
        </w:r>
        <w:r w:rsidRPr="00B71847">
          <w:rPr>
            <w:iCs/>
          </w:rPr>
          <w:t xml:space="preserve"> and provide it to the affected TSP</w:t>
        </w:r>
        <w:r>
          <w:rPr>
            <w:iCs/>
          </w:rPr>
          <w:t>.  ERCOT and the affected TSP shall determine a need for further evaluation.</w:t>
        </w:r>
      </w:ins>
    </w:p>
    <w:p w14:paraId="610D3F6B" w14:textId="7D4F698A" w:rsidR="00562EE2" w:rsidRPr="00227BDD" w:rsidRDefault="00562EE2" w:rsidP="00562EE2">
      <w:pPr>
        <w:pStyle w:val="BodyTextNumbered"/>
        <w:ind w:left="2160"/>
        <w:rPr>
          <w:ins w:id="882" w:author="ERCOT" w:date="2023-07-24T15:46:00Z"/>
        </w:rPr>
      </w:pPr>
      <w:ins w:id="883" w:author="ERCOT" w:date="2023-07-24T15:46:00Z">
        <w:r w:rsidRPr="00916765">
          <w:t>(</w:t>
        </w:r>
        <w:r>
          <w:t>i</w:t>
        </w:r>
        <w:r w:rsidRPr="00916765">
          <w:t>)</w:t>
        </w:r>
        <w:r w:rsidRPr="00916765">
          <w:tab/>
          <w:t xml:space="preserve">If an SSO study confirms the </w:t>
        </w:r>
        <w:r>
          <w:t>Large Load</w:t>
        </w:r>
        <w:r w:rsidRPr="00916765">
          <w:t xml:space="preserve"> or </w:t>
        </w:r>
        <w:r>
          <w:t>any associated</w:t>
        </w:r>
        <w:r w:rsidRPr="00916765">
          <w:t xml:space="preserve"> Facilities are vulnerable to SSO</w:t>
        </w:r>
        <w:r>
          <w:t xml:space="preserve"> </w:t>
        </w:r>
        <w:r w:rsidRPr="00E00B5C">
          <w:t>and this risk was not previously identified during any study required by Section 3.22.1.4</w:t>
        </w:r>
        <w:r w:rsidRPr="00916765">
          <w:t>,</w:t>
        </w:r>
        <w:r w:rsidRPr="00227BDD">
          <w:t xml:space="preserve"> the TSP that owns the affected series capacitor shall </w:t>
        </w:r>
      </w:ins>
      <w:ins w:id="884" w:author="ERCOT 121624" w:date="2024-12-16T12:47:00Z">
        <w:r w:rsidR="009A24EE">
          <w:t xml:space="preserve">conduct more detailed study by </w:t>
        </w:r>
      </w:ins>
      <w:ins w:id="885" w:author="ERCOT" w:date="2023-07-24T15:46:00Z">
        <w:r w:rsidRPr="00227BDD">
          <w:t>coordinat</w:t>
        </w:r>
        <w:del w:id="886" w:author="ERCOT 121624" w:date="2024-12-16T12:47:00Z">
          <w:r w:rsidRPr="00227BDD" w:rsidDel="009A24EE">
            <w:delText>e</w:delText>
          </w:r>
        </w:del>
      </w:ins>
      <w:ins w:id="887" w:author="ERCOT 121624" w:date="2024-12-16T12:47:00Z">
        <w:r w:rsidR="009A24EE">
          <w:t>ing</w:t>
        </w:r>
      </w:ins>
      <w:ins w:id="888" w:author="ERCOT" w:date="2023-07-24T15:46:00Z">
        <w:r w:rsidRPr="00227BDD">
          <w:t xml:space="preserve"> with ERCOT, the affected </w:t>
        </w:r>
        <w:r>
          <w:t>ILLE</w:t>
        </w:r>
        <w:r w:rsidRPr="00227BDD">
          <w:t>, and affected TSPs to develop and install SS</w:t>
        </w:r>
        <w:r>
          <w:t>O Countermeasures</w:t>
        </w:r>
        <w:r w:rsidRPr="00227BDD">
          <w:t xml:space="preserve"> on the ERCOT transmission system. </w:t>
        </w:r>
        <w:r>
          <w:t xml:space="preserve"> </w:t>
        </w:r>
        <w:r w:rsidRPr="00227BDD">
          <w:t>The SS</w:t>
        </w:r>
        <w:r>
          <w:t>O</w:t>
        </w:r>
        <w:r w:rsidRPr="00227BDD">
          <w:t xml:space="preserve"> </w:t>
        </w:r>
        <w:r>
          <w:t>Countermeasures</w:t>
        </w:r>
        <w:r w:rsidRPr="00227BDD">
          <w:t xml:space="preserve"> shall </w:t>
        </w:r>
      </w:ins>
      <w:ins w:id="889" w:author="ERCOT" w:date="2023-07-31T15:20:00Z">
        <w:r>
          <w:t xml:space="preserve">be </w:t>
        </w:r>
      </w:ins>
      <w:ins w:id="890" w:author="ERCOT" w:date="2023-07-24T15:46:00Z">
        <w:r w:rsidRPr="00227BDD">
          <w:t>implemented prior to the latter of the energization of the transmission project or</w:t>
        </w:r>
        <w:r>
          <w:t xml:space="preserve"> Initial Energization of the Large Load</w:t>
        </w:r>
        <w:r w:rsidRPr="00227BDD">
          <w:t>.</w:t>
        </w:r>
      </w:ins>
    </w:p>
    <w:p w14:paraId="5446D931" w14:textId="3461DF88" w:rsidR="00562EE2" w:rsidRPr="00E276C6" w:rsidRDefault="00562EE2" w:rsidP="00562EE2">
      <w:pPr>
        <w:spacing w:after="240"/>
        <w:ind w:left="2160" w:hanging="720"/>
        <w:rPr>
          <w:ins w:id="891" w:author="ERCOT" w:date="2023-07-24T15:46:00Z"/>
          <w:iCs/>
        </w:rPr>
      </w:pPr>
      <w:ins w:id="892" w:author="ERCOT" w:date="2023-07-24T15:46:00Z">
        <w:r w:rsidRPr="00916765">
          <w:rPr>
            <w:iCs/>
          </w:rPr>
          <w:t>(</w:t>
        </w:r>
        <w:r>
          <w:rPr>
            <w:iCs/>
          </w:rPr>
          <w:t>ii</w:t>
        </w:r>
        <w:r w:rsidRPr="00916765">
          <w:rPr>
            <w:iCs/>
          </w:rPr>
          <w:t>)</w:t>
        </w:r>
        <w:r w:rsidRPr="00916765">
          <w:rPr>
            <w:iCs/>
          </w:rPr>
          <w:tab/>
        </w:r>
      </w:ins>
      <w:ins w:id="893" w:author="ERCOT 121624" w:date="2024-12-16T12:48:00Z">
        <w:r w:rsidR="00C73923" w:rsidRPr="00C73923">
          <w:rPr>
            <w:iCs/>
          </w:rPr>
          <w:t xml:space="preserve">The interconnecting TSP shall submit both the detailed study report and the model data used in the detailed study to ERCOT upon completion of </w:t>
        </w:r>
        <w:r w:rsidR="00C73923" w:rsidRPr="00C73923">
          <w:rPr>
            <w:iCs/>
          </w:rPr>
          <w:lastRenderedPageBreak/>
          <w:t>the study. The interconnecting TSP shall include in the study report any SSO Countermeasures that have been reviewed by the TSP</w:t>
        </w:r>
        <w:r w:rsidR="00C73923">
          <w:rPr>
            <w:iCs/>
          </w:rPr>
          <w:t xml:space="preserve">. </w:t>
        </w:r>
      </w:ins>
      <w:ins w:id="894" w:author="Oncor 081524" w:date="2024-08-15T12:46:00Z">
        <w:del w:id="895" w:author="ERCOT 121624" w:date="2024-12-16T12:48:00Z">
          <w:r w:rsidDel="00EC62A7">
            <w:rPr>
              <w:iCs/>
            </w:rPr>
            <w:delText xml:space="preserve">ERCOT shall specify the model data necessary for the ILLE to interconnect, and provide this specification to the interconnecting TSP.  </w:delText>
          </w:r>
        </w:del>
      </w:ins>
      <w:ins w:id="896" w:author="ERCOT" w:date="2024-05-17T21:01:00Z">
        <w:del w:id="897" w:author="ERCOT 121624" w:date="2024-12-16T12:48:00Z">
          <w:r w:rsidRPr="007801EA" w:rsidDel="00EC62A7">
            <w:rPr>
              <w:iCs/>
            </w:rPr>
            <w:delText xml:space="preserve">The interconnecting TSP shall </w:delText>
          </w:r>
        </w:del>
      </w:ins>
      <w:ins w:id="898" w:author="Oncor 081524" w:date="2024-08-15T12:46:00Z">
        <w:del w:id="899" w:author="ERCOT 121624" w:date="2024-12-16T12:48:00Z">
          <w:r w:rsidDel="00EC62A7">
            <w:rPr>
              <w:iCs/>
            </w:rPr>
            <w:delText>request this information from the ILLE, and provide it</w:delText>
          </w:r>
        </w:del>
      </w:ins>
      <w:ins w:id="900" w:author="ERCOT" w:date="2024-05-17T21:01:00Z">
        <w:del w:id="901" w:author="ERCOT 121624" w:date="2024-12-16T12:48:00Z">
          <w:r w:rsidRPr="007801EA" w:rsidDel="00EC62A7">
            <w:rPr>
              <w:iCs/>
            </w:rPr>
            <w:delText>provide sufficient model data to ERCOT within 60 days of receipt of the data request.</w:delText>
          </w:r>
          <w:r w:rsidRPr="00227BDD" w:rsidDel="00EC62A7">
            <w:rPr>
              <w:iCs/>
            </w:rPr>
            <w:delText xml:space="preserve">  ERCOT, in its sole discretion, may extend the response deadline</w:delText>
          </w:r>
        </w:del>
      </w:ins>
      <w:ins w:id="902" w:author="Oncor 081524" w:date="2024-06-22T15:56:00Z">
        <w:del w:id="903" w:author="ERCOT 121624" w:date="2024-12-16T12:48:00Z">
          <w:r w:rsidDel="00EC62A7">
            <w:rPr>
              <w:iCs/>
            </w:rPr>
            <w:delText xml:space="preserve"> </w:delText>
          </w:r>
        </w:del>
      </w:ins>
      <w:ins w:id="904" w:author="Oncor 081524" w:date="2024-08-15T12:47:00Z">
        <w:del w:id="905" w:author="ERCOT 121624" w:date="2024-12-16T12:48:00Z">
          <w:r w:rsidDel="00EC62A7">
            <w:rPr>
              <w:iCs/>
            </w:rPr>
            <w:delText>if the ILLE does not provide the required information to the interconnecting TSP within this timeframe, or for any ot</w:delText>
          </w:r>
        </w:del>
      </w:ins>
      <w:ins w:id="906" w:author="Oncor 081524" w:date="2024-08-15T12:48:00Z">
        <w:del w:id="907" w:author="ERCOT 121624" w:date="2024-12-16T12:48:00Z">
          <w:r w:rsidDel="00EC62A7">
            <w:rPr>
              <w:iCs/>
            </w:rPr>
            <w:delText>her appropriate reason</w:delText>
          </w:r>
        </w:del>
      </w:ins>
      <w:ins w:id="908" w:author="ERCOT" w:date="2024-05-17T21:01:00Z">
        <w:del w:id="909" w:author="ERCOT 121624" w:date="2024-12-16T12:48:00Z">
          <w:r w:rsidRPr="00227BDD" w:rsidDel="00C73923">
            <w:rPr>
              <w:iCs/>
            </w:rPr>
            <w:delText>.</w:delText>
          </w:r>
        </w:del>
      </w:ins>
    </w:p>
    <w:p w14:paraId="3D07072A" w14:textId="77777777" w:rsidR="00562EE2" w:rsidRPr="00672FDB" w:rsidRDefault="00562EE2" w:rsidP="00562EE2">
      <w:pPr>
        <w:pStyle w:val="H3"/>
      </w:pPr>
      <w:r w:rsidRPr="00672FDB">
        <w:t>3.22.2</w:t>
      </w:r>
      <w:r w:rsidRPr="00672FDB">
        <w:tab/>
        <w:t xml:space="preserve">Subsynchronous </w:t>
      </w:r>
      <w:del w:id="910" w:author="ERCOT" w:date="2023-07-06T10:03:00Z">
        <w:r w:rsidRPr="00672FDB" w:rsidDel="009F2F69">
          <w:delText>Resonance</w:delText>
        </w:r>
      </w:del>
      <w:ins w:id="911" w:author="ERCOT" w:date="2023-07-06T10:04:00Z">
        <w:r>
          <w:t>Oscillation</w:t>
        </w:r>
      </w:ins>
      <w:r w:rsidRPr="00672FDB">
        <w:t xml:space="preserve"> Vulnerability Assessment Criteria</w:t>
      </w:r>
      <w:bookmarkEnd w:id="880"/>
    </w:p>
    <w:p w14:paraId="51AAB258" w14:textId="77777777" w:rsidR="00562EE2" w:rsidRDefault="00562EE2" w:rsidP="00562EE2">
      <w:pPr>
        <w:spacing w:after="240"/>
        <w:ind w:left="720" w:hanging="720"/>
      </w:pPr>
      <w:r w:rsidRPr="00227BDD">
        <w:t>(1)</w:t>
      </w:r>
      <w:r w:rsidRPr="00227BDD">
        <w:tab/>
        <w:t xml:space="preserve">A Generation Resource </w:t>
      </w:r>
      <w:proofErr w:type="gramStart"/>
      <w:r w:rsidRPr="00227BDD">
        <w:t>is considered to be</w:t>
      </w:r>
      <w:proofErr w:type="gramEnd"/>
      <w:r w:rsidRPr="00227BDD">
        <w:t xml:space="preserve"> potentially vulnerable to SSR in the topology</w:t>
      </w:r>
      <w:ins w:id="912" w:author="ERCOT" w:date="2023-07-31T15:33:00Z">
        <w:r>
          <w:t xml:space="preserve"> </w:t>
        </w:r>
      </w:ins>
      <w:del w:id="913" w:author="ERCOT" w:date="2023-07-31T15:33:00Z">
        <w:r w:rsidDel="00346714">
          <w:delText>-</w:delText>
        </w:r>
      </w:del>
      <w:r w:rsidRPr="00227BDD">
        <w:t xml:space="preserve">check if a Generation Resource will become radial to </w:t>
      </w:r>
      <w:del w:id="914" w:author="ERCOT" w:date="2023-07-06T10:04:00Z">
        <w:r w:rsidRPr="00227BDD" w:rsidDel="009F2F69">
          <w:delText xml:space="preserve">a </w:delText>
        </w:r>
      </w:del>
      <w:ins w:id="915" w:author="ERCOT" w:date="2023-07-24T15:47:00Z">
        <w:r>
          <w:t xml:space="preserve">one or more </w:t>
        </w:r>
      </w:ins>
      <w:r w:rsidRPr="00227BDD">
        <w:t>series capacitors</w:t>
      </w:r>
      <w:del w:id="916" w:author="ERCOT" w:date="2023-07-24T15:47:00Z">
        <w:r w:rsidRPr="00227BDD" w:rsidDel="00DE2DF0">
          <w:delText>(s)</w:delText>
        </w:r>
      </w:del>
      <w:r w:rsidRPr="00227BDD">
        <w:t xml:space="preserve"> in the event of </w:t>
      </w:r>
      <w:del w:id="917" w:author="ERCOT" w:date="2023-07-06T10:04:00Z">
        <w:r w:rsidRPr="00227BDD" w:rsidDel="009F2F69">
          <w:delText xml:space="preserve">less than </w:delText>
        </w:r>
      </w:del>
      <w:r w:rsidRPr="00227BDD">
        <w:t xml:space="preserve">14 </w:t>
      </w:r>
      <w:ins w:id="918" w:author="ERCOT" w:date="2023-07-06T10:04:00Z">
        <w:r>
          <w:t xml:space="preserve">or fewer </w:t>
        </w:r>
      </w:ins>
      <w:r w:rsidRPr="00227BDD">
        <w:t>concurrent transmission Outages.  A frequency scan assessment and/or a detailed SSR assessment shall be required to screen for system conditions causing potential SSR vulnerability.</w:t>
      </w:r>
    </w:p>
    <w:p w14:paraId="1C88BCE0" w14:textId="77777777" w:rsidR="00562EE2" w:rsidRDefault="00562EE2" w:rsidP="00562EE2">
      <w:pPr>
        <w:spacing w:after="240"/>
        <w:ind w:left="720" w:hanging="720"/>
        <w:rPr>
          <w:ins w:id="919" w:author="ERCOT" w:date="2023-07-24T15:48:00Z"/>
        </w:rPr>
      </w:pPr>
      <w:ins w:id="920" w:author="ERCOT" w:date="2023-07-24T15:48:00Z">
        <w:r>
          <w:t>(2)</w:t>
        </w:r>
        <w:r>
          <w:tab/>
        </w:r>
        <w:r w:rsidRPr="00227BDD">
          <w:t xml:space="preserve">A </w:t>
        </w:r>
        <w:r>
          <w:t xml:space="preserve">Large Load </w:t>
        </w:r>
        <w:proofErr w:type="gramStart"/>
        <w:r w:rsidRPr="00227BDD">
          <w:t xml:space="preserve">is </w:t>
        </w:r>
        <w:r>
          <w:t>considered to be</w:t>
        </w:r>
        <w:proofErr w:type="gramEnd"/>
        <w:r>
          <w:t xml:space="preserve"> </w:t>
        </w:r>
        <w:r w:rsidRPr="00227BDD">
          <w:t>potentially vulnerable to SS</w:t>
        </w:r>
        <w:r>
          <w:t>O</w:t>
        </w:r>
        <w:r w:rsidRPr="00227BDD">
          <w:t xml:space="preserve"> in the topology</w:t>
        </w:r>
        <w:r>
          <w:t xml:space="preserve"> </w:t>
        </w:r>
        <w:r w:rsidRPr="00227BDD">
          <w:t>check if</w:t>
        </w:r>
        <w:r>
          <w:t>:</w:t>
        </w:r>
        <w:r w:rsidRPr="00227BDD">
          <w:t xml:space="preserve"> </w:t>
        </w:r>
      </w:ins>
    </w:p>
    <w:p w14:paraId="44C2AE39" w14:textId="77777777" w:rsidR="00562EE2" w:rsidRDefault="00562EE2" w:rsidP="00562EE2">
      <w:pPr>
        <w:spacing w:after="240"/>
        <w:ind w:left="1440" w:hanging="720"/>
        <w:rPr>
          <w:ins w:id="921" w:author="ERCOT" w:date="2023-07-24T15:48:00Z"/>
        </w:rPr>
      </w:pPr>
      <w:ins w:id="922" w:author="ERCOT" w:date="2023-07-24T15:48:00Z">
        <w:r w:rsidRPr="00227BDD">
          <w:t>(a)</w:t>
        </w:r>
        <w:r w:rsidRPr="00227BDD">
          <w:tab/>
        </w:r>
        <w:r>
          <w:t xml:space="preserve">A Large Load </w:t>
        </w:r>
        <w:r w:rsidRPr="00227BDD">
          <w:t xml:space="preserve">will become radial to </w:t>
        </w:r>
        <w:r>
          <w:t>one or more</w:t>
        </w:r>
        <w:r w:rsidRPr="00227BDD">
          <w:t xml:space="preserve"> series capacitors in the event of </w:t>
        </w:r>
        <w:r>
          <w:t>six</w:t>
        </w:r>
        <w:r w:rsidRPr="00227BDD">
          <w:t xml:space="preserve"> </w:t>
        </w:r>
        <w:r>
          <w:t xml:space="preserve">or fewer </w:t>
        </w:r>
        <w:r w:rsidRPr="00227BDD">
          <w:t>concurrent transmission Outages</w:t>
        </w:r>
        <w:r>
          <w:t>; or</w:t>
        </w:r>
        <w:r w:rsidRPr="00227BDD">
          <w:t xml:space="preserve"> </w:t>
        </w:r>
      </w:ins>
    </w:p>
    <w:p w14:paraId="7BA29A2B" w14:textId="77777777" w:rsidR="00562EE2" w:rsidRDefault="00562EE2" w:rsidP="00562EE2">
      <w:pPr>
        <w:spacing w:after="240"/>
        <w:ind w:left="1440" w:hanging="720"/>
        <w:rPr>
          <w:ins w:id="923" w:author="ERCOT" w:date="2023-07-24T15:48:00Z"/>
        </w:rPr>
      </w:pPr>
      <w:ins w:id="924" w:author="ERCOT" w:date="2023-07-24T15:48:00Z">
        <w:r w:rsidRPr="00227BDD">
          <w:t>(</w:t>
        </w:r>
        <w:r>
          <w:t>b</w:t>
        </w:r>
        <w:r w:rsidRPr="00227BDD">
          <w:t xml:space="preserve">) </w:t>
        </w:r>
        <w:r w:rsidRPr="00227BDD">
          <w:tab/>
        </w:r>
        <w:r>
          <w:t>A transformer associated with a Large Load will become radial to one or more series capacitors in the event of the following:</w:t>
        </w:r>
      </w:ins>
    </w:p>
    <w:p w14:paraId="28015F2E" w14:textId="77777777" w:rsidR="00562EE2" w:rsidRDefault="00562EE2" w:rsidP="00562EE2">
      <w:pPr>
        <w:pStyle w:val="BodyTextNumbered"/>
        <w:ind w:left="2160"/>
        <w:rPr>
          <w:ins w:id="925" w:author="ERCOT" w:date="2023-07-24T15:48:00Z"/>
        </w:rPr>
      </w:pPr>
      <w:ins w:id="926" w:author="ERCOT" w:date="2023-07-24T15:48:00Z">
        <w:r>
          <w:t>(i)</w:t>
        </w:r>
        <w:r>
          <w:tab/>
          <w:t>One single element outage;</w:t>
        </w:r>
      </w:ins>
    </w:p>
    <w:p w14:paraId="57AD2F6B" w14:textId="77777777" w:rsidR="00562EE2" w:rsidRDefault="00562EE2" w:rsidP="00562EE2">
      <w:pPr>
        <w:pStyle w:val="BodyTextNumbered"/>
        <w:ind w:left="2160"/>
        <w:rPr>
          <w:ins w:id="927" w:author="ERCOT" w:date="2023-07-24T15:48:00Z"/>
        </w:rPr>
      </w:pPr>
      <w:ins w:id="928" w:author="ERCOT" w:date="2023-07-24T15:48:00Z">
        <w:r>
          <w:t>(ii)</w:t>
        </w:r>
        <w:r>
          <w:tab/>
          <w:t>One common tower outage;</w:t>
        </w:r>
      </w:ins>
    </w:p>
    <w:p w14:paraId="2A00EF31" w14:textId="77777777" w:rsidR="00562EE2" w:rsidRDefault="00562EE2" w:rsidP="00562EE2">
      <w:pPr>
        <w:pStyle w:val="BodyTextNumbered"/>
        <w:ind w:left="2160"/>
        <w:rPr>
          <w:ins w:id="929" w:author="ERCOT" w:date="2023-07-24T15:48:00Z"/>
        </w:rPr>
      </w:pPr>
      <w:ins w:id="930" w:author="ERCOT" w:date="2023-07-24T15:48:00Z">
        <w:r>
          <w:t>(iii)</w:t>
        </w:r>
        <w:r>
          <w:tab/>
          <w:t>Two single element outages;</w:t>
        </w:r>
      </w:ins>
    </w:p>
    <w:p w14:paraId="00E5040B" w14:textId="77777777" w:rsidR="00562EE2" w:rsidRDefault="00562EE2" w:rsidP="00562EE2">
      <w:pPr>
        <w:pStyle w:val="BodyTextNumbered"/>
        <w:ind w:left="2160"/>
        <w:rPr>
          <w:ins w:id="931" w:author="ERCOT" w:date="2023-07-24T15:48:00Z"/>
        </w:rPr>
      </w:pPr>
      <w:ins w:id="932" w:author="ERCOT" w:date="2023-07-24T15:48:00Z">
        <w:r>
          <w:t>(iv)</w:t>
        </w:r>
        <w:r>
          <w:tab/>
          <w:t>Two common tower outages; or</w:t>
        </w:r>
      </w:ins>
    </w:p>
    <w:p w14:paraId="6CD8DA48" w14:textId="77777777" w:rsidR="00562EE2" w:rsidRDefault="00562EE2" w:rsidP="00562EE2">
      <w:pPr>
        <w:pStyle w:val="BodyTextNumbered"/>
        <w:ind w:left="2160"/>
        <w:rPr>
          <w:ins w:id="933" w:author="ERCOT" w:date="2023-06-22T16:11:00Z"/>
        </w:rPr>
      </w:pPr>
      <w:ins w:id="934" w:author="ERCOT" w:date="2023-07-24T15:48:00Z">
        <w:r>
          <w:t>(v)</w:t>
        </w:r>
        <w:r>
          <w:tab/>
          <w:t>One single element outage and one common tower outage</w:t>
        </w:r>
      </w:ins>
      <w:ins w:id="935" w:author="ERCOT" w:date="2023-06-22T16:11:00Z">
        <w:r>
          <w:t>.</w:t>
        </w:r>
      </w:ins>
    </w:p>
    <w:p w14:paraId="563AF684" w14:textId="77777777" w:rsidR="00562EE2" w:rsidRPr="00227BDD" w:rsidRDefault="00562EE2" w:rsidP="00562EE2">
      <w:pPr>
        <w:spacing w:after="240"/>
        <w:ind w:left="720" w:hanging="720"/>
      </w:pPr>
      <w:r w:rsidRPr="00227BDD">
        <w:t>(</w:t>
      </w:r>
      <w:ins w:id="936" w:author="ERCOT" w:date="2023-07-06T10:05:00Z">
        <w:r>
          <w:t>3</w:t>
        </w:r>
      </w:ins>
      <w:del w:id="937" w:author="ERCOT" w:date="2023-07-06T10:05:00Z">
        <w:r w:rsidRPr="00227BDD" w:rsidDel="009F2F69">
          <w:delText>2</w:delText>
        </w:r>
      </w:del>
      <w:r w:rsidRPr="00227BDD">
        <w:t>)</w:t>
      </w:r>
      <w:r w:rsidRPr="00227BDD">
        <w:tab/>
        <w:t xml:space="preserve">In determining whether a Generation Resource </w:t>
      </w:r>
      <w:proofErr w:type="gramStart"/>
      <w:r w:rsidRPr="00227BDD">
        <w:t>is considered to be</w:t>
      </w:r>
      <w:proofErr w:type="gramEnd"/>
      <w:r w:rsidRPr="00227BDD">
        <w:t xml:space="preserve"> potentially vulnerable to SSR in the frequency scan assessment results, the following criteria shall be considered:</w:t>
      </w:r>
    </w:p>
    <w:p w14:paraId="2F0FFCCC" w14:textId="77777777" w:rsidR="00562EE2" w:rsidRPr="00227BDD" w:rsidRDefault="00562EE2" w:rsidP="00562EE2">
      <w:pPr>
        <w:spacing w:after="240"/>
        <w:ind w:left="1440" w:hanging="720"/>
      </w:pPr>
      <w:r w:rsidRPr="00227BDD">
        <w:t xml:space="preserve">(a) </w:t>
      </w:r>
      <w:r w:rsidRPr="00227BDD">
        <w:tab/>
        <w:t xml:space="preserve">Induction Generator Effect (IGE) and </w:t>
      </w:r>
      <w:r>
        <w:t>Subsynchronous</w:t>
      </w:r>
      <w:r w:rsidRPr="00227BDD">
        <w:t xml:space="preserve"> Control Interaction (SSCI): </w:t>
      </w:r>
    </w:p>
    <w:p w14:paraId="1361E598" w14:textId="77777777" w:rsidR="00562EE2" w:rsidRPr="00227BDD" w:rsidRDefault="00562EE2" w:rsidP="00562EE2">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w:t>
      </w:r>
      <w:r w:rsidRPr="00227BDD">
        <w:lastRenderedPageBreak/>
        <w:t xml:space="preserve">frequency, then the generator </w:t>
      </w:r>
      <w:proofErr w:type="gramStart"/>
      <w:r w:rsidRPr="00227BDD">
        <w:t>is considered to be</w:t>
      </w:r>
      <w:proofErr w:type="gramEnd"/>
      <w:r w:rsidRPr="00227BDD">
        <w:t xml:space="preserve"> potentially vulnerable to IGE/SSCI; </w:t>
      </w:r>
    </w:p>
    <w:p w14:paraId="2DB1B6A3" w14:textId="77777777" w:rsidR="00562EE2" w:rsidRPr="00227BDD" w:rsidRDefault="00562EE2" w:rsidP="00562EE2">
      <w:pPr>
        <w:spacing w:after="240"/>
        <w:ind w:left="1440" w:hanging="720"/>
      </w:pPr>
      <w:r w:rsidRPr="00227BDD">
        <w:t xml:space="preserve">(b) </w:t>
      </w:r>
      <w:r w:rsidRPr="00227BDD">
        <w:tab/>
        <w:t xml:space="preserve">Torsional Interaction: </w:t>
      </w:r>
    </w:p>
    <w:p w14:paraId="15B84A75" w14:textId="77777777" w:rsidR="00562EE2" w:rsidRPr="00227BDD" w:rsidRDefault="00562EE2" w:rsidP="00562EE2">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5A0D29AB" w14:textId="77777777" w:rsidR="00562EE2" w:rsidRPr="00227BDD" w:rsidRDefault="00562EE2" w:rsidP="00562EE2">
      <w:pPr>
        <w:spacing w:after="240"/>
        <w:ind w:left="1440" w:hanging="720"/>
      </w:pPr>
      <w:r w:rsidRPr="00227BDD">
        <w:t xml:space="preserve">(c) </w:t>
      </w:r>
      <w:r w:rsidRPr="00227BDD">
        <w:tab/>
        <w:t xml:space="preserve">Torque Amplification: </w:t>
      </w:r>
    </w:p>
    <w:p w14:paraId="460463AE" w14:textId="77777777" w:rsidR="00562EE2" w:rsidRPr="00227BDD" w:rsidRDefault="00562EE2" w:rsidP="00562EE2">
      <w:pPr>
        <w:spacing w:after="240"/>
        <w:ind w:left="2160" w:hanging="720"/>
      </w:pPr>
      <w:r w:rsidRPr="00227BDD">
        <w:t>(i)</w:t>
      </w:r>
      <w:r w:rsidRPr="00227BDD">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227BDD">
        <w:t>is considered to be</w:t>
      </w:r>
      <w:proofErr w:type="gramEnd"/>
      <w:r w:rsidRPr="00227BDD">
        <w:t xml:space="preserve"> potentially vulnerable to Torque Amplification.  The percentage of a reactance dip is </w:t>
      </w:r>
      <w:proofErr w:type="gramStart"/>
      <w:r w:rsidRPr="00227BDD">
        <w:t>on the basis of</w:t>
      </w:r>
      <w:proofErr w:type="gramEnd"/>
      <w:r w:rsidRPr="00227BDD">
        <w:t xml:space="preserve"> the reactance maximum at the first inflection point of the dip where the reactance begins to decrease with increasing frequency.</w:t>
      </w:r>
    </w:p>
    <w:p w14:paraId="3170ECE5" w14:textId="77777777" w:rsidR="00562EE2" w:rsidRPr="00227BDD" w:rsidRDefault="00562EE2" w:rsidP="00562EE2">
      <w:pPr>
        <w:spacing w:after="240"/>
        <w:ind w:left="720" w:hanging="720"/>
      </w:pPr>
      <w:r w:rsidRPr="00227BDD">
        <w:t>(</w:t>
      </w:r>
      <w:ins w:id="938" w:author="ERCOT" w:date="2023-07-06T10:05:00Z">
        <w:r>
          <w:t>4</w:t>
        </w:r>
      </w:ins>
      <w:del w:id="939" w:author="ERCOT" w:date="2023-07-06T10:05:00Z">
        <w:r w:rsidRPr="00227BDD" w:rsidDel="009F2F69">
          <w:delText>3</w:delText>
        </w:r>
      </w:del>
      <w:r w:rsidRPr="00227BDD">
        <w:t>)</w:t>
      </w:r>
      <w:r w:rsidRPr="00227BDD">
        <w:tab/>
        <w:t>The detailed SS</w:t>
      </w:r>
      <w:ins w:id="940" w:author="ERCOT" w:date="2023-07-06T10:05:00Z">
        <w:r>
          <w:t>O</w:t>
        </w:r>
      </w:ins>
      <w:del w:id="941" w:author="ERCOT" w:date="2023-07-06T10:05:00Z">
        <w:r w:rsidRPr="00227BDD" w:rsidDel="009F2F69">
          <w:delText>R</w:delText>
        </w:r>
      </w:del>
      <w:r w:rsidRPr="00227BDD">
        <w:t xml:space="preserve"> assessment shall include an electromagnetic transient program analysis or similar analysis.  A Generation Resource </w:t>
      </w:r>
      <w:ins w:id="942" w:author="ERCOT" w:date="2023-07-06T10:05:00Z">
        <w:r>
          <w:t xml:space="preserve">or Large Load </w:t>
        </w:r>
      </w:ins>
      <w:proofErr w:type="gramStart"/>
      <w:r w:rsidRPr="00227BDD">
        <w:t>is considered to be</w:t>
      </w:r>
      <w:proofErr w:type="gramEnd"/>
      <w:r w:rsidRPr="00227BDD">
        <w:t xml:space="preserve"> vulnerable to SS</w:t>
      </w:r>
      <w:ins w:id="943" w:author="ERCOT" w:date="2023-07-06T10:05:00Z">
        <w:r>
          <w:t>O</w:t>
        </w:r>
      </w:ins>
      <w:del w:id="944" w:author="ERCOT" w:date="2023-07-06T10:05:00Z">
        <w:r w:rsidRPr="00227BDD" w:rsidDel="009F2F69">
          <w:delText>R</w:delText>
        </w:r>
      </w:del>
      <w:r w:rsidRPr="00227BDD">
        <w:t xml:space="preserve"> if any of the following criteria are met:</w:t>
      </w:r>
    </w:p>
    <w:p w14:paraId="543CC922" w14:textId="77777777" w:rsidR="00562EE2" w:rsidRPr="00227BDD" w:rsidRDefault="00562EE2" w:rsidP="00562EE2">
      <w:pPr>
        <w:spacing w:after="240"/>
        <w:ind w:left="1440" w:hanging="720"/>
      </w:pPr>
      <w:r w:rsidRPr="00227BDD">
        <w:t>(a)</w:t>
      </w:r>
      <w:r w:rsidRPr="00227BDD">
        <w:tab/>
      </w:r>
      <w:ins w:id="945" w:author="ERCOT" w:date="2023-07-06T10:06:00Z">
        <w:r>
          <w:t>For a Generation Resource, t</w:t>
        </w:r>
      </w:ins>
      <w:del w:id="946" w:author="ERCOT" w:date="2023-07-06T10:06:00Z">
        <w:r w:rsidRPr="00227BDD" w:rsidDel="009F2F69">
          <w:delText>T</w:delText>
        </w:r>
      </w:del>
      <w:r w:rsidRPr="00227BDD">
        <w:t xml:space="preserve">he SSR vulnerability results in more than 50% of fatigue life expenditure over the expected lifetime of the unit;   </w:t>
      </w:r>
    </w:p>
    <w:p w14:paraId="3AFD032E" w14:textId="77777777" w:rsidR="00562EE2" w:rsidRPr="00227BDD" w:rsidRDefault="00562EE2" w:rsidP="00562EE2">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176FCFC9" w14:textId="77777777" w:rsidR="00562EE2" w:rsidRPr="00227BDD" w:rsidRDefault="00562EE2" w:rsidP="00562EE2">
      <w:pPr>
        <w:spacing w:after="240"/>
        <w:ind w:left="1440" w:hanging="720"/>
      </w:pPr>
      <w:r w:rsidRPr="00227BDD">
        <w:t>(b)</w:t>
      </w:r>
      <w:r w:rsidRPr="00227BDD">
        <w:tab/>
      </w:r>
      <w:ins w:id="947" w:author="ERCOT" w:date="2023-07-06T10:06:00Z">
        <w:r>
          <w:t>For a Generation Resource or a Large Load, t</w:t>
        </w:r>
      </w:ins>
      <w:del w:id="948" w:author="ERCOT" w:date="2023-07-06T10:06:00Z">
        <w:r w:rsidRPr="00227BDD" w:rsidDel="009F2F69">
          <w:delText>T</w:delText>
        </w:r>
      </w:del>
      <w:r w:rsidRPr="00227BDD">
        <w:t xml:space="preserve">he oscillation, if </w:t>
      </w:r>
      <w:del w:id="949" w:author="ERCOT" w:date="2023-07-24T15:49:00Z">
        <w:r w:rsidRPr="00227BDD" w:rsidDel="00DE2DF0">
          <w:delText>occurred</w:delText>
        </w:r>
      </w:del>
      <w:ins w:id="950" w:author="ERCOT" w:date="2023-07-24T15:49:00Z">
        <w:r>
          <w:t>any</w:t>
        </w:r>
      </w:ins>
      <w:r w:rsidRPr="00227BDD">
        <w:t>, is not damped; or</w:t>
      </w:r>
    </w:p>
    <w:p w14:paraId="3782FDDA" w14:textId="77777777" w:rsidR="00562EE2" w:rsidRDefault="00562EE2" w:rsidP="00562EE2">
      <w:pPr>
        <w:spacing w:after="240"/>
        <w:ind w:left="1440" w:hanging="720"/>
      </w:pPr>
      <w:r w:rsidRPr="00227BDD">
        <w:t>(c)</w:t>
      </w:r>
      <w:r w:rsidRPr="00227BDD">
        <w:tab/>
      </w:r>
      <w:ins w:id="951" w:author="ERCOT" w:date="2023-07-06T10:06:00Z">
        <w:r>
          <w:t>For a Generation Resource or a Large Load, t</w:t>
        </w:r>
      </w:ins>
      <w:del w:id="952" w:author="ERCOT" w:date="2023-07-06T10:06:00Z">
        <w:r w:rsidRPr="00227BDD" w:rsidDel="009F2F69">
          <w:delText>T</w:delText>
        </w:r>
      </w:del>
      <w:r w:rsidRPr="00227BDD">
        <w:t xml:space="preserve">he oscillation, if </w:t>
      </w:r>
      <w:del w:id="953" w:author="ERCOT" w:date="2023-07-24T15:49:00Z">
        <w:r w:rsidRPr="00227BDD" w:rsidDel="00DE2DF0">
          <w:delText>occurred</w:delText>
        </w:r>
      </w:del>
      <w:ins w:id="954" w:author="ERCOT" w:date="2023-07-24T15:49:00Z">
        <w:r>
          <w:t>any</w:t>
        </w:r>
      </w:ins>
      <w:r w:rsidRPr="00227BDD">
        <w:t xml:space="preserve">, results in disconnection of any transmission </w:t>
      </w:r>
      <w:del w:id="955" w:author="ERCOT" w:date="2023-07-06T10:06:00Z">
        <w:r w:rsidRPr="00227BDD" w:rsidDel="009F2F69">
          <w:delText>and</w:delText>
        </w:r>
      </w:del>
      <w:ins w:id="956" w:author="ERCOT" w:date="2023-07-06T10:06:00Z">
        <w:r>
          <w:t>or</w:t>
        </w:r>
      </w:ins>
      <w:r w:rsidRPr="00227BDD">
        <w:t xml:space="preserve"> generation facilities.</w:t>
      </w:r>
    </w:p>
    <w:p w14:paraId="37517800" w14:textId="77777777" w:rsidR="00562EE2" w:rsidRPr="00672FDB" w:rsidRDefault="00562EE2" w:rsidP="00562EE2">
      <w:pPr>
        <w:pStyle w:val="H3"/>
        <w:ind w:left="0" w:firstLine="0"/>
      </w:pPr>
      <w:bookmarkStart w:id="957" w:name="_Toc94100408"/>
      <w:r w:rsidRPr="00672FDB">
        <w:t xml:space="preserve">3.22.3 </w:t>
      </w:r>
      <w:r w:rsidRPr="00672FDB">
        <w:tab/>
        <w:t>Subsynchronous Resonance Monitoring</w:t>
      </w:r>
      <w:bookmarkEnd w:id="957"/>
    </w:p>
    <w:p w14:paraId="4B756FBE" w14:textId="77777777" w:rsidR="00562EE2" w:rsidRPr="00227BDD" w:rsidRDefault="00562EE2" w:rsidP="00562EE2">
      <w:pPr>
        <w:spacing w:after="240"/>
        <w:ind w:left="720" w:hanging="720"/>
      </w:pPr>
      <w:r w:rsidRPr="00227BDD">
        <w:t>(1)</w:t>
      </w:r>
      <w:r w:rsidRPr="00227BDD">
        <w:tab/>
        <w:t>For purpose</w:t>
      </w:r>
      <w:r>
        <w:t>s</w:t>
      </w:r>
      <w:r w:rsidRPr="00227BDD">
        <w:t xml:space="preserve"> of SSR monitoring, a common tower Outage loss of a double-circuit transmission line consisting of two circuits sharing a tower for 0.5 miles or greater is considered as one contingency.</w:t>
      </w:r>
    </w:p>
    <w:p w14:paraId="734C9A65" w14:textId="77777777" w:rsidR="00562EE2" w:rsidRPr="00227BDD" w:rsidRDefault="00562EE2" w:rsidP="00562EE2">
      <w:pPr>
        <w:spacing w:after="240"/>
        <w:ind w:left="720" w:hanging="720"/>
      </w:pPr>
      <w:r w:rsidRPr="00227BDD">
        <w:t>(2)</w:t>
      </w:r>
      <w:r w:rsidRPr="00227BDD">
        <w:tab/>
        <w:t xml:space="preserve">ERCOT’s responsibilities for SSR monitoring shall consist of the following activities if a Generation Resource is vulnerable to SSR in the event of five or six concurrent </w:t>
      </w:r>
      <w:r w:rsidRPr="00227BDD">
        <w:lastRenderedPageBreak/>
        <w:t>transmission Outages identified in the SSR vulnerability assessment and does not implement SS</w:t>
      </w:r>
      <w:ins w:id="958" w:author="ERCOT" w:date="2023-07-24T15:49:00Z">
        <w:r>
          <w:t>O</w:t>
        </w:r>
      </w:ins>
      <w:del w:id="959" w:author="ERCOT" w:date="2023-07-24T15:49:00Z">
        <w:r w:rsidRPr="00227BDD" w:rsidDel="00DE2DF0">
          <w:delText>R</w:delText>
        </w:r>
      </w:del>
      <w:r w:rsidRPr="00227BDD">
        <w:t xml:space="preserve"> Mitigation: </w:t>
      </w:r>
    </w:p>
    <w:p w14:paraId="5CCC14BE" w14:textId="77777777" w:rsidR="00562EE2" w:rsidRPr="00227BDD" w:rsidRDefault="00562EE2" w:rsidP="00562EE2">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1C44A733" w14:textId="77777777" w:rsidR="00562EE2" w:rsidRPr="00227BDD" w:rsidRDefault="00562EE2" w:rsidP="00562EE2">
      <w:pPr>
        <w:spacing w:after="240"/>
        <w:ind w:left="1440" w:hanging="720"/>
      </w:pPr>
      <w:r w:rsidRPr="00227BDD">
        <w:t>(b)</w:t>
      </w:r>
      <w:r w:rsidRPr="00227BDD">
        <w:tab/>
        <w:t xml:space="preserve">ERCOT shall monitor the status of these Transmission Elements identified in paragraph (a) above; </w:t>
      </w:r>
    </w:p>
    <w:p w14:paraId="10CF11C4" w14:textId="77777777" w:rsidR="00562EE2" w:rsidRPr="00227BDD" w:rsidRDefault="00562EE2" w:rsidP="00562EE2">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2E9558E" w14:textId="77777777" w:rsidR="00562EE2" w:rsidRPr="00227BDD" w:rsidRDefault="00562EE2" w:rsidP="00562EE2">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7C84221E" w14:textId="77777777" w:rsidR="00562EE2" w:rsidRPr="00227BDD" w:rsidRDefault="00562EE2" w:rsidP="00562EE2">
      <w:pPr>
        <w:spacing w:after="240"/>
        <w:ind w:left="2160" w:hanging="720"/>
      </w:pPr>
      <w:r w:rsidRPr="00227BDD">
        <w:t>(i)</w:t>
      </w:r>
      <w:r w:rsidRPr="00227BDD">
        <w:tab/>
        <w:t>No action if the affected Generation Resource is equipped with SS</w:t>
      </w:r>
      <w:ins w:id="960" w:author="ERCOT" w:date="2023-07-06T10:07:00Z">
        <w:r>
          <w:t>O</w:t>
        </w:r>
      </w:ins>
      <w:del w:id="961" w:author="ERCOT" w:date="2023-07-06T10:07:00Z">
        <w:r w:rsidRPr="00227BDD" w:rsidDel="009F2F69">
          <w:delText>R</w:delText>
        </w:r>
      </w:del>
      <w:r w:rsidRPr="00227BDD">
        <w:t xml:space="preserve"> Protection and has elected for ERCOT to forego action to mitigate SSR vulnerability; </w:t>
      </w:r>
    </w:p>
    <w:p w14:paraId="741DCAB6" w14:textId="77777777" w:rsidR="00562EE2" w:rsidRPr="00227BDD" w:rsidRDefault="00562EE2" w:rsidP="00562EE2">
      <w:pPr>
        <w:spacing w:after="240"/>
        <w:ind w:left="2160" w:hanging="720"/>
      </w:pPr>
      <w:r w:rsidRPr="00227BDD">
        <w:t>(ii)</w:t>
      </w:r>
      <w:r w:rsidRPr="00227BDD">
        <w:tab/>
        <w:t>Coordinate with TSPs to withdraw or restore an Outage within eight hours if feasible;</w:t>
      </w:r>
    </w:p>
    <w:p w14:paraId="35F6A506" w14:textId="77777777" w:rsidR="00562EE2" w:rsidRPr="00227BDD" w:rsidRDefault="00562EE2" w:rsidP="00562EE2">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5225A93A" w14:textId="77777777" w:rsidR="00562EE2" w:rsidRPr="00227BDD" w:rsidRDefault="00562EE2" w:rsidP="00562EE2">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09D9EBF1" w14:textId="77777777" w:rsidR="00562EE2" w:rsidRPr="00227BDD" w:rsidRDefault="00562EE2" w:rsidP="00562EE2">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083D362D" w14:textId="77777777" w:rsidR="00562EE2" w:rsidRDefault="00562EE2" w:rsidP="00562EE2">
      <w:pPr>
        <w:spacing w:after="240"/>
        <w:ind w:left="1440" w:hanging="720"/>
      </w:pPr>
      <w:r w:rsidRPr="00227BDD">
        <w:t>(f)</w:t>
      </w:r>
      <w:r w:rsidRPr="00227BDD">
        <w:tab/>
        <w:t xml:space="preserve">If the occurrence of Forced and/or Planned Outages results in a Generation Resource being two or </w:t>
      </w:r>
      <w:del w:id="962" w:author="ERCOT" w:date="2023-07-07T16:42:00Z">
        <w:r w:rsidRPr="00227BDD" w:rsidDel="001C2570">
          <w:delText>less</w:delText>
        </w:r>
      </w:del>
      <w:ins w:id="963" w:author="ERCOT" w:date="2023-07-07T16:42:00Z">
        <w:r>
          <w:t>fewer</w:t>
        </w:r>
      </w:ins>
      <w:r w:rsidRPr="00227BDD">
        <w:t xml:space="preserve"> contingencies away from SSR vulnerability, ERCOT shall notify the QSE representing the affected Generation Resource by </w:t>
      </w:r>
      <w:r w:rsidRPr="00227BDD">
        <w:lastRenderedPageBreak/>
        <w:t xml:space="preserve">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p w14:paraId="218EFB32" w14:textId="77777777" w:rsidR="001060D8" w:rsidRPr="00962205" w:rsidRDefault="001060D8" w:rsidP="001060D8">
      <w:pPr>
        <w:keepNext/>
        <w:tabs>
          <w:tab w:val="left" w:pos="900"/>
        </w:tabs>
        <w:spacing w:before="240" w:after="240"/>
        <w:ind w:left="900" w:hanging="900"/>
        <w:outlineLvl w:val="1"/>
        <w:rPr>
          <w:b/>
          <w:szCs w:val="20"/>
          <w:lang w:val="x-none" w:eastAsia="x-none"/>
        </w:rPr>
      </w:pPr>
      <w:bookmarkStart w:id="964" w:name="_Toc390438939"/>
      <w:bookmarkStart w:id="965" w:name="_Toc405897636"/>
      <w:bookmarkStart w:id="966" w:name="_Toc415055740"/>
      <w:bookmarkStart w:id="967" w:name="_Toc415055866"/>
      <w:bookmarkStart w:id="968" w:name="_Toc415055965"/>
      <w:bookmarkStart w:id="969" w:name="_Toc415056066"/>
      <w:bookmarkStart w:id="970" w:name="_Toc148960842"/>
      <w:bookmarkStart w:id="971" w:name="_Toc71369190"/>
      <w:bookmarkStart w:id="972" w:name="_Toc71539406"/>
      <w:r w:rsidRPr="00962205">
        <w:rPr>
          <w:b/>
          <w:szCs w:val="20"/>
          <w:lang w:val="x-none" w:eastAsia="x-none"/>
        </w:rPr>
        <w:t>16.5</w:t>
      </w:r>
      <w:r w:rsidRPr="00962205">
        <w:rPr>
          <w:b/>
          <w:szCs w:val="20"/>
          <w:lang w:val="x-none" w:eastAsia="x-none"/>
        </w:rPr>
        <w:tab/>
        <w:t>Registration of a Resource Entity</w:t>
      </w:r>
      <w:bookmarkEnd w:id="964"/>
      <w:bookmarkEnd w:id="965"/>
      <w:bookmarkEnd w:id="966"/>
      <w:bookmarkEnd w:id="967"/>
      <w:bookmarkEnd w:id="968"/>
      <w:bookmarkEnd w:id="969"/>
      <w:bookmarkEnd w:id="970"/>
      <w:r w:rsidRPr="00962205">
        <w:rPr>
          <w:b/>
          <w:szCs w:val="20"/>
          <w:lang w:val="x-none" w:eastAsia="x-none"/>
        </w:rPr>
        <w:t xml:space="preserve"> </w:t>
      </w:r>
      <w:bookmarkEnd w:id="971"/>
      <w:bookmarkEnd w:id="972"/>
    </w:p>
    <w:p w14:paraId="05475ED8" w14:textId="77777777" w:rsidR="001060D8" w:rsidRPr="002F3AE4" w:rsidRDefault="001060D8" w:rsidP="001060D8">
      <w:pPr>
        <w:spacing w:after="240"/>
        <w:ind w:left="720" w:hanging="720"/>
        <w:rPr>
          <w:iCs/>
          <w:szCs w:val="20"/>
        </w:rPr>
      </w:pPr>
      <w:r w:rsidRPr="002F3AE4">
        <w:rPr>
          <w:iCs/>
          <w:szCs w:val="20"/>
        </w:rPr>
        <w:t>(1)</w:t>
      </w:r>
      <w:r w:rsidRPr="002F3AE4">
        <w:rPr>
          <w:iCs/>
          <w:szCs w:val="20"/>
        </w:rPr>
        <w:tab/>
      </w:r>
      <w:r w:rsidRPr="002F3AE4">
        <w:rPr>
          <w:szCs w:val="20"/>
        </w:rPr>
        <w:t xml:space="preserve">A Resource Entity owns or controls a Generation Resource, </w:t>
      </w:r>
      <w:r w:rsidRPr="002F3AE4">
        <w:rPr>
          <w:iCs/>
          <w:szCs w:val="20"/>
        </w:rPr>
        <w:t xml:space="preserve">Energy Storage Resource (ESR), </w:t>
      </w:r>
      <w:r w:rsidRPr="002F3AE4">
        <w:rPr>
          <w:szCs w:val="20"/>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2F3AE4">
        <w:rPr>
          <w:szCs w:val="20"/>
        </w:rPr>
        <w:t>with the exception of</w:t>
      </w:r>
      <w:proofErr w:type="gramEnd"/>
      <w:r w:rsidRPr="002F3AE4">
        <w:rPr>
          <w:szCs w:val="20"/>
        </w:rPr>
        <w:t xml:space="preserve"> Intermittent Renewable Resources (IRRs) pursuant to paragraph (13) of Section 3.10.7.2, Modeling of Resources and Transmission Loads, as an Aggregate Generation Resource (AGR) which ERCOT may grant at its sole discretion.</w:t>
      </w:r>
      <w:r w:rsidRPr="002F3AE4">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060D8" w:rsidRPr="002F3AE4" w14:paraId="3C16B9F0" w14:textId="77777777" w:rsidTr="00273A73">
        <w:tc>
          <w:tcPr>
            <w:tcW w:w="9558" w:type="dxa"/>
            <w:shd w:val="pct12" w:color="auto" w:fill="auto"/>
          </w:tcPr>
          <w:p w14:paraId="1E0E485B" w14:textId="77777777" w:rsidR="001060D8" w:rsidRPr="002F3AE4" w:rsidRDefault="001060D8" w:rsidP="00273A73">
            <w:pPr>
              <w:spacing w:before="120" w:after="240"/>
              <w:rPr>
                <w:b/>
                <w:i/>
                <w:iCs/>
              </w:rPr>
            </w:pPr>
            <w:r w:rsidRPr="002F3AE4">
              <w:rPr>
                <w:b/>
                <w:i/>
                <w:iCs/>
              </w:rPr>
              <w:t xml:space="preserve">[NPRR995:  Replace paragraph (1) above with the following upon system implementation:] </w:t>
            </w:r>
          </w:p>
          <w:p w14:paraId="24FA9444" w14:textId="77777777" w:rsidR="001060D8" w:rsidRPr="002F3AE4" w:rsidRDefault="001060D8" w:rsidP="00273A73">
            <w:pPr>
              <w:spacing w:after="240"/>
              <w:ind w:left="720" w:hanging="720"/>
              <w:rPr>
                <w:szCs w:val="20"/>
              </w:rPr>
            </w:pPr>
            <w:r w:rsidRPr="002F3AE4">
              <w:rPr>
                <w:iCs/>
                <w:szCs w:val="20"/>
              </w:rPr>
              <w:t>(1)</w:t>
            </w:r>
            <w:r w:rsidRPr="002F3AE4">
              <w:rPr>
                <w:iCs/>
                <w:szCs w:val="20"/>
              </w:rPr>
              <w:tab/>
            </w:r>
            <w:r w:rsidRPr="002F3AE4">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w:t>
            </w:r>
            <w:r w:rsidRPr="002F3AE4">
              <w:rPr>
                <w:szCs w:val="20"/>
              </w:rPr>
              <w:lastRenderedPageBreak/>
              <w:t xml:space="preserve">threshold that has chosen not to register with ERCOT.  A Resource Entity may submit a proposal to register the aggregation of generators, </w:t>
            </w:r>
            <w:proofErr w:type="gramStart"/>
            <w:r w:rsidRPr="002F3AE4">
              <w:rPr>
                <w:szCs w:val="20"/>
              </w:rPr>
              <w:t>with the exception of</w:t>
            </w:r>
            <w:proofErr w:type="gramEnd"/>
            <w:r w:rsidRPr="002F3AE4">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4EE7FFBB" w14:textId="77777777" w:rsidR="001060D8" w:rsidRPr="002F3AE4" w:rsidRDefault="001060D8" w:rsidP="001060D8">
      <w:pPr>
        <w:spacing w:before="240" w:after="240"/>
        <w:ind w:left="720" w:hanging="720"/>
        <w:rPr>
          <w:iCs/>
          <w:szCs w:val="20"/>
        </w:rPr>
      </w:pPr>
      <w:r w:rsidRPr="002F3AE4">
        <w:rPr>
          <w:iCs/>
          <w:szCs w:val="20"/>
        </w:rPr>
        <w:lastRenderedPageBreak/>
        <w:t>(2)</w:t>
      </w:r>
      <w:r w:rsidRPr="002F3AE4">
        <w:rPr>
          <w:iCs/>
          <w:szCs w:val="20"/>
        </w:rPr>
        <w:tab/>
        <w:t>Prior to commissioning, Resources Entities will regularly update the data necessary for modeling.  These updates will reflect the best available information at the time submitted.</w:t>
      </w:r>
    </w:p>
    <w:p w14:paraId="354A9714" w14:textId="77777777" w:rsidR="001060D8" w:rsidRPr="002F3AE4" w:rsidRDefault="001060D8" w:rsidP="001060D8">
      <w:pPr>
        <w:spacing w:after="240"/>
        <w:ind w:left="720" w:hanging="720"/>
        <w:rPr>
          <w:iCs/>
          <w:szCs w:val="20"/>
        </w:rPr>
      </w:pPr>
      <w:r w:rsidRPr="002F3AE4">
        <w:rPr>
          <w:iCs/>
          <w:szCs w:val="20"/>
        </w:rPr>
        <w:t>(3)</w:t>
      </w:r>
      <w:r w:rsidRPr="002F3AE4">
        <w:rPr>
          <w:iCs/>
          <w:szCs w:val="20"/>
        </w:rPr>
        <w:tab/>
      </w:r>
      <w:r w:rsidRPr="002F3AE4">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060D8" w:rsidRPr="002F3AE4" w14:paraId="25C7606B" w14:textId="77777777" w:rsidTr="00273A73">
        <w:tc>
          <w:tcPr>
            <w:tcW w:w="9558" w:type="dxa"/>
            <w:shd w:val="pct12" w:color="auto" w:fill="auto"/>
          </w:tcPr>
          <w:p w14:paraId="0992B48F" w14:textId="77777777" w:rsidR="001060D8" w:rsidRPr="002F3AE4" w:rsidRDefault="001060D8" w:rsidP="00273A73">
            <w:pPr>
              <w:spacing w:before="120" w:after="240"/>
              <w:rPr>
                <w:b/>
                <w:i/>
                <w:iCs/>
              </w:rPr>
            </w:pPr>
            <w:r w:rsidRPr="002F3AE4">
              <w:rPr>
                <w:b/>
                <w:i/>
                <w:iCs/>
              </w:rPr>
              <w:t xml:space="preserve">[NPRR995:  Replace paragraph (3) above with the following upon system implementation:] </w:t>
            </w:r>
          </w:p>
          <w:p w14:paraId="5C2580B4" w14:textId="77777777" w:rsidR="001060D8" w:rsidRPr="002F3AE4" w:rsidRDefault="001060D8" w:rsidP="00273A73">
            <w:pPr>
              <w:spacing w:after="240"/>
              <w:ind w:left="720" w:hanging="720"/>
              <w:rPr>
                <w:iCs/>
                <w:szCs w:val="20"/>
              </w:rPr>
            </w:pPr>
            <w:r w:rsidRPr="002F3AE4">
              <w:rPr>
                <w:iCs/>
                <w:szCs w:val="20"/>
              </w:rPr>
              <w:t>(3)</w:t>
            </w:r>
            <w:r w:rsidRPr="002F3AE4">
              <w:rPr>
                <w:iCs/>
                <w:szCs w:val="20"/>
              </w:rPr>
              <w:tab/>
            </w:r>
            <w:r w:rsidRPr="002F3AE4">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w:t>
            </w:r>
            <w:r w:rsidRPr="002F3AE4">
              <w:rPr>
                <w:szCs w:val="20"/>
              </w:rPr>
              <w:lastRenderedPageBreak/>
              <w:t>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6CCAB957" w14:textId="77777777" w:rsidR="001060D8" w:rsidRPr="002F3AE4" w:rsidRDefault="001060D8" w:rsidP="001060D8">
      <w:pPr>
        <w:spacing w:before="240" w:after="240"/>
        <w:ind w:left="720" w:hanging="720"/>
        <w:rPr>
          <w:szCs w:val="20"/>
        </w:rPr>
      </w:pPr>
      <w:r w:rsidRPr="002F3AE4">
        <w:rPr>
          <w:szCs w:val="20"/>
        </w:rPr>
        <w:lastRenderedPageBreak/>
        <w:t>(4)</w:t>
      </w:r>
      <w:r w:rsidRPr="002F3AE4">
        <w:rPr>
          <w:szCs w:val="20"/>
        </w:rPr>
        <w:tab/>
        <w:t>An Interconnecting Entity (IE) shall not proceed to Initial Synchronization of a Generation Resource,</w:t>
      </w:r>
      <w:r w:rsidRPr="002F3AE4">
        <w:rPr>
          <w:iCs/>
          <w:szCs w:val="20"/>
        </w:rPr>
        <w:t xml:space="preserve"> ESR,</w:t>
      </w:r>
      <w:r w:rsidRPr="002F3AE4">
        <w:rPr>
          <w:szCs w:val="20"/>
        </w:rPr>
        <w:t xml:space="preserve"> Settlement Only Transmission Generator (SOTG), or Settlement Only Transmission Self-Generator (SOTSG) in the event of any of the following conditions:</w:t>
      </w:r>
    </w:p>
    <w:p w14:paraId="383541F5" w14:textId="77777777" w:rsidR="001060D8" w:rsidRPr="002F3AE4" w:rsidRDefault="001060D8" w:rsidP="001060D8">
      <w:pPr>
        <w:spacing w:after="240"/>
        <w:ind w:left="1440" w:hanging="720"/>
        <w:rPr>
          <w:szCs w:val="20"/>
        </w:rPr>
      </w:pPr>
      <w:r w:rsidRPr="002F3AE4">
        <w:rPr>
          <w:szCs w:val="20"/>
        </w:rPr>
        <w:t>(a)</w:t>
      </w:r>
      <w:r w:rsidRPr="002F3AE4">
        <w:rPr>
          <w:szCs w:val="20"/>
        </w:rPr>
        <w:tab/>
        <w:t>Pursuant to paragraph (3) above, ERCOT has reasonably determined that the Generation Resource, ESR, SOTG,</w:t>
      </w:r>
      <w:r w:rsidRPr="002F3AE4">
        <w:rPr>
          <w:iCs/>
          <w:szCs w:val="20"/>
        </w:rPr>
        <w:t xml:space="preserve"> or SOTSG</w:t>
      </w:r>
      <w:r w:rsidRPr="002F3AE4">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2F3AE4">
        <w:rPr>
          <w:iCs/>
          <w:szCs w:val="20"/>
        </w:rPr>
        <w:t xml:space="preserve"> or SOTSG</w:t>
      </w:r>
      <w:r w:rsidRPr="002F3AE4">
        <w:rPr>
          <w:szCs w:val="20"/>
        </w:rPr>
        <w:t xml:space="preserve"> can comply with these standards;</w:t>
      </w:r>
    </w:p>
    <w:p w14:paraId="6E301783" w14:textId="77777777" w:rsidR="001060D8" w:rsidRPr="002F3AE4" w:rsidRDefault="001060D8" w:rsidP="001060D8">
      <w:pPr>
        <w:spacing w:after="240"/>
        <w:ind w:left="1440" w:hanging="720"/>
        <w:rPr>
          <w:szCs w:val="20"/>
        </w:rPr>
      </w:pPr>
      <w:r w:rsidRPr="002F3AE4">
        <w:rPr>
          <w:szCs w:val="20"/>
        </w:rPr>
        <w:t>(b)</w:t>
      </w:r>
      <w:r w:rsidRPr="002F3AE4">
        <w:rPr>
          <w:szCs w:val="20"/>
        </w:rPr>
        <w:tab/>
        <w:t>The requirements of Planning Guide Section 5.3.5, ERCOT Quarterly Stability Assessment, if applicable, have not been completed for the Generation Resource, ESR, SOTG,</w:t>
      </w:r>
      <w:r w:rsidRPr="002F3AE4">
        <w:rPr>
          <w:iCs/>
          <w:szCs w:val="20"/>
        </w:rPr>
        <w:t xml:space="preserve"> or SOTSG</w:t>
      </w:r>
      <w:r w:rsidRPr="002F3AE4">
        <w:rPr>
          <w:szCs w:val="20"/>
        </w:rPr>
        <w:t>; or</w:t>
      </w:r>
    </w:p>
    <w:p w14:paraId="4602EFAE" w14:textId="77777777" w:rsidR="001060D8" w:rsidRPr="002F3AE4" w:rsidRDefault="001060D8" w:rsidP="001060D8">
      <w:pPr>
        <w:spacing w:after="240"/>
        <w:ind w:left="1440" w:hanging="720"/>
        <w:rPr>
          <w:szCs w:val="20"/>
        </w:rPr>
      </w:pPr>
      <w:r w:rsidRPr="002F3AE4">
        <w:rPr>
          <w:szCs w:val="20"/>
        </w:rPr>
        <w:t>(c)</w:t>
      </w:r>
      <w:r w:rsidRPr="002F3AE4">
        <w:rPr>
          <w:szCs w:val="20"/>
        </w:rPr>
        <w:tab/>
        <w:t xml:space="preserve">Any required </w:t>
      </w:r>
      <w:proofErr w:type="spellStart"/>
      <w:r w:rsidRPr="002F3AE4">
        <w:rPr>
          <w:szCs w:val="20"/>
        </w:rPr>
        <w:t>Subsynchronous</w:t>
      </w:r>
      <w:proofErr w:type="spellEnd"/>
      <w:r w:rsidRPr="002F3AE4">
        <w:rPr>
          <w:szCs w:val="20"/>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060D8" w:rsidRPr="002F3AE4" w14:paraId="6C62ED85" w14:textId="77777777" w:rsidTr="00273A73">
        <w:tc>
          <w:tcPr>
            <w:tcW w:w="9558" w:type="dxa"/>
            <w:shd w:val="pct12" w:color="auto" w:fill="auto"/>
          </w:tcPr>
          <w:p w14:paraId="79B1C00C" w14:textId="77777777" w:rsidR="001060D8" w:rsidRPr="002F3AE4" w:rsidRDefault="001060D8" w:rsidP="00273A73">
            <w:pPr>
              <w:spacing w:before="120" w:after="240"/>
              <w:rPr>
                <w:b/>
                <w:i/>
                <w:iCs/>
              </w:rPr>
            </w:pPr>
            <w:r w:rsidRPr="002F3AE4">
              <w:rPr>
                <w:b/>
                <w:i/>
                <w:iCs/>
              </w:rPr>
              <w:t xml:space="preserve">[NPRR995:  Replace paragraph (4) above with the following upon system implementation:] </w:t>
            </w:r>
          </w:p>
          <w:p w14:paraId="33218465" w14:textId="77777777" w:rsidR="001060D8" w:rsidRPr="002F3AE4" w:rsidRDefault="001060D8" w:rsidP="00273A73">
            <w:pPr>
              <w:spacing w:after="240"/>
              <w:ind w:left="720" w:hanging="720"/>
              <w:rPr>
                <w:szCs w:val="20"/>
              </w:rPr>
            </w:pPr>
            <w:r w:rsidRPr="002F3AE4">
              <w:rPr>
                <w:szCs w:val="20"/>
              </w:rPr>
              <w:t>(4)</w:t>
            </w:r>
            <w:r w:rsidRPr="002F3AE4">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27E0F03C" w14:textId="77777777" w:rsidR="001060D8" w:rsidRPr="002F3AE4" w:rsidRDefault="001060D8" w:rsidP="00273A73">
            <w:pPr>
              <w:spacing w:after="240"/>
              <w:ind w:left="1440" w:hanging="720"/>
              <w:rPr>
                <w:szCs w:val="20"/>
              </w:rPr>
            </w:pPr>
            <w:r w:rsidRPr="002F3AE4">
              <w:rPr>
                <w:szCs w:val="20"/>
              </w:rPr>
              <w:t>(a)</w:t>
            </w:r>
            <w:r w:rsidRPr="002F3AE4">
              <w:rPr>
                <w:szCs w:val="20"/>
              </w:rPr>
              <w:tab/>
              <w:t>Pursuant to paragraph (3) above, ERCOT has reasonably determined that the Generation Resource, ESR, SOTG,</w:t>
            </w:r>
            <w:r w:rsidRPr="002F3AE4">
              <w:rPr>
                <w:iCs/>
                <w:szCs w:val="20"/>
              </w:rPr>
              <w:t xml:space="preserve"> SOTSG, or SOTESS</w:t>
            </w:r>
            <w:r w:rsidRPr="002F3AE4">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2F3AE4">
              <w:rPr>
                <w:iCs/>
                <w:szCs w:val="20"/>
              </w:rPr>
              <w:t xml:space="preserve"> SOTSG, or SOTESS</w:t>
            </w:r>
            <w:r w:rsidRPr="002F3AE4">
              <w:rPr>
                <w:szCs w:val="20"/>
              </w:rPr>
              <w:t xml:space="preserve"> can comply with these standards;</w:t>
            </w:r>
          </w:p>
          <w:p w14:paraId="7B6CE398" w14:textId="77777777" w:rsidR="001060D8" w:rsidRPr="002F3AE4" w:rsidRDefault="001060D8" w:rsidP="00273A73">
            <w:pPr>
              <w:spacing w:after="240"/>
              <w:ind w:left="1440" w:hanging="720"/>
              <w:rPr>
                <w:szCs w:val="20"/>
              </w:rPr>
            </w:pPr>
            <w:r w:rsidRPr="002F3AE4">
              <w:rPr>
                <w:szCs w:val="20"/>
              </w:rPr>
              <w:t>(b)</w:t>
            </w:r>
            <w:r w:rsidRPr="002F3AE4">
              <w:rPr>
                <w:szCs w:val="20"/>
              </w:rPr>
              <w:tab/>
              <w:t>The requirements of Planning Guide Section 5.3.5, ERCOT Quarterly Stability Assessment, if applicable, have not been completed for the Generation Resource, ESR, SOTG,</w:t>
            </w:r>
            <w:r w:rsidRPr="002F3AE4">
              <w:rPr>
                <w:iCs/>
                <w:szCs w:val="20"/>
              </w:rPr>
              <w:t xml:space="preserve"> SOTSG, or SOTESS</w:t>
            </w:r>
            <w:r w:rsidRPr="002F3AE4">
              <w:rPr>
                <w:szCs w:val="20"/>
              </w:rPr>
              <w:t>; or</w:t>
            </w:r>
          </w:p>
          <w:p w14:paraId="1B642818" w14:textId="77777777" w:rsidR="001060D8" w:rsidRPr="002F3AE4" w:rsidRDefault="001060D8" w:rsidP="00273A73">
            <w:pPr>
              <w:spacing w:after="240"/>
              <w:ind w:left="1440" w:hanging="720"/>
              <w:rPr>
                <w:szCs w:val="20"/>
              </w:rPr>
            </w:pPr>
            <w:r w:rsidRPr="002F3AE4">
              <w:rPr>
                <w:szCs w:val="20"/>
              </w:rPr>
              <w:lastRenderedPageBreak/>
              <w:t>(c)</w:t>
            </w:r>
            <w:r w:rsidRPr="002F3AE4">
              <w:rPr>
                <w:szCs w:val="20"/>
              </w:rPr>
              <w:tab/>
              <w:t xml:space="preserve">Any required </w:t>
            </w:r>
            <w:proofErr w:type="spellStart"/>
            <w:r w:rsidRPr="002F3AE4">
              <w:rPr>
                <w:szCs w:val="20"/>
              </w:rPr>
              <w:t>Subsynchronous</w:t>
            </w:r>
            <w:proofErr w:type="spellEnd"/>
            <w:r w:rsidRPr="002F3AE4">
              <w:rPr>
                <w:szCs w:val="20"/>
              </w:rPr>
              <w:t xml:space="preserve"> Resonance (SSR) studies, SS</w:t>
            </w:r>
            <w:ins w:id="973" w:author="ERCOT" w:date="2024-11-11T09:36:00Z">
              <w:r>
                <w:rPr>
                  <w:szCs w:val="20"/>
                </w:rPr>
                <w:t>O</w:t>
              </w:r>
            </w:ins>
            <w:del w:id="974" w:author="ERCOT" w:date="2024-11-11T09:36:00Z">
              <w:r w:rsidRPr="002F3AE4" w:rsidDel="002F3AE4">
                <w:rPr>
                  <w:szCs w:val="20"/>
                </w:rPr>
                <w:delText>R</w:delText>
              </w:r>
            </w:del>
            <w:r w:rsidRPr="002F3AE4">
              <w:rPr>
                <w:szCs w:val="20"/>
              </w:rPr>
              <w:t xml:space="preserve"> Mitigation Plan, SS</w:t>
            </w:r>
            <w:ins w:id="975" w:author="ERCOT" w:date="2024-11-11T09:36:00Z">
              <w:r>
                <w:rPr>
                  <w:szCs w:val="20"/>
                </w:rPr>
                <w:t>O</w:t>
              </w:r>
            </w:ins>
            <w:del w:id="976" w:author="ERCOT" w:date="2024-11-11T09:36:00Z">
              <w:r w:rsidRPr="002F3AE4" w:rsidDel="002F3AE4">
                <w:rPr>
                  <w:szCs w:val="20"/>
                </w:rPr>
                <w:delText>R</w:delText>
              </w:r>
            </w:del>
            <w:r w:rsidRPr="002F3AE4">
              <w:rPr>
                <w:szCs w:val="20"/>
              </w:rPr>
              <w:t xml:space="preserve"> Protection, and SSR monitoring if required, have not been completed and approved by ERCOT.</w:t>
            </w:r>
          </w:p>
        </w:tc>
      </w:tr>
    </w:tbl>
    <w:p w14:paraId="2A3EE820" w14:textId="77777777" w:rsidR="001060D8" w:rsidRPr="002F3AE4" w:rsidRDefault="001060D8" w:rsidP="001060D8">
      <w:pPr>
        <w:spacing w:before="240" w:after="240"/>
        <w:ind w:left="720" w:hanging="720"/>
        <w:rPr>
          <w:iCs/>
          <w:szCs w:val="20"/>
        </w:rPr>
      </w:pPr>
      <w:r w:rsidRPr="002F3AE4">
        <w:rPr>
          <w:iCs/>
          <w:szCs w:val="20"/>
        </w:rPr>
        <w:lastRenderedPageBreak/>
        <w:t>(5)</w:t>
      </w:r>
      <w:r w:rsidRPr="002F3AE4">
        <w:rPr>
          <w:iCs/>
          <w:szCs w:val="20"/>
        </w:rPr>
        <w:tab/>
      </w:r>
      <w:r w:rsidRPr="002F3AE4">
        <w:rPr>
          <w:szCs w:val="20"/>
        </w:rPr>
        <w:t xml:space="preserve">DG with an installed capacity greater than one MW, the DG registration threshold, which exports energy into a Distribution System, must register with ERCOT.  </w:t>
      </w:r>
    </w:p>
    <w:p w14:paraId="4A5BE12D" w14:textId="77777777" w:rsidR="001060D8" w:rsidRDefault="001060D8" w:rsidP="001060D8">
      <w:pPr>
        <w:spacing w:after="240"/>
        <w:ind w:left="720" w:hanging="720"/>
        <w:rPr>
          <w:iCs/>
          <w:szCs w:val="20"/>
        </w:rPr>
      </w:pPr>
      <w:r w:rsidRPr="002F3AE4">
        <w:rPr>
          <w:szCs w:val="20"/>
        </w:rPr>
        <w:t>(6)</w:t>
      </w:r>
      <w:r w:rsidRPr="002F3AE4">
        <w:rPr>
          <w:szCs w:val="20"/>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2F3AE4">
        <w:rPr>
          <w:szCs w:val="20"/>
        </w:rPr>
        <w:t>are capable of treating</w:t>
      </w:r>
      <w:proofErr w:type="gramEnd"/>
      <w:r w:rsidRPr="002F3AE4">
        <w:rPr>
          <w:szCs w:val="20"/>
        </w:rPr>
        <w:t xml:space="preserve"> an ESR as a single Resource.</w:t>
      </w:r>
    </w:p>
    <w:p w14:paraId="41DA551D" w14:textId="77777777" w:rsidR="001060D8" w:rsidRDefault="001060D8" w:rsidP="001060D8">
      <w:pPr>
        <w:pStyle w:val="BodyText"/>
        <w:spacing w:after="0"/>
        <w:jc w:val="center"/>
        <w:outlineLvl w:val="0"/>
        <w:rPr>
          <w:b/>
        </w:rPr>
      </w:pPr>
      <w:r w:rsidRPr="004D7FDE">
        <w:rPr>
          <w:b/>
        </w:rPr>
        <w:t>ERCOT Fee Schedule</w:t>
      </w:r>
    </w:p>
    <w:p w14:paraId="7000043C" w14:textId="77777777" w:rsidR="001060D8" w:rsidRPr="00182332" w:rsidRDefault="001060D8" w:rsidP="001060D8">
      <w:pPr>
        <w:pStyle w:val="BodyText"/>
        <w:spacing w:after="0"/>
        <w:jc w:val="center"/>
        <w:outlineLvl w:val="0"/>
        <w:rPr>
          <w:b/>
          <w:i/>
          <w:sz w:val="20"/>
        </w:rPr>
      </w:pPr>
      <w:r w:rsidRPr="00182332">
        <w:rPr>
          <w:b/>
          <w:i/>
          <w:sz w:val="20"/>
        </w:rPr>
        <w:t xml:space="preserve">Effective </w:t>
      </w:r>
      <w:ins w:id="977" w:author="ERCOT" w:date="2024-11-11T09:37:00Z">
        <w:r>
          <w:rPr>
            <w:b/>
            <w:i/>
            <w:sz w:val="20"/>
          </w:rPr>
          <w:t>TBD</w:t>
        </w:r>
      </w:ins>
      <w:del w:id="978" w:author="ERCOT" w:date="2024-11-11T09:37:00Z">
        <w:r w:rsidDel="002F3AE4">
          <w:rPr>
            <w:b/>
            <w:i/>
            <w:sz w:val="20"/>
          </w:rPr>
          <w:delText>October 1, 2024</w:delText>
        </w:r>
      </w:del>
    </w:p>
    <w:p w14:paraId="4BAF75AC" w14:textId="77777777" w:rsidR="001060D8" w:rsidRPr="00182332" w:rsidRDefault="001060D8" w:rsidP="001060D8">
      <w:pPr>
        <w:pStyle w:val="BodyText"/>
        <w:spacing w:after="0"/>
        <w:jc w:val="center"/>
        <w:outlineLvl w:val="0"/>
        <w:rPr>
          <w:b/>
          <w:i/>
          <w:sz w:val="20"/>
        </w:rPr>
      </w:pPr>
    </w:p>
    <w:p w14:paraId="25421556" w14:textId="77777777" w:rsidR="001060D8" w:rsidRPr="00F73A29" w:rsidRDefault="001060D8" w:rsidP="001060D8">
      <w:pPr>
        <w:pStyle w:val="ListIntroduction"/>
        <w:rPr>
          <w:szCs w:val="24"/>
        </w:rPr>
      </w:pPr>
      <w:r w:rsidRPr="00F73A29">
        <w:rPr>
          <w:szCs w:val="24"/>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1060D8" w14:paraId="53D73B93" w14:textId="77777777" w:rsidTr="00273A73">
        <w:trPr>
          <w:trHeight w:val="558"/>
        </w:trPr>
        <w:tc>
          <w:tcPr>
            <w:tcW w:w="1925" w:type="dxa"/>
            <w:tcBorders>
              <w:top w:val="single" w:sz="4" w:space="0" w:color="auto"/>
              <w:left w:val="single" w:sz="4" w:space="0" w:color="auto"/>
              <w:bottom w:val="single" w:sz="4" w:space="0" w:color="auto"/>
              <w:right w:val="single" w:sz="4" w:space="0" w:color="auto"/>
            </w:tcBorders>
          </w:tcPr>
          <w:p w14:paraId="73395383" w14:textId="77777777" w:rsidR="001060D8" w:rsidRDefault="001060D8" w:rsidP="00273A73">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945CF88" w14:textId="77777777" w:rsidR="001060D8" w:rsidRDefault="001060D8" w:rsidP="00273A73">
            <w:pPr>
              <w:jc w:val="center"/>
              <w:rPr>
                <w:b/>
                <w:bCs/>
              </w:rPr>
            </w:pPr>
            <w:r>
              <w:rPr>
                <w:b/>
                <w:bCs/>
              </w:rPr>
              <w:t>Nodal Protocol Reference</w:t>
            </w:r>
          </w:p>
          <w:p w14:paraId="063799DB" w14:textId="77777777" w:rsidR="001060D8" w:rsidRPr="000D6F36" w:rsidRDefault="001060D8" w:rsidP="00273A73">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1E162D5E" w14:textId="77777777" w:rsidR="001060D8" w:rsidRDefault="001060D8" w:rsidP="00273A73">
            <w:pPr>
              <w:rPr>
                <w:b/>
                <w:bCs/>
              </w:rPr>
            </w:pPr>
            <w:r>
              <w:rPr>
                <w:b/>
                <w:bCs/>
              </w:rPr>
              <w:t>Calculation/Rate/Comment</w:t>
            </w:r>
          </w:p>
        </w:tc>
      </w:tr>
      <w:tr w:rsidR="001060D8" w14:paraId="651E3033" w14:textId="77777777" w:rsidTr="00273A73">
        <w:trPr>
          <w:trHeight w:val="816"/>
        </w:trPr>
        <w:tc>
          <w:tcPr>
            <w:tcW w:w="1925" w:type="dxa"/>
            <w:tcBorders>
              <w:top w:val="nil"/>
              <w:left w:val="single" w:sz="4" w:space="0" w:color="auto"/>
              <w:bottom w:val="single" w:sz="4" w:space="0" w:color="auto"/>
              <w:right w:val="single" w:sz="4" w:space="0" w:color="auto"/>
            </w:tcBorders>
          </w:tcPr>
          <w:p w14:paraId="03155ABC" w14:textId="77777777" w:rsidR="001060D8" w:rsidRDefault="001060D8" w:rsidP="00273A73">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65469A16" w14:textId="77777777" w:rsidR="001060D8" w:rsidRDefault="001060D8" w:rsidP="00273A73">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60923C3F" w14:textId="77777777" w:rsidR="001060D8" w:rsidRDefault="001060D8" w:rsidP="00273A73">
            <w:pPr>
              <w:spacing w:after="120"/>
              <w:rPr>
                <w:color w:val="000000"/>
                <w:sz w:val="22"/>
                <w:szCs w:val="22"/>
              </w:rPr>
            </w:pPr>
            <w:r>
              <w:rPr>
                <w:color w:val="000000"/>
                <w:sz w:val="22"/>
                <w:szCs w:val="22"/>
              </w:rPr>
              <w:t xml:space="preserve">Actual costs of </w:t>
            </w:r>
            <w:r w:rsidRPr="00C577BA">
              <w:rPr>
                <w:color w:val="000000"/>
                <w:sz w:val="22"/>
                <w:szCs w:val="22"/>
              </w:rPr>
              <w:t xml:space="preserve">procuring, </w:t>
            </w:r>
            <w:r>
              <w:rPr>
                <w:color w:val="000000"/>
                <w:sz w:val="22"/>
                <w:szCs w:val="22"/>
              </w:rPr>
              <w:t>using</w:t>
            </w:r>
            <w:r w:rsidRPr="00C577BA">
              <w:rPr>
                <w:color w:val="000000"/>
                <w:sz w:val="22"/>
                <w:szCs w:val="22"/>
              </w:rPr>
              <w:t>, maintaining, and connecting to the</w:t>
            </w:r>
            <w:r>
              <w:rPr>
                <w:color w:val="000000"/>
                <w:sz w:val="22"/>
                <w:szCs w:val="22"/>
              </w:rPr>
              <w:t xml:space="preserve"> third-party communications network</w:t>
            </w:r>
            <w:r w:rsidRPr="00C577BA">
              <w:rPr>
                <w:color w:val="000000"/>
                <w:sz w:val="22"/>
                <w:szCs w:val="22"/>
              </w:rPr>
              <w:t>s and related hardware that provide ERCOT WAN communications</w:t>
            </w:r>
            <w:r>
              <w:rPr>
                <w:color w:val="000000"/>
                <w:sz w:val="22"/>
                <w:szCs w:val="22"/>
              </w:rPr>
              <w:t xml:space="preserve">.  </w:t>
            </w:r>
            <w:r w:rsidRPr="00C577BA">
              <w:rPr>
                <w:color w:val="000000"/>
                <w:sz w:val="22"/>
                <w:szCs w:val="22"/>
              </w:rPr>
              <w:t>The portion of costs for ERCOT’s work regarding an initial installation or reconfiguration of an existing installation will not exceed $7,000</w:t>
            </w:r>
            <w:r>
              <w:rPr>
                <w:color w:val="000000"/>
                <w:sz w:val="22"/>
                <w:szCs w:val="22"/>
              </w:rPr>
              <w:t xml:space="preserve">.  </w:t>
            </w:r>
            <w:r w:rsidRPr="00C577BA">
              <w:rPr>
                <w:color w:val="000000"/>
                <w:sz w:val="22"/>
                <w:szCs w:val="22"/>
              </w:rPr>
              <w:t>The portion of the monthly network management fee for ERCOT’s work will not exceed $450 per month.</w:t>
            </w:r>
          </w:p>
        </w:tc>
      </w:tr>
      <w:tr w:rsidR="001060D8" w14:paraId="36B14A2E" w14:textId="77777777" w:rsidTr="00273A73">
        <w:trPr>
          <w:trHeight w:val="816"/>
        </w:trPr>
        <w:tc>
          <w:tcPr>
            <w:tcW w:w="1925" w:type="dxa"/>
            <w:tcBorders>
              <w:top w:val="nil"/>
              <w:left w:val="single" w:sz="4" w:space="0" w:color="auto"/>
              <w:bottom w:val="single" w:sz="4" w:space="0" w:color="auto"/>
              <w:right w:val="single" w:sz="4" w:space="0" w:color="auto"/>
            </w:tcBorders>
          </w:tcPr>
          <w:p w14:paraId="522C0345" w14:textId="77777777" w:rsidR="001060D8" w:rsidRDefault="001060D8" w:rsidP="00273A73">
            <w:pPr>
              <w:rPr>
                <w:color w:val="000000"/>
                <w:sz w:val="22"/>
                <w:szCs w:val="22"/>
              </w:rPr>
            </w:pPr>
            <w:r w:rsidRPr="00C577BA">
              <w:rPr>
                <w:sz w:val="22"/>
                <w:szCs w:val="22"/>
              </w:rPr>
              <w:t xml:space="preserve">ERCOT Load Resource </w:t>
            </w:r>
            <w:r>
              <w:rPr>
                <w:sz w:val="22"/>
                <w:szCs w:val="22"/>
              </w:rPr>
              <w:t>R</w:t>
            </w:r>
            <w:r w:rsidRPr="00C577BA">
              <w:rPr>
                <w:sz w:val="22"/>
                <w:szCs w:val="22"/>
              </w:rPr>
              <w:t>egistration and Generator Interconnection or Modification fees</w:t>
            </w:r>
          </w:p>
        </w:tc>
        <w:tc>
          <w:tcPr>
            <w:tcW w:w="1425" w:type="dxa"/>
            <w:tcBorders>
              <w:top w:val="nil"/>
              <w:left w:val="nil"/>
              <w:bottom w:val="single" w:sz="4" w:space="0" w:color="auto"/>
              <w:right w:val="single" w:sz="4" w:space="0" w:color="auto"/>
            </w:tcBorders>
          </w:tcPr>
          <w:p w14:paraId="7D8659BC" w14:textId="77777777" w:rsidR="001060D8" w:rsidRPr="002F04DC" w:rsidRDefault="001060D8" w:rsidP="00273A73">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262D822D" w14:textId="77777777" w:rsidR="001060D8" w:rsidRPr="00C577BA" w:rsidRDefault="001060D8" w:rsidP="00273A73">
            <w:pPr>
              <w:spacing w:after="120"/>
              <w:rPr>
                <w:sz w:val="22"/>
                <w:szCs w:val="22"/>
              </w:rPr>
            </w:pPr>
            <w:r w:rsidRPr="00C577BA">
              <w:rPr>
                <w:sz w:val="22"/>
                <w:szCs w:val="22"/>
              </w:rPr>
              <w:t xml:space="preserve">$500 for registration of a new Load Resource. </w:t>
            </w:r>
          </w:p>
          <w:p w14:paraId="3AE7BC02" w14:textId="77777777" w:rsidR="001060D8" w:rsidRPr="00C577BA" w:rsidRDefault="001060D8" w:rsidP="00273A73">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67247363" w14:textId="77777777" w:rsidR="001060D8" w:rsidRPr="00C577BA" w:rsidRDefault="001060D8" w:rsidP="00273A73">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7C6B94EC" w14:textId="77777777" w:rsidR="001060D8" w:rsidRPr="00C577BA" w:rsidRDefault="001060D8" w:rsidP="00273A73">
            <w:pPr>
              <w:spacing w:before="120" w:after="120"/>
              <w:rPr>
                <w:sz w:val="22"/>
                <w:szCs w:val="22"/>
              </w:rPr>
            </w:pPr>
            <w:r w:rsidRPr="00C577BA">
              <w:rPr>
                <w:sz w:val="22"/>
                <w:szCs w:val="22"/>
              </w:rPr>
              <w:t xml:space="preserve">$2,300 for SODGs; </w:t>
            </w:r>
          </w:p>
          <w:p w14:paraId="463D1A85" w14:textId="77777777" w:rsidR="001060D8" w:rsidRPr="00C577BA" w:rsidRDefault="001060D8" w:rsidP="00273A73">
            <w:pPr>
              <w:spacing w:before="120" w:after="120"/>
              <w:rPr>
                <w:sz w:val="22"/>
                <w:szCs w:val="22"/>
              </w:rPr>
            </w:pPr>
            <w:r w:rsidRPr="00C577BA">
              <w:rPr>
                <w:sz w:val="22"/>
                <w:szCs w:val="22"/>
              </w:rPr>
              <w:lastRenderedPageBreak/>
              <w:t>$8,000 for generators that are less than 10</w:t>
            </w:r>
            <w:r>
              <w:rPr>
                <w:sz w:val="22"/>
                <w:szCs w:val="22"/>
              </w:rPr>
              <w:t xml:space="preserve"> </w:t>
            </w:r>
            <w:r w:rsidRPr="00C577BA">
              <w:rPr>
                <w:sz w:val="22"/>
                <w:szCs w:val="22"/>
              </w:rPr>
              <w:t>MW (other than SODGs); and</w:t>
            </w:r>
          </w:p>
          <w:p w14:paraId="312F32AA" w14:textId="77777777" w:rsidR="001060D8" w:rsidRPr="00C577BA" w:rsidRDefault="001060D8" w:rsidP="00273A73">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7AB76F22" w14:textId="77777777" w:rsidR="001060D8" w:rsidRPr="00C577BA" w:rsidRDefault="001060D8" w:rsidP="00273A73">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6A2F6136" w14:textId="77777777" w:rsidR="001060D8" w:rsidRPr="00185BFC" w:rsidRDefault="001060D8" w:rsidP="00273A73">
            <w:pPr>
              <w:spacing w:before="120" w:after="120"/>
              <w:rPr>
                <w:sz w:val="22"/>
                <w:szCs w:val="22"/>
              </w:rPr>
            </w:pPr>
            <w:r w:rsidRPr="00C577BA">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MW, the registration fee will be $2,300.  If, at the time the modification is submitted, the cumulative MW amount of the modification and any other modifications that have been submitted for that generator within the last 12 months amount to 10</w:t>
            </w:r>
            <w:r>
              <w:rPr>
                <w:sz w:val="22"/>
                <w:szCs w:val="22"/>
              </w:rPr>
              <w:t xml:space="preserve"> </w:t>
            </w:r>
            <w:r w:rsidRPr="00C577BA">
              <w:rPr>
                <w:sz w:val="22"/>
                <w:szCs w:val="22"/>
              </w:rPr>
              <w:t>MW or greater, the registration fee will be $14,000.</w:t>
            </w:r>
          </w:p>
        </w:tc>
      </w:tr>
      <w:tr w:rsidR="001060D8" w14:paraId="09D496B5" w14:textId="77777777" w:rsidTr="00273A73">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4A77A053" w14:textId="77777777" w:rsidR="001060D8" w:rsidRDefault="001060D8" w:rsidP="00273A73">
            <w:pPr>
              <w:pStyle w:val="Style1"/>
              <w:rPr>
                <w:sz w:val="22"/>
                <w:szCs w:val="22"/>
              </w:rPr>
            </w:pPr>
            <w:r>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tcPr>
          <w:p w14:paraId="6A4E7348" w14:textId="77777777" w:rsidR="001060D8" w:rsidRDefault="001060D8" w:rsidP="00273A73">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EA976E8" w14:textId="77777777" w:rsidR="001060D8" w:rsidRPr="00C577BA" w:rsidRDefault="001060D8" w:rsidP="00273A73">
            <w:pPr>
              <w:rPr>
                <w:sz w:val="22"/>
                <w:szCs w:val="22"/>
              </w:rPr>
            </w:pPr>
            <w:r w:rsidRPr="00C577BA">
              <w:rPr>
                <w:sz w:val="22"/>
                <w:szCs w:val="22"/>
              </w:rPr>
              <w:t>$3,000 for an FIS Application relating to a new generator.</w:t>
            </w:r>
          </w:p>
          <w:p w14:paraId="264395BF" w14:textId="77777777" w:rsidR="001060D8" w:rsidRDefault="001060D8" w:rsidP="00273A73">
            <w:pPr>
              <w:rPr>
                <w:color w:val="000000"/>
                <w:sz w:val="22"/>
                <w:szCs w:val="22"/>
              </w:rPr>
            </w:pPr>
            <w:r w:rsidRPr="00C577BA">
              <w:rPr>
                <w:sz w:val="22"/>
                <w:szCs w:val="22"/>
              </w:rPr>
              <w:t>$2,700 for an FIS Application relating to modification of an existing generator.</w:t>
            </w:r>
          </w:p>
        </w:tc>
      </w:tr>
      <w:tr w:rsidR="001060D8" w14:paraId="4DAC03C8" w14:textId="77777777" w:rsidTr="00273A73">
        <w:trPr>
          <w:trHeight w:val="204"/>
        </w:trPr>
        <w:tc>
          <w:tcPr>
            <w:tcW w:w="1925" w:type="dxa"/>
            <w:tcBorders>
              <w:top w:val="nil"/>
              <w:left w:val="single" w:sz="4" w:space="0" w:color="auto"/>
              <w:bottom w:val="single" w:sz="4" w:space="0" w:color="auto"/>
              <w:right w:val="single" w:sz="4" w:space="0" w:color="auto"/>
            </w:tcBorders>
          </w:tcPr>
          <w:p w14:paraId="3BA65AD2" w14:textId="77777777" w:rsidR="001060D8" w:rsidRDefault="001060D8" w:rsidP="00273A73">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77F7058C" w14:textId="77777777" w:rsidR="001060D8" w:rsidRDefault="001060D8" w:rsidP="00273A73">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A9CD534" w14:textId="77777777" w:rsidR="001060D8" w:rsidRDefault="001060D8" w:rsidP="00273A73">
            <w:pPr>
              <w:rPr>
                <w:color w:val="000000"/>
                <w:sz w:val="22"/>
                <w:szCs w:val="22"/>
              </w:rPr>
            </w:pPr>
            <w:r>
              <w:rPr>
                <w:color w:val="000000"/>
                <w:sz w:val="22"/>
                <w:szCs w:val="22"/>
              </w:rPr>
              <w:t>$500 per Entity</w:t>
            </w:r>
          </w:p>
        </w:tc>
      </w:tr>
      <w:tr w:rsidR="001060D8" w14:paraId="309D59C6" w14:textId="77777777" w:rsidTr="00273A73">
        <w:trPr>
          <w:trHeight w:val="435"/>
        </w:trPr>
        <w:tc>
          <w:tcPr>
            <w:tcW w:w="1925" w:type="dxa"/>
            <w:tcBorders>
              <w:top w:val="nil"/>
              <w:left w:val="single" w:sz="4" w:space="0" w:color="auto"/>
              <w:bottom w:val="single" w:sz="4" w:space="0" w:color="auto"/>
              <w:right w:val="single" w:sz="4" w:space="0" w:color="auto"/>
            </w:tcBorders>
          </w:tcPr>
          <w:p w14:paraId="5B19EBF7" w14:textId="77777777" w:rsidR="001060D8" w:rsidRDefault="001060D8" w:rsidP="00273A73">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0C7E5A8B" w14:textId="77777777" w:rsidR="001060D8" w:rsidRDefault="001060D8" w:rsidP="00273A73">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66644AFB" w14:textId="77777777" w:rsidR="001060D8" w:rsidRDefault="001060D8" w:rsidP="00273A73">
            <w:pPr>
              <w:rPr>
                <w:color w:val="000000"/>
                <w:sz w:val="22"/>
                <w:szCs w:val="22"/>
              </w:rPr>
            </w:pPr>
            <w:r w:rsidRPr="00C577BA">
              <w:rPr>
                <w:color w:val="000000"/>
                <w:sz w:val="22"/>
                <w:szCs w:val="22"/>
              </w:rPr>
              <w:t>$500 per Sub-QSE</w:t>
            </w:r>
          </w:p>
        </w:tc>
      </w:tr>
      <w:tr w:rsidR="001060D8" w14:paraId="15A3D04A" w14:textId="77777777" w:rsidTr="00273A73">
        <w:trPr>
          <w:trHeight w:val="435"/>
          <w:ins w:id="979" w:author="ERCOT" w:date="2024-11-11T09:37:00Z"/>
        </w:trPr>
        <w:tc>
          <w:tcPr>
            <w:tcW w:w="1925" w:type="dxa"/>
            <w:tcBorders>
              <w:top w:val="nil"/>
              <w:left w:val="single" w:sz="4" w:space="0" w:color="auto"/>
              <w:bottom w:val="single" w:sz="4" w:space="0" w:color="auto"/>
              <w:right w:val="single" w:sz="4" w:space="0" w:color="auto"/>
            </w:tcBorders>
          </w:tcPr>
          <w:p w14:paraId="1F89CB90" w14:textId="77777777" w:rsidR="001060D8" w:rsidRDefault="001060D8" w:rsidP="00273A73">
            <w:pPr>
              <w:rPr>
                <w:ins w:id="980" w:author="ERCOT" w:date="2024-11-11T09:37:00Z"/>
                <w:color w:val="000000"/>
                <w:sz w:val="22"/>
                <w:szCs w:val="22"/>
              </w:rPr>
            </w:pPr>
            <w:ins w:id="981" w:author="ERCOT" w:date="2024-11-11T09:37:00Z">
              <w:r w:rsidRPr="00962205">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0453037F" w14:textId="77777777" w:rsidR="001060D8" w:rsidRDefault="001060D8" w:rsidP="00273A73">
            <w:pPr>
              <w:jc w:val="center"/>
              <w:rPr>
                <w:ins w:id="982" w:author="ERCOT" w:date="2024-11-11T09:37:00Z"/>
                <w:color w:val="000000"/>
                <w:sz w:val="22"/>
                <w:szCs w:val="22"/>
              </w:rPr>
            </w:pPr>
            <w:ins w:id="983" w:author="ERCOT" w:date="2024-11-11T09:37:00Z">
              <w:r w:rsidRPr="00962205">
                <w:rPr>
                  <w:color w:val="000000"/>
                  <w:sz w:val="22"/>
                  <w:szCs w:val="22"/>
                </w:rPr>
                <w:t>NA</w:t>
              </w:r>
            </w:ins>
          </w:p>
        </w:tc>
        <w:tc>
          <w:tcPr>
            <w:tcW w:w="6400" w:type="dxa"/>
            <w:tcBorders>
              <w:top w:val="nil"/>
              <w:left w:val="nil"/>
              <w:bottom w:val="single" w:sz="4" w:space="0" w:color="auto"/>
              <w:right w:val="single" w:sz="4" w:space="0" w:color="auto"/>
            </w:tcBorders>
          </w:tcPr>
          <w:p w14:paraId="7FB9CABE" w14:textId="77777777" w:rsidR="001060D8" w:rsidRDefault="001060D8" w:rsidP="00273A73">
            <w:pPr>
              <w:rPr>
                <w:ins w:id="984" w:author="ERCOT" w:date="2024-11-11T09:37:00Z"/>
                <w:color w:val="000000"/>
                <w:sz w:val="22"/>
                <w:szCs w:val="22"/>
              </w:rPr>
            </w:pPr>
            <w:ins w:id="985" w:author="ERCOT" w:date="2024-11-11T09:37:00Z">
              <w:r w:rsidRPr="00962205">
                <w:rPr>
                  <w:color w:val="000000"/>
                  <w:sz w:val="22"/>
                  <w:szCs w:val="22"/>
                </w:rPr>
                <w:t>$14,000</w:t>
              </w:r>
            </w:ins>
          </w:p>
        </w:tc>
      </w:tr>
      <w:tr w:rsidR="001060D8" w14:paraId="68201B60" w14:textId="77777777" w:rsidTr="00273A73">
        <w:trPr>
          <w:trHeight w:val="435"/>
        </w:trPr>
        <w:tc>
          <w:tcPr>
            <w:tcW w:w="1925" w:type="dxa"/>
            <w:tcBorders>
              <w:top w:val="nil"/>
              <w:left w:val="single" w:sz="4" w:space="0" w:color="auto"/>
              <w:bottom w:val="single" w:sz="4" w:space="0" w:color="auto"/>
              <w:right w:val="single" w:sz="4" w:space="0" w:color="auto"/>
            </w:tcBorders>
          </w:tcPr>
          <w:p w14:paraId="487A64B3" w14:textId="77777777" w:rsidR="001060D8" w:rsidRDefault="001060D8" w:rsidP="00273A73">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1A75FB40" w14:textId="77777777" w:rsidR="001060D8" w:rsidRDefault="001060D8" w:rsidP="00273A73">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3B348005" w14:textId="77777777" w:rsidR="001060D8" w:rsidRDefault="001060D8" w:rsidP="00273A73">
            <w:pPr>
              <w:rPr>
                <w:color w:val="000000"/>
                <w:sz w:val="22"/>
                <w:szCs w:val="22"/>
              </w:rPr>
            </w:pPr>
            <w:r>
              <w:rPr>
                <w:color w:val="000000"/>
                <w:sz w:val="22"/>
                <w:szCs w:val="22"/>
              </w:rPr>
              <w:t>$500 per Entity</w:t>
            </w:r>
          </w:p>
        </w:tc>
      </w:tr>
      <w:tr w:rsidR="001060D8" w14:paraId="6E4F3257" w14:textId="77777777" w:rsidTr="00273A73">
        <w:trPr>
          <w:trHeight w:val="510"/>
        </w:trPr>
        <w:tc>
          <w:tcPr>
            <w:tcW w:w="1925" w:type="dxa"/>
            <w:tcBorders>
              <w:top w:val="nil"/>
              <w:left w:val="single" w:sz="4" w:space="0" w:color="auto"/>
              <w:bottom w:val="single" w:sz="4" w:space="0" w:color="auto"/>
              <w:right w:val="single" w:sz="4" w:space="0" w:color="auto"/>
            </w:tcBorders>
          </w:tcPr>
          <w:p w14:paraId="32C730BB" w14:textId="77777777" w:rsidR="001060D8" w:rsidRDefault="001060D8" w:rsidP="00273A73">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EA53D45" w14:textId="77777777" w:rsidR="001060D8" w:rsidRDefault="001060D8" w:rsidP="00273A73">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442C308C" w14:textId="77777777" w:rsidR="001060D8" w:rsidRDefault="001060D8" w:rsidP="00273A73">
            <w:pPr>
              <w:rPr>
                <w:color w:val="000000"/>
                <w:sz w:val="22"/>
                <w:szCs w:val="22"/>
              </w:rPr>
            </w:pPr>
            <w:r>
              <w:rPr>
                <w:color w:val="000000"/>
                <w:sz w:val="22"/>
                <w:szCs w:val="22"/>
              </w:rPr>
              <w:t>$500 per Entity</w:t>
            </w:r>
          </w:p>
        </w:tc>
      </w:tr>
      <w:tr w:rsidR="001060D8" w14:paraId="61EA9631"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6F4B1862" w14:textId="77777777" w:rsidR="001060D8" w:rsidRDefault="001060D8" w:rsidP="00273A73">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2EF34D48" w14:textId="77777777" w:rsidR="001060D8" w:rsidRDefault="001060D8" w:rsidP="00273A73">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46E8895D" w14:textId="77777777" w:rsidR="001060D8" w:rsidRDefault="001060D8" w:rsidP="00273A73">
            <w:pPr>
              <w:rPr>
                <w:color w:val="000000"/>
                <w:sz w:val="22"/>
                <w:szCs w:val="22"/>
              </w:rPr>
            </w:pPr>
            <w:r>
              <w:rPr>
                <w:color w:val="000000"/>
                <w:sz w:val="22"/>
                <w:szCs w:val="22"/>
              </w:rPr>
              <w:t>$500 per Entity</w:t>
            </w:r>
          </w:p>
        </w:tc>
      </w:tr>
      <w:tr w:rsidR="001060D8" w14:paraId="6CCBCFC4"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7F90B4BB" w14:textId="77777777" w:rsidR="001060D8" w:rsidRPr="009B2C64" w:rsidRDefault="001060D8" w:rsidP="00273A73">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6D726F74" w14:textId="77777777" w:rsidR="001060D8" w:rsidRPr="009B2C64" w:rsidRDefault="001060D8" w:rsidP="00273A73">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A2AA95A" w14:textId="77777777" w:rsidR="001060D8" w:rsidRPr="00C577BA" w:rsidRDefault="001060D8" w:rsidP="00273A73">
            <w:pPr>
              <w:rPr>
                <w:color w:val="000000"/>
                <w:sz w:val="22"/>
                <w:szCs w:val="22"/>
              </w:rPr>
            </w:pPr>
            <w:r w:rsidRPr="00C577BA">
              <w:rPr>
                <w:color w:val="000000"/>
                <w:sz w:val="22"/>
                <w:szCs w:val="22"/>
              </w:rPr>
              <w:t>$500 per Entity</w:t>
            </w:r>
          </w:p>
          <w:p w14:paraId="31AFD769" w14:textId="77777777" w:rsidR="001060D8" w:rsidRPr="00C577BA" w:rsidRDefault="001060D8" w:rsidP="00273A73">
            <w:pPr>
              <w:rPr>
                <w:sz w:val="22"/>
                <w:szCs w:val="22"/>
              </w:rPr>
            </w:pPr>
          </w:p>
          <w:p w14:paraId="41E79855" w14:textId="77777777" w:rsidR="001060D8" w:rsidRPr="009B2C64" w:rsidRDefault="001060D8" w:rsidP="00273A73">
            <w:pPr>
              <w:spacing w:after="240"/>
              <w:rPr>
                <w:color w:val="000000"/>
                <w:sz w:val="22"/>
                <w:szCs w:val="22"/>
              </w:rPr>
            </w:pPr>
            <w:r w:rsidRPr="00C577BA">
              <w:rPr>
                <w:sz w:val="22"/>
                <w:szCs w:val="22"/>
              </w:rPr>
              <w:lastRenderedPageBreak/>
              <w:tab/>
            </w:r>
          </w:p>
        </w:tc>
      </w:tr>
      <w:tr w:rsidR="001060D8" w14:paraId="70811E09"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61EE78B4" w14:textId="77777777" w:rsidR="001060D8" w:rsidRPr="009B2C64" w:rsidRDefault="001060D8" w:rsidP="00273A73">
            <w:pPr>
              <w:rPr>
                <w:color w:val="000000"/>
                <w:sz w:val="22"/>
                <w:szCs w:val="22"/>
              </w:rPr>
            </w:pPr>
            <w:r w:rsidRPr="00C577BA">
              <w:rPr>
                <w:rFonts w:cs="Arial"/>
                <w:sz w:val="22"/>
                <w:szCs w:val="22"/>
              </w:rPr>
              <w:lastRenderedPageBreak/>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14997DD1" w14:textId="77777777" w:rsidR="001060D8" w:rsidRPr="009B2C64" w:rsidRDefault="001060D8" w:rsidP="00273A73">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F7C6808" w14:textId="77777777" w:rsidR="001060D8" w:rsidRPr="00C577BA" w:rsidRDefault="001060D8" w:rsidP="00273A73">
            <w:pPr>
              <w:rPr>
                <w:color w:val="000000"/>
                <w:sz w:val="22"/>
                <w:szCs w:val="22"/>
              </w:rPr>
            </w:pPr>
            <w:r w:rsidRPr="00C577BA">
              <w:rPr>
                <w:color w:val="000000"/>
                <w:sz w:val="22"/>
                <w:szCs w:val="22"/>
              </w:rPr>
              <w:t>$500 per Entity</w:t>
            </w:r>
          </w:p>
          <w:p w14:paraId="42AFE215" w14:textId="77777777" w:rsidR="001060D8" w:rsidRPr="009B2C64" w:rsidRDefault="001060D8" w:rsidP="00273A73">
            <w:pPr>
              <w:spacing w:after="240"/>
              <w:rPr>
                <w:color w:val="000000"/>
                <w:sz w:val="22"/>
                <w:szCs w:val="22"/>
              </w:rPr>
            </w:pPr>
          </w:p>
        </w:tc>
      </w:tr>
      <w:tr w:rsidR="001060D8" w14:paraId="18931D12"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246A3A61" w14:textId="77777777" w:rsidR="001060D8" w:rsidRPr="00C577BA" w:rsidRDefault="001060D8" w:rsidP="00273A73">
            <w:pPr>
              <w:rPr>
                <w:rFonts w:cs="Arial"/>
                <w:sz w:val="22"/>
                <w:szCs w:val="22"/>
              </w:rPr>
            </w:pPr>
            <w:r w:rsidRPr="002B0524">
              <w:rPr>
                <w:color w:val="000000"/>
                <w:sz w:val="22"/>
                <w:szCs w:val="22"/>
              </w:rPr>
              <w:t xml:space="preserve">Counter-Party Background Check </w:t>
            </w:r>
            <w:r>
              <w:rPr>
                <w:color w:val="000000"/>
                <w:sz w:val="22"/>
                <w:szCs w:val="22"/>
              </w:rPr>
              <w:t>f</w:t>
            </w:r>
            <w:r w:rsidRPr="002B0524">
              <w:rPr>
                <w:color w:val="000000"/>
                <w:sz w:val="22"/>
                <w:szCs w:val="22"/>
              </w:rPr>
              <w:t>ee</w:t>
            </w:r>
          </w:p>
        </w:tc>
        <w:tc>
          <w:tcPr>
            <w:tcW w:w="1425" w:type="dxa"/>
            <w:tcBorders>
              <w:top w:val="single" w:sz="4" w:space="0" w:color="auto"/>
              <w:left w:val="single" w:sz="4" w:space="0" w:color="auto"/>
              <w:bottom w:val="single" w:sz="4" w:space="0" w:color="auto"/>
              <w:right w:val="single" w:sz="4" w:space="0" w:color="auto"/>
            </w:tcBorders>
          </w:tcPr>
          <w:p w14:paraId="1A4E5F80" w14:textId="77777777" w:rsidR="001060D8" w:rsidRPr="00C577BA" w:rsidRDefault="001060D8" w:rsidP="00273A73">
            <w:pPr>
              <w:jc w:val="center"/>
              <w:rPr>
                <w:color w:val="000000"/>
                <w:sz w:val="22"/>
                <w:szCs w:val="22"/>
              </w:rPr>
            </w:pPr>
            <w:r w:rsidRPr="002B0524">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BB2772F" w14:textId="77777777" w:rsidR="001060D8" w:rsidRPr="00C577BA" w:rsidRDefault="001060D8" w:rsidP="00273A73">
            <w:pPr>
              <w:rPr>
                <w:color w:val="000000"/>
                <w:sz w:val="22"/>
                <w:szCs w:val="22"/>
              </w:rPr>
            </w:pPr>
            <w:r w:rsidRPr="002B0524">
              <w:rPr>
                <w:color w:val="000000"/>
                <w:sz w:val="22"/>
                <w:szCs w:val="22"/>
              </w:rPr>
              <w:t>$350 per Principal</w:t>
            </w:r>
          </w:p>
        </w:tc>
      </w:tr>
      <w:tr w:rsidR="001060D8" w14:paraId="74B1C062"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5ECEEA98" w14:textId="77777777" w:rsidR="001060D8" w:rsidRDefault="001060D8" w:rsidP="00273A73">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430AA5C1" w14:textId="77777777" w:rsidR="001060D8" w:rsidRDefault="001060D8" w:rsidP="00273A73">
            <w:pPr>
              <w:jc w:val="center"/>
              <w:rPr>
                <w:sz w:val="22"/>
                <w:szCs w:val="22"/>
              </w:rPr>
            </w:pPr>
            <w:r w:rsidRPr="009B2C64">
              <w:rPr>
                <w:sz w:val="22"/>
                <w:szCs w:val="22"/>
              </w:rPr>
              <w:t>NA</w:t>
            </w:r>
          </w:p>
          <w:p w14:paraId="0A85C378" w14:textId="77777777" w:rsidR="001060D8" w:rsidRPr="00A41F8D" w:rsidRDefault="001060D8" w:rsidP="00273A73">
            <w:pPr>
              <w:rPr>
                <w:sz w:val="22"/>
                <w:szCs w:val="22"/>
              </w:rPr>
            </w:pPr>
          </w:p>
          <w:p w14:paraId="48A88AB7" w14:textId="77777777" w:rsidR="001060D8" w:rsidRPr="00A41F8D" w:rsidRDefault="001060D8" w:rsidP="00273A73">
            <w:pPr>
              <w:rPr>
                <w:sz w:val="22"/>
                <w:szCs w:val="22"/>
              </w:rPr>
            </w:pPr>
          </w:p>
          <w:p w14:paraId="04DE6A32" w14:textId="77777777" w:rsidR="001060D8" w:rsidRDefault="001060D8" w:rsidP="00273A73">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639CC03A" w14:textId="77777777" w:rsidR="001060D8" w:rsidRDefault="001060D8" w:rsidP="00273A73">
            <w:pPr>
              <w:spacing w:after="240"/>
              <w:rPr>
                <w:color w:val="000000"/>
                <w:sz w:val="22"/>
                <w:szCs w:val="22"/>
              </w:rPr>
            </w:pPr>
            <w:r>
              <w:rPr>
                <w:color w:val="000000"/>
                <w:sz w:val="22"/>
                <w:szCs w:val="22"/>
              </w:rPr>
              <w:t xml:space="preserve">Resource Entities with Generation Resources or ESRs and Transmission Service Providers (TSPs) shall pay fees to ERCOT for costs related to weatherization inspections conducted pursuant to 16 Texas Administrative Code (TAC) § 25.55, Weather Emergency Preparedness, as provided below.     </w:t>
            </w:r>
          </w:p>
          <w:p w14:paraId="0F875687" w14:textId="77777777" w:rsidR="001060D8" w:rsidRDefault="001060D8" w:rsidP="00273A73">
            <w:pPr>
              <w:spacing w:after="240"/>
              <w:rPr>
                <w:color w:val="000000"/>
                <w:sz w:val="22"/>
                <w:szCs w:val="22"/>
              </w:rPr>
            </w:pPr>
            <w:r>
              <w:rPr>
                <w:color w:val="000000"/>
                <w:sz w:val="22"/>
                <w:szCs w:val="22"/>
              </w:rPr>
              <w:t xml:space="preserve">TSPs shall pay an inspection fee of </w:t>
            </w:r>
            <w:r w:rsidRPr="00155119">
              <w:rPr>
                <w:color w:val="000000"/>
                <w:sz w:val="22"/>
                <w:szCs w:val="22"/>
              </w:rPr>
              <w:t>$4</w:t>
            </w:r>
            <w:r>
              <w:rPr>
                <w:color w:val="000000"/>
                <w:sz w:val="22"/>
                <w:szCs w:val="22"/>
              </w:rPr>
              <w:t>,500 for each of their substations or switching stations that are inspected.</w:t>
            </w:r>
          </w:p>
          <w:p w14:paraId="560F2A45" w14:textId="77777777" w:rsidR="001060D8" w:rsidRDefault="001060D8" w:rsidP="00273A73">
            <w:pPr>
              <w:spacing w:after="240"/>
              <w:rPr>
                <w:color w:val="000000"/>
                <w:sz w:val="22"/>
                <w:szCs w:val="22"/>
              </w:rPr>
            </w:pPr>
            <w:bookmarkStart w:id="986" w:name="_Hlk165360581"/>
            <w:r>
              <w:rPr>
                <w:color w:val="000000"/>
                <w:sz w:val="22"/>
                <w:szCs w:val="22"/>
              </w:rPr>
              <w:t xml:space="preserve">Each Resource Entity </w:t>
            </w:r>
            <w:r w:rsidRPr="007A7F87">
              <w:rPr>
                <w:color w:val="000000"/>
                <w:sz w:val="22"/>
                <w:szCs w:val="22"/>
              </w:rPr>
              <w:t xml:space="preserve">to which this </w:t>
            </w:r>
            <w:r>
              <w:rPr>
                <w:color w:val="000000"/>
                <w:sz w:val="22"/>
                <w:szCs w:val="22"/>
              </w:rPr>
              <w:t>S</w:t>
            </w:r>
            <w:r w:rsidRPr="007A7F87">
              <w:rPr>
                <w:color w:val="000000"/>
                <w:sz w:val="22"/>
                <w:szCs w:val="22"/>
              </w:rPr>
              <w:t xml:space="preserve">ection applies, other than those that own or control Generation Resources and ESRs </w:t>
            </w:r>
            <w:bookmarkEnd w:id="986"/>
            <w:r w:rsidRPr="007A7F87">
              <w:rPr>
                <w:color w:val="000000"/>
                <w:sz w:val="22"/>
                <w:szCs w:val="22"/>
              </w:rPr>
              <w:t>that are federally owned,</w:t>
            </w:r>
            <w:r w:rsidRPr="009E1E2C">
              <w:rPr>
                <w:color w:val="000000"/>
                <w:sz w:val="22"/>
                <w:szCs w:val="22"/>
              </w:rPr>
              <w:t xml:space="preserve"> s</w:t>
            </w:r>
            <w:r>
              <w:rPr>
                <w:color w:val="000000"/>
                <w:sz w:val="22"/>
                <w:szCs w:val="22"/>
              </w:rPr>
              <w:t xml:space="preserve">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ED57FDF" w14:textId="77777777" w:rsidR="001060D8" w:rsidRPr="007A7F87" w:rsidRDefault="001060D8" w:rsidP="00273A73">
            <w:pPr>
              <w:spacing w:after="240"/>
              <w:rPr>
                <w:color w:val="000000"/>
                <w:sz w:val="22"/>
                <w:szCs w:val="22"/>
              </w:rPr>
            </w:pPr>
            <w:r>
              <w:rPr>
                <w:color w:val="000000"/>
                <w:sz w:val="22"/>
                <w:szCs w:val="22"/>
              </w:rPr>
              <w:t xml:space="preserve">Semiannual Generation Resource Inspection Costs </w:t>
            </w:r>
            <w:r w:rsidRPr="007A7F87">
              <w:rPr>
                <w:color w:val="000000"/>
                <w:sz w:val="22"/>
                <w:szCs w:val="22"/>
              </w:rPr>
              <w:t xml:space="preserve">for purposes of this </w:t>
            </w:r>
            <w:r>
              <w:rPr>
                <w:color w:val="000000"/>
                <w:sz w:val="22"/>
                <w:szCs w:val="22"/>
              </w:rPr>
              <w:t>S</w:t>
            </w:r>
            <w:r w:rsidRPr="007A7F87">
              <w:rPr>
                <w:color w:val="000000"/>
                <w:sz w:val="22"/>
                <w:szCs w:val="22"/>
              </w:rPr>
              <w:t xml:space="preserve">ection equals the sum of outside services costs, ERCOT internal costs, and overhead costs related to weatherization inspections, less inspection fees that will be invoiced to TSPs and Resource Entities with Generation Resources and ESRs that are federally owned, for that six-month period.  </w:t>
            </w:r>
          </w:p>
          <w:p w14:paraId="7F974993" w14:textId="77777777" w:rsidR="001060D8" w:rsidRDefault="001060D8" w:rsidP="00273A73">
            <w:pPr>
              <w:spacing w:after="240"/>
              <w:rPr>
                <w:color w:val="000000"/>
                <w:sz w:val="22"/>
                <w:szCs w:val="22"/>
              </w:rPr>
            </w:pPr>
            <w:r w:rsidRPr="007A7F87">
              <w:rPr>
                <w:color w:val="000000"/>
                <w:sz w:val="22"/>
                <w:szCs w:val="22"/>
              </w:rPr>
              <w:t xml:space="preserve">Resource Entity MW Capacity for purposes of this </w:t>
            </w:r>
            <w:r>
              <w:rPr>
                <w:color w:val="000000"/>
                <w:sz w:val="22"/>
                <w:szCs w:val="22"/>
              </w:rPr>
              <w:t>S</w:t>
            </w:r>
            <w:r w:rsidRPr="007A7F87">
              <w:rPr>
                <w:color w:val="000000"/>
                <w:sz w:val="22"/>
                <w:szCs w:val="22"/>
              </w:rPr>
              <w:t xml:space="preserve">ection equals the total MW capacity (using real power rating) associated with a Resource Entity with Generation Resources or ESRs.  </w:t>
            </w:r>
            <w:bookmarkStart w:id="987" w:name="_Hlk165360648"/>
          </w:p>
          <w:p w14:paraId="69EE9C1D" w14:textId="77777777" w:rsidR="001060D8" w:rsidRDefault="001060D8" w:rsidP="00273A73">
            <w:pPr>
              <w:spacing w:after="240"/>
              <w:rPr>
                <w:color w:val="000000"/>
                <w:sz w:val="22"/>
                <w:szCs w:val="22"/>
              </w:rPr>
            </w:pPr>
            <w:r>
              <w:rPr>
                <w:color w:val="000000"/>
                <w:sz w:val="22"/>
                <w:szCs w:val="22"/>
              </w:rPr>
              <w:t xml:space="preserve">Aggregate MW Capacity </w:t>
            </w:r>
            <w:bookmarkEnd w:id="987"/>
            <w:r w:rsidRPr="007A7F87">
              <w:rPr>
                <w:color w:val="000000"/>
                <w:sz w:val="22"/>
                <w:szCs w:val="22"/>
              </w:rPr>
              <w:t xml:space="preserve">for purposes of this </w:t>
            </w:r>
            <w:r>
              <w:rPr>
                <w:color w:val="000000"/>
                <w:sz w:val="22"/>
                <w:szCs w:val="22"/>
              </w:rPr>
              <w:t>S</w:t>
            </w:r>
            <w:r w:rsidRPr="007A7F87">
              <w:rPr>
                <w:color w:val="000000"/>
                <w:sz w:val="22"/>
                <w:szCs w:val="22"/>
              </w:rPr>
              <w:t xml:space="preserve">ection equals the total MW </w:t>
            </w:r>
            <w:r>
              <w:rPr>
                <w:color w:val="000000"/>
                <w:sz w:val="22"/>
                <w:szCs w:val="22"/>
              </w:rPr>
              <w:t>c</w:t>
            </w:r>
            <w:r w:rsidRPr="007A7F87">
              <w:rPr>
                <w:color w:val="000000"/>
                <w:sz w:val="22"/>
                <w:szCs w:val="22"/>
              </w:rPr>
              <w:t xml:space="preserve">apacity (using real power rating) of all the Resource Entities, other than Generation Resources and ESRs that are federally owned.  </w:t>
            </w:r>
          </w:p>
          <w:p w14:paraId="01E7ED5D" w14:textId="77777777" w:rsidR="001060D8" w:rsidRDefault="001060D8" w:rsidP="00273A73">
            <w:pPr>
              <w:spacing w:after="240"/>
              <w:rPr>
                <w:color w:val="000000"/>
                <w:sz w:val="22"/>
                <w:szCs w:val="22"/>
              </w:rPr>
            </w:pPr>
            <w:r>
              <w:rPr>
                <w:color w:val="000000"/>
                <w:sz w:val="22"/>
                <w:szCs w:val="22"/>
              </w:rPr>
              <w:t xml:space="preserve">Resource Entities with Generation Resources </w:t>
            </w:r>
            <w:r w:rsidRPr="007A7F87">
              <w:rPr>
                <w:color w:val="000000"/>
                <w:sz w:val="22"/>
                <w:szCs w:val="22"/>
              </w:rPr>
              <w:t>and ESRs</w:t>
            </w:r>
            <w:r>
              <w:rPr>
                <w:color w:val="000000"/>
                <w:sz w:val="22"/>
                <w:szCs w:val="22"/>
              </w:rPr>
              <w:t xml:space="preserve"> that are federally owned shall pay an inspection fee of </w:t>
            </w:r>
            <w:r w:rsidRPr="00155119">
              <w:rPr>
                <w:color w:val="000000"/>
                <w:sz w:val="22"/>
                <w:szCs w:val="22"/>
              </w:rPr>
              <w:t>$</w:t>
            </w:r>
            <w:r>
              <w:rPr>
                <w:color w:val="000000"/>
                <w:sz w:val="22"/>
                <w:szCs w:val="22"/>
              </w:rPr>
              <w:t>4,500 for each of the Resources that are inspected.</w:t>
            </w:r>
          </w:p>
          <w:p w14:paraId="3989C0AF" w14:textId="77777777" w:rsidR="001060D8" w:rsidRDefault="001060D8" w:rsidP="00273A73">
            <w:pPr>
              <w:spacing w:after="120"/>
              <w:rPr>
                <w:color w:val="000000"/>
                <w:sz w:val="22"/>
                <w:szCs w:val="22"/>
              </w:rPr>
            </w:pPr>
            <w:r>
              <w:rPr>
                <w:color w:val="000000"/>
                <w:sz w:val="22"/>
                <w:szCs w:val="22"/>
              </w:rPr>
              <w:t xml:space="preserve">ERCOT will issue Invoices semiannually in the months of January and July for the preceding six-month period to the Resource Entities and TSPs that owe inspection fees.  Payment of the fee will be due within 30 days of the Invoice date and late payments will incur 18% </w:t>
            </w:r>
            <w:r>
              <w:rPr>
                <w:color w:val="000000"/>
                <w:sz w:val="22"/>
                <w:szCs w:val="22"/>
              </w:rPr>
              <w:lastRenderedPageBreak/>
              <w:t>annual interest.  Entities that fail to pay their Invoice on time will be publicly reported in a filing with the Public Utility Commission of Texas (PUCT).  Further payment terms and instructions will be included on the Invoice.</w:t>
            </w:r>
          </w:p>
        </w:tc>
      </w:tr>
      <w:tr w:rsidR="001060D8" w14:paraId="530676A7"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622E5308" w14:textId="77777777" w:rsidR="001060D8" w:rsidRDefault="001060D8" w:rsidP="00273A73">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634353F" w14:textId="77777777" w:rsidR="001060D8" w:rsidRDefault="001060D8" w:rsidP="00273A73">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3BEB7579" w14:textId="77777777" w:rsidR="001060D8" w:rsidRDefault="001060D8" w:rsidP="00273A73">
            <w:pPr>
              <w:rPr>
                <w:color w:val="000000"/>
                <w:sz w:val="22"/>
                <w:szCs w:val="22"/>
              </w:rPr>
            </w:pPr>
            <w:r>
              <w:rPr>
                <w:color w:val="000000"/>
                <w:sz w:val="22"/>
                <w:szCs w:val="22"/>
              </w:rPr>
              <w:t xml:space="preserve">$0.15 per page </w:t>
            </w:r>
            <w:proofErr w:type="gramStart"/>
            <w:r>
              <w:rPr>
                <w:color w:val="000000"/>
                <w:sz w:val="22"/>
                <w:szCs w:val="22"/>
              </w:rPr>
              <w:t>in excess of</w:t>
            </w:r>
            <w:proofErr w:type="gramEnd"/>
            <w:r>
              <w:rPr>
                <w:color w:val="000000"/>
                <w:sz w:val="22"/>
                <w:szCs w:val="22"/>
              </w:rPr>
              <w:t xml:space="preserve"> 50 pages</w:t>
            </w:r>
          </w:p>
        </w:tc>
      </w:tr>
      <w:tr w:rsidR="001060D8" w14:paraId="04D148FE"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3A02BA63" w14:textId="77777777" w:rsidR="001060D8" w:rsidRDefault="001060D8" w:rsidP="00273A73">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15B53A04" w14:textId="77777777" w:rsidR="001060D8" w:rsidRDefault="001060D8" w:rsidP="00273A73">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647F5AF5" w14:textId="77777777" w:rsidR="001060D8" w:rsidRDefault="001060D8" w:rsidP="00273A73">
            <w:pPr>
              <w:spacing w:after="120"/>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1060D8" w14:paraId="66054F31"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6BE9DF89" w14:textId="77777777" w:rsidR="001060D8" w:rsidRDefault="001060D8" w:rsidP="00273A73">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06316B81" w14:textId="77777777" w:rsidR="001060D8" w:rsidRDefault="001060D8" w:rsidP="00273A73">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30F5FA86" w14:textId="77777777" w:rsidR="001060D8" w:rsidRPr="00C577BA" w:rsidRDefault="001060D8" w:rsidP="00273A73">
            <w:pPr>
              <w:spacing w:after="120"/>
              <w:rPr>
                <w:color w:val="000000"/>
                <w:sz w:val="22"/>
                <w:szCs w:val="22"/>
              </w:rPr>
            </w:pPr>
            <w:r w:rsidRPr="00C577BA">
              <w:rPr>
                <w:color w:val="000000"/>
                <w:sz w:val="22"/>
                <w:szCs w:val="22"/>
              </w:rPr>
              <w:t>$15 per hour of ERCOT time.</w:t>
            </w:r>
          </w:p>
          <w:p w14:paraId="6798A52B" w14:textId="77777777" w:rsidR="001060D8" w:rsidRDefault="001060D8" w:rsidP="00273A73">
            <w:pPr>
              <w:spacing w:after="120"/>
              <w:rPr>
                <w:color w:val="000000"/>
                <w:sz w:val="22"/>
                <w:szCs w:val="22"/>
              </w:rPr>
            </w:pPr>
            <w:r w:rsidRPr="00C577BA">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1060D8" w14:paraId="58F356BF"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74BBEC34" w14:textId="77777777" w:rsidR="001060D8" w:rsidRDefault="001060D8" w:rsidP="00273A73">
            <w:pPr>
              <w:rPr>
                <w:color w:val="000000"/>
                <w:sz w:val="22"/>
                <w:szCs w:val="22"/>
              </w:rPr>
            </w:pPr>
            <w:r w:rsidRPr="00C577BA">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68618C30" w14:textId="77777777" w:rsidR="001060D8" w:rsidRDefault="001060D8" w:rsidP="00273A73">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14BECAD" w14:textId="77777777" w:rsidR="001060D8" w:rsidRPr="00C577BA" w:rsidRDefault="001060D8" w:rsidP="00273A73">
            <w:pPr>
              <w:spacing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58C35727" w14:textId="77777777" w:rsidR="001060D8" w:rsidRDefault="001060D8" w:rsidP="00273A73">
            <w:pPr>
              <w:rPr>
                <w:color w:val="000000"/>
                <w:sz w:val="22"/>
                <w:szCs w:val="22"/>
              </w:rPr>
            </w:pPr>
            <w:r w:rsidRPr="00C577BA">
              <w:rPr>
                <w:color w:val="000000"/>
                <w:sz w:val="22"/>
                <w:szCs w:val="22"/>
              </w:rPr>
              <w:t>Examples of such trainings include, without limitation, the Operator Training Seminar and Black Start Training.</w:t>
            </w:r>
          </w:p>
        </w:tc>
      </w:tr>
      <w:tr w:rsidR="001060D8" w14:paraId="69D8BE34"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0A53D20E" w14:textId="77777777" w:rsidR="001060D8" w:rsidRDefault="001060D8" w:rsidP="00273A73">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CAE0F71" w14:textId="77777777" w:rsidR="001060D8" w:rsidRDefault="001060D8" w:rsidP="00273A73">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C935045" w14:textId="77777777" w:rsidR="001060D8" w:rsidRPr="00C577BA" w:rsidRDefault="001060D8" w:rsidP="00273A73">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4A7B4853" w14:textId="77777777" w:rsidR="001060D8" w:rsidRPr="00C577BA" w:rsidRDefault="001060D8" w:rsidP="00273A73">
            <w:pPr>
              <w:rPr>
                <w:color w:val="000000"/>
                <w:sz w:val="22"/>
                <w:szCs w:val="22"/>
              </w:rPr>
            </w:pPr>
          </w:p>
          <w:p w14:paraId="76926926" w14:textId="77777777" w:rsidR="001060D8" w:rsidRDefault="00457A75" w:rsidP="00273A73">
            <w:pPr>
              <w:rPr>
                <w:color w:val="000000"/>
                <w:sz w:val="22"/>
                <w:szCs w:val="22"/>
              </w:rPr>
            </w:pPr>
            <w:hyperlink r:id="rId13" w:history="1">
              <w:r w:rsidR="001060D8" w:rsidRPr="00C577BA">
                <w:rPr>
                  <w:color w:val="0000FF"/>
                  <w:sz w:val="22"/>
                  <w:szCs w:val="22"/>
                  <w:u w:val="single"/>
                </w:rPr>
                <w:t>https://www.ercot.com/services/programs/tcmp</w:t>
              </w:r>
            </w:hyperlink>
          </w:p>
        </w:tc>
      </w:tr>
    </w:tbl>
    <w:p w14:paraId="688F9300" w14:textId="77777777" w:rsidR="001060D8" w:rsidRDefault="001060D8" w:rsidP="001060D8">
      <w:pPr>
        <w:spacing w:after="240"/>
      </w:pPr>
    </w:p>
    <w:sectPr w:rsidR="001060D8"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60C2" w14:textId="77777777" w:rsidR="00D52E9D" w:rsidRDefault="00D52E9D">
      <w:r>
        <w:separator/>
      </w:r>
    </w:p>
  </w:endnote>
  <w:endnote w:type="continuationSeparator" w:id="0">
    <w:p w14:paraId="06C9B3F3" w14:textId="77777777" w:rsidR="00D52E9D" w:rsidRDefault="00D52E9D">
      <w:r>
        <w:continuationSeparator/>
      </w:r>
    </w:p>
  </w:endnote>
  <w:endnote w:type="continuationNotice" w:id="1">
    <w:p w14:paraId="1035C467" w14:textId="77777777" w:rsidR="00D52E9D" w:rsidRDefault="00D52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710F" w14:textId="689EF5DE"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57A75">
      <w:rPr>
        <w:rFonts w:ascii="Arial" w:hAnsi="Arial"/>
        <w:noProof/>
        <w:sz w:val="18"/>
      </w:rPr>
      <w:t>1234NPRR-13 ERCOT Comments 121624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8BA3FF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FBC0" w14:textId="77777777" w:rsidR="00D52E9D" w:rsidRDefault="00D52E9D">
      <w:r>
        <w:separator/>
      </w:r>
    </w:p>
  </w:footnote>
  <w:footnote w:type="continuationSeparator" w:id="0">
    <w:p w14:paraId="731ED45E" w14:textId="77777777" w:rsidR="00D52E9D" w:rsidRDefault="00D52E9D">
      <w:r>
        <w:continuationSeparator/>
      </w:r>
    </w:p>
  </w:footnote>
  <w:footnote w:type="continuationNotice" w:id="1">
    <w:p w14:paraId="478107F6" w14:textId="77777777" w:rsidR="00D52E9D" w:rsidRDefault="00D52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0AD6" w14:textId="77777777" w:rsidR="00EE6681" w:rsidRDefault="00EE6681">
    <w:pPr>
      <w:pStyle w:val="Header"/>
      <w:jc w:val="center"/>
      <w:rPr>
        <w:sz w:val="32"/>
      </w:rPr>
    </w:pPr>
    <w:r>
      <w:rPr>
        <w:sz w:val="32"/>
      </w:rPr>
      <w:t>NPRR Comments</w:t>
    </w:r>
  </w:p>
  <w:p w14:paraId="7BEB6D49"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8065EA"/>
    <w:multiLevelType w:val="hybridMultilevel"/>
    <w:tmpl w:val="0D721E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63F7"/>
    <w:multiLevelType w:val="hybridMultilevel"/>
    <w:tmpl w:val="7E8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57562"/>
    <w:multiLevelType w:val="hybridMultilevel"/>
    <w:tmpl w:val="A6C8B030"/>
    <w:lvl w:ilvl="0" w:tplc="E08E55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D230A8"/>
    <w:multiLevelType w:val="hybridMultilevel"/>
    <w:tmpl w:val="A98A8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FF405A"/>
    <w:multiLevelType w:val="hybridMultilevel"/>
    <w:tmpl w:val="00B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E0BB6"/>
    <w:multiLevelType w:val="hybridMultilevel"/>
    <w:tmpl w:val="CB8AF5F0"/>
    <w:lvl w:ilvl="0" w:tplc="EC342AA8">
      <w:start w:val="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E7033"/>
    <w:multiLevelType w:val="hybridMultilevel"/>
    <w:tmpl w:val="1876F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5BA51BA"/>
    <w:multiLevelType w:val="hybridMultilevel"/>
    <w:tmpl w:val="39944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9A3F42"/>
    <w:multiLevelType w:val="hybridMultilevel"/>
    <w:tmpl w:val="2082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00029F"/>
    <w:multiLevelType w:val="hybridMultilevel"/>
    <w:tmpl w:val="976A539C"/>
    <w:lvl w:ilvl="0" w:tplc="B85897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6F6546"/>
    <w:multiLevelType w:val="hybridMultilevel"/>
    <w:tmpl w:val="0D721E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6D5201"/>
    <w:multiLevelType w:val="hybridMultilevel"/>
    <w:tmpl w:val="F6D8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475681">
    <w:abstractNumId w:val="0"/>
  </w:num>
  <w:num w:numId="2" w16cid:durableId="1853569056">
    <w:abstractNumId w:val="21"/>
  </w:num>
  <w:num w:numId="3" w16cid:durableId="1609465384">
    <w:abstractNumId w:val="1"/>
  </w:num>
  <w:num w:numId="4" w16cid:durableId="132602424">
    <w:abstractNumId w:val="5"/>
  </w:num>
  <w:num w:numId="5" w16cid:durableId="1400401896">
    <w:abstractNumId w:val="13"/>
  </w:num>
  <w:num w:numId="6" w16cid:durableId="1886485196">
    <w:abstractNumId w:val="19"/>
  </w:num>
  <w:num w:numId="7" w16cid:durableId="791360402">
    <w:abstractNumId w:val="20"/>
  </w:num>
  <w:num w:numId="8" w16cid:durableId="525102274">
    <w:abstractNumId w:val="6"/>
  </w:num>
  <w:num w:numId="9" w16cid:durableId="193545563">
    <w:abstractNumId w:val="15"/>
  </w:num>
  <w:num w:numId="10" w16cid:durableId="1889563694">
    <w:abstractNumId w:val="3"/>
  </w:num>
  <w:num w:numId="11" w16cid:durableId="1618830749">
    <w:abstractNumId w:val="12"/>
  </w:num>
  <w:num w:numId="12" w16cid:durableId="1984969398">
    <w:abstractNumId w:val="17"/>
  </w:num>
  <w:num w:numId="13" w16cid:durableId="670065906">
    <w:abstractNumId w:val="8"/>
  </w:num>
  <w:num w:numId="14" w16cid:durableId="1405646072">
    <w:abstractNumId w:val="22"/>
  </w:num>
  <w:num w:numId="15" w16cid:durableId="359816190">
    <w:abstractNumId w:val="4"/>
  </w:num>
  <w:num w:numId="16" w16cid:durableId="2025208893">
    <w:abstractNumId w:val="11"/>
  </w:num>
  <w:num w:numId="17" w16cid:durableId="734475504">
    <w:abstractNumId w:val="2"/>
  </w:num>
  <w:num w:numId="18" w16cid:durableId="424113443">
    <w:abstractNumId w:val="9"/>
  </w:num>
  <w:num w:numId="19" w16cid:durableId="300039466">
    <w:abstractNumId w:val="16"/>
  </w:num>
  <w:num w:numId="20" w16cid:durableId="922179884">
    <w:abstractNumId w:val="18"/>
  </w:num>
  <w:num w:numId="21" w16cid:durableId="1039627260">
    <w:abstractNumId w:val="7"/>
  </w:num>
  <w:num w:numId="22" w16cid:durableId="1697542050">
    <w:abstractNumId w:val="10"/>
  </w:num>
  <w:num w:numId="23" w16cid:durableId="8215081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1624">
    <w15:presenceInfo w15:providerId="None" w15:userId="ERCOT 121624"/>
  </w15:person>
  <w15:person w15:author="ERCOT">
    <w15:presenceInfo w15:providerId="None" w15:userId="ERCOT"/>
  </w15:person>
  <w15:person w15:author="Oncor 081524">
    <w15:presenceInfo w15:providerId="None" w15:userId="Oncor 081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7966"/>
    <w:rsid w:val="000313C8"/>
    <w:rsid w:val="00037668"/>
    <w:rsid w:val="0006445F"/>
    <w:rsid w:val="00075A94"/>
    <w:rsid w:val="000A3074"/>
    <w:rsid w:val="000B5413"/>
    <w:rsid w:val="000C2956"/>
    <w:rsid w:val="000D6C27"/>
    <w:rsid w:val="000E13D1"/>
    <w:rsid w:val="000E191D"/>
    <w:rsid w:val="001060D8"/>
    <w:rsid w:val="001071F8"/>
    <w:rsid w:val="00112A38"/>
    <w:rsid w:val="00132855"/>
    <w:rsid w:val="00152993"/>
    <w:rsid w:val="00165D50"/>
    <w:rsid w:val="0016790A"/>
    <w:rsid w:val="00170297"/>
    <w:rsid w:val="001A227D"/>
    <w:rsid w:val="001E2032"/>
    <w:rsid w:val="001F7A8A"/>
    <w:rsid w:val="00237206"/>
    <w:rsid w:val="00255405"/>
    <w:rsid w:val="00283E27"/>
    <w:rsid w:val="002A217C"/>
    <w:rsid w:val="002A283A"/>
    <w:rsid w:val="002A4BF9"/>
    <w:rsid w:val="002B1276"/>
    <w:rsid w:val="002B3E56"/>
    <w:rsid w:val="003010C0"/>
    <w:rsid w:val="00332A97"/>
    <w:rsid w:val="00341907"/>
    <w:rsid w:val="00347EBD"/>
    <w:rsid w:val="00350C00"/>
    <w:rsid w:val="00365A4C"/>
    <w:rsid w:val="00366113"/>
    <w:rsid w:val="003A1CE9"/>
    <w:rsid w:val="003C270C"/>
    <w:rsid w:val="003D0994"/>
    <w:rsid w:val="003D42DD"/>
    <w:rsid w:val="00423824"/>
    <w:rsid w:val="0043567D"/>
    <w:rsid w:val="00451533"/>
    <w:rsid w:val="00457A75"/>
    <w:rsid w:val="0047413E"/>
    <w:rsid w:val="004A28E0"/>
    <w:rsid w:val="004B7B90"/>
    <w:rsid w:val="004D1A64"/>
    <w:rsid w:val="004E0B3F"/>
    <w:rsid w:val="004E2C19"/>
    <w:rsid w:val="004F2568"/>
    <w:rsid w:val="004F65F1"/>
    <w:rsid w:val="00514B62"/>
    <w:rsid w:val="00515D7D"/>
    <w:rsid w:val="005238AC"/>
    <w:rsid w:val="00536D3D"/>
    <w:rsid w:val="00562EE2"/>
    <w:rsid w:val="00572F34"/>
    <w:rsid w:val="00580FE1"/>
    <w:rsid w:val="0059532C"/>
    <w:rsid w:val="005D284C"/>
    <w:rsid w:val="005E0E19"/>
    <w:rsid w:val="005E6934"/>
    <w:rsid w:val="00604512"/>
    <w:rsid w:val="00616028"/>
    <w:rsid w:val="00625C0A"/>
    <w:rsid w:val="00633E23"/>
    <w:rsid w:val="00673B94"/>
    <w:rsid w:val="00680AC6"/>
    <w:rsid w:val="006835D8"/>
    <w:rsid w:val="00693A6E"/>
    <w:rsid w:val="00695EAF"/>
    <w:rsid w:val="006B5CF4"/>
    <w:rsid w:val="006C1318"/>
    <w:rsid w:val="006C316E"/>
    <w:rsid w:val="006D031B"/>
    <w:rsid w:val="006D0F7C"/>
    <w:rsid w:val="007269C4"/>
    <w:rsid w:val="0074209E"/>
    <w:rsid w:val="00754B2E"/>
    <w:rsid w:val="00754EBD"/>
    <w:rsid w:val="007C1F02"/>
    <w:rsid w:val="007D3F0C"/>
    <w:rsid w:val="007E0A7A"/>
    <w:rsid w:val="007E29D0"/>
    <w:rsid w:val="007F2CA8"/>
    <w:rsid w:val="007F7161"/>
    <w:rsid w:val="00820913"/>
    <w:rsid w:val="00843FAF"/>
    <w:rsid w:val="00844A37"/>
    <w:rsid w:val="0085559E"/>
    <w:rsid w:val="00865DD2"/>
    <w:rsid w:val="008775C5"/>
    <w:rsid w:val="00877A9A"/>
    <w:rsid w:val="0088398E"/>
    <w:rsid w:val="008963CD"/>
    <w:rsid w:val="00896B1B"/>
    <w:rsid w:val="008A6BDC"/>
    <w:rsid w:val="008B17FA"/>
    <w:rsid w:val="008D4C22"/>
    <w:rsid w:val="008E559E"/>
    <w:rsid w:val="00906700"/>
    <w:rsid w:val="00913503"/>
    <w:rsid w:val="0091546E"/>
    <w:rsid w:val="00916080"/>
    <w:rsid w:val="00921A68"/>
    <w:rsid w:val="00957599"/>
    <w:rsid w:val="009A24EE"/>
    <w:rsid w:val="009A5F18"/>
    <w:rsid w:val="009B3022"/>
    <w:rsid w:val="009C1151"/>
    <w:rsid w:val="00A015C4"/>
    <w:rsid w:val="00A15172"/>
    <w:rsid w:val="00A57FE8"/>
    <w:rsid w:val="00A63152"/>
    <w:rsid w:val="00A91587"/>
    <w:rsid w:val="00A965A6"/>
    <w:rsid w:val="00AB1972"/>
    <w:rsid w:val="00AE28CB"/>
    <w:rsid w:val="00AE33AF"/>
    <w:rsid w:val="00B5080A"/>
    <w:rsid w:val="00B55F4E"/>
    <w:rsid w:val="00B65D0E"/>
    <w:rsid w:val="00B71F6D"/>
    <w:rsid w:val="00B81F34"/>
    <w:rsid w:val="00B9217D"/>
    <w:rsid w:val="00B943AE"/>
    <w:rsid w:val="00B9481C"/>
    <w:rsid w:val="00BD5ECA"/>
    <w:rsid w:val="00BD7258"/>
    <w:rsid w:val="00BE6020"/>
    <w:rsid w:val="00BF14CD"/>
    <w:rsid w:val="00BF2919"/>
    <w:rsid w:val="00C01241"/>
    <w:rsid w:val="00C0598D"/>
    <w:rsid w:val="00C11956"/>
    <w:rsid w:val="00C479FD"/>
    <w:rsid w:val="00C602E5"/>
    <w:rsid w:val="00C73923"/>
    <w:rsid w:val="00C748FD"/>
    <w:rsid w:val="00C92C98"/>
    <w:rsid w:val="00CC5605"/>
    <w:rsid w:val="00CC5EFD"/>
    <w:rsid w:val="00CC7ED6"/>
    <w:rsid w:val="00D00E32"/>
    <w:rsid w:val="00D26D2D"/>
    <w:rsid w:val="00D4046E"/>
    <w:rsid w:val="00D42962"/>
    <w:rsid w:val="00D4362F"/>
    <w:rsid w:val="00D52E9D"/>
    <w:rsid w:val="00D95E1D"/>
    <w:rsid w:val="00DC2D9E"/>
    <w:rsid w:val="00DC4832"/>
    <w:rsid w:val="00DD4739"/>
    <w:rsid w:val="00DE483C"/>
    <w:rsid w:val="00DE5F33"/>
    <w:rsid w:val="00DF5B45"/>
    <w:rsid w:val="00E05940"/>
    <w:rsid w:val="00E07B54"/>
    <w:rsid w:val="00E11F78"/>
    <w:rsid w:val="00E20C5D"/>
    <w:rsid w:val="00E51926"/>
    <w:rsid w:val="00E621E1"/>
    <w:rsid w:val="00EA3836"/>
    <w:rsid w:val="00EC55B3"/>
    <w:rsid w:val="00EC62A7"/>
    <w:rsid w:val="00ED2081"/>
    <w:rsid w:val="00EE6681"/>
    <w:rsid w:val="00EF6FBD"/>
    <w:rsid w:val="00F01D83"/>
    <w:rsid w:val="00F1233B"/>
    <w:rsid w:val="00F50B53"/>
    <w:rsid w:val="00F63A68"/>
    <w:rsid w:val="00F96FB2"/>
    <w:rsid w:val="00FB51D8"/>
    <w:rsid w:val="00FD08E8"/>
    <w:rsid w:val="00FF1079"/>
    <w:rsid w:val="00FF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C43B4"/>
  <w15:chartTrackingRefBased/>
  <w15:docId w15:val="{0DB36485-3D50-4994-983D-32C3A4D4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CC7ED6"/>
    <w:pPr>
      <w:numPr>
        <w:ilvl w:val="0"/>
        <w:numId w:val="0"/>
      </w:numPr>
      <w:tabs>
        <w:tab w:val="left" w:pos="900"/>
      </w:tabs>
      <w:ind w:left="900" w:hanging="900"/>
    </w:pPr>
  </w:style>
  <w:style w:type="paragraph" w:customStyle="1" w:styleId="H3">
    <w:name w:val="H3"/>
    <w:basedOn w:val="Heading3"/>
    <w:next w:val="BodyText"/>
    <w:link w:val="H3Char"/>
    <w:rsid w:val="00CC7ED6"/>
    <w:pPr>
      <w:numPr>
        <w:ilvl w:val="0"/>
        <w:numId w:val="0"/>
      </w:numPr>
      <w:tabs>
        <w:tab w:val="left" w:pos="1080"/>
      </w:tabs>
      <w:spacing w:before="240" w:after="240"/>
      <w:ind w:left="1080" w:hanging="1080"/>
    </w:pPr>
    <w:rPr>
      <w:iCs w:val="0"/>
    </w:rPr>
  </w:style>
  <w:style w:type="character" w:customStyle="1" w:styleId="H2Char">
    <w:name w:val="H2 Char"/>
    <w:link w:val="H2"/>
    <w:rsid w:val="00CC7ED6"/>
    <w:rPr>
      <w:b/>
      <w:sz w:val="24"/>
    </w:rPr>
  </w:style>
  <w:style w:type="character" w:customStyle="1" w:styleId="H3Char">
    <w:name w:val="H3 Char"/>
    <w:link w:val="H3"/>
    <w:rsid w:val="00CC7ED6"/>
    <w:rPr>
      <w:b/>
      <w:bCs/>
      <w:i/>
      <w:sz w:val="24"/>
    </w:rPr>
  </w:style>
  <w:style w:type="paragraph" w:customStyle="1" w:styleId="Default">
    <w:name w:val="Default"/>
    <w:rsid w:val="00CC7ED6"/>
    <w:pPr>
      <w:autoSpaceDE w:val="0"/>
      <w:autoSpaceDN w:val="0"/>
      <w:adjustRightInd w:val="0"/>
    </w:pPr>
    <w:rPr>
      <w:color w:val="000000"/>
      <w:sz w:val="24"/>
      <w:szCs w:val="24"/>
    </w:rPr>
  </w:style>
  <w:style w:type="paragraph" w:styleId="Revision">
    <w:name w:val="Revision"/>
    <w:hidden/>
    <w:uiPriority w:val="99"/>
    <w:semiHidden/>
    <w:rsid w:val="00CC7ED6"/>
    <w:rPr>
      <w:sz w:val="24"/>
      <w:szCs w:val="24"/>
    </w:rPr>
  </w:style>
  <w:style w:type="table" w:customStyle="1" w:styleId="BoxedLanguage">
    <w:name w:val="Boxed Language"/>
    <w:basedOn w:val="TableNormal"/>
    <w:rsid w:val="00562EE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62EE2"/>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562EE2"/>
    <w:rPr>
      <w:sz w:val="18"/>
      <w:szCs w:val="20"/>
    </w:rPr>
  </w:style>
  <w:style w:type="character" w:customStyle="1" w:styleId="FootnoteTextChar">
    <w:name w:val="Footnote Text Char"/>
    <w:link w:val="FootnoteText"/>
    <w:rsid w:val="00562EE2"/>
    <w:rPr>
      <w:sz w:val="18"/>
    </w:rPr>
  </w:style>
  <w:style w:type="paragraph" w:customStyle="1" w:styleId="Formula">
    <w:name w:val="Formula"/>
    <w:basedOn w:val="Normal"/>
    <w:autoRedefine/>
    <w:rsid w:val="00562EE2"/>
    <w:pPr>
      <w:tabs>
        <w:tab w:val="left" w:pos="2340"/>
        <w:tab w:val="left" w:pos="3420"/>
      </w:tabs>
      <w:spacing w:after="240"/>
      <w:ind w:left="3420" w:hanging="2700"/>
    </w:pPr>
    <w:rPr>
      <w:bCs/>
    </w:rPr>
  </w:style>
  <w:style w:type="paragraph" w:customStyle="1" w:styleId="FormulaBold">
    <w:name w:val="Formula Bold"/>
    <w:basedOn w:val="Normal"/>
    <w:autoRedefine/>
    <w:rsid w:val="00562EE2"/>
    <w:pPr>
      <w:tabs>
        <w:tab w:val="left" w:pos="2340"/>
        <w:tab w:val="left" w:pos="3420"/>
      </w:tabs>
      <w:spacing w:after="240"/>
      <w:ind w:left="3420" w:hanging="2700"/>
    </w:pPr>
    <w:rPr>
      <w:b/>
      <w:bCs/>
    </w:rPr>
  </w:style>
  <w:style w:type="table" w:customStyle="1" w:styleId="FormulaVariableTable">
    <w:name w:val="Formula Variable Table"/>
    <w:basedOn w:val="TableNormal"/>
    <w:rsid w:val="00562EE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4">
    <w:name w:val="H4"/>
    <w:basedOn w:val="Heading4"/>
    <w:next w:val="BodyText"/>
    <w:link w:val="H4Char"/>
    <w:rsid w:val="00562EE2"/>
    <w:pPr>
      <w:numPr>
        <w:ilvl w:val="0"/>
        <w:numId w:val="0"/>
      </w:numPr>
      <w:tabs>
        <w:tab w:val="left" w:pos="1260"/>
      </w:tabs>
      <w:spacing w:before="240"/>
      <w:ind w:left="1260" w:hanging="1260"/>
    </w:pPr>
  </w:style>
  <w:style w:type="paragraph" w:customStyle="1" w:styleId="H5">
    <w:name w:val="H5"/>
    <w:basedOn w:val="Heading5"/>
    <w:next w:val="BodyText"/>
    <w:rsid w:val="00562EE2"/>
    <w:pPr>
      <w:keepNext/>
      <w:tabs>
        <w:tab w:val="left" w:pos="1620"/>
      </w:tabs>
      <w:spacing w:after="240"/>
      <w:ind w:left="1620" w:hanging="1620"/>
    </w:pPr>
    <w:rPr>
      <w:bCs/>
      <w:iCs/>
      <w:sz w:val="24"/>
      <w:szCs w:val="26"/>
    </w:rPr>
  </w:style>
  <w:style w:type="paragraph" w:customStyle="1" w:styleId="H6">
    <w:name w:val="H6"/>
    <w:basedOn w:val="Heading6"/>
    <w:next w:val="BodyText"/>
    <w:rsid w:val="00562EE2"/>
    <w:pPr>
      <w:keepNext/>
      <w:tabs>
        <w:tab w:val="left" w:pos="1800"/>
      </w:tabs>
      <w:spacing w:after="240"/>
      <w:ind w:left="1800" w:hanging="1800"/>
    </w:pPr>
    <w:rPr>
      <w:bCs/>
      <w:sz w:val="24"/>
      <w:szCs w:val="22"/>
    </w:rPr>
  </w:style>
  <w:style w:type="paragraph" w:customStyle="1" w:styleId="H7">
    <w:name w:val="H7"/>
    <w:basedOn w:val="Heading7"/>
    <w:next w:val="BodyText"/>
    <w:rsid w:val="00562EE2"/>
    <w:pPr>
      <w:keepNext/>
      <w:tabs>
        <w:tab w:val="left" w:pos="1980"/>
      </w:tabs>
      <w:spacing w:after="240"/>
      <w:ind w:left="1980" w:hanging="1980"/>
    </w:pPr>
    <w:rPr>
      <w:b/>
      <w:i/>
      <w:szCs w:val="24"/>
    </w:rPr>
  </w:style>
  <w:style w:type="paragraph" w:customStyle="1" w:styleId="H8">
    <w:name w:val="H8"/>
    <w:basedOn w:val="Heading8"/>
    <w:next w:val="BodyText"/>
    <w:rsid w:val="00562EE2"/>
    <w:pPr>
      <w:keepNext/>
      <w:tabs>
        <w:tab w:val="left" w:pos="2160"/>
      </w:tabs>
      <w:spacing w:after="240"/>
      <w:ind w:left="2160" w:hanging="2160"/>
    </w:pPr>
    <w:rPr>
      <w:b/>
      <w:i w:val="0"/>
      <w:iCs/>
      <w:szCs w:val="24"/>
    </w:rPr>
  </w:style>
  <w:style w:type="paragraph" w:customStyle="1" w:styleId="H9">
    <w:name w:val="H9"/>
    <w:basedOn w:val="Heading9"/>
    <w:next w:val="BodyText"/>
    <w:rsid w:val="00562EE2"/>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562EE2"/>
    <w:pPr>
      <w:keepNext/>
      <w:spacing w:before="240" w:after="240"/>
    </w:pPr>
    <w:rPr>
      <w:b/>
      <w:iCs/>
      <w:szCs w:val="20"/>
    </w:rPr>
  </w:style>
  <w:style w:type="paragraph" w:customStyle="1" w:styleId="Instructions">
    <w:name w:val="Instructions"/>
    <w:basedOn w:val="BodyText"/>
    <w:rsid w:val="00562EE2"/>
    <w:pPr>
      <w:spacing w:before="0" w:after="240"/>
    </w:pPr>
    <w:rPr>
      <w:b/>
      <w:i/>
      <w:iCs/>
    </w:rPr>
  </w:style>
  <w:style w:type="paragraph" w:styleId="List">
    <w:name w:val="List"/>
    <w:aliases w:val=" Char2 Char Char Char Char, Char2 Char"/>
    <w:basedOn w:val="Normal"/>
    <w:link w:val="ListChar"/>
    <w:rsid w:val="00562EE2"/>
    <w:pPr>
      <w:spacing w:after="240"/>
      <w:ind w:left="720" w:hanging="720"/>
    </w:pPr>
    <w:rPr>
      <w:szCs w:val="20"/>
    </w:rPr>
  </w:style>
  <w:style w:type="paragraph" w:styleId="List2">
    <w:name w:val="List 2"/>
    <w:basedOn w:val="Normal"/>
    <w:rsid w:val="00562EE2"/>
    <w:pPr>
      <w:spacing w:after="240"/>
      <w:ind w:left="1440" w:hanging="720"/>
    </w:pPr>
    <w:rPr>
      <w:szCs w:val="20"/>
    </w:rPr>
  </w:style>
  <w:style w:type="paragraph" w:styleId="List3">
    <w:name w:val="List 3"/>
    <w:basedOn w:val="Normal"/>
    <w:rsid w:val="00562EE2"/>
    <w:pPr>
      <w:spacing w:after="240"/>
      <w:ind w:left="2160" w:hanging="720"/>
    </w:pPr>
    <w:rPr>
      <w:szCs w:val="20"/>
    </w:rPr>
  </w:style>
  <w:style w:type="paragraph" w:customStyle="1" w:styleId="ListIntroduction">
    <w:name w:val="List Introduction"/>
    <w:basedOn w:val="BodyText"/>
    <w:rsid w:val="00562EE2"/>
    <w:pPr>
      <w:keepNext/>
      <w:spacing w:before="0" w:after="240"/>
    </w:pPr>
    <w:rPr>
      <w:iCs/>
      <w:szCs w:val="20"/>
    </w:rPr>
  </w:style>
  <w:style w:type="paragraph" w:customStyle="1" w:styleId="ListSub">
    <w:name w:val="List Sub"/>
    <w:basedOn w:val="List"/>
    <w:rsid w:val="00562EE2"/>
    <w:pPr>
      <w:ind w:firstLine="0"/>
    </w:pPr>
  </w:style>
  <w:style w:type="character" w:styleId="PageNumber">
    <w:name w:val="page number"/>
    <w:basedOn w:val="DefaultParagraphFont"/>
    <w:rsid w:val="00562EE2"/>
  </w:style>
  <w:style w:type="paragraph" w:customStyle="1" w:styleId="Spaceafterbox">
    <w:name w:val="Space after box"/>
    <w:basedOn w:val="Normal"/>
    <w:rsid w:val="00562EE2"/>
    <w:rPr>
      <w:szCs w:val="20"/>
    </w:rPr>
  </w:style>
  <w:style w:type="paragraph" w:customStyle="1" w:styleId="TableBody">
    <w:name w:val="Table Body"/>
    <w:basedOn w:val="BodyText"/>
    <w:rsid w:val="00562EE2"/>
    <w:pPr>
      <w:spacing w:before="0" w:after="60"/>
    </w:pPr>
    <w:rPr>
      <w:iCs/>
      <w:sz w:val="20"/>
      <w:szCs w:val="20"/>
    </w:rPr>
  </w:style>
  <w:style w:type="paragraph" w:customStyle="1" w:styleId="TableBullet">
    <w:name w:val="Table Bullet"/>
    <w:basedOn w:val="TableBody"/>
    <w:rsid w:val="00562EE2"/>
    <w:pPr>
      <w:numPr>
        <w:numId w:val="4"/>
      </w:numPr>
      <w:ind w:left="0" w:firstLine="0"/>
    </w:pPr>
  </w:style>
  <w:style w:type="paragraph" w:customStyle="1" w:styleId="TableHead">
    <w:name w:val="Table Head"/>
    <w:basedOn w:val="BodyText"/>
    <w:rsid w:val="00562EE2"/>
    <w:pPr>
      <w:spacing w:before="0" w:after="240"/>
    </w:pPr>
    <w:rPr>
      <w:b/>
      <w:iCs/>
      <w:sz w:val="20"/>
      <w:szCs w:val="20"/>
    </w:rPr>
  </w:style>
  <w:style w:type="paragraph" w:styleId="TOC1">
    <w:name w:val="toc 1"/>
    <w:basedOn w:val="Normal"/>
    <w:next w:val="Normal"/>
    <w:autoRedefine/>
    <w:rsid w:val="00562EE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62EE2"/>
    <w:pPr>
      <w:tabs>
        <w:tab w:val="left" w:pos="1260"/>
        <w:tab w:val="right" w:leader="dot" w:pos="9360"/>
      </w:tabs>
      <w:ind w:left="1260" w:right="720" w:hanging="720"/>
    </w:pPr>
    <w:rPr>
      <w:sz w:val="20"/>
      <w:szCs w:val="20"/>
    </w:rPr>
  </w:style>
  <w:style w:type="paragraph" w:styleId="TOC3">
    <w:name w:val="toc 3"/>
    <w:basedOn w:val="Normal"/>
    <w:next w:val="Normal"/>
    <w:autoRedefine/>
    <w:rsid w:val="00562EE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62EE2"/>
    <w:pPr>
      <w:tabs>
        <w:tab w:val="left" w:pos="2700"/>
        <w:tab w:val="right" w:leader="dot" w:pos="9360"/>
      </w:tabs>
      <w:ind w:left="2700" w:right="720" w:hanging="1080"/>
    </w:pPr>
    <w:rPr>
      <w:sz w:val="18"/>
      <w:szCs w:val="18"/>
    </w:rPr>
  </w:style>
  <w:style w:type="paragraph" w:styleId="TOC5">
    <w:name w:val="toc 5"/>
    <w:basedOn w:val="Normal"/>
    <w:next w:val="Normal"/>
    <w:autoRedefine/>
    <w:rsid w:val="00562EE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62EE2"/>
    <w:pPr>
      <w:tabs>
        <w:tab w:val="left" w:pos="4500"/>
        <w:tab w:val="right" w:leader="dot" w:pos="9360"/>
      </w:tabs>
      <w:ind w:left="4500" w:right="720" w:hanging="1440"/>
    </w:pPr>
    <w:rPr>
      <w:sz w:val="18"/>
      <w:szCs w:val="18"/>
    </w:rPr>
  </w:style>
  <w:style w:type="paragraph" w:styleId="TOC7">
    <w:name w:val="toc 7"/>
    <w:basedOn w:val="Normal"/>
    <w:next w:val="Normal"/>
    <w:autoRedefine/>
    <w:rsid w:val="00562EE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62EE2"/>
    <w:pPr>
      <w:ind w:left="1680"/>
    </w:pPr>
    <w:rPr>
      <w:sz w:val="18"/>
      <w:szCs w:val="18"/>
    </w:rPr>
  </w:style>
  <w:style w:type="paragraph" w:styleId="TOC9">
    <w:name w:val="toc 9"/>
    <w:basedOn w:val="Normal"/>
    <w:next w:val="Normal"/>
    <w:autoRedefine/>
    <w:rsid w:val="00562EE2"/>
    <w:pPr>
      <w:ind w:left="1920"/>
    </w:pPr>
    <w:rPr>
      <w:sz w:val="18"/>
      <w:szCs w:val="18"/>
    </w:rPr>
  </w:style>
  <w:style w:type="paragraph" w:customStyle="1" w:styleId="VariableDefinition">
    <w:name w:val="Variable Definition"/>
    <w:basedOn w:val="BodyTextIndent"/>
    <w:rsid w:val="00562EE2"/>
    <w:pPr>
      <w:tabs>
        <w:tab w:val="left" w:pos="2160"/>
      </w:tabs>
      <w:spacing w:before="0" w:after="240"/>
      <w:ind w:left="2160" w:hanging="1440"/>
      <w:contextualSpacing/>
    </w:pPr>
    <w:rPr>
      <w:iCs/>
      <w:szCs w:val="20"/>
    </w:rPr>
  </w:style>
  <w:style w:type="table" w:customStyle="1" w:styleId="VariableTable">
    <w:name w:val="Variable Table"/>
    <w:basedOn w:val="TableNormal"/>
    <w:rsid w:val="00562EE2"/>
    <w:tblPr/>
  </w:style>
  <w:style w:type="character" w:customStyle="1" w:styleId="NormalArialChar">
    <w:name w:val="Normal+Arial Char"/>
    <w:link w:val="NormalArial"/>
    <w:rsid w:val="00562EE2"/>
    <w:rPr>
      <w:rFonts w:ascii="Arial" w:hAnsi="Arial"/>
      <w:sz w:val="24"/>
      <w:szCs w:val="24"/>
    </w:rPr>
  </w:style>
  <w:style w:type="character" w:styleId="FollowedHyperlink">
    <w:name w:val="FollowedHyperlink"/>
    <w:rsid w:val="00562EE2"/>
    <w:rPr>
      <w:color w:val="800080"/>
      <w:u w:val="single"/>
    </w:rPr>
  </w:style>
  <w:style w:type="paragraph" w:styleId="NormalWeb">
    <w:name w:val="Normal (Web)"/>
    <w:basedOn w:val="Normal"/>
    <w:uiPriority w:val="99"/>
    <w:unhideWhenUsed/>
    <w:rsid w:val="00562EE2"/>
    <w:pPr>
      <w:spacing w:before="100" w:beforeAutospacing="1" w:after="100" w:afterAutospacing="1"/>
    </w:pPr>
  </w:style>
  <w:style w:type="character" w:customStyle="1" w:styleId="ListChar">
    <w:name w:val="List Char"/>
    <w:aliases w:val=" Char2 Char Char Char Char Char, Char2 Char Char"/>
    <w:link w:val="List"/>
    <w:rsid w:val="00562EE2"/>
    <w:rPr>
      <w:sz w:val="24"/>
    </w:rPr>
  </w:style>
  <w:style w:type="character" w:styleId="UnresolvedMention">
    <w:name w:val="Unresolved Mention"/>
    <w:uiPriority w:val="99"/>
    <w:semiHidden/>
    <w:unhideWhenUsed/>
    <w:rsid w:val="00562EE2"/>
    <w:rPr>
      <w:color w:val="605E5C"/>
      <w:shd w:val="clear" w:color="auto" w:fill="E1DFDD"/>
    </w:rPr>
  </w:style>
  <w:style w:type="character" w:customStyle="1" w:styleId="HeaderChar">
    <w:name w:val="Header Char"/>
    <w:link w:val="Header"/>
    <w:rsid w:val="00562EE2"/>
    <w:rPr>
      <w:rFonts w:ascii="Arial" w:hAnsi="Arial"/>
      <w:b/>
      <w:bCs/>
      <w:sz w:val="24"/>
      <w:szCs w:val="24"/>
    </w:rPr>
  </w:style>
  <w:style w:type="character" w:customStyle="1" w:styleId="Heading2Char">
    <w:name w:val="Heading 2 Char"/>
    <w:aliases w:val="h2 Char"/>
    <w:link w:val="Heading2"/>
    <w:rsid w:val="00562EE2"/>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link w:val="BodyText"/>
    <w:rsid w:val="00562EE2"/>
    <w:rPr>
      <w:sz w:val="24"/>
      <w:szCs w:val="24"/>
    </w:rPr>
  </w:style>
  <w:style w:type="character" w:customStyle="1" w:styleId="H4Char">
    <w:name w:val="H4 Char"/>
    <w:link w:val="H4"/>
    <w:locked/>
    <w:rsid w:val="00562EE2"/>
    <w:rPr>
      <w:b/>
      <w:bCs/>
      <w:snapToGrid w:val="0"/>
      <w:sz w:val="24"/>
    </w:rPr>
  </w:style>
  <w:style w:type="character" w:customStyle="1" w:styleId="BodyTextNumberedChar1">
    <w:name w:val="Body Text Numbered Char1"/>
    <w:link w:val="BodyTextNumbered"/>
    <w:rsid w:val="00562EE2"/>
    <w:rPr>
      <w:iCs/>
      <w:sz w:val="24"/>
    </w:rPr>
  </w:style>
  <w:style w:type="paragraph" w:customStyle="1" w:styleId="BodyTextNumbered">
    <w:name w:val="Body Text Numbered"/>
    <w:basedOn w:val="BodyText"/>
    <w:link w:val="BodyTextNumberedChar1"/>
    <w:rsid w:val="00562EE2"/>
    <w:pPr>
      <w:spacing w:before="0" w:after="240"/>
      <w:ind w:left="720" w:hanging="720"/>
    </w:pPr>
    <w:rPr>
      <w:iCs/>
      <w:szCs w:val="20"/>
    </w:rPr>
  </w:style>
  <w:style w:type="paragraph" w:styleId="ListParagraph">
    <w:name w:val="List Paragraph"/>
    <w:basedOn w:val="Normal"/>
    <w:uiPriority w:val="34"/>
    <w:qFormat/>
    <w:rsid w:val="00562EE2"/>
    <w:pPr>
      <w:ind w:left="720"/>
    </w:pPr>
    <w:rPr>
      <w:rFonts w:ascii="Calibri" w:eastAsia="Calibri" w:hAnsi="Calibri"/>
      <w:sz w:val="22"/>
      <w:szCs w:val="22"/>
    </w:rPr>
  </w:style>
  <w:style w:type="character" w:customStyle="1" w:styleId="CommentTextChar">
    <w:name w:val="Comment Text Char"/>
    <w:basedOn w:val="DefaultParagraphFont"/>
    <w:link w:val="CommentText"/>
    <w:rsid w:val="00562EE2"/>
  </w:style>
  <w:style w:type="paragraph" w:customStyle="1" w:styleId="Style1">
    <w:name w:val="Style1"/>
    <w:basedOn w:val="Normal"/>
    <w:rsid w:val="0010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services/programs/tcm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ee.springer@ercot.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5" ma:contentTypeDescription="Create a new document." ma:contentTypeScope="" ma:versionID="d1b0fbabc76e6e790e740144118f0d9b">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e29c334249e7de8e2a986dd14d6ea8e4"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F9283-C67F-4F50-85C1-6FFB1F2ED6C7}">
  <ds:schemaRefs>
    <ds:schemaRef ds:uri="http://schemas.openxmlformats.org/officeDocument/2006/bibliography"/>
  </ds:schemaRefs>
</ds:datastoreItem>
</file>

<file path=customXml/itemProps2.xml><?xml version="1.0" encoding="utf-8"?>
<ds:datastoreItem xmlns:ds="http://schemas.openxmlformats.org/officeDocument/2006/customXml" ds:itemID="{A47A7CD3-ED8C-4A6F-884A-898797A3105F}">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05CE6E1D-9465-4C5C-96A0-3A727FA1F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2E1C0-F20F-4D51-84CE-7F271D539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16812</Words>
  <Characters>97746</Characters>
  <Application>Microsoft Office Word</Application>
  <DocSecurity>0</DocSecurity>
  <Lines>814</Lines>
  <Paragraphs>228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114330</CharactersWithSpaces>
  <SharedDoc>false</SharedDoc>
  <HLinks>
    <vt:vector size="6" baseType="variant">
      <vt:variant>
        <vt:i4>262144</vt:i4>
      </vt:variant>
      <vt:variant>
        <vt:i4>0</vt:i4>
      </vt:variant>
      <vt:variant>
        <vt:i4>0</vt:i4>
      </vt:variant>
      <vt:variant>
        <vt:i4>5</vt:i4>
      </vt:variant>
      <vt:variant>
        <vt:lpwstr>https://www.ercot.com/services/programs/tcmp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121624</cp:lastModifiedBy>
  <cp:revision>3</cp:revision>
  <cp:lastPrinted>2001-06-20T16:28:00Z</cp:lastPrinted>
  <dcterms:created xsi:type="dcterms:W3CDTF">2024-12-16T19:47:00Z</dcterms:created>
  <dcterms:modified xsi:type="dcterms:W3CDTF">2024-12-16T19:53:00Z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2024-12-11T16:16:00Z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ffdc2ff5-c9b1-44d1-a0f0-84154bad5d23</vt:lpwstr>
  </property>
  <property fmtid="{D5CDD505-2E9C-101B-9397-08002B2CF9AE}" pid="8" name="MSIP_Label_7084cbda-52b8-46fb-a7b7-cb5bd465ed85_ContentBits">
    <vt:lpwstr>0</vt:lpwstr>
  </property>
  <property fmtid="{D5CDD505-2E9C-101B-9397-08002B2CF9AE}" pid="9" name="MediaServiceImageTags">
    <vt:lpwstr/>
  </property>
  <property fmtid="{D5CDD505-2E9C-101B-9397-08002B2CF9AE}" pid="10" name="ContentTypeId">
    <vt:lpwstr>0x010100274409F5E5BB984CA898E4671C979DCF</vt:lpwstr>
  </property>
</Properties>
</file>