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B0D56" w14:paraId="59EEFCE9" w14:textId="77777777" w:rsidTr="00EB4472">
        <w:tc>
          <w:tcPr>
            <w:tcW w:w="1620" w:type="dxa"/>
            <w:tcBorders>
              <w:bottom w:val="single" w:sz="4" w:space="0" w:color="auto"/>
            </w:tcBorders>
            <w:shd w:val="clear" w:color="auto" w:fill="FFFFFF"/>
            <w:vAlign w:val="center"/>
          </w:tcPr>
          <w:p w14:paraId="516056D8" w14:textId="77777777" w:rsidR="008B0D56" w:rsidRDefault="008B0D56" w:rsidP="00EB4472">
            <w:pPr>
              <w:pStyle w:val="Header"/>
              <w:spacing w:before="120" w:after="120"/>
            </w:pPr>
            <w:r>
              <w:t>NPRR Number</w:t>
            </w:r>
          </w:p>
        </w:tc>
        <w:tc>
          <w:tcPr>
            <w:tcW w:w="1260" w:type="dxa"/>
            <w:tcBorders>
              <w:bottom w:val="single" w:sz="4" w:space="0" w:color="auto"/>
            </w:tcBorders>
            <w:vAlign w:val="center"/>
          </w:tcPr>
          <w:p w14:paraId="77F06E23" w14:textId="77777777" w:rsidR="008B0D56" w:rsidRDefault="00693082" w:rsidP="00EB4472">
            <w:pPr>
              <w:pStyle w:val="Header"/>
              <w:spacing w:before="120" w:after="120"/>
              <w:jc w:val="center"/>
            </w:pPr>
            <w:hyperlink r:id="rId8" w:history="1">
              <w:r w:rsidR="008B0D56" w:rsidRPr="000C7995">
                <w:rPr>
                  <w:rStyle w:val="Hyperlink"/>
                </w:rPr>
                <w:t>1252</w:t>
              </w:r>
            </w:hyperlink>
          </w:p>
        </w:tc>
        <w:tc>
          <w:tcPr>
            <w:tcW w:w="900" w:type="dxa"/>
            <w:tcBorders>
              <w:bottom w:val="single" w:sz="4" w:space="0" w:color="auto"/>
            </w:tcBorders>
            <w:shd w:val="clear" w:color="auto" w:fill="FFFFFF"/>
            <w:vAlign w:val="center"/>
          </w:tcPr>
          <w:p w14:paraId="5DBE3477" w14:textId="77777777" w:rsidR="008B0D56" w:rsidRDefault="008B0D56" w:rsidP="00EB4472">
            <w:pPr>
              <w:pStyle w:val="Header"/>
              <w:spacing w:before="120" w:after="120"/>
            </w:pPr>
            <w:r>
              <w:t>NPRR Title</w:t>
            </w:r>
          </w:p>
        </w:tc>
        <w:tc>
          <w:tcPr>
            <w:tcW w:w="6660" w:type="dxa"/>
            <w:tcBorders>
              <w:bottom w:val="single" w:sz="4" w:space="0" w:color="auto"/>
            </w:tcBorders>
            <w:vAlign w:val="center"/>
          </w:tcPr>
          <w:p w14:paraId="64EFADE4" w14:textId="77777777" w:rsidR="008B0D56" w:rsidRDefault="008B0D56" w:rsidP="00EB4472">
            <w:pPr>
              <w:pStyle w:val="Header"/>
              <w:spacing w:before="120" w:after="120"/>
            </w:pPr>
            <w:r>
              <w:t xml:space="preserve">Pre-notice for Sharing of Some Information, Addition of Research and Innovation Partner, Clarifying Notice Requirements </w:t>
            </w:r>
          </w:p>
        </w:tc>
      </w:tr>
      <w:tr w:rsidR="008B0D56" w:rsidRPr="00E01925" w14:paraId="4C44CC7E" w14:textId="77777777" w:rsidTr="00EB4472">
        <w:trPr>
          <w:trHeight w:val="518"/>
        </w:trPr>
        <w:tc>
          <w:tcPr>
            <w:tcW w:w="2880" w:type="dxa"/>
            <w:gridSpan w:val="2"/>
            <w:shd w:val="clear" w:color="auto" w:fill="FFFFFF"/>
            <w:vAlign w:val="center"/>
          </w:tcPr>
          <w:p w14:paraId="406964DD" w14:textId="77777777" w:rsidR="008B0D56" w:rsidRPr="00E01925" w:rsidRDefault="008B0D56" w:rsidP="00EB4472">
            <w:pPr>
              <w:pStyle w:val="Header"/>
              <w:spacing w:before="120" w:after="120"/>
              <w:rPr>
                <w:bCs w:val="0"/>
              </w:rPr>
            </w:pPr>
            <w:r w:rsidRPr="00E01925">
              <w:rPr>
                <w:bCs w:val="0"/>
              </w:rPr>
              <w:t>Date Posted</w:t>
            </w:r>
          </w:p>
        </w:tc>
        <w:tc>
          <w:tcPr>
            <w:tcW w:w="7560" w:type="dxa"/>
            <w:gridSpan w:val="2"/>
            <w:vAlign w:val="center"/>
          </w:tcPr>
          <w:p w14:paraId="264F538B" w14:textId="4D156134" w:rsidR="008B0D56" w:rsidRPr="00E01925" w:rsidRDefault="00481F99" w:rsidP="00EB4472">
            <w:pPr>
              <w:pStyle w:val="NormalArial"/>
              <w:spacing w:before="120" w:after="120"/>
            </w:pPr>
            <w:r>
              <w:t>December 12</w:t>
            </w:r>
            <w:r w:rsidR="008B0D56">
              <w:t>, 2024</w:t>
            </w:r>
          </w:p>
        </w:tc>
      </w:tr>
      <w:tr w:rsidR="008B0D56" w:rsidRPr="00E01925" w14:paraId="72E59E5A" w14:textId="77777777" w:rsidTr="00EB4472">
        <w:trPr>
          <w:trHeight w:val="518"/>
        </w:trPr>
        <w:tc>
          <w:tcPr>
            <w:tcW w:w="2880" w:type="dxa"/>
            <w:gridSpan w:val="2"/>
            <w:shd w:val="clear" w:color="auto" w:fill="FFFFFF"/>
            <w:vAlign w:val="center"/>
          </w:tcPr>
          <w:p w14:paraId="0665E52E" w14:textId="77777777" w:rsidR="008B0D56" w:rsidRPr="00E01925" w:rsidRDefault="008B0D56" w:rsidP="00EB4472">
            <w:pPr>
              <w:pStyle w:val="Header"/>
              <w:spacing w:before="120" w:after="120"/>
              <w:rPr>
                <w:bCs w:val="0"/>
              </w:rPr>
            </w:pPr>
            <w:r>
              <w:rPr>
                <w:bCs w:val="0"/>
              </w:rPr>
              <w:t>Action</w:t>
            </w:r>
          </w:p>
        </w:tc>
        <w:tc>
          <w:tcPr>
            <w:tcW w:w="7560" w:type="dxa"/>
            <w:gridSpan w:val="2"/>
            <w:vAlign w:val="center"/>
          </w:tcPr>
          <w:p w14:paraId="0E15BC4D" w14:textId="106A4E26" w:rsidR="008B0D56" w:rsidRDefault="008B0D56" w:rsidP="00EB4472">
            <w:pPr>
              <w:pStyle w:val="NormalArial"/>
              <w:spacing w:before="120" w:after="120"/>
            </w:pPr>
            <w:r>
              <w:t>Recommended Approval</w:t>
            </w:r>
          </w:p>
        </w:tc>
      </w:tr>
      <w:tr w:rsidR="008B0D56" w:rsidRPr="00E01925" w14:paraId="2E020B5D" w14:textId="77777777" w:rsidTr="00EB4472">
        <w:trPr>
          <w:trHeight w:val="518"/>
        </w:trPr>
        <w:tc>
          <w:tcPr>
            <w:tcW w:w="2880" w:type="dxa"/>
            <w:gridSpan w:val="2"/>
            <w:shd w:val="clear" w:color="auto" w:fill="FFFFFF"/>
            <w:vAlign w:val="center"/>
          </w:tcPr>
          <w:p w14:paraId="6DF8CE5D" w14:textId="77777777" w:rsidR="008B0D56" w:rsidRPr="00E01925" w:rsidRDefault="008B0D56" w:rsidP="00EB4472">
            <w:pPr>
              <w:pStyle w:val="Header"/>
              <w:spacing w:before="120" w:after="120"/>
              <w:rPr>
                <w:bCs w:val="0"/>
              </w:rPr>
            </w:pPr>
            <w:r>
              <w:t xml:space="preserve">Timeline </w:t>
            </w:r>
          </w:p>
        </w:tc>
        <w:tc>
          <w:tcPr>
            <w:tcW w:w="7560" w:type="dxa"/>
            <w:gridSpan w:val="2"/>
            <w:vAlign w:val="center"/>
          </w:tcPr>
          <w:p w14:paraId="7D11C6BC" w14:textId="77777777" w:rsidR="008B0D56" w:rsidRDefault="008B0D56" w:rsidP="00EB4472">
            <w:pPr>
              <w:pStyle w:val="NormalArial"/>
              <w:spacing w:before="120" w:after="120"/>
            </w:pPr>
            <w:r>
              <w:t>Normal</w:t>
            </w:r>
          </w:p>
        </w:tc>
      </w:tr>
      <w:tr w:rsidR="00481F99" w:rsidRPr="00E01925" w14:paraId="589B66A5" w14:textId="77777777" w:rsidTr="00EB4472">
        <w:trPr>
          <w:trHeight w:val="518"/>
        </w:trPr>
        <w:tc>
          <w:tcPr>
            <w:tcW w:w="2880" w:type="dxa"/>
            <w:gridSpan w:val="2"/>
            <w:shd w:val="clear" w:color="auto" w:fill="FFFFFF"/>
            <w:vAlign w:val="center"/>
          </w:tcPr>
          <w:p w14:paraId="13A9A22C" w14:textId="62D2FA05" w:rsidR="00481F99" w:rsidRDefault="00481F99" w:rsidP="00481F99">
            <w:pPr>
              <w:pStyle w:val="Header"/>
              <w:spacing w:before="120" w:after="120"/>
            </w:pPr>
            <w:r>
              <w:t>Estimated Impacts</w:t>
            </w:r>
          </w:p>
        </w:tc>
        <w:tc>
          <w:tcPr>
            <w:tcW w:w="7560" w:type="dxa"/>
            <w:gridSpan w:val="2"/>
            <w:vAlign w:val="center"/>
          </w:tcPr>
          <w:p w14:paraId="52CE8581" w14:textId="77777777" w:rsidR="00481F99" w:rsidRDefault="00481F99" w:rsidP="00481F99">
            <w:pPr>
              <w:pStyle w:val="NormalArial"/>
              <w:spacing w:before="120" w:after="120"/>
            </w:pPr>
            <w:r>
              <w:t xml:space="preserve">Cost/Budgetary:  None  </w:t>
            </w:r>
          </w:p>
          <w:p w14:paraId="6DBF227F" w14:textId="57E49116" w:rsidR="00481F99" w:rsidRDefault="00481F99" w:rsidP="00481F99">
            <w:pPr>
              <w:pStyle w:val="NormalArial"/>
              <w:spacing w:before="120" w:after="120"/>
            </w:pPr>
            <w:r>
              <w:t xml:space="preserve">Project Duration:  Not applicable  </w:t>
            </w:r>
          </w:p>
        </w:tc>
      </w:tr>
      <w:tr w:rsidR="008B0D56" w:rsidRPr="00E01925" w14:paraId="0C7AE109" w14:textId="77777777" w:rsidTr="00EB4472">
        <w:trPr>
          <w:trHeight w:val="518"/>
        </w:trPr>
        <w:tc>
          <w:tcPr>
            <w:tcW w:w="2880" w:type="dxa"/>
            <w:gridSpan w:val="2"/>
            <w:shd w:val="clear" w:color="auto" w:fill="FFFFFF"/>
            <w:vAlign w:val="center"/>
          </w:tcPr>
          <w:p w14:paraId="1F7ACC5F" w14:textId="77777777" w:rsidR="008B0D56" w:rsidRPr="00E01925" w:rsidRDefault="008B0D56" w:rsidP="00EB4472">
            <w:pPr>
              <w:pStyle w:val="Header"/>
              <w:spacing w:before="120" w:after="120"/>
              <w:rPr>
                <w:bCs w:val="0"/>
              </w:rPr>
            </w:pPr>
            <w:r>
              <w:t>Proposed Effective Date</w:t>
            </w:r>
          </w:p>
        </w:tc>
        <w:tc>
          <w:tcPr>
            <w:tcW w:w="7560" w:type="dxa"/>
            <w:gridSpan w:val="2"/>
            <w:vAlign w:val="center"/>
          </w:tcPr>
          <w:p w14:paraId="44FF2D55" w14:textId="19AD5478" w:rsidR="008B0D56" w:rsidRDefault="00481F99" w:rsidP="00EB4472">
            <w:pPr>
              <w:pStyle w:val="NormalArial"/>
              <w:spacing w:before="120" w:after="120"/>
            </w:pPr>
            <w:r>
              <w:t>First of the month following Public Utility Commission of Texas (PUCT) approval</w:t>
            </w:r>
          </w:p>
        </w:tc>
      </w:tr>
      <w:tr w:rsidR="008B0D56" w:rsidRPr="00E01925" w14:paraId="4E164273" w14:textId="77777777" w:rsidTr="00EB4472">
        <w:trPr>
          <w:trHeight w:val="518"/>
        </w:trPr>
        <w:tc>
          <w:tcPr>
            <w:tcW w:w="2880" w:type="dxa"/>
            <w:gridSpan w:val="2"/>
            <w:shd w:val="clear" w:color="auto" w:fill="FFFFFF"/>
            <w:vAlign w:val="center"/>
          </w:tcPr>
          <w:p w14:paraId="6117D0DD" w14:textId="77777777" w:rsidR="008B0D56" w:rsidRPr="00E01925" w:rsidRDefault="008B0D56" w:rsidP="00EB4472">
            <w:pPr>
              <w:pStyle w:val="Header"/>
              <w:spacing w:before="120" w:after="120"/>
              <w:rPr>
                <w:bCs w:val="0"/>
              </w:rPr>
            </w:pPr>
            <w:r>
              <w:t>Priority and Rank Assigned</w:t>
            </w:r>
          </w:p>
        </w:tc>
        <w:tc>
          <w:tcPr>
            <w:tcW w:w="7560" w:type="dxa"/>
            <w:gridSpan w:val="2"/>
            <w:vAlign w:val="center"/>
          </w:tcPr>
          <w:p w14:paraId="69B489C5" w14:textId="539139F0" w:rsidR="008B0D56" w:rsidRDefault="00481F99" w:rsidP="00EB4472">
            <w:pPr>
              <w:pStyle w:val="NormalArial"/>
              <w:spacing w:before="120" w:after="120"/>
            </w:pPr>
            <w:r>
              <w:t>Not applicable</w:t>
            </w:r>
          </w:p>
        </w:tc>
      </w:tr>
      <w:tr w:rsidR="008B0D56" w14:paraId="09D77062" w14:textId="77777777" w:rsidTr="00EB4472">
        <w:trPr>
          <w:trHeight w:val="773"/>
        </w:trPr>
        <w:tc>
          <w:tcPr>
            <w:tcW w:w="2880" w:type="dxa"/>
            <w:gridSpan w:val="2"/>
            <w:tcBorders>
              <w:top w:val="single" w:sz="4" w:space="0" w:color="auto"/>
              <w:bottom w:val="single" w:sz="4" w:space="0" w:color="auto"/>
            </w:tcBorders>
            <w:shd w:val="clear" w:color="auto" w:fill="FFFFFF"/>
            <w:vAlign w:val="center"/>
          </w:tcPr>
          <w:p w14:paraId="47002798" w14:textId="77777777" w:rsidR="008B0D56" w:rsidRDefault="008B0D56" w:rsidP="00EB4472">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6BFBC8AF" w14:textId="77777777" w:rsidR="008B0D56" w:rsidRDefault="008B0D56" w:rsidP="00EB4472">
            <w:pPr>
              <w:pStyle w:val="NormalArial"/>
              <w:spacing w:before="120"/>
            </w:pPr>
            <w:r w:rsidRPr="009278DD">
              <w:t>1.3.5</w:t>
            </w:r>
            <w:r>
              <w:t xml:space="preserve">, </w:t>
            </w:r>
            <w:r w:rsidRPr="009278DD">
              <w:t>Notice Before Permitted Disclosure</w:t>
            </w:r>
          </w:p>
          <w:p w14:paraId="354ED2F1" w14:textId="77777777" w:rsidR="008B0D56" w:rsidRDefault="008B0D56" w:rsidP="00EB4472">
            <w:pPr>
              <w:pStyle w:val="NormalArial"/>
            </w:pPr>
            <w:r w:rsidRPr="009278DD">
              <w:t>1.3.6</w:t>
            </w:r>
            <w:r>
              <w:t xml:space="preserve">, </w:t>
            </w:r>
            <w:r w:rsidRPr="009278DD">
              <w:t>Exceptions</w:t>
            </w:r>
          </w:p>
          <w:p w14:paraId="2BFF3AA6" w14:textId="77777777" w:rsidR="008B0D56" w:rsidRDefault="008B0D56" w:rsidP="00EB4472">
            <w:pPr>
              <w:pStyle w:val="NormalArial"/>
            </w:pPr>
            <w:r>
              <w:t>1.7, Rules of Construction</w:t>
            </w:r>
          </w:p>
          <w:p w14:paraId="7979B6A3" w14:textId="77777777" w:rsidR="008B0D56" w:rsidRDefault="008B0D56" w:rsidP="00EB4472">
            <w:pPr>
              <w:pStyle w:val="NormalArial"/>
            </w:pPr>
            <w:r>
              <w:t>2.1, Definitions</w:t>
            </w:r>
          </w:p>
          <w:p w14:paraId="4D607E3B" w14:textId="77777777" w:rsidR="008B0D56" w:rsidRPr="00FB509B" w:rsidRDefault="008B0D56" w:rsidP="00EB4472">
            <w:pPr>
              <w:pStyle w:val="NormalArial"/>
              <w:spacing w:after="120"/>
            </w:pPr>
            <w:r>
              <w:t>16.1, Registration and Execution of Agreements</w:t>
            </w:r>
          </w:p>
        </w:tc>
      </w:tr>
      <w:tr w:rsidR="008B0D56" w14:paraId="43D66D50" w14:textId="77777777" w:rsidTr="00EB4472">
        <w:trPr>
          <w:trHeight w:val="518"/>
        </w:trPr>
        <w:tc>
          <w:tcPr>
            <w:tcW w:w="2880" w:type="dxa"/>
            <w:gridSpan w:val="2"/>
            <w:tcBorders>
              <w:bottom w:val="single" w:sz="4" w:space="0" w:color="auto"/>
            </w:tcBorders>
            <w:shd w:val="clear" w:color="auto" w:fill="FFFFFF"/>
            <w:vAlign w:val="center"/>
          </w:tcPr>
          <w:p w14:paraId="28FF1600" w14:textId="77777777" w:rsidR="008B0D56" w:rsidRDefault="008B0D56" w:rsidP="00EB4472">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CFBD2E4" w14:textId="77777777" w:rsidR="008B0D56" w:rsidRPr="00FB509B" w:rsidRDefault="008B0D56" w:rsidP="00EB4472">
            <w:pPr>
              <w:pStyle w:val="NormalArial"/>
              <w:spacing w:before="120" w:after="120"/>
            </w:pPr>
            <w:r>
              <w:t xml:space="preserve">None </w:t>
            </w:r>
          </w:p>
        </w:tc>
      </w:tr>
      <w:tr w:rsidR="008B0D56" w14:paraId="36AF7FDF" w14:textId="77777777" w:rsidTr="00EB4472">
        <w:trPr>
          <w:trHeight w:val="518"/>
        </w:trPr>
        <w:tc>
          <w:tcPr>
            <w:tcW w:w="2880" w:type="dxa"/>
            <w:gridSpan w:val="2"/>
            <w:tcBorders>
              <w:bottom w:val="single" w:sz="4" w:space="0" w:color="auto"/>
            </w:tcBorders>
            <w:shd w:val="clear" w:color="auto" w:fill="FFFFFF"/>
            <w:vAlign w:val="center"/>
          </w:tcPr>
          <w:p w14:paraId="142C72E7" w14:textId="77777777" w:rsidR="008B0D56" w:rsidRDefault="008B0D56" w:rsidP="00EB4472">
            <w:pPr>
              <w:pStyle w:val="Header"/>
              <w:spacing w:before="120" w:after="120"/>
            </w:pPr>
            <w:r>
              <w:t>Revision Description</w:t>
            </w:r>
          </w:p>
        </w:tc>
        <w:tc>
          <w:tcPr>
            <w:tcW w:w="7560" w:type="dxa"/>
            <w:gridSpan w:val="2"/>
            <w:tcBorders>
              <w:bottom w:val="single" w:sz="4" w:space="0" w:color="auto"/>
            </w:tcBorders>
            <w:vAlign w:val="center"/>
          </w:tcPr>
          <w:p w14:paraId="0840BD6C" w14:textId="77777777" w:rsidR="008B0D56" w:rsidRPr="00FB509B" w:rsidRDefault="008B0D56" w:rsidP="00EB4472">
            <w:pPr>
              <w:pStyle w:val="NormalArial"/>
              <w:spacing w:before="120" w:after="120"/>
            </w:pPr>
            <w:bookmarkStart w:id="0" w:name="_Hlk146111754"/>
            <w:bookmarkStart w:id="1" w:name="_Hlk147237480"/>
            <w:r>
              <w:t xml:space="preserve">This Nodal Protocol Revision Request (NPRR) permits ERCOT to provide </w:t>
            </w:r>
            <w:bookmarkEnd w:id="0"/>
            <w:r w:rsidRPr="00522BC6">
              <w:t>ERCOT Critical Energy Infrastructure Information</w:t>
            </w:r>
            <w:r>
              <w:t xml:space="preserve"> (ECEII) or Protected Information materials to a vendor or prospective vendor of ERCOT without a pre-notice of the provision of ECEII materials to a vendor or prospective vendor of a Market Participant if the vendor or prospective vendor has executed an appropriate confidentiality agreement</w:t>
            </w:r>
            <w:bookmarkEnd w:id="1"/>
            <w:r>
              <w:t xml:space="preserve">.  Additionally, this NPRR adds a definition of ERCOT Research and Innovation (R&amp;I) and ERCOT R&amp;I Partner to clarify notice requirements prior to those entities receiving Protected Information from ERCOT.  This NPRR also adds Market Notices as an appropriate method of providing notice under the Protocols, does away with the antiquated requirement that notice sent by email of fax must be followed up with mailed notice or hand delivery, and clarifies who is required to receive notice and a Market Participant’s responsibility to subscribe for applicable Market Notice distribution lists. </w:t>
            </w:r>
          </w:p>
        </w:tc>
      </w:tr>
      <w:tr w:rsidR="008B0D56" w14:paraId="3369889E" w14:textId="77777777" w:rsidTr="00EB4472">
        <w:trPr>
          <w:trHeight w:val="518"/>
        </w:trPr>
        <w:tc>
          <w:tcPr>
            <w:tcW w:w="2880" w:type="dxa"/>
            <w:gridSpan w:val="2"/>
            <w:shd w:val="clear" w:color="auto" w:fill="FFFFFF"/>
            <w:vAlign w:val="center"/>
          </w:tcPr>
          <w:p w14:paraId="05C96B3A" w14:textId="77777777" w:rsidR="008B0D56" w:rsidRDefault="008B0D56" w:rsidP="00EB4472">
            <w:pPr>
              <w:pStyle w:val="Header"/>
            </w:pPr>
          </w:p>
          <w:p w14:paraId="1B23420D" w14:textId="77777777" w:rsidR="008B0D56" w:rsidRDefault="008B0D56" w:rsidP="00EB4472">
            <w:pPr>
              <w:pStyle w:val="Header"/>
            </w:pPr>
          </w:p>
          <w:p w14:paraId="32A9A61E" w14:textId="77777777" w:rsidR="008B0D56" w:rsidRDefault="008B0D56" w:rsidP="00EB4472">
            <w:pPr>
              <w:pStyle w:val="Header"/>
            </w:pPr>
            <w:r>
              <w:t>Reason for Revision</w:t>
            </w:r>
          </w:p>
          <w:p w14:paraId="3156ABFC" w14:textId="77777777" w:rsidR="008B0D56" w:rsidRPr="000C7995" w:rsidRDefault="008B0D56" w:rsidP="00EB4472"/>
          <w:p w14:paraId="6510A947" w14:textId="77777777" w:rsidR="008B0D56" w:rsidRPr="000C7995" w:rsidRDefault="008B0D56" w:rsidP="00EB4472"/>
          <w:p w14:paraId="4B3AF49D" w14:textId="77777777" w:rsidR="008B0D56" w:rsidRPr="000C7995" w:rsidRDefault="008B0D56" w:rsidP="00EB4472"/>
          <w:p w14:paraId="2FC7137D" w14:textId="77777777" w:rsidR="008B0D56" w:rsidRDefault="008B0D56" w:rsidP="00EB4472">
            <w:pPr>
              <w:rPr>
                <w:rFonts w:ascii="Arial" w:hAnsi="Arial"/>
                <w:b/>
                <w:bCs/>
              </w:rPr>
            </w:pPr>
          </w:p>
          <w:p w14:paraId="03435DD5" w14:textId="77777777" w:rsidR="008B0D56" w:rsidRPr="000C7995" w:rsidRDefault="008B0D56" w:rsidP="00EB4472"/>
          <w:p w14:paraId="4A73696E" w14:textId="77777777" w:rsidR="008B0D56" w:rsidRDefault="008B0D56" w:rsidP="00EB4472">
            <w:pPr>
              <w:rPr>
                <w:rFonts w:ascii="Arial" w:hAnsi="Arial"/>
                <w:b/>
                <w:bCs/>
              </w:rPr>
            </w:pPr>
          </w:p>
          <w:p w14:paraId="48A06B84" w14:textId="77777777" w:rsidR="008B0D56" w:rsidRDefault="008B0D56" w:rsidP="00EB4472">
            <w:pPr>
              <w:rPr>
                <w:rFonts w:ascii="Arial" w:hAnsi="Arial"/>
                <w:b/>
                <w:bCs/>
              </w:rPr>
            </w:pPr>
          </w:p>
          <w:p w14:paraId="4D498D88" w14:textId="77777777" w:rsidR="008B0D56" w:rsidRPr="000C7995" w:rsidRDefault="008B0D56" w:rsidP="00EB4472"/>
        </w:tc>
        <w:tc>
          <w:tcPr>
            <w:tcW w:w="7560" w:type="dxa"/>
            <w:gridSpan w:val="2"/>
            <w:vAlign w:val="center"/>
          </w:tcPr>
          <w:p w14:paraId="19C7676F" w14:textId="50EAC9A0" w:rsidR="008B0D56" w:rsidRDefault="008B0D56" w:rsidP="00EB4472">
            <w:pPr>
              <w:pStyle w:val="NormalArial"/>
              <w:tabs>
                <w:tab w:val="left" w:pos="432"/>
              </w:tabs>
              <w:spacing w:before="120"/>
              <w:ind w:left="432" w:hanging="432"/>
              <w:rPr>
                <w:rFonts w:cs="Arial"/>
                <w:color w:val="000000"/>
              </w:rPr>
            </w:pPr>
            <w:r w:rsidRPr="006629C8">
              <w:object w:dxaOrig="225" w:dyaOrig="225" w14:anchorId="1BCCC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1D7DCAD" w14:textId="04D17A99" w:rsidR="008B0D56" w:rsidRPr="00BD53C5" w:rsidRDefault="008B0D56" w:rsidP="00EB4472">
            <w:pPr>
              <w:pStyle w:val="NormalArial"/>
              <w:tabs>
                <w:tab w:val="left" w:pos="432"/>
              </w:tabs>
              <w:spacing w:before="120"/>
              <w:ind w:left="432" w:hanging="432"/>
              <w:rPr>
                <w:rFonts w:cs="Arial"/>
                <w:color w:val="000000"/>
              </w:rPr>
            </w:pPr>
            <w:r w:rsidRPr="00CD242D">
              <w:object w:dxaOrig="225" w:dyaOrig="225" w14:anchorId="1ABED179">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21399A0A" w14:textId="5F437960" w:rsidR="008B0D56" w:rsidRPr="00BD53C5" w:rsidRDefault="008B0D56" w:rsidP="00EB4472">
            <w:pPr>
              <w:pStyle w:val="NormalArial"/>
              <w:spacing w:before="120"/>
              <w:ind w:left="432" w:hanging="432"/>
              <w:rPr>
                <w:rFonts w:cs="Arial"/>
                <w:color w:val="000000"/>
              </w:rPr>
            </w:pPr>
            <w:r w:rsidRPr="006629C8">
              <w:object w:dxaOrig="225" w:dyaOrig="225" w14:anchorId="2576C223">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9D72629" w14:textId="41756330" w:rsidR="008B0D56" w:rsidRDefault="008B0D56" w:rsidP="00EB4472">
            <w:pPr>
              <w:pStyle w:val="NormalArial"/>
              <w:spacing w:before="120"/>
              <w:rPr>
                <w:iCs/>
                <w:kern w:val="24"/>
              </w:rPr>
            </w:pPr>
            <w:r w:rsidRPr="006629C8">
              <w:object w:dxaOrig="225" w:dyaOrig="225" w14:anchorId="58026E83">
                <v:shape id="_x0000_i1043" type="#_x0000_t75" style="width:15.6pt;height:15pt" o:ole="">
                  <v:imagedata r:id="rId16" o:title=""/>
                </v:shape>
                <w:control r:id="rId17" w:name="TextBox131" w:shapeid="_x0000_i1043"/>
              </w:object>
            </w:r>
            <w:r w:rsidRPr="006629C8">
              <w:t xml:space="preserve">  </w:t>
            </w:r>
            <w:r w:rsidRPr="00344591">
              <w:rPr>
                <w:iCs/>
                <w:kern w:val="24"/>
              </w:rPr>
              <w:t>General system and/or process improvement(s)</w:t>
            </w:r>
          </w:p>
          <w:p w14:paraId="0DDFB309" w14:textId="314B2022" w:rsidR="008B0D56" w:rsidRDefault="008B0D56" w:rsidP="00EB4472">
            <w:pPr>
              <w:pStyle w:val="NormalArial"/>
              <w:spacing w:before="120"/>
              <w:rPr>
                <w:iCs/>
                <w:kern w:val="24"/>
              </w:rPr>
            </w:pPr>
            <w:r w:rsidRPr="006629C8">
              <w:object w:dxaOrig="225" w:dyaOrig="225" w14:anchorId="70568176">
                <v:shape id="_x0000_i1045" type="#_x0000_t75" style="width:15.6pt;height:15pt" o:ole="">
                  <v:imagedata r:id="rId9" o:title=""/>
                </v:shape>
                <w:control r:id="rId18" w:name="TextBox141" w:shapeid="_x0000_i1045"/>
              </w:object>
            </w:r>
            <w:r w:rsidRPr="006629C8">
              <w:t xml:space="preserve">  </w:t>
            </w:r>
            <w:r>
              <w:rPr>
                <w:iCs/>
                <w:kern w:val="24"/>
              </w:rPr>
              <w:t>Regulatory requirements</w:t>
            </w:r>
          </w:p>
          <w:p w14:paraId="59E42654" w14:textId="00FB57A1" w:rsidR="008B0D56" w:rsidRPr="00CD242D" w:rsidRDefault="008B0D56" w:rsidP="00EB4472">
            <w:pPr>
              <w:pStyle w:val="NormalArial"/>
              <w:spacing w:before="120"/>
              <w:rPr>
                <w:rFonts w:cs="Arial"/>
                <w:color w:val="000000"/>
              </w:rPr>
            </w:pPr>
            <w:r w:rsidRPr="006629C8">
              <w:object w:dxaOrig="225" w:dyaOrig="225" w14:anchorId="41B17EF5">
                <v:shape id="_x0000_i1047" type="#_x0000_t75" style="width:15.6pt;height:15pt" o:ole="">
                  <v:imagedata r:id="rId9" o:title=""/>
                </v:shape>
                <w:control r:id="rId19" w:name="TextBox151" w:shapeid="_x0000_i1047"/>
              </w:object>
            </w:r>
            <w:r w:rsidRPr="006629C8">
              <w:t xml:space="preserve">  </w:t>
            </w:r>
            <w:r>
              <w:rPr>
                <w:rFonts w:cs="Arial"/>
                <w:color w:val="000000"/>
              </w:rPr>
              <w:t>ERCOT Board/PUCT Directive</w:t>
            </w:r>
          </w:p>
          <w:p w14:paraId="209F37FD" w14:textId="77777777" w:rsidR="008B0D56" w:rsidRDefault="008B0D56" w:rsidP="00EB4472">
            <w:pPr>
              <w:pStyle w:val="NormalArial"/>
              <w:rPr>
                <w:i/>
                <w:sz w:val="20"/>
                <w:szCs w:val="20"/>
              </w:rPr>
            </w:pPr>
          </w:p>
          <w:p w14:paraId="1733A5BA" w14:textId="77777777" w:rsidR="008B0D56" w:rsidRPr="001313B4" w:rsidRDefault="008B0D56" w:rsidP="00EB4472">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8B0D56" w14:paraId="5C16C956" w14:textId="77777777" w:rsidTr="00EB4472">
        <w:trPr>
          <w:trHeight w:val="518"/>
        </w:trPr>
        <w:tc>
          <w:tcPr>
            <w:tcW w:w="2880" w:type="dxa"/>
            <w:gridSpan w:val="2"/>
            <w:shd w:val="clear" w:color="auto" w:fill="FFFFFF"/>
            <w:vAlign w:val="center"/>
          </w:tcPr>
          <w:p w14:paraId="72AAEA24" w14:textId="77777777" w:rsidR="008B0D56" w:rsidRDefault="008B0D56" w:rsidP="00EB4472">
            <w:pPr>
              <w:pStyle w:val="Header"/>
            </w:pPr>
            <w:r>
              <w:t>Justification of Reason for Revision and Market Impacts</w:t>
            </w:r>
          </w:p>
        </w:tc>
        <w:tc>
          <w:tcPr>
            <w:tcW w:w="7560" w:type="dxa"/>
            <w:gridSpan w:val="2"/>
            <w:vAlign w:val="center"/>
          </w:tcPr>
          <w:p w14:paraId="21E551A1" w14:textId="77777777" w:rsidR="008B0D56" w:rsidRDefault="008B0D56" w:rsidP="00EB4472">
            <w:pPr>
              <w:pStyle w:val="NormalArial"/>
              <w:spacing w:before="120" w:after="120"/>
            </w:pPr>
            <w:bookmarkStart w:id="2" w:name="_Hlk147237507"/>
            <w:r>
              <w:t>ERCOT periodically contracts with third-party vendors to perform work that may include disclosure of Protected Information or ECEII. ERCOT’s standard contracting processes require that all such vendors execute n</w:t>
            </w:r>
            <w:r w:rsidRPr="004D0367">
              <w:t>on</w:t>
            </w:r>
            <w:r>
              <w:t>d</w:t>
            </w:r>
            <w:r w:rsidRPr="004D0367">
              <w:t xml:space="preserve">isclosure </w:t>
            </w:r>
            <w:r>
              <w:t>a</w:t>
            </w:r>
            <w:r w:rsidRPr="004D0367">
              <w:t xml:space="preserve">greements </w:t>
            </w:r>
            <w:r>
              <w:t xml:space="preserve">with terms that satisfy the requirements in Section 1.3, Confidentiality.  Providing notice to Market Participants each time before ERCOT discloses such information to a vendor or prospective vendor that has executed an NDA creates unnecessary delay to ERCOT’s ability to carry out essential business tasks.  Similarly, Market Participants periodically contract with third-party vendors to perform work that may include disclosure of ECEII, and similarly, providing notice to all Market Participants each time before a Market Participant discloses such information to a vendor or prospective vendor that has executed an NDA creates unnecessary business costs. </w:t>
            </w:r>
          </w:p>
          <w:p w14:paraId="75794C5A" w14:textId="77777777" w:rsidR="008B0D56" w:rsidRDefault="008B0D56" w:rsidP="00EB4472">
            <w:pPr>
              <w:pStyle w:val="NormalArial"/>
              <w:spacing w:before="120" w:after="120"/>
            </w:pPr>
            <w:r>
              <w:t xml:space="preserve">Further, ERCOT periodically works with entities, such as universities or national laboratories, on studies that help ERCOT plan for a reliable grid and efficient market.  Clarifying the notice requirements that apply prior to ERCOT sharing Protected Information or ECEII to these Research and Innovation Partners is necessary so that Market Participants can have transparency as to what information is being shared by ERCOT. </w:t>
            </w:r>
          </w:p>
          <w:bookmarkEnd w:id="2"/>
          <w:p w14:paraId="497301BF" w14:textId="77777777" w:rsidR="008B0D56" w:rsidRPr="00E236B3" w:rsidRDefault="008B0D56" w:rsidP="00EB4472">
            <w:pPr>
              <w:pStyle w:val="NormalArial"/>
              <w:spacing w:before="120" w:after="120"/>
            </w:pPr>
            <w:r>
              <w:t xml:space="preserve">Additionally, ERCOT has an often-used, efficient tool in its Market Notices system, and proposes changes to allow notice through that Market Notice system, which can quickly and easily provide notice to large groups of Market Participants.  Finally, revisions regarding who </w:t>
            </w:r>
            <w:r>
              <w:lastRenderedPageBreak/>
              <w:t xml:space="preserve">is required to receive notice is needed for clarity on the side of both ERCOT and Market Participants. </w:t>
            </w:r>
          </w:p>
        </w:tc>
      </w:tr>
      <w:tr w:rsidR="008B0D56" w14:paraId="0C84D7EF" w14:textId="77777777" w:rsidTr="00EB4472">
        <w:trPr>
          <w:trHeight w:val="518"/>
        </w:trPr>
        <w:tc>
          <w:tcPr>
            <w:tcW w:w="2880" w:type="dxa"/>
            <w:gridSpan w:val="2"/>
            <w:shd w:val="clear" w:color="auto" w:fill="FFFFFF"/>
            <w:vAlign w:val="center"/>
          </w:tcPr>
          <w:p w14:paraId="7136D6FC" w14:textId="77777777" w:rsidR="008B0D56" w:rsidRDefault="008B0D56" w:rsidP="00EB4472">
            <w:pPr>
              <w:pStyle w:val="Header"/>
            </w:pPr>
            <w:r w:rsidRPr="00F53C88">
              <w:rPr>
                <w:rFonts w:cs="Arial"/>
              </w:rPr>
              <w:lastRenderedPageBreak/>
              <w:t>PRS Decision</w:t>
            </w:r>
          </w:p>
        </w:tc>
        <w:tc>
          <w:tcPr>
            <w:tcW w:w="7560" w:type="dxa"/>
            <w:gridSpan w:val="2"/>
            <w:vAlign w:val="center"/>
          </w:tcPr>
          <w:p w14:paraId="42E43DEA" w14:textId="77777777" w:rsidR="008B0D56" w:rsidRDefault="008B0D56" w:rsidP="00EB4472">
            <w:pPr>
              <w:pStyle w:val="NormalArial"/>
              <w:spacing w:before="120" w:after="120"/>
              <w:rPr>
                <w:rFonts w:cs="Arial"/>
              </w:rPr>
            </w:pPr>
            <w:r>
              <w:rPr>
                <w:rFonts w:cs="Arial"/>
              </w:rPr>
              <w:t>On 9/12/24, PRS voted unanimously to table NPRR1252.  All Market Segments participated in the vote.</w:t>
            </w:r>
          </w:p>
          <w:p w14:paraId="533B5197" w14:textId="77777777" w:rsidR="008B0D56" w:rsidRDefault="008B0D56" w:rsidP="00EB4472">
            <w:pPr>
              <w:pStyle w:val="NormalArial"/>
              <w:spacing w:before="120" w:after="120"/>
              <w:rPr>
                <w:rFonts w:cs="Arial"/>
              </w:rPr>
            </w:pPr>
            <w:r>
              <w:rPr>
                <w:rFonts w:cs="Arial"/>
              </w:rPr>
              <w:t>On 11/14/24, PRS voted unanimously to recommend approval of NPRR1252 as amended by the 11/8/24 ERCOT comments.  All Market Segments participated in the vote.</w:t>
            </w:r>
          </w:p>
          <w:p w14:paraId="5FE26D38" w14:textId="61ED17C9" w:rsidR="005D0329" w:rsidRDefault="005D0329" w:rsidP="00EB4472">
            <w:pPr>
              <w:pStyle w:val="NormalArial"/>
              <w:spacing w:before="120" w:after="120"/>
            </w:pPr>
            <w:r>
              <w:rPr>
                <w:rFonts w:cs="Arial"/>
              </w:rPr>
              <w:t xml:space="preserve">On 12/12/24, PRS voted unanimously to </w:t>
            </w:r>
            <w:r w:rsidRPr="005D0329">
              <w:rPr>
                <w:rFonts w:cs="Arial"/>
              </w:rPr>
              <w:t>endorse and forward to TAC the 11/14/24 PRS Report and 8/28/24 Impact Analysis for NPRR1252</w:t>
            </w:r>
            <w:r>
              <w:rPr>
                <w:rFonts w:cs="Arial"/>
              </w:rPr>
              <w:t>.  All Market Segments participated in the vote.</w:t>
            </w:r>
          </w:p>
        </w:tc>
      </w:tr>
      <w:tr w:rsidR="008B0D56" w14:paraId="0D9A498D" w14:textId="77777777" w:rsidTr="00EB4472">
        <w:trPr>
          <w:trHeight w:val="518"/>
        </w:trPr>
        <w:tc>
          <w:tcPr>
            <w:tcW w:w="2880" w:type="dxa"/>
            <w:gridSpan w:val="2"/>
            <w:tcBorders>
              <w:bottom w:val="single" w:sz="4" w:space="0" w:color="auto"/>
            </w:tcBorders>
            <w:shd w:val="clear" w:color="auto" w:fill="FFFFFF"/>
            <w:vAlign w:val="center"/>
          </w:tcPr>
          <w:p w14:paraId="5F5CB674" w14:textId="77777777" w:rsidR="008B0D56" w:rsidRDefault="008B0D56" w:rsidP="00EB4472">
            <w:pPr>
              <w:pStyle w:val="Header"/>
            </w:pPr>
            <w:r w:rsidRPr="00F53C88">
              <w:rPr>
                <w:rFonts w:cs="Arial"/>
              </w:rPr>
              <w:t>Summary of PRS Discussion</w:t>
            </w:r>
          </w:p>
        </w:tc>
        <w:tc>
          <w:tcPr>
            <w:tcW w:w="7560" w:type="dxa"/>
            <w:gridSpan w:val="2"/>
            <w:tcBorders>
              <w:bottom w:val="single" w:sz="4" w:space="0" w:color="auto"/>
            </w:tcBorders>
            <w:vAlign w:val="center"/>
          </w:tcPr>
          <w:p w14:paraId="6422AAB6" w14:textId="77777777" w:rsidR="008B0D56" w:rsidRPr="00751130" w:rsidRDefault="008B0D56" w:rsidP="00EB4472">
            <w:pPr>
              <w:pStyle w:val="NormalArial"/>
              <w:spacing w:before="120" w:after="120"/>
              <w:rPr>
                <w:bCs/>
              </w:rPr>
            </w:pPr>
            <w:r w:rsidRPr="00751130">
              <w:rPr>
                <w:rFonts w:cs="Arial"/>
              </w:rPr>
              <w:t>On 9/12/24, ERCOT Staff presented NPRR1252.  Some participants expressed concern for disclosures, and requested additional time to review the language and to consider if existing notice provisions are overly burdensome.</w:t>
            </w:r>
            <w:r w:rsidRPr="00751130">
              <w:rPr>
                <w:bCs/>
              </w:rPr>
              <w:t xml:space="preserve"> </w:t>
            </w:r>
          </w:p>
          <w:p w14:paraId="2952DA28" w14:textId="77777777" w:rsidR="008B0D56" w:rsidRPr="00751130" w:rsidRDefault="008B0D56" w:rsidP="00EB4472">
            <w:pPr>
              <w:pStyle w:val="NormalArial"/>
              <w:spacing w:before="120" w:after="120"/>
              <w:rPr>
                <w:bCs/>
              </w:rPr>
            </w:pPr>
            <w:r w:rsidRPr="00751130">
              <w:rPr>
                <w:bCs/>
              </w:rPr>
              <w:t>On 11/14/24, participants discussed the 11/8/24 ERCOT comments.</w:t>
            </w:r>
          </w:p>
          <w:p w14:paraId="02D056B0" w14:textId="7C4FAE81" w:rsidR="005D0329" w:rsidRPr="00751130" w:rsidRDefault="005D0329" w:rsidP="00EB4472">
            <w:pPr>
              <w:pStyle w:val="NormalArial"/>
              <w:spacing w:before="120" w:after="120"/>
              <w:rPr>
                <w:rFonts w:cs="Arial"/>
              </w:rPr>
            </w:pPr>
            <w:r w:rsidRPr="00751130">
              <w:rPr>
                <w:bCs/>
              </w:rPr>
              <w:t>On 12/12/24, participants noted the 8/28/24 Impact Analysis.</w:t>
            </w:r>
          </w:p>
        </w:tc>
      </w:tr>
    </w:tbl>
    <w:p w14:paraId="73044EC2" w14:textId="77777777" w:rsidR="008B0D56" w:rsidRDefault="008B0D56" w:rsidP="008B0D5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B0D56" w:rsidRPr="00895AB9" w14:paraId="654F35C0" w14:textId="77777777" w:rsidTr="00EB4472">
        <w:trPr>
          <w:trHeight w:val="432"/>
        </w:trPr>
        <w:tc>
          <w:tcPr>
            <w:tcW w:w="10440" w:type="dxa"/>
            <w:gridSpan w:val="2"/>
            <w:shd w:val="clear" w:color="auto" w:fill="FFFFFF"/>
            <w:vAlign w:val="center"/>
          </w:tcPr>
          <w:p w14:paraId="074E6396" w14:textId="77777777" w:rsidR="008B0D56" w:rsidRPr="00895AB9" w:rsidRDefault="008B0D56" w:rsidP="00EB4472">
            <w:pPr>
              <w:pStyle w:val="NormalArial"/>
              <w:ind w:hanging="2"/>
              <w:jc w:val="center"/>
              <w:rPr>
                <w:b/>
              </w:rPr>
            </w:pPr>
            <w:r>
              <w:rPr>
                <w:b/>
              </w:rPr>
              <w:t>Opinions</w:t>
            </w:r>
          </w:p>
        </w:tc>
      </w:tr>
      <w:tr w:rsidR="008B0D56" w:rsidRPr="00550B01" w14:paraId="20C8E1DE" w14:textId="77777777" w:rsidTr="00EB4472">
        <w:trPr>
          <w:trHeight w:val="432"/>
        </w:trPr>
        <w:tc>
          <w:tcPr>
            <w:tcW w:w="2880" w:type="dxa"/>
            <w:shd w:val="clear" w:color="auto" w:fill="FFFFFF"/>
            <w:vAlign w:val="center"/>
          </w:tcPr>
          <w:p w14:paraId="2ACDF2CC" w14:textId="77777777" w:rsidR="008B0D56" w:rsidRPr="008B0D56" w:rsidRDefault="008B0D56" w:rsidP="00EB4472">
            <w:pPr>
              <w:pStyle w:val="Header"/>
              <w:ind w:hanging="2"/>
            </w:pPr>
            <w:r w:rsidRPr="008B0D56">
              <w:t>Credit Review</w:t>
            </w:r>
          </w:p>
        </w:tc>
        <w:tc>
          <w:tcPr>
            <w:tcW w:w="7560" w:type="dxa"/>
            <w:vAlign w:val="center"/>
          </w:tcPr>
          <w:p w14:paraId="39E8531A" w14:textId="6B7330BA" w:rsidR="008B0D56" w:rsidRPr="008B0D56" w:rsidRDefault="008B0D56" w:rsidP="00EB4472">
            <w:pPr>
              <w:pStyle w:val="NormalArial"/>
              <w:spacing w:before="120" w:after="120"/>
              <w:ind w:hanging="2"/>
            </w:pPr>
            <w:r w:rsidRPr="008B0D56">
              <w:rPr>
                <w:color w:val="000000"/>
              </w:rPr>
              <w:t xml:space="preserve">ERCOT Credit Staff and the </w:t>
            </w:r>
            <w:r w:rsidRPr="008B0D56">
              <w:t>Credit Finance Sub Group (CFSG)</w:t>
            </w:r>
            <w:r w:rsidRPr="008B0D56">
              <w:rPr>
                <w:color w:val="000000"/>
              </w:rPr>
              <w:t xml:space="preserve"> have reviewed NPRR1</w:t>
            </w:r>
            <w:r w:rsidRPr="008B0D56">
              <w:t>252</w:t>
            </w:r>
            <w:r w:rsidRPr="008B0D56">
              <w:rPr>
                <w:color w:val="000000"/>
              </w:rPr>
              <w:t xml:space="preserve"> and do not believe that it requires changes to credit monitoring activity or the calculation of liability.</w:t>
            </w:r>
          </w:p>
        </w:tc>
      </w:tr>
      <w:tr w:rsidR="008B0D56" w:rsidRPr="00F6614D" w14:paraId="65974710" w14:textId="77777777" w:rsidTr="00EB4472">
        <w:trPr>
          <w:trHeight w:val="432"/>
        </w:trPr>
        <w:tc>
          <w:tcPr>
            <w:tcW w:w="2880" w:type="dxa"/>
            <w:shd w:val="clear" w:color="auto" w:fill="FFFFFF"/>
            <w:vAlign w:val="center"/>
          </w:tcPr>
          <w:p w14:paraId="558DB7D2" w14:textId="77777777" w:rsidR="008B0D56" w:rsidRPr="00F6614D" w:rsidRDefault="008B0D56" w:rsidP="00EB4472">
            <w:pPr>
              <w:pStyle w:val="Header"/>
              <w:ind w:hanging="2"/>
            </w:pPr>
            <w:r>
              <w:t xml:space="preserve">Independent Market Monitor </w:t>
            </w:r>
            <w:r w:rsidRPr="00F6614D">
              <w:t>Opinion</w:t>
            </w:r>
          </w:p>
        </w:tc>
        <w:tc>
          <w:tcPr>
            <w:tcW w:w="7560" w:type="dxa"/>
            <w:vAlign w:val="center"/>
          </w:tcPr>
          <w:p w14:paraId="38D1D9A4" w14:textId="77777777" w:rsidR="008B0D56" w:rsidRPr="00F6614D" w:rsidRDefault="008B0D56" w:rsidP="00EB4472">
            <w:pPr>
              <w:pStyle w:val="NormalArial"/>
              <w:spacing w:before="120" w:after="120"/>
              <w:ind w:hanging="2"/>
              <w:rPr>
                <w:b/>
                <w:bCs/>
              </w:rPr>
            </w:pPr>
            <w:r w:rsidRPr="00550B01">
              <w:t>To be determined</w:t>
            </w:r>
          </w:p>
        </w:tc>
      </w:tr>
      <w:tr w:rsidR="008B0D56" w:rsidRPr="00F6614D" w14:paraId="0CB18C57" w14:textId="77777777" w:rsidTr="00EB4472">
        <w:trPr>
          <w:trHeight w:val="432"/>
        </w:trPr>
        <w:tc>
          <w:tcPr>
            <w:tcW w:w="2880" w:type="dxa"/>
            <w:shd w:val="clear" w:color="auto" w:fill="FFFFFF"/>
            <w:vAlign w:val="center"/>
          </w:tcPr>
          <w:p w14:paraId="778E0C86" w14:textId="77777777" w:rsidR="008B0D56" w:rsidRPr="00F6614D" w:rsidRDefault="008B0D56" w:rsidP="00EB4472">
            <w:pPr>
              <w:pStyle w:val="Header"/>
              <w:ind w:hanging="2"/>
            </w:pPr>
            <w:r w:rsidRPr="00F6614D">
              <w:t>ERCOT Opinion</w:t>
            </w:r>
          </w:p>
        </w:tc>
        <w:tc>
          <w:tcPr>
            <w:tcW w:w="7560" w:type="dxa"/>
            <w:vAlign w:val="center"/>
          </w:tcPr>
          <w:p w14:paraId="1F83571C" w14:textId="77777777" w:rsidR="008B0D56" w:rsidRPr="00F6614D" w:rsidRDefault="008B0D56" w:rsidP="00EB4472">
            <w:pPr>
              <w:pStyle w:val="NormalArial"/>
              <w:spacing w:before="120" w:after="120"/>
              <w:ind w:hanging="2"/>
              <w:rPr>
                <w:b/>
                <w:bCs/>
              </w:rPr>
            </w:pPr>
            <w:r w:rsidRPr="00550B01">
              <w:t>To be determined</w:t>
            </w:r>
          </w:p>
        </w:tc>
      </w:tr>
      <w:tr w:rsidR="008B0D56" w:rsidRPr="00F6614D" w14:paraId="15794E7A" w14:textId="77777777" w:rsidTr="00EB4472">
        <w:trPr>
          <w:trHeight w:val="432"/>
        </w:trPr>
        <w:tc>
          <w:tcPr>
            <w:tcW w:w="2880" w:type="dxa"/>
            <w:shd w:val="clear" w:color="auto" w:fill="FFFFFF"/>
            <w:vAlign w:val="center"/>
          </w:tcPr>
          <w:p w14:paraId="12619DCE" w14:textId="77777777" w:rsidR="008B0D56" w:rsidRPr="00F6614D" w:rsidRDefault="008B0D56" w:rsidP="00EB4472">
            <w:pPr>
              <w:pStyle w:val="Header"/>
              <w:ind w:hanging="2"/>
            </w:pPr>
            <w:r w:rsidRPr="00F6614D">
              <w:t>ERCOT Market Impact Statement</w:t>
            </w:r>
          </w:p>
        </w:tc>
        <w:tc>
          <w:tcPr>
            <w:tcW w:w="7560" w:type="dxa"/>
            <w:vAlign w:val="center"/>
          </w:tcPr>
          <w:p w14:paraId="45EFA427" w14:textId="77777777" w:rsidR="008B0D56" w:rsidRPr="00F6614D" w:rsidRDefault="008B0D56" w:rsidP="00EB4472">
            <w:pPr>
              <w:pStyle w:val="NormalArial"/>
              <w:spacing w:before="120" w:after="120"/>
              <w:ind w:hanging="2"/>
              <w:rPr>
                <w:b/>
                <w:bCs/>
              </w:rPr>
            </w:pPr>
            <w:r w:rsidRPr="00550B01">
              <w:t>To be determined</w:t>
            </w:r>
          </w:p>
        </w:tc>
      </w:tr>
    </w:tbl>
    <w:p w14:paraId="69C45DC8" w14:textId="77777777" w:rsidR="008B0D56" w:rsidRPr="00D85807" w:rsidRDefault="008B0D56" w:rsidP="008B0D5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B0D56" w14:paraId="4092908D" w14:textId="77777777" w:rsidTr="00EB4472">
        <w:trPr>
          <w:cantSplit/>
          <w:trHeight w:val="432"/>
        </w:trPr>
        <w:tc>
          <w:tcPr>
            <w:tcW w:w="10440" w:type="dxa"/>
            <w:gridSpan w:val="2"/>
            <w:tcBorders>
              <w:top w:val="single" w:sz="4" w:space="0" w:color="auto"/>
            </w:tcBorders>
            <w:shd w:val="clear" w:color="auto" w:fill="FFFFFF"/>
            <w:vAlign w:val="center"/>
          </w:tcPr>
          <w:p w14:paraId="2D4EBC17" w14:textId="77777777" w:rsidR="008B0D56" w:rsidRPr="00522BC6" w:rsidRDefault="008B0D56" w:rsidP="00EB4472">
            <w:pPr>
              <w:pStyle w:val="Header"/>
              <w:jc w:val="center"/>
            </w:pPr>
            <w:r>
              <w:t>Sponsor</w:t>
            </w:r>
          </w:p>
        </w:tc>
      </w:tr>
      <w:tr w:rsidR="008B0D56" w14:paraId="18BF4FE6" w14:textId="77777777" w:rsidTr="00EB4472">
        <w:trPr>
          <w:cantSplit/>
          <w:trHeight w:val="432"/>
        </w:trPr>
        <w:tc>
          <w:tcPr>
            <w:tcW w:w="2880" w:type="dxa"/>
            <w:shd w:val="clear" w:color="auto" w:fill="FFFFFF"/>
            <w:vAlign w:val="center"/>
          </w:tcPr>
          <w:p w14:paraId="51C05507" w14:textId="77777777" w:rsidR="008B0D56" w:rsidRPr="00B93CA0" w:rsidRDefault="008B0D56" w:rsidP="00EB4472">
            <w:pPr>
              <w:pStyle w:val="Header"/>
              <w:rPr>
                <w:bCs w:val="0"/>
              </w:rPr>
            </w:pPr>
            <w:r w:rsidRPr="00B93CA0">
              <w:rPr>
                <w:bCs w:val="0"/>
              </w:rPr>
              <w:t>Name</w:t>
            </w:r>
          </w:p>
        </w:tc>
        <w:tc>
          <w:tcPr>
            <w:tcW w:w="7560" w:type="dxa"/>
            <w:vAlign w:val="center"/>
          </w:tcPr>
          <w:p w14:paraId="5A8AC548" w14:textId="77777777" w:rsidR="008B0D56" w:rsidRDefault="008B0D56" w:rsidP="00EB4472">
            <w:pPr>
              <w:pStyle w:val="NormalArial"/>
            </w:pPr>
            <w:r w:rsidRPr="0007138D">
              <w:t>Katherine Gross</w:t>
            </w:r>
            <w:r>
              <w:t xml:space="preserve"> / Doug Fohn / Venkata Tirupati</w:t>
            </w:r>
          </w:p>
        </w:tc>
      </w:tr>
      <w:tr w:rsidR="008B0D56" w14:paraId="7581F55F" w14:textId="77777777" w:rsidTr="00EB4472">
        <w:trPr>
          <w:cantSplit/>
          <w:trHeight w:val="432"/>
        </w:trPr>
        <w:tc>
          <w:tcPr>
            <w:tcW w:w="2880" w:type="dxa"/>
            <w:shd w:val="clear" w:color="auto" w:fill="FFFFFF"/>
            <w:vAlign w:val="center"/>
          </w:tcPr>
          <w:p w14:paraId="7E68DDE1" w14:textId="77777777" w:rsidR="008B0D56" w:rsidRPr="00B93CA0" w:rsidRDefault="008B0D56" w:rsidP="00EB4472">
            <w:pPr>
              <w:pStyle w:val="Header"/>
              <w:rPr>
                <w:bCs w:val="0"/>
              </w:rPr>
            </w:pPr>
            <w:r w:rsidRPr="00B93CA0">
              <w:rPr>
                <w:bCs w:val="0"/>
              </w:rPr>
              <w:t>E-mail Address</w:t>
            </w:r>
          </w:p>
        </w:tc>
        <w:tc>
          <w:tcPr>
            <w:tcW w:w="7560" w:type="dxa"/>
            <w:vAlign w:val="center"/>
          </w:tcPr>
          <w:p w14:paraId="1814EAD7" w14:textId="77777777" w:rsidR="008B0D56" w:rsidRDefault="00693082" w:rsidP="00EB4472">
            <w:pPr>
              <w:pStyle w:val="NormalArial"/>
            </w:pPr>
            <w:hyperlink r:id="rId20" w:history="1">
              <w:r w:rsidR="008B0D56" w:rsidRPr="00171A07">
                <w:rPr>
                  <w:rStyle w:val="Hyperlink"/>
                </w:rPr>
                <w:t>Katherine.Gross@ercot.com</w:t>
              </w:r>
            </w:hyperlink>
            <w:r w:rsidR="008B0D56">
              <w:t xml:space="preserve"> / </w:t>
            </w:r>
            <w:hyperlink r:id="rId21" w:history="1">
              <w:r w:rsidR="008B0D56" w:rsidRPr="001833B7">
                <w:rPr>
                  <w:rStyle w:val="Hyperlink"/>
                </w:rPr>
                <w:t>Doug.Fohn@ercot.com</w:t>
              </w:r>
            </w:hyperlink>
            <w:r w:rsidR="008B0D56">
              <w:rPr>
                <w:rStyle w:val="Hyperlink"/>
              </w:rPr>
              <w:t xml:space="preserve"> / Venkata.Tirupati@ercot.com</w:t>
            </w:r>
          </w:p>
        </w:tc>
      </w:tr>
      <w:tr w:rsidR="008B0D56" w14:paraId="48289C57" w14:textId="77777777" w:rsidTr="00EB4472">
        <w:trPr>
          <w:cantSplit/>
          <w:trHeight w:val="432"/>
        </w:trPr>
        <w:tc>
          <w:tcPr>
            <w:tcW w:w="2880" w:type="dxa"/>
            <w:shd w:val="clear" w:color="auto" w:fill="FFFFFF"/>
            <w:vAlign w:val="center"/>
          </w:tcPr>
          <w:p w14:paraId="15AF315B" w14:textId="77777777" w:rsidR="008B0D56" w:rsidRPr="00B93CA0" w:rsidRDefault="008B0D56" w:rsidP="00EB4472">
            <w:pPr>
              <w:pStyle w:val="Header"/>
              <w:rPr>
                <w:bCs w:val="0"/>
              </w:rPr>
            </w:pPr>
            <w:r w:rsidRPr="00B93CA0">
              <w:rPr>
                <w:bCs w:val="0"/>
              </w:rPr>
              <w:t>Company</w:t>
            </w:r>
          </w:p>
        </w:tc>
        <w:tc>
          <w:tcPr>
            <w:tcW w:w="7560" w:type="dxa"/>
            <w:vAlign w:val="center"/>
          </w:tcPr>
          <w:p w14:paraId="7D051CA3" w14:textId="77777777" w:rsidR="008B0D56" w:rsidRDefault="008B0D56" w:rsidP="00EB4472">
            <w:pPr>
              <w:pStyle w:val="NormalArial"/>
            </w:pPr>
            <w:r>
              <w:t>ERCOT</w:t>
            </w:r>
          </w:p>
        </w:tc>
      </w:tr>
      <w:tr w:rsidR="008B0D56" w14:paraId="4B31DE61" w14:textId="77777777" w:rsidTr="00EB4472">
        <w:trPr>
          <w:cantSplit/>
          <w:trHeight w:val="432"/>
        </w:trPr>
        <w:tc>
          <w:tcPr>
            <w:tcW w:w="2880" w:type="dxa"/>
            <w:tcBorders>
              <w:bottom w:val="single" w:sz="4" w:space="0" w:color="auto"/>
            </w:tcBorders>
            <w:shd w:val="clear" w:color="auto" w:fill="FFFFFF"/>
            <w:vAlign w:val="center"/>
          </w:tcPr>
          <w:p w14:paraId="59028AA6" w14:textId="77777777" w:rsidR="008B0D56" w:rsidRPr="00B93CA0" w:rsidRDefault="008B0D56" w:rsidP="00EB4472">
            <w:pPr>
              <w:pStyle w:val="Header"/>
              <w:rPr>
                <w:bCs w:val="0"/>
              </w:rPr>
            </w:pPr>
            <w:r w:rsidRPr="00B93CA0">
              <w:rPr>
                <w:bCs w:val="0"/>
              </w:rPr>
              <w:t>Phone Number</w:t>
            </w:r>
          </w:p>
        </w:tc>
        <w:tc>
          <w:tcPr>
            <w:tcW w:w="7560" w:type="dxa"/>
            <w:tcBorders>
              <w:bottom w:val="single" w:sz="4" w:space="0" w:color="auto"/>
            </w:tcBorders>
            <w:vAlign w:val="center"/>
          </w:tcPr>
          <w:p w14:paraId="518DE25D" w14:textId="77777777" w:rsidR="008B0D56" w:rsidRDefault="008B0D56" w:rsidP="00EB4472">
            <w:pPr>
              <w:pStyle w:val="NormalArial"/>
            </w:pPr>
            <w:r>
              <w:t>512-225-7184 / 512-275-7447 / 512-248-6641</w:t>
            </w:r>
          </w:p>
        </w:tc>
      </w:tr>
      <w:tr w:rsidR="008B0D56" w14:paraId="7DFDBF87" w14:textId="77777777" w:rsidTr="00EB4472">
        <w:trPr>
          <w:cantSplit/>
          <w:trHeight w:val="432"/>
        </w:trPr>
        <w:tc>
          <w:tcPr>
            <w:tcW w:w="2880" w:type="dxa"/>
            <w:shd w:val="clear" w:color="auto" w:fill="FFFFFF"/>
            <w:vAlign w:val="center"/>
          </w:tcPr>
          <w:p w14:paraId="532D0BD9" w14:textId="77777777" w:rsidR="008B0D56" w:rsidRPr="00B93CA0" w:rsidRDefault="008B0D56" w:rsidP="00EB4472">
            <w:pPr>
              <w:pStyle w:val="Header"/>
              <w:rPr>
                <w:bCs w:val="0"/>
              </w:rPr>
            </w:pPr>
            <w:r>
              <w:rPr>
                <w:bCs w:val="0"/>
              </w:rPr>
              <w:t>Cell</w:t>
            </w:r>
            <w:r w:rsidRPr="00B93CA0">
              <w:rPr>
                <w:bCs w:val="0"/>
              </w:rPr>
              <w:t xml:space="preserve"> Number</w:t>
            </w:r>
          </w:p>
        </w:tc>
        <w:tc>
          <w:tcPr>
            <w:tcW w:w="7560" w:type="dxa"/>
            <w:vAlign w:val="center"/>
          </w:tcPr>
          <w:p w14:paraId="022C7128" w14:textId="77777777" w:rsidR="008B0D56" w:rsidRDefault="008B0D56" w:rsidP="00EB4472">
            <w:pPr>
              <w:pStyle w:val="NormalArial"/>
            </w:pPr>
          </w:p>
        </w:tc>
      </w:tr>
      <w:tr w:rsidR="008B0D56" w14:paraId="2A8A305B" w14:textId="77777777" w:rsidTr="00EB4472">
        <w:trPr>
          <w:cantSplit/>
          <w:trHeight w:val="432"/>
        </w:trPr>
        <w:tc>
          <w:tcPr>
            <w:tcW w:w="2880" w:type="dxa"/>
            <w:tcBorders>
              <w:bottom w:val="single" w:sz="4" w:space="0" w:color="auto"/>
            </w:tcBorders>
            <w:shd w:val="clear" w:color="auto" w:fill="FFFFFF"/>
            <w:vAlign w:val="center"/>
          </w:tcPr>
          <w:p w14:paraId="0AA9A080" w14:textId="77777777" w:rsidR="008B0D56" w:rsidRPr="00B93CA0" w:rsidRDefault="008B0D56" w:rsidP="00EB4472">
            <w:pPr>
              <w:pStyle w:val="Header"/>
              <w:rPr>
                <w:bCs w:val="0"/>
              </w:rPr>
            </w:pPr>
            <w:r>
              <w:rPr>
                <w:bCs w:val="0"/>
              </w:rPr>
              <w:t>Market Segment</w:t>
            </w:r>
          </w:p>
        </w:tc>
        <w:tc>
          <w:tcPr>
            <w:tcW w:w="7560" w:type="dxa"/>
            <w:tcBorders>
              <w:bottom w:val="single" w:sz="4" w:space="0" w:color="auto"/>
            </w:tcBorders>
            <w:vAlign w:val="center"/>
          </w:tcPr>
          <w:p w14:paraId="287EFBAF" w14:textId="77777777" w:rsidR="008B0D56" w:rsidRDefault="008B0D56" w:rsidP="00EB4472">
            <w:pPr>
              <w:pStyle w:val="NormalArial"/>
            </w:pPr>
            <w:r>
              <w:t>Not applicable</w:t>
            </w:r>
          </w:p>
        </w:tc>
      </w:tr>
    </w:tbl>
    <w:p w14:paraId="126DED5A" w14:textId="77777777" w:rsidR="008B0D56" w:rsidRPr="00D56D61" w:rsidRDefault="008B0D56" w:rsidP="008B0D5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B0D56" w:rsidRPr="00D56D61" w14:paraId="4949D6CE" w14:textId="77777777" w:rsidTr="00EB4472">
        <w:trPr>
          <w:cantSplit/>
          <w:trHeight w:val="432"/>
        </w:trPr>
        <w:tc>
          <w:tcPr>
            <w:tcW w:w="10440" w:type="dxa"/>
            <w:gridSpan w:val="2"/>
            <w:vAlign w:val="center"/>
          </w:tcPr>
          <w:p w14:paraId="1E374474" w14:textId="77777777" w:rsidR="008B0D56" w:rsidRPr="007C199B" w:rsidRDefault="008B0D56" w:rsidP="00EB4472">
            <w:pPr>
              <w:pStyle w:val="NormalArial"/>
              <w:jc w:val="center"/>
              <w:rPr>
                <w:b/>
              </w:rPr>
            </w:pPr>
            <w:r w:rsidRPr="007C199B">
              <w:rPr>
                <w:b/>
              </w:rPr>
              <w:lastRenderedPageBreak/>
              <w:t>Market Rules Staff Contact</w:t>
            </w:r>
          </w:p>
        </w:tc>
      </w:tr>
      <w:tr w:rsidR="008B0D56" w:rsidRPr="00D56D61" w14:paraId="43D2BF60" w14:textId="77777777" w:rsidTr="00EB4472">
        <w:trPr>
          <w:cantSplit/>
          <w:trHeight w:val="432"/>
        </w:trPr>
        <w:tc>
          <w:tcPr>
            <w:tcW w:w="2880" w:type="dxa"/>
            <w:vAlign w:val="center"/>
          </w:tcPr>
          <w:p w14:paraId="30C26D4F" w14:textId="77777777" w:rsidR="008B0D56" w:rsidRPr="007C199B" w:rsidRDefault="008B0D56" w:rsidP="00EB4472">
            <w:pPr>
              <w:pStyle w:val="NormalArial"/>
              <w:rPr>
                <w:b/>
              </w:rPr>
            </w:pPr>
            <w:r w:rsidRPr="007C199B">
              <w:rPr>
                <w:b/>
              </w:rPr>
              <w:t>Name</w:t>
            </w:r>
          </w:p>
        </w:tc>
        <w:tc>
          <w:tcPr>
            <w:tcW w:w="7560" w:type="dxa"/>
            <w:vAlign w:val="center"/>
          </w:tcPr>
          <w:p w14:paraId="2DE84CB0" w14:textId="77777777" w:rsidR="008B0D56" w:rsidRPr="00D56D61" w:rsidRDefault="008B0D56" w:rsidP="00EB4472">
            <w:pPr>
              <w:pStyle w:val="NormalArial"/>
            </w:pPr>
            <w:r>
              <w:t>Brittney Albracht</w:t>
            </w:r>
          </w:p>
        </w:tc>
      </w:tr>
      <w:tr w:rsidR="008B0D56" w:rsidRPr="00D56D61" w14:paraId="0D3233DD" w14:textId="77777777" w:rsidTr="00EB4472">
        <w:trPr>
          <w:cantSplit/>
          <w:trHeight w:val="432"/>
        </w:trPr>
        <w:tc>
          <w:tcPr>
            <w:tcW w:w="2880" w:type="dxa"/>
            <w:vAlign w:val="center"/>
          </w:tcPr>
          <w:p w14:paraId="07048BA3" w14:textId="77777777" w:rsidR="008B0D56" w:rsidRPr="007C199B" w:rsidRDefault="008B0D56" w:rsidP="00EB4472">
            <w:pPr>
              <w:pStyle w:val="NormalArial"/>
              <w:rPr>
                <w:b/>
              </w:rPr>
            </w:pPr>
            <w:r w:rsidRPr="007C199B">
              <w:rPr>
                <w:b/>
              </w:rPr>
              <w:t>E-Mail Address</w:t>
            </w:r>
          </w:p>
        </w:tc>
        <w:tc>
          <w:tcPr>
            <w:tcW w:w="7560" w:type="dxa"/>
            <w:vAlign w:val="center"/>
          </w:tcPr>
          <w:p w14:paraId="546DA3D0" w14:textId="77777777" w:rsidR="008B0D56" w:rsidRPr="00D56D61" w:rsidRDefault="00693082" w:rsidP="00EB4472">
            <w:pPr>
              <w:pStyle w:val="NormalArial"/>
            </w:pPr>
            <w:hyperlink r:id="rId22" w:history="1">
              <w:r w:rsidR="008B0D56" w:rsidRPr="00E924F7">
                <w:rPr>
                  <w:rStyle w:val="Hyperlink"/>
                </w:rPr>
                <w:t>Brittney.Albracht@ercot.com</w:t>
              </w:r>
            </w:hyperlink>
          </w:p>
        </w:tc>
      </w:tr>
      <w:tr w:rsidR="008B0D56" w:rsidRPr="005370B5" w14:paraId="7C422A7E" w14:textId="77777777" w:rsidTr="00EB4472">
        <w:trPr>
          <w:cantSplit/>
          <w:trHeight w:val="432"/>
        </w:trPr>
        <w:tc>
          <w:tcPr>
            <w:tcW w:w="2880" w:type="dxa"/>
            <w:vAlign w:val="center"/>
          </w:tcPr>
          <w:p w14:paraId="59FC5BD5" w14:textId="77777777" w:rsidR="008B0D56" w:rsidRPr="007C199B" w:rsidRDefault="008B0D56" w:rsidP="00EB4472">
            <w:pPr>
              <w:pStyle w:val="NormalArial"/>
              <w:rPr>
                <w:b/>
              </w:rPr>
            </w:pPr>
            <w:r w:rsidRPr="007C199B">
              <w:rPr>
                <w:b/>
              </w:rPr>
              <w:t>Phone Number</w:t>
            </w:r>
          </w:p>
        </w:tc>
        <w:tc>
          <w:tcPr>
            <w:tcW w:w="7560" w:type="dxa"/>
            <w:vAlign w:val="center"/>
          </w:tcPr>
          <w:p w14:paraId="415BDD36" w14:textId="77777777" w:rsidR="008B0D56" w:rsidRDefault="008B0D56" w:rsidP="00EB4472">
            <w:pPr>
              <w:pStyle w:val="NormalArial"/>
            </w:pPr>
            <w:r>
              <w:t>512-225-7027</w:t>
            </w:r>
          </w:p>
        </w:tc>
      </w:tr>
    </w:tbl>
    <w:p w14:paraId="116527BA" w14:textId="77777777" w:rsidR="008B0D56" w:rsidRDefault="008B0D56" w:rsidP="008B0D5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B0D56" w14:paraId="6D16EC90" w14:textId="77777777" w:rsidTr="00EB447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B1B919" w14:textId="77777777" w:rsidR="008B0D56" w:rsidRDefault="008B0D56" w:rsidP="00EB4472">
            <w:pPr>
              <w:pStyle w:val="NormalArial"/>
              <w:ind w:hanging="2"/>
              <w:jc w:val="center"/>
              <w:rPr>
                <w:b/>
              </w:rPr>
            </w:pPr>
            <w:r>
              <w:rPr>
                <w:b/>
              </w:rPr>
              <w:t>Comments Received</w:t>
            </w:r>
          </w:p>
        </w:tc>
      </w:tr>
      <w:tr w:rsidR="008B0D56" w14:paraId="56F2A403"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7E5384" w14:textId="77777777" w:rsidR="008B0D56" w:rsidRDefault="008B0D56" w:rsidP="00EB4472">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56A487" w14:textId="77777777" w:rsidR="008B0D56" w:rsidRDefault="008B0D56" w:rsidP="00EB4472">
            <w:pPr>
              <w:pStyle w:val="NormalArial"/>
              <w:ind w:hanging="2"/>
              <w:rPr>
                <w:b/>
              </w:rPr>
            </w:pPr>
            <w:r>
              <w:rPr>
                <w:b/>
              </w:rPr>
              <w:t>Comment Summary</w:t>
            </w:r>
          </w:p>
        </w:tc>
      </w:tr>
      <w:tr w:rsidR="008B0D56" w14:paraId="10C0BAD6"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8AE02E" w14:textId="511267A2" w:rsidR="008B0D56" w:rsidRDefault="008B0D56" w:rsidP="00EB4472">
            <w:pPr>
              <w:pStyle w:val="Header"/>
              <w:rPr>
                <w:b w:val="0"/>
                <w:bCs w:val="0"/>
              </w:rPr>
            </w:pPr>
            <w:r>
              <w:rPr>
                <w:b w:val="0"/>
                <w:bCs w:val="0"/>
              </w:rPr>
              <w:t>ERCOT 110824</w:t>
            </w:r>
          </w:p>
        </w:tc>
        <w:tc>
          <w:tcPr>
            <w:tcW w:w="7560" w:type="dxa"/>
            <w:tcBorders>
              <w:top w:val="single" w:sz="4" w:space="0" w:color="auto"/>
              <w:left w:val="single" w:sz="4" w:space="0" w:color="auto"/>
              <w:bottom w:val="single" w:sz="4" w:space="0" w:color="auto"/>
              <w:right w:val="single" w:sz="4" w:space="0" w:color="auto"/>
            </w:tcBorders>
            <w:vAlign w:val="center"/>
          </w:tcPr>
          <w:p w14:paraId="2BC71D6D" w14:textId="21BFD276" w:rsidR="008B0D56" w:rsidRDefault="008B0D56" w:rsidP="008B0D56">
            <w:pPr>
              <w:pStyle w:val="NormalArial"/>
              <w:spacing w:before="120" w:after="120"/>
            </w:pPr>
            <w:r>
              <w:t>Clarified ERCOT’s intent regarding Market Participants obligation to subscribe to any public distribution lists for Market Notices that are relevant to each individual Market Participant’s operations or obligations; that notice by Market Notice be considered received when the Market Notice is sent; and further clarifications of what constitutes prior notice of disclosure to R&amp;I Partners</w:t>
            </w:r>
          </w:p>
        </w:tc>
      </w:tr>
    </w:tbl>
    <w:p w14:paraId="67B56F66" w14:textId="0C1EFC96" w:rsidR="004D4195" w:rsidRPr="00F236DA" w:rsidRDefault="004D4195" w:rsidP="008B0D5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D4195" w:rsidRPr="00514239" w14:paraId="5710935D" w14:textId="77777777" w:rsidTr="00E7237B">
        <w:trPr>
          <w:trHeight w:val="350"/>
        </w:trPr>
        <w:tc>
          <w:tcPr>
            <w:tcW w:w="10440" w:type="dxa"/>
            <w:shd w:val="clear" w:color="auto" w:fill="FFFFFF"/>
            <w:vAlign w:val="center"/>
          </w:tcPr>
          <w:p w14:paraId="367F91FE" w14:textId="77777777" w:rsidR="004D4195" w:rsidRPr="00514239" w:rsidRDefault="004D4195" w:rsidP="00E7237B">
            <w:pPr>
              <w:tabs>
                <w:tab w:val="center" w:pos="4320"/>
                <w:tab w:val="right" w:pos="8640"/>
              </w:tabs>
              <w:jc w:val="center"/>
              <w:rPr>
                <w:rFonts w:ascii="Arial" w:hAnsi="Arial"/>
                <w:b/>
                <w:bCs/>
              </w:rPr>
            </w:pPr>
            <w:r w:rsidRPr="00514239">
              <w:rPr>
                <w:rFonts w:ascii="Arial" w:hAnsi="Arial"/>
                <w:b/>
                <w:bCs/>
              </w:rPr>
              <w:t>Market Rules Notes</w:t>
            </w:r>
          </w:p>
        </w:tc>
      </w:tr>
    </w:tbl>
    <w:p w14:paraId="31F24BAD" w14:textId="77777777" w:rsidR="004D4195" w:rsidRPr="009C5401" w:rsidRDefault="004D4195" w:rsidP="004D4195">
      <w:pPr>
        <w:spacing w:before="120" w:after="120"/>
        <w:rPr>
          <w:rFonts w:ascii="Arial" w:hAnsi="Arial" w:cs="Arial"/>
        </w:rPr>
      </w:pPr>
      <w:r w:rsidRPr="009C5401">
        <w:rPr>
          <w:rFonts w:ascii="Arial" w:hAnsi="Arial" w:cs="Arial"/>
        </w:rPr>
        <w:t>Please note that the following NPRR(s) also propose revisions to the following section(s):</w:t>
      </w:r>
    </w:p>
    <w:p w14:paraId="374DED1C" w14:textId="77777777" w:rsidR="004D4195" w:rsidRPr="009C5401" w:rsidRDefault="004D4195" w:rsidP="004D4195">
      <w:pPr>
        <w:pStyle w:val="ListParagraph"/>
        <w:numPr>
          <w:ilvl w:val="0"/>
          <w:numId w:val="22"/>
        </w:numPr>
        <w:tabs>
          <w:tab w:val="num" w:pos="0"/>
        </w:tabs>
        <w:spacing w:before="120" w:after="120"/>
        <w:rPr>
          <w:rFonts w:ascii="Arial" w:hAnsi="Arial" w:cs="Arial"/>
        </w:rPr>
      </w:pPr>
      <w:r w:rsidRPr="009C5401">
        <w:rPr>
          <w:rFonts w:ascii="Arial" w:hAnsi="Arial" w:cs="Arial"/>
        </w:rPr>
        <w:t>NPRR1243, Revision to Requirements for Notice and Release of Protected Information or ECEII to Certain Governmental Authorities</w:t>
      </w:r>
    </w:p>
    <w:p w14:paraId="48FDCEE3" w14:textId="77777777" w:rsidR="008D66B4" w:rsidRPr="008D66B4" w:rsidRDefault="004D4195" w:rsidP="009C5401">
      <w:pPr>
        <w:pStyle w:val="ListParagraph"/>
        <w:numPr>
          <w:ilvl w:val="0"/>
          <w:numId w:val="23"/>
        </w:numPr>
        <w:spacing w:before="120" w:after="120"/>
        <w:ind w:left="1440"/>
        <w:rPr>
          <w:rFonts w:ascii="Arial" w:hAnsi="Arial" w:cs="Arial"/>
        </w:rPr>
      </w:pPr>
      <w:r w:rsidRPr="008D66B4">
        <w:rPr>
          <w:rFonts w:ascii="Arial" w:hAnsi="Arial" w:cs="Arial"/>
        </w:rPr>
        <w:t>Section 1.3.5</w:t>
      </w:r>
    </w:p>
    <w:p w14:paraId="5E0D9BD8" w14:textId="3E832A62" w:rsidR="008036DF" w:rsidRPr="008D66B4" w:rsidRDefault="004D4195" w:rsidP="009C5401">
      <w:pPr>
        <w:pStyle w:val="ListParagraph"/>
        <w:numPr>
          <w:ilvl w:val="0"/>
          <w:numId w:val="23"/>
        </w:numPr>
        <w:spacing w:before="120" w:after="120"/>
        <w:ind w:left="1440"/>
        <w:rPr>
          <w:rFonts w:ascii="Arial" w:hAnsi="Arial" w:cs="Arial"/>
        </w:rPr>
      </w:pPr>
      <w:r w:rsidRPr="008D66B4">
        <w:rPr>
          <w:rFonts w:ascii="Arial" w:hAnsi="Arial" w:cs="Arial"/>
        </w:rPr>
        <w:t>Section 1.3.6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25B3AF49" w:rsidR="009A3772" w:rsidRDefault="009A3772">
            <w:pPr>
              <w:pStyle w:val="Header"/>
              <w:jc w:val="center"/>
            </w:pPr>
            <w:r>
              <w:t>Proposed Protocol Language</w:t>
            </w:r>
            <w:r w:rsidR="008B0D56">
              <w:t xml:space="preserve"> Revision</w:t>
            </w:r>
          </w:p>
        </w:tc>
      </w:tr>
    </w:tbl>
    <w:p w14:paraId="46EFA8CF" w14:textId="77777777" w:rsidR="00B8346B" w:rsidRDefault="00B8346B" w:rsidP="00B8346B">
      <w:pPr>
        <w:pStyle w:val="H3"/>
      </w:pPr>
      <w:bookmarkStart w:id="3" w:name="_Toc113073427"/>
      <w:bookmarkStart w:id="4" w:name="_Toc141685013"/>
      <w:bookmarkStart w:id="5" w:name="_Toc73088728"/>
      <w:commentRangeStart w:id="6"/>
      <w:r>
        <w:t>1.3.5</w:t>
      </w:r>
      <w:commentRangeEnd w:id="6"/>
      <w:r w:rsidR="008036DF">
        <w:rPr>
          <w:rStyle w:val="CommentReference"/>
          <w:b w:val="0"/>
          <w:bCs w:val="0"/>
          <w:i w:val="0"/>
        </w:rPr>
        <w:commentReference w:id="6"/>
      </w:r>
      <w:r>
        <w:tab/>
        <w:t>Notice Before Permitted Disclosure</w:t>
      </w:r>
    </w:p>
    <w:p w14:paraId="732BED2E" w14:textId="4FBBFC8B" w:rsidR="00B8346B" w:rsidRDefault="00B8346B" w:rsidP="00B8346B">
      <w:pPr>
        <w:pStyle w:val="BodyText"/>
        <w:ind w:left="720" w:hanging="720"/>
      </w:pPr>
      <w:r w:rsidRPr="008A33B0">
        <w:t>(1)</w:t>
      </w:r>
      <w:r w:rsidRPr="008A33B0">
        <w:tab/>
        <w:t xml:space="preserve">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aggregation of information, or other reasonable measures.  </w:t>
      </w:r>
      <w:r w:rsidR="00316E34" w:rsidRPr="008A33B0">
        <w:t xml:space="preserve">Notwithstanding the foregoing, ERCOT is not required to provide notice to the Disclosing Party of disclosures made </w:t>
      </w:r>
      <w:r w:rsidR="00316E34" w:rsidRPr="00BA3F29">
        <w:t>under items (1)(b)</w:t>
      </w:r>
      <w:ins w:id="7" w:author="ERCOT" w:date="2024-07-24T17:54:00Z">
        <w:r w:rsidR="00316E34">
          <w:t xml:space="preserve">, (1)(h), </w:t>
        </w:r>
      </w:ins>
      <w:ins w:id="8" w:author="ERCOT" w:date="2024-08-13T10:14:00Z">
        <w:del w:id="9" w:author="ERCOT 110824" w:date="2024-11-01T08:03:00Z">
          <w:r w:rsidR="00316E34" w:rsidDel="000A5A6A">
            <w:delText xml:space="preserve">(1)(k), </w:delText>
          </w:r>
        </w:del>
      </w:ins>
      <w:r w:rsidR="00316E34" w:rsidRPr="008A33B0">
        <w:t>(1)(</w:t>
      </w:r>
      <w:ins w:id="10" w:author="ERCOT" w:date="2024-08-06T12:03:00Z">
        <w:r w:rsidR="00316E34">
          <w:t>n</w:t>
        </w:r>
      </w:ins>
      <w:del w:id="11" w:author="ERCOT" w:date="2024-08-06T12:03:00Z">
        <w:r w:rsidR="00316E34" w:rsidDel="00D03611">
          <w:delText>l</w:delText>
        </w:r>
      </w:del>
      <w:r w:rsidR="00316E34" w:rsidRPr="008A33B0">
        <w:t>)</w:t>
      </w:r>
      <w:r w:rsidR="00316E34">
        <w:t>, or (1)(</w:t>
      </w:r>
      <w:del w:id="12" w:author="ERCOT" w:date="2024-08-06T12:08:00Z">
        <w:r w:rsidR="00316E34" w:rsidDel="003003F7">
          <w:delText>n</w:delText>
        </w:r>
      </w:del>
      <w:ins w:id="13" w:author="ERCOT" w:date="2024-08-06T12:08:00Z">
        <w:r w:rsidR="00316E34">
          <w:t>p</w:t>
        </w:r>
      </w:ins>
      <w:r w:rsidR="00316E34">
        <w:t>)</w:t>
      </w:r>
      <w:r w:rsidR="00316E34" w:rsidRPr="008A33B0">
        <w:t xml:space="preserve"> of Section 1.3.6.</w:t>
      </w:r>
      <w:ins w:id="14" w:author="ERCOT" w:date="2024-08-20T14:05:00Z">
        <w:r w:rsidR="00316E34">
          <w:t xml:space="preserve">  Further,</w:t>
        </w:r>
      </w:ins>
      <w:ins w:id="15" w:author="ERCOT" w:date="2024-08-20T14:06:00Z">
        <w:r w:rsidR="00316E34">
          <w:t xml:space="preserve"> </w:t>
        </w:r>
      </w:ins>
      <w:ins w:id="16" w:author="ERCOT" w:date="2024-08-20T17:27:00Z">
        <w:r w:rsidR="00316E34">
          <w:t>n</w:t>
        </w:r>
        <w:r w:rsidR="00316E34" w:rsidRPr="008A33B0">
          <w:t>otwithstanding the foregoing</w:t>
        </w:r>
        <w:r w:rsidR="00316E34">
          <w:t xml:space="preserve">, </w:t>
        </w:r>
      </w:ins>
      <w:ins w:id="17" w:author="ERCOT" w:date="2024-08-20T14:06:00Z">
        <w:r w:rsidR="00316E34">
          <w:t>a</w:t>
        </w:r>
      </w:ins>
      <w:ins w:id="18" w:author="ERCOT" w:date="2024-08-20T17:51:00Z">
        <w:r w:rsidR="00316E34">
          <w:t xml:space="preserve"> </w:t>
        </w:r>
      </w:ins>
      <w:ins w:id="19" w:author="ERCOT" w:date="2024-08-20T14:06:00Z">
        <w:r w:rsidR="00316E34">
          <w:t xml:space="preserve">Receiving Party is not </w:t>
        </w:r>
      </w:ins>
      <w:ins w:id="20" w:author="ERCOT" w:date="2024-08-20T14:05:00Z">
        <w:r w:rsidR="00316E34" w:rsidRPr="008A33B0">
          <w:t xml:space="preserve">required to provide notice to the Disclosing Party of disclosures made </w:t>
        </w:r>
        <w:r w:rsidR="00316E34" w:rsidRPr="00BA3F29">
          <w:t xml:space="preserve">under item </w:t>
        </w:r>
        <w:r w:rsidR="00316E34">
          <w:t>(1)(i)</w:t>
        </w:r>
      </w:ins>
      <w:ins w:id="21" w:author="ERCOT" w:date="2024-08-22T16:57:00Z">
        <w:r w:rsidR="00316E34">
          <w:t xml:space="preserve"> of Section 1.3.6</w:t>
        </w:r>
      </w:ins>
      <w:ins w:id="22" w:author="ERCOT" w:date="2024-08-20T14:06:00Z">
        <w:r w:rsidR="00316E34">
          <w:t>.</w:t>
        </w:r>
      </w:ins>
    </w:p>
    <w:p w14:paraId="7736F1B2" w14:textId="77777777" w:rsidR="00B8346B" w:rsidRDefault="00B8346B" w:rsidP="00B8346B">
      <w:pPr>
        <w:pStyle w:val="BodyText"/>
        <w:ind w:left="720" w:hanging="720"/>
        <w:rPr>
          <w:ins w:id="23" w:author="ERCOT 110824" w:date="2024-11-01T08:04:00Z"/>
        </w:rPr>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46B866B3" w14:textId="22C3B525" w:rsidR="000A5A6A" w:rsidRDefault="000A5A6A" w:rsidP="000A5A6A">
      <w:pPr>
        <w:pStyle w:val="BodyText"/>
        <w:ind w:left="720" w:hanging="720"/>
        <w:rPr>
          <w:ins w:id="24" w:author="ERCOT 110824" w:date="2024-11-01T08:04:00Z"/>
        </w:rPr>
      </w:pPr>
      <w:ins w:id="25" w:author="ERCOT 110824" w:date="2024-11-01T08:04:00Z">
        <w:r w:rsidRPr="000A5A6A">
          <w:lastRenderedPageBreak/>
          <w:t xml:space="preserve">(3) </w:t>
        </w:r>
        <w:r w:rsidRPr="000A5A6A">
          <w:tab/>
          <w:t xml:space="preserve">Notwithstanding any other provision in these Protocols, for disclosures under paragraphs (1)(j) and (1)(k) of Section 1.3.6, ERCOT may satisfy its notice obligations by posting and maintaining on the ERCOT website a list of such categories in lieu of individually notifying each Disclosing Party. </w:t>
        </w:r>
      </w:ins>
      <w:ins w:id="26" w:author="ERCOT 110824" w:date="2024-11-01T08:05:00Z">
        <w:r>
          <w:t xml:space="preserve"> </w:t>
        </w:r>
      </w:ins>
      <w:ins w:id="27" w:author="ERCOT 110824" w:date="2024-11-01T08:04:00Z">
        <w:r w:rsidRPr="000A5A6A">
          <w:t>When providing notice under this paragraph, ERCOT shall add the disclosed information to the posted list promptly after the disclosure.</w:t>
        </w:r>
      </w:ins>
    </w:p>
    <w:p w14:paraId="38D6E11B" w14:textId="77777777" w:rsidR="000A5A6A" w:rsidRDefault="000A5A6A" w:rsidP="00B8346B">
      <w:pPr>
        <w:pStyle w:val="BodyText"/>
        <w:ind w:left="720" w:hanging="720"/>
      </w:pPr>
    </w:p>
    <w:p w14:paraId="625DA280" w14:textId="77777777" w:rsidR="00B8346B" w:rsidRDefault="00B8346B" w:rsidP="00B8346B">
      <w:pPr>
        <w:pStyle w:val="H3"/>
      </w:pPr>
      <w:bookmarkStart w:id="28" w:name="_Toc113073445"/>
      <w:bookmarkStart w:id="29" w:name="_Toc141685033"/>
      <w:bookmarkStart w:id="30" w:name="_Toc73088747"/>
      <w:bookmarkEnd w:id="3"/>
      <w:bookmarkEnd w:id="4"/>
      <w:bookmarkEnd w:id="5"/>
      <w:commentRangeStart w:id="31"/>
      <w:r w:rsidRPr="00997D14">
        <w:t>1.3.6</w:t>
      </w:r>
      <w:commentRangeEnd w:id="31"/>
      <w:r w:rsidR="008036DF">
        <w:rPr>
          <w:rStyle w:val="CommentReference"/>
          <w:b w:val="0"/>
          <w:bCs w:val="0"/>
          <w:i w:val="0"/>
        </w:rPr>
        <w:commentReference w:id="31"/>
      </w:r>
      <w:r w:rsidRPr="00997D14">
        <w:tab/>
        <w:t>Exceptions</w:t>
      </w:r>
      <w:r>
        <w:t xml:space="preserve"> </w:t>
      </w:r>
    </w:p>
    <w:p w14:paraId="3D2FE723" w14:textId="77777777" w:rsidR="00B8346B" w:rsidRPr="008A33B0" w:rsidRDefault="00B8346B" w:rsidP="00B8346B">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71C2ECFF" w14:textId="77777777" w:rsidR="00B8346B" w:rsidRPr="008A33B0" w:rsidRDefault="00B8346B" w:rsidP="00316E34">
      <w:pPr>
        <w:pStyle w:val="List"/>
        <w:ind w:left="1440"/>
        <w:rPr>
          <w:szCs w:val="24"/>
        </w:rPr>
      </w:pPr>
      <w:r w:rsidRPr="008A33B0">
        <w:rPr>
          <w:szCs w:val="24"/>
        </w:rPr>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5E0AF72F" w14:textId="77777777" w:rsidR="00B8346B" w:rsidRPr="008A33B0" w:rsidRDefault="00B8346B" w:rsidP="00316E34">
      <w:pPr>
        <w:pStyle w:val="List"/>
        <w:ind w:left="1440"/>
        <w:rPr>
          <w:szCs w:val="24"/>
        </w:rPr>
      </w:pPr>
      <w:r w:rsidRPr="008A33B0">
        <w:rPr>
          <w:szCs w:val="24"/>
        </w:rPr>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65B9AC59" w14:textId="77777777" w:rsidR="00B8346B" w:rsidRPr="008A33B0" w:rsidRDefault="00B8346B" w:rsidP="00316E34">
      <w:pPr>
        <w:pStyle w:val="List"/>
        <w:ind w:left="1440"/>
        <w:rPr>
          <w:szCs w:val="24"/>
        </w:rPr>
      </w:pPr>
      <w:r w:rsidRPr="008A33B0">
        <w:rPr>
          <w:szCs w:val="24"/>
        </w:rPr>
        <w:t>(c)</w:t>
      </w:r>
      <w:r w:rsidRPr="008A33B0">
        <w:rPr>
          <w:szCs w:val="24"/>
        </w:rPr>
        <w:tab/>
        <w:t>For Protected Information, if the Disclosing Party has given its prior written consent to the disclosure, which consent may be given or withheld in Disclosing Party’s sole discretion; or</w:t>
      </w:r>
    </w:p>
    <w:p w14:paraId="1F15D037" w14:textId="77777777" w:rsidR="00B8346B" w:rsidRPr="008A33B0" w:rsidRDefault="00B8346B" w:rsidP="00316E34">
      <w:pPr>
        <w:pStyle w:val="List"/>
        <w:ind w:left="1440"/>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22E18774" w14:textId="77777777" w:rsidR="00B8346B" w:rsidRPr="008A33B0" w:rsidRDefault="00B8346B" w:rsidP="00316E34">
      <w:pPr>
        <w:pStyle w:val="List"/>
        <w:ind w:left="1440"/>
        <w:rPr>
          <w:szCs w:val="24"/>
        </w:rPr>
      </w:pPr>
      <w:r w:rsidRPr="008A33B0">
        <w:rPr>
          <w:szCs w:val="24"/>
        </w:rPr>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w:t>
      </w:r>
      <w:proofErr w:type="gramStart"/>
      <w:r w:rsidRPr="008A33B0">
        <w:rPr>
          <w:szCs w:val="24"/>
        </w:rPr>
        <w:t>as a result of</w:t>
      </w:r>
      <w:proofErr w:type="gramEnd"/>
      <w:r w:rsidRPr="008A33B0">
        <w:rPr>
          <w:szCs w:val="24"/>
        </w:rPr>
        <w:t xml:space="preserve"> a breach by the Receiving Party of its obligations under Section 1.3; or</w:t>
      </w:r>
    </w:p>
    <w:p w14:paraId="41162CD4" w14:textId="77777777" w:rsidR="00B8346B" w:rsidRPr="008A33B0" w:rsidRDefault="00B8346B" w:rsidP="00316E34">
      <w:pPr>
        <w:pStyle w:val="List"/>
        <w:ind w:left="1440"/>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0AC2A9FE" w14:textId="77777777" w:rsidR="00B8346B" w:rsidRPr="008A33B0" w:rsidRDefault="00B8346B" w:rsidP="00316E34">
      <w:pPr>
        <w:pStyle w:val="List"/>
        <w:ind w:left="1440"/>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 xml:space="preserve">with requirements substantially </w:t>
      </w:r>
      <w:proofErr w:type="gramStart"/>
      <w:r w:rsidRPr="008A33B0">
        <w:rPr>
          <w:szCs w:val="24"/>
        </w:rPr>
        <w:t>similar to</w:t>
      </w:r>
      <w:proofErr w:type="gramEnd"/>
      <w:r w:rsidRPr="008A33B0">
        <w:rPr>
          <w:szCs w:val="24"/>
        </w:rPr>
        <w:t xml:space="preserve"> those in Section 1.3</w:t>
      </w:r>
      <w:r>
        <w:rPr>
          <w:szCs w:val="24"/>
        </w:rPr>
        <w:t>.  ERCOT shall post on the ERCOT website a list of all TSPs and DSPs that have confidentiality agreements in effect with ERCOT</w:t>
      </w:r>
      <w:r w:rsidRPr="008A33B0">
        <w:rPr>
          <w:szCs w:val="24"/>
        </w:rPr>
        <w:t>; or</w:t>
      </w:r>
    </w:p>
    <w:p w14:paraId="69003B1B" w14:textId="77777777" w:rsidR="00B8346B" w:rsidRPr="006B2988" w:rsidRDefault="00B8346B" w:rsidP="00316E34">
      <w:pPr>
        <w:pStyle w:val="List"/>
        <w:ind w:left="1440"/>
        <w:rPr>
          <w:szCs w:val="24"/>
        </w:rPr>
      </w:pPr>
      <w:r w:rsidRPr="006B2988">
        <w:rPr>
          <w:szCs w:val="24"/>
        </w:rPr>
        <w:lastRenderedPageBreak/>
        <w:t>(h)</w:t>
      </w:r>
      <w:r w:rsidRPr="006B2988">
        <w:rPr>
          <w:szCs w:val="24"/>
        </w:rPr>
        <w:tab/>
        <w:t xml:space="preserve">For Protected Information, to a vendor or prospective vendor of goods and services to ERCOT or a TDSP, so long as such vendor or prospective vendor:  </w:t>
      </w:r>
    </w:p>
    <w:p w14:paraId="48E85FBD" w14:textId="744ECC98" w:rsidR="00B8346B" w:rsidRPr="006B2988" w:rsidRDefault="00B8346B" w:rsidP="00316E34">
      <w:pPr>
        <w:pStyle w:val="List2"/>
        <w:ind w:left="2160"/>
        <w:rPr>
          <w:szCs w:val="24"/>
        </w:rPr>
      </w:pPr>
      <w:r w:rsidRPr="006B2988">
        <w:rPr>
          <w:szCs w:val="24"/>
        </w:rPr>
        <w:t>(i)</w:t>
      </w:r>
      <w:r w:rsidRPr="006B2988">
        <w:rPr>
          <w:szCs w:val="24"/>
        </w:rPr>
        <w:tab/>
      </w:r>
      <w:r w:rsidR="00316E34" w:rsidRPr="006B2988">
        <w:rPr>
          <w:szCs w:val="24"/>
        </w:rPr>
        <w:t xml:space="preserve">Is not a Market Participant, except that ERCOT or the TDSP may disclose Protected Information to a vendor or prospective vendor that is </w:t>
      </w:r>
      <w:ins w:id="32" w:author="ERCOT" w:date="2024-08-20T17:32:00Z">
        <w:r w:rsidR="00316E34" w:rsidRPr="00241E45">
          <w:rPr>
            <w:szCs w:val="24"/>
          </w:rPr>
          <w:t>registered solely</w:t>
        </w:r>
        <w:r w:rsidR="00316E34">
          <w:rPr>
            <w:szCs w:val="24"/>
          </w:rPr>
          <w:t xml:space="preserve"> as</w:t>
        </w:r>
        <w:r w:rsidR="00316E34" w:rsidRPr="006B2988">
          <w:rPr>
            <w:szCs w:val="24"/>
          </w:rPr>
          <w:t xml:space="preserve"> </w:t>
        </w:r>
      </w:ins>
      <w:del w:id="33" w:author="ERCOT" w:date="2024-08-20T17:32:00Z">
        <w:r w:rsidR="00316E34" w:rsidRPr="006B2988" w:rsidDel="00241E45">
          <w:rPr>
            <w:szCs w:val="24"/>
          </w:rPr>
          <w:delText xml:space="preserve">also </w:delText>
        </w:r>
      </w:del>
      <w:r w:rsidR="00316E34" w:rsidRPr="006B2988">
        <w:rPr>
          <w:szCs w:val="24"/>
        </w:rPr>
        <w:t xml:space="preserve">an Independent Market Information System Registered Entity (IMRE) </w:t>
      </w:r>
      <w:r w:rsidRPr="006B2988">
        <w:rPr>
          <w:szCs w:val="24"/>
        </w:rPr>
        <w:t xml:space="preserve">to the extent appropriate for the vendor to carry out its responsibilities in such capacity or for the prospective vendor to engage in commercial discussions; and </w:t>
      </w:r>
    </w:p>
    <w:p w14:paraId="15ADA2D7" w14:textId="77777777" w:rsidR="00B8346B" w:rsidRPr="006B2988" w:rsidRDefault="00B8346B" w:rsidP="00316E34">
      <w:pPr>
        <w:pStyle w:val="List2"/>
        <w:ind w:left="2160"/>
        <w:rPr>
          <w:szCs w:val="24"/>
        </w:rPr>
      </w:pPr>
      <w:r w:rsidRPr="006B2988">
        <w:rPr>
          <w:szCs w:val="24"/>
        </w:rPr>
        <w:t>(ii)</w:t>
      </w:r>
      <w:r w:rsidRPr="006B2988">
        <w:rPr>
          <w:szCs w:val="24"/>
        </w:rPr>
        <w:tab/>
        <w:t>Has executed a confidentiality agreement with requirements at least as restrictive as those in Section 1.3; or</w:t>
      </w:r>
    </w:p>
    <w:p w14:paraId="414CC907" w14:textId="77777777" w:rsidR="00B8346B" w:rsidRDefault="00B8346B" w:rsidP="00316E34">
      <w:pPr>
        <w:pStyle w:val="List"/>
        <w:ind w:left="1440"/>
        <w:rPr>
          <w:szCs w:val="24"/>
        </w:rPr>
      </w:pPr>
      <w:r w:rsidRPr="006B2988">
        <w:rPr>
          <w:szCs w:val="24"/>
        </w:rPr>
        <w:t>(i)</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462A4BE0" w14:textId="02609F99" w:rsidR="00316E34" w:rsidRDefault="00316E34" w:rsidP="00316E34">
      <w:pPr>
        <w:pStyle w:val="List"/>
        <w:ind w:left="1440"/>
        <w:rPr>
          <w:ins w:id="34" w:author="ERCOT" w:date="2024-08-05T14:57:00Z"/>
          <w:szCs w:val="24"/>
        </w:rPr>
      </w:pPr>
      <w:ins w:id="35" w:author="ERCOT" w:date="2024-08-05T14:56:00Z">
        <w:r>
          <w:rPr>
            <w:szCs w:val="24"/>
          </w:rPr>
          <w:t>(j)</w:t>
        </w:r>
        <w:r>
          <w:rPr>
            <w:szCs w:val="24"/>
          </w:rPr>
          <w:tab/>
          <w:t xml:space="preserve">For </w:t>
        </w:r>
        <w:r w:rsidRPr="006B2988">
          <w:rPr>
            <w:szCs w:val="24"/>
          </w:rPr>
          <w:t>Protected Information</w:t>
        </w:r>
        <w:r>
          <w:rPr>
            <w:szCs w:val="24"/>
          </w:rPr>
          <w:t xml:space="preserve">, to an </w:t>
        </w:r>
      </w:ins>
      <w:ins w:id="36" w:author="ERCOT" w:date="2024-08-06T11:38:00Z">
        <w:r>
          <w:rPr>
            <w:szCs w:val="24"/>
          </w:rPr>
          <w:t xml:space="preserve">ERCOT Research and </w:t>
        </w:r>
      </w:ins>
      <w:ins w:id="37" w:author="ERCOT" w:date="2024-08-09T08:39:00Z">
        <w:r>
          <w:rPr>
            <w:szCs w:val="24"/>
          </w:rPr>
          <w:t>Innovation</w:t>
        </w:r>
      </w:ins>
      <w:ins w:id="38" w:author="ERCOT" w:date="2024-08-06T11:38:00Z">
        <w:r>
          <w:rPr>
            <w:szCs w:val="24"/>
          </w:rPr>
          <w:t xml:space="preserve"> </w:t>
        </w:r>
      </w:ins>
      <w:ins w:id="39" w:author="ERCOT" w:date="2024-08-28T15:10:00Z">
        <w:r w:rsidR="002A6F9D">
          <w:rPr>
            <w:szCs w:val="24"/>
          </w:rPr>
          <w:t xml:space="preserve">(R&amp;I) </w:t>
        </w:r>
      </w:ins>
      <w:ins w:id="40" w:author="ERCOT" w:date="2024-08-06T11:38:00Z">
        <w:r>
          <w:rPr>
            <w:szCs w:val="24"/>
          </w:rPr>
          <w:t>Partne</w:t>
        </w:r>
      </w:ins>
      <w:ins w:id="41" w:author="ERCOT" w:date="2024-08-06T11:39:00Z">
        <w:r>
          <w:rPr>
            <w:szCs w:val="24"/>
          </w:rPr>
          <w:t>r</w:t>
        </w:r>
      </w:ins>
      <w:ins w:id="42" w:author="ERCOT" w:date="2024-08-28T15:10:00Z">
        <w:r w:rsidR="002A6F9D">
          <w:rPr>
            <w:szCs w:val="24"/>
          </w:rPr>
          <w:t xml:space="preserve"> </w:t>
        </w:r>
      </w:ins>
      <w:ins w:id="43" w:author="ERCOT" w:date="2024-08-06T11:38:00Z">
        <w:r>
          <w:rPr>
            <w:szCs w:val="24"/>
          </w:rPr>
          <w:t xml:space="preserve">that </w:t>
        </w:r>
      </w:ins>
      <w:ins w:id="44" w:author="ERCOT" w:date="2024-08-05T14:56:00Z">
        <w:r>
          <w:rPr>
            <w:szCs w:val="24"/>
          </w:rPr>
          <w:t xml:space="preserve">has </w:t>
        </w:r>
      </w:ins>
      <w:ins w:id="45" w:author="ERCOT" w:date="2024-08-20T14:08:00Z">
        <w:r>
          <w:rPr>
            <w:szCs w:val="24"/>
          </w:rPr>
          <w:t>agreed</w:t>
        </w:r>
      </w:ins>
      <w:ins w:id="46" w:author="ERCOT" w:date="2024-08-05T14:56:00Z">
        <w:r>
          <w:rPr>
            <w:szCs w:val="24"/>
          </w:rPr>
          <w:t xml:space="preserve"> </w:t>
        </w:r>
      </w:ins>
      <w:ins w:id="47" w:author="ERCOT" w:date="2024-08-05T14:57:00Z">
        <w:r>
          <w:rPr>
            <w:szCs w:val="24"/>
          </w:rPr>
          <w:t xml:space="preserve">to perform </w:t>
        </w:r>
      </w:ins>
      <w:ins w:id="48" w:author="ERCOT" w:date="2024-08-06T11:23:00Z">
        <w:r>
          <w:rPr>
            <w:szCs w:val="24"/>
          </w:rPr>
          <w:t xml:space="preserve">ERCOT </w:t>
        </w:r>
      </w:ins>
      <w:ins w:id="49" w:author="ERCOT" w:date="2024-08-05T14:57:00Z">
        <w:r>
          <w:rPr>
            <w:szCs w:val="24"/>
          </w:rPr>
          <w:t xml:space="preserve">Research and </w:t>
        </w:r>
      </w:ins>
      <w:ins w:id="50" w:author="ERCOT" w:date="2024-08-09T08:40:00Z">
        <w:r>
          <w:rPr>
            <w:szCs w:val="24"/>
          </w:rPr>
          <w:t xml:space="preserve">Innovation </w:t>
        </w:r>
      </w:ins>
      <w:ins w:id="51" w:author="ERCOT" w:date="2024-08-05T14:57:00Z">
        <w:r>
          <w:rPr>
            <w:szCs w:val="24"/>
          </w:rPr>
          <w:t xml:space="preserve">for ERCOT, so long as the </w:t>
        </w:r>
      </w:ins>
      <w:ins w:id="52" w:author="ERCOT" w:date="2024-08-28T14:52:00Z">
        <w:r w:rsidR="001A230D">
          <w:rPr>
            <w:szCs w:val="24"/>
          </w:rPr>
          <w:t xml:space="preserve">ERCOT </w:t>
        </w:r>
      </w:ins>
      <w:ins w:id="53" w:author="ERCOT" w:date="2024-08-27T11:17:00Z">
        <w:r w:rsidR="00997D14">
          <w:rPr>
            <w:szCs w:val="24"/>
          </w:rPr>
          <w:t xml:space="preserve">R&amp;I </w:t>
        </w:r>
      </w:ins>
      <w:ins w:id="54" w:author="ERCOT" w:date="2024-08-06T11:39:00Z">
        <w:r>
          <w:rPr>
            <w:szCs w:val="24"/>
          </w:rPr>
          <w:t>Partner</w:t>
        </w:r>
      </w:ins>
      <w:ins w:id="55" w:author="ERCOT" w:date="2024-08-05T14:57:00Z">
        <w:r>
          <w:rPr>
            <w:szCs w:val="24"/>
          </w:rPr>
          <w:t xml:space="preserve">: </w:t>
        </w:r>
      </w:ins>
    </w:p>
    <w:p w14:paraId="5FADAE09" w14:textId="6843F1BB" w:rsidR="00316E34" w:rsidRPr="006B2988" w:rsidRDefault="00316E34" w:rsidP="00316E34">
      <w:pPr>
        <w:pStyle w:val="List2"/>
        <w:ind w:left="2160"/>
        <w:rPr>
          <w:ins w:id="56" w:author="ERCOT" w:date="2024-08-05T14:57:00Z"/>
          <w:szCs w:val="24"/>
        </w:rPr>
      </w:pPr>
      <w:ins w:id="57" w:author="ERCOT" w:date="2024-08-05T14:57:00Z">
        <w:r w:rsidRPr="006B2988">
          <w:rPr>
            <w:szCs w:val="24"/>
          </w:rPr>
          <w:t>(i)</w:t>
        </w:r>
        <w:r w:rsidRPr="006B2988">
          <w:rPr>
            <w:szCs w:val="24"/>
          </w:rPr>
          <w:tab/>
          <w:t xml:space="preserve">Is not a Market Participant, except that ERCOT may disclose Protected Information to </w:t>
        </w:r>
      </w:ins>
      <w:ins w:id="58" w:author="ERCOT" w:date="2024-08-06T11:40:00Z">
        <w:r>
          <w:rPr>
            <w:szCs w:val="24"/>
          </w:rPr>
          <w:t xml:space="preserve">an </w:t>
        </w:r>
      </w:ins>
      <w:ins w:id="59" w:author="ERCOT" w:date="2024-08-28T14:52:00Z">
        <w:r w:rsidR="001A230D">
          <w:rPr>
            <w:szCs w:val="24"/>
          </w:rPr>
          <w:t xml:space="preserve">ERCOT </w:t>
        </w:r>
      </w:ins>
      <w:ins w:id="60" w:author="ERCOT" w:date="2024-08-06T11:40:00Z">
        <w:r>
          <w:rPr>
            <w:szCs w:val="24"/>
          </w:rPr>
          <w:t>R&amp;</w:t>
        </w:r>
      </w:ins>
      <w:ins w:id="61" w:author="ERCOT" w:date="2024-08-09T08:40:00Z">
        <w:r>
          <w:rPr>
            <w:szCs w:val="24"/>
          </w:rPr>
          <w:t>I</w:t>
        </w:r>
      </w:ins>
      <w:ins w:id="62" w:author="ERCOT" w:date="2024-08-06T11:40:00Z">
        <w:r>
          <w:rPr>
            <w:szCs w:val="24"/>
          </w:rPr>
          <w:t xml:space="preserve"> </w:t>
        </w:r>
      </w:ins>
      <w:ins w:id="63" w:author="ERCOT" w:date="2024-08-06T11:39:00Z">
        <w:r>
          <w:rPr>
            <w:szCs w:val="24"/>
          </w:rPr>
          <w:t>Partner</w:t>
        </w:r>
      </w:ins>
      <w:ins w:id="64" w:author="ERCOT" w:date="2024-08-05T14:57:00Z">
        <w:r w:rsidRPr="006B2988">
          <w:rPr>
            <w:szCs w:val="24"/>
          </w:rPr>
          <w:t xml:space="preserve"> that </w:t>
        </w:r>
        <w:r w:rsidRPr="00241E45">
          <w:rPr>
            <w:szCs w:val="24"/>
          </w:rPr>
          <w:t xml:space="preserve">is </w:t>
        </w:r>
      </w:ins>
      <w:ins w:id="65" w:author="ERCOT" w:date="2024-08-20T14:09:00Z">
        <w:r w:rsidRPr="00241E45">
          <w:rPr>
            <w:szCs w:val="24"/>
          </w:rPr>
          <w:t>registered solely</w:t>
        </w:r>
        <w:r>
          <w:rPr>
            <w:szCs w:val="24"/>
          </w:rPr>
          <w:t xml:space="preserve"> as</w:t>
        </w:r>
      </w:ins>
      <w:ins w:id="66" w:author="ERCOT" w:date="2024-08-05T14:57:00Z">
        <w:r w:rsidRPr="006B2988">
          <w:rPr>
            <w:szCs w:val="24"/>
          </w:rPr>
          <w:t xml:space="preserve"> an</w:t>
        </w:r>
      </w:ins>
      <w:ins w:id="67" w:author="ERCOT" w:date="2024-08-20T14:09:00Z">
        <w:r>
          <w:rPr>
            <w:szCs w:val="24"/>
          </w:rPr>
          <w:t xml:space="preserve"> </w:t>
        </w:r>
      </w:ins>
      <w:ins w:id="68" w:author="ERCOT" w:date="2024-08-05T14:57:00Z">
        <w:r w:rsidRPr="006B2988">
          <w:rPr>
            <w:szCs w:val="24"/>
          </w:rPr>
          <w:t xml:space="preserve"> </w:t>
        </w:r>
        <w:r w:rsidRPr="006D759F">
          <w:rPr>
            <w:szCs w:val="24"/>
          </w:rPr>
          <w:t>Independent Market Information System Registered Entity (IMRE)</w:t>
        </w:r>
        <w:r w:rsidRPr="006B2988">
          <w:rPr>
            <w:szCs w:val="24"/>
          </w:rPr>
          <w:t xml:space="preserve"> to the extent appropriate for the </w:t>
        </w:r>
      </w:ins>
      <w:ins w:id="69" w:author="ERCOT" w:date="2024-08-28T14:52:00Z">
        <w:r w:rsidR="001A230D">
          <w:rPr>
            <w:szCs w:val="24"/>
          </w:rPr>
          <w:t xml:space="preserve">ERCOT </w:t>
        </w:r>
      </w:ins>
      <w:ins w:id="70" w:author="ERCOT" w:date="2024-08-06T11:40:00Z">
        <w:r>
          <w:rPr>
            <w:szCs w:val="24"/>
          </w:rPr>
          <w:t>R&amp;</w:t>
        </w:r>
      </w:ins>
      <w:ins w:id="71" w:author="ERCOT" w:date="2024-08-09T08:40:00Z">
        <w:r>
          <w:rPr>
            <w:szCs w:val="24"/>
          </w:rPr>
          <w:t>I</w:t>
        </w:r>
      </w:ins>
      <w:ins w:id="72" w:author="ERCOT" w:date="2024-08-06T11:40:00Z">
        <w:r>
          <w:rPr>
            <w:szCs w:val="24"/>
          </w:rPr>
          <w:t xml:space="preserve"> </w:t>
        </w:r>
      </w:ins>
      <w:ins w:id="73" w:author="ERCOT" w:date="2024-08-06T11:39:00Z">
        <w:r>
          <w:rPr>
            <w:szCs w:val="24"/>
          </w:rPr>
          <w:t>Partner</w:t>
        </w:r>
      </w:ins>
      <w:ins w:id="74" w:author="ERCOT" w:date="2024-08-05T14:57:00Z">
        <w:r w:rsidRPr="006B2988">
          <w:rPr>
            <w:szCs w:val="24"/>
          </w:rPr>
          <w:t xml:space="preserve"> to carry out its responsibilities in such capacity; and </w:t>
        </w:r>
      </w:ins>
    </w:p>
    <w:p w14:paraId="24FA6B0F" w14:textId="77777777" w:rsidR="00316E34" w:rsidRPr="006B2988" w:rsidRDefault="00316E34" w:rsidP="00316E34">
      <w:pPr>
        <w:pStyle w:val="List2"/>
        <w:ind w:left="2160"/>
        <w:rPr>
          <w:ins w:id="75" w:author="ERCOT" w:date="2024-08-05T14:57:00Z"/>
          <w:szCs w:val="24"/>
        </w:rPr>
      </w:pPr>
      <w:ins w:id="76" w:author="ERCOT" w:date="2024-08-05T14:57:00Z">
        <w:r w:rsidRPr="006B2988">
          <w:rPr>
            <w:szCs w:val="24"/>
          </w:rPr>
          <w:t>(ii)</w:t>
        </w:r>
        <w:r w:rsidRPr="006B2988">
          <w:rPr>
            <w:szCs w:val="24"/>
          </w:rPr>
          <w:tab/>
          <w:t>Has executed a confidentiality agreement with requirements at least as restrictive as those in Section 1.3; or</w:t>
        </w:r>
      </w:ins>
    </w:p>
    <w:p w14:paraId="35E9E57B" w14:textId="1B117DA1" w:rsidR="00316E34" w:rsidRDefault="00316E34" w:rsidP="00316E34">
      <w:pPr>
        <w:pStyle w:val="List"/>
        <w:ind w:left="1440"/>
        <w:rPr>
          <w:szCs w:val="24"/>
        </w:rPr>
      </w:pPr>
      <w:ins w:id="77" w:author="ERCOT" w:date="2024-08-05T14:58:00Z">
        <w:r>
          <w:rPr>
            <w:szCs w:val="24"/>
          </w:rPr>
          <w:t>(k)</w:t>
        </w:r>
        <w:r>
          <w:rPr>
            <w:szCs w:val="24"/>
          </w:rPr>
          <w:tab/>
        </w:r>
        <w:r w:rsidRPr="00BA3F29">
          <w:rPr>
            <w:szCs w:val="24"/>
          </w:rPr>
          <w:t>For ECEII, to a</w:t>
        </w:r>
      </w:ins>
      <w:ins w:id="78" w:author="ERCOT" w:date="2024-08-06T11:40:00Z">
        <w:r>
          <w:rPr>
            <w:szCs w:val="24"/>
          </w:rPr>
          <w:t xml:space="preserve">n </w:t>
        </w:r>
      </w:ins>
      <w:ins w:id="79" w:author="ERCOT" w:date="2024-08-28T14:52:00Z">
        <w:r w:rsidR="001A230D">
          <w:rPr>
            <w:szCs w:val="24"/>
          </w:rPr>
          <w:t xml:space="preserve">ERCOT </w:t>
        </w:r>
      </w:ins>
      <w:ins w:id="80" w:author="ERCOT" w:date="2024-08-06T11:40:00Z">
        <w:r>
          <w:rPr>
            <w:szCs w:val="24"/>
          </w:rPr>
          <w:t>R&amp;</w:t>
        </w:r>
      </w:ins>
      <w:ins w:id="81" w:author="ERCOT" w:date="2024-08-09T08:40:00Z">
        <w:r>
          <w:rPr>
            <w:szCs w:val="24"/>
          </w:rPr>
          <w:t>I</w:t>
        </w:r>
      </w:ins>
      <w:ins w:id="82" w:author="ERCOT" w:date="2024-08-06T11:40:00Z">
        <w:r>
          <w:rPr>
            <w:szCs w:val="24"/>
          </w:rPr>
          <w:t xml:space="preserve"> Partner</w:t>
        </w:r>
      </w:ins>
      <w:ins w:id="83" w:author="ERCOT" w:date="2024-08-05T14:58:00Z">
        <w:r w:rsidRPr="00BA3F29">
          <w:rPr>
            <w:szCs w:val="24"/>
          </w:rPr>
          <w:t xml:space="preserve"> </w:t>
        </w:r>
      </w:ins>
      <w:ins w:id="84" w:author="ERCOT" w:date="2024-08-20T14:08:00Z">
        <w:r>
          <w:rPr>
            <w:szCs w:val="24"/>
          </w:rPr>
          <w:t xml:space="preserve">that has agreed </w:t>
        </w:r>
      </w:ins>
      <w:ins w:id="85" w:author="ERCOT" w:date="2024-08-06T11:19:00Z">
        <w:r>
          <w:rPr>
            <w:szCs w:val="24"/>
          </w:rPr>
          <w:t xml:space="preserve">to perform </w:t>
        </w:r>
      </w:ins>
      <w:ins w:id="86" w:author="ERCOT" w:date="2024-08-06T11:22:00Z">
        <w:r>
          <w:rPr>
            <w:szCs w:val="24"/>
          </w:rPr>
          <w:t xml:space="preserve">ERCOT </w:t>
        </w:r>
      </w:ins>
      <w:ins w:id="87" w:author="ERCOT" w:date="2024-08-06T11:19:00Z">
        <w:r>
          <w:rPr>
            <w:szCs w:val="24"/>
          </w:rPr>
          <w:t xml:space="preserve">Research and </w:t>
        </w:r>
      </w:ins>
      <w:ins w:id="88" w:author="ERCOT" w:date="2024-08-09T09:17:00Z">
        <w:r>
          <w:rPr>
            <w:szCs w:val="24"/>
          </w:rPr>
          <w:t>Innovation</w:t>
        </w:r>
      </w:ins>
      <w:ins w:id="89" w:author="ERCOT" w:date="2024-08-06T11:19:00Z">
        <w:r>
          <w:rPr>
            <w:szCs w:val="24"/>
          </w:rPr>
          <w:t xml:space="preserve"> for ERCOT</w:t>
        </w:r>
      </w:ins>
      <w:ins w:id="90" w:author="ERCOT" w:date="2024-08-05T14:58:00Z">
        <w:r w:rsidRPr="00BA3F29">
          <w:rPr>
            <w:szCs w:val="24"/>
          </w:rPr>
          <w:t xml:space="preserve">, so long as such </w:t>
        </w:r>
      </w:ins>
      <w:ins w:id="91" w:author="ERCOT" w:date="2024-08-28T14:52:00Z">
        <w:r w:rsidR="001A230D">
          <w:rPr>
            <w:szCs w:val="24"/>
          </w:rPr>
          <w:t xml:space="preserve">ERCOT </w:t>
        </w:r>
      </w:ins>
      <w:ins w:id="92" w:author="ERCOT" w:date="2024-08-06T11:40:00Z">
        <w:r>
          <w:rPr>
            <w:szCs w:val="24"/>
          </w:rPr>
          <w:t>R</w:t>
        </w:r>
      </w:ins>
      <w:ins w:id="93" w:author="ERCOT" w:date="2024-08-06T11:41:00Z">
        <w:r>
          <w:rPr>
            <w:szCs w:val="24"/>
          </w:rPr>
          <w:t>&amp;</w:t>
        </w:r>
      </w:ins>
      <w:ins w:id="94" w:author="ERCOT" w:date="2024-08-09T08:40:00Z">
        <w:r>
          <w:rPr>
            <w:szCs w:val="24"/>
          </w:rPr>
          <w:t>I</w:t>
        </w:r>
      </w:ins>
      <w:ins w:id="95" w:author="ERCOT" w:date="2024-08-06T11:41:00Z">
        <w:r>
          <w:rPr>
            <w:szCs w:val="24"/>
          </w:rPr>
          <w:t xml:space="preserve"> Partner</w:t>
        </w:r>
      </w:ins>
      <w:ins w:id="96" w:author="ERCOT" w:date="2024-08-05T14:58:00Z">
        <w:r w:rsidRPr="00BA3F29">
          <w:rPr>
            <w:szCs w:val="24"/>
          </w:rPr>
          <w:t xml:space="preserve"> has executed a confidentiality agreement with requirements at least as restrictive as those in Section 1.3;</w:t>
        </w:r>
        <w:r w:rsidRPr="006B2988">
          <w:rPr>
            <w:szCs w:val="24"/>
          </w:rPr>
          <w:t xml:space="preserve"> or</w:t>
        </w:r>
      </w:ins>
    </w:p>
    <w:p w14:paraId="39C8F0DA" w14:textId="4BF4C008" w:rsidR="00B8346B" w:rsidRPr="008A33B0" w:rsidRDefault="00B8346B" w:rsidP="00316E34">
      <w:pPr>
        <w:pStyle w:val="List"/>
        <w:ind w:left="1440"/>
        <w:rPr>
          <w:szCs w:val="24"/>
        </w:rPr>
      </w:pPr>
      <w:r w:rsidRPr="003A632B">
        <w:rPr>
          <w:szCs w:val="24"/>
        </w:rPr>
        <w:t>(</w:t>
      </w:r>
      <w:ins w:id="97" w:author="ERCOT" w:date="2024-08-27T10:21:00Z">
        <w:r w:rsidR="00BC2A54">
          <w:rPr>
            <w:szCs w:val="24"/>
          </w:rPr>
          <w:t>l</w:t>
        </w:r>
      </w:ins>
      <w:del w:id="98" w:author="ERCOT" w:date="2024-08-27T10:21:00Z">
        <w:r w:rsidDel="00BC2A54">
          <w:rPr>
            <w:szCs w:val="24"/>
          </w:rPr>
          <w:delText>j</w:delText>
        </w:r>
      </w:del>
      <w:r w:rsidRPr="003A632B">
        <w:rPr>
          <w:szCs w:val="24"/>
        </w:rPr>
        <w:t>)</w:t>
      </w:r>
      <w:r w:rsidRPr="003A632B">
        <w:rPr>
          <w:szCs w:val="24"/>
        </w:rPr>
        <w:tab/>
        <w:t>To the North American Electric Reliability Corporation (NERC) or the NERC Regional Entity if required for compliance with any applicable NERC or NERC Regional Entity requirement, but any Receiving Party or Creating Party must make reasonable efforts to restrict public access to the disclosed Protected Information or ECEII as reasonably possible; or</w:t>
      </w:r>
    </w:p>
    <w:p w14:paraId="6CCCB6D5" w14:textId="45EF8E41" w:rsidR="00B8346B" w:rsidRPr="008A33B0" w:rsidRDefault="00B8346B" w:rsidP="00316E34">
      <w:pPr>
        <w:pStyle w:val="List"/>
        <w:ind w:left="1440"/>
        <w:rPr>
          <w:szCs w:val="24"/>
        </w:rPr>
      </w:pPr>
      <w:r w:rsidRPr="008A33B0">
        <w:rPr>
          <w:szCs w:val="24"/>
        </w:rPr>
        <w:t>(</w:t>
      </w:r>
      <w:ins w:id="99" w:author="ERCOT" w:date="2024-08-27T10:21:00Z">
        <w:r w:rsidR="00BC2A54">
          <w:rPr>
            <w:szCs w:val="24"/>
          </w:rPr>
          <w:t>m</w:t>
        </w:r>
      </w:ins>
      <w:del w:id="100" w:author="ERCOT" w:date="2024-08-27T10:21:00Z">
        <w:r w:rsidDel="00BC2A54">
          <w:rPr>
            <w:szCs w:val="24"/>
          </w:rPr>
          <w:delText>k</w:delText>
        </w:r>
      </w:del>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 xml:space="preserve">and members of task forces and working groups of ERCOT, if engaged in performing analysis of abnormal system conditions, disturbances, unusual events, and abnormal system performance, or engaged in tasks involving ECEII for support of the ERCOT Transmission Grid.  Notwithstanding the foregoing sentence, task forces and working groups may not receive Ancillary Service Offer prices or other competitively sensitive price or cost information before expiration of its status as </w:t>
      </w:r>
      <w:r w:rsidRPr="008A33B0">
        <w:rPr>
          <w:szCs w:val="24"/>
        </w:rPr>
        <w:lastRenderedPageBreak/>
        <w:t xml:space="preserve">Protected Information, and each member of a task force or working group shall execute a confidentiality agreement with requirements substantially </w:t>
      </w:r>
      <w:proofErr w:type="gramStart"/>
      <w:r w:rsidRPr="008A33B0">
        <w:rPr>
          <w:szCs w:val="24"/>
        </w:rPr>
        <w:t>similar to</w:t>
      </w:r>
      <w:proofErr w:type="gramEnd"/>
      <w:r w:rsidRPr="008A33B0">
        <w:rPr>
          <w:szCs w:val="24"/>
        </w:rPr>
        <w:t xml:space="preserve">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048EE8D7" w14:textId="77777777" w:rsidR="00B8346B" w:rsidRPr="008A33B0" w:rsidRDefault="00B8346B" w:rsidP="00316E34">
      <w:pPr>
        <w:pStyle w:val="List2"/>
        <w:ind w:left="2160"/>
        <w:rPr>
          <w:szCs w:val="24"/>
        </w:rPr>
      </w:pPr>
      <w:r w:rsidRPr="008A33B0">
        <w:rPr>
          <w:szCs w:val="24"/>
        </w:rPr>
        <w:t>(i)</w:t>
      </w:r>
      <w:r w:rsidRPr="008A33B0">
        <w:rPr>
          <w:szCs w:val="24"/>
        </w:rPr>
        <w:tab/>
        <w:t>QSE Ancillary Service awards and deployments, in aggregate and by type of Resource;</w:t>
      </w:r>
    </w:p>
    <w:p w14:paraId="79874376" w14:textId="77777777" w:rsidR="00B8346B" w:rsidRPr="008A33B0" w:rsidRDefault="00B8346B" w:rsidP="00316E34">
      <w:pPr>
        <w:pStyle w:val="List2"/>
        <w:ind w:left="2160"/>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55341162" w14:textId="77777777" w:rsidR="00B8346B" w:rsidRPr="008A33B0" w:rsidRDefault="00B8346B" w:rsidP="00316E34">
      <w:pPr>
        <w:pStyle w:val="List2"/>
        <w:ind w:left="2160"/>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498BBED5" w14:textId="77777777" w:rsidR="00B8346B" w:rsidRPr="008A33B0" w:rsidRDefault="00B8346B" w:rsidP="00316E34">
      <w:pPr>
        <w:pStyle w:val="List2"/>
        <w:ind w:left="2160"/>
        <w:rPr>
          <w:szCs w:val="24"/>
        </w:rPr>
      </w:pPr>
      <w:r w:rsidRPr="008A33B0">
        <w:rPr>
          <w:szCs w:val="24"/>
        </w:rPr>
        <w:t>(iv)</w:t>
      </w:r>
      <w:r w:rsidRPr="008A33B0">
        <w:rPr>
          <w:szCs w:val="24"/>
        </w:rPr>
        <w:tab/>
        <w:t>Resource protective device settings and status;</w:t>
      </w:r>
    </w:p>
    <w:p w14:paraId="1124D03E" w14:textId="77777777" w:rsidR="00B8346B" w:rsidRPr="008A33B0" w:rsidRDefault="00B8346B" w:rsidP="00316E34">
      <w:pPr>
        <w:pStyle w:val="List2"/>
        <w:ind w:left="2160"/>
        <w:rPr>
          <w:szCs w:val="24"/>
        </w:rPr>
      </w:pPr>
      <w:r w:rsidRPr="008A33B0">
        <w:rPr>
          <w:szCs w:val="24"/>
        </w:rPr>
        <w:t>(v)</w:t>
      </w:r>
      <w:r w:rsidRPr="008A33B0">
        <w:rPr>
          <w:szCs w:val="24"/>
        </w:rPr>
        <w:tab/>
        <w:t xml:space="preserve">Data from COPs; </w:t>
      </w:r>
    </w:p>
    <w:p w14:paraId="4C558C5A" w14:textId="77777777" w:rsidR="00B8346B" w:rsidRPr="008A33B0" w:rsidRDefault="00B8346B" w:rsidP="00316E34">
      <w:pPr>
        <w:pStyle w:val="List2"/>
        <w:ind w:left="2160"/>
        <w:rPr>
          <w:szCs w:val="24"/>
        </w:rPr>
      </w:pPr>
      <w:r w:rsidRPr="008A33B0">
        <w:rPr>
          <w:szCs w:val="24"/>
        </w:rPr>
        <w:t>(vi)</w:t>
      </w:r>
      <w:r w:rsidRPr="008A33B0">
        <w:rPr>
          <w:szCs w:val="24"/>
        </w:rPr>
        <w:tab/>
        <w:t>Resource Outage schedule information; and</w:t>
      </w:r>
    </w:p>
    <w:p w14:paraId="08F62A85" w14:textId="77777777" w:rsidR="00B8346B" w:rsidRPr="008A33B0" w:rsidRDefault="00B8346B" w:rsidP="00316E34">
      <w:pPr>
        <w:pStyle w:val="List2"/>
        <w:ind w:left="2160"/>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vidual TSP Black Start plans;</w:t>
      </w:r>
    </w:p>
    <w:p w14:paraId="66C9F147" w14:textId="6A263BE2" w:rsidR="00B8346B" w:rsidRDefault="00B8346B" w:rsidP="00316E34">
      <w:pPr>
        <w:pStyle w:val="List"/>
        <w:ind w:left="1440"/>
        <w:rPr>
          <w:szCs w:val="24"/>
        </w:rPr>
      </w:pPr>
      <w:r w:rsidRPr="008A33B0">
        <w:rPr>
          <w:szCs w:val="24"/>
        </w:rPr>
        <w:t>(</w:t>
      </w:r>
      <w:ins w:id="101" w:author="ERCOT" w:date="2024-08-27T10:22:00Z">
        <w:r w:rsidR="00BC2A54">
          <w:rPr>
            <w:szCs w:val="24"/>
          </w:rPr>
          <w:t>n</w:t>
        </w:r>
      </w:ins>
      <w:del w:id="102" w:author="ERCOT" w:date="2024-08-27T10:22:00Z">
        <w:r w:rsidDel="00BC2A54">
          <w:rPr>
            <w:szCs w:val="24"/>
          </w:rPr>
          <w:delText>l</w:delText>
        </w:r>
      </w:del>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 xml:space="preserve">; </w:t>
      </w:r>
    </w:p>
    <w:p w14:paraId="6C3A1D23" w14:textId="79E4A04D" w:rsidR="00B8346B" w:rsidRPr="00A234B7" w:rsidRDefault="00B8346B" w:rsidP="00B8346B">
      <w:pPr>
        <w:pStyle w:val="List2"/>
      </w:pPr>
      <w:r w:rsidRPr="00EB1157">
        <w:t>(</w:t>
      </w:r>
      <w:ins w:id="103" w:author="ERCOT" w:date="2024-08-27T10:22:00Z">
        <w:r w:rsidR="00BC2A54">
          <w:t>o</w:t>
        </w:r>
      </w:ins>
      <w:del w:id="104" w:author="ERCOT" w:date="2024-08-27T10:22:00Z">
        <w:r w:rsidDel="00BC2A54">
          <w:delText>m</w:delText>
        </w:r>
      </w:del>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for the purpose of ensuring the safety and/or security of the ERCOT System or ERCOT</w:t>
      </w:r>
      <w:r>
        <w:t>’s ability to perform the functions of an independent organization under PURA; or</w:t>
      </w:r>
    </w:p>
    <w:p w14:paraId="0C7CBA95" w14:textId="0A9665D8" w:rsidR="00B8346B" w:rsidRPr="009C4D8B" w:rsidRDefault="00B8346B" w:rsidP="00B8346B">
      <w:pPr>
        <w:spacing w:after="240"/>
        <w:ind w:left="1440" w:hanging="720"/>
      </w:pPr>
      <w:r w:rsidRPr="009C4D8B">
        <w:t>(</w:t>
      </w:r>
      <w:ins w:id="105" w:author="ERCOT" w:date="2024-08-27T10:22:00Z">
        <w:r w:rsidR="00BC2A54">
          <w:t>p</w:t>
        </w:r>
      </w:ins>
      <w:del w:id="106" w:author="ERCOT" w:date="2024-08-27T10:22:00Z">
        <w:r w:rsidRPr="009C4D8B" w:rsidDel="00BC2A54">
          <w:delText>n</w:delText>
        </w:r>
      </w:del>
      <w:r w:rsidRPr="009C4D8B">
        <w:t>)</w:t>
      </w:r>
      <w:bookmarkStart w:id="107" w:name="_Hlk148357827"/>
      <w:r w:rsidRPr="009C4D8B">
        <w:tab/>
        <w:t xml:space="preserve">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w:t>
      </w:r>
      <w:r w:rsidRPr="009C4D8B">
        <w:lastRenderedPageBreak/>
        <w:t xml:space="preserve">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 </w:t>
      </w:r>
      <w:bookmarkEnd w:id="107"/>
    </w:p>
    <w:p w14:paraId="280EAB24" w14:textId="77777777" w:rsidR="00B8346B" w:rsidRPr="008A33B0" w:rsidRDefault="00B8346B" w:rsidP="00B8346B">
      <w:pPr>
        <w:pStyle w:val="BodyTextNumbered"/>
        <w:rPr>
          <w:szCs w:val="24"/>
        </w:rPr>
      </w:pPr>
      <w:r w:rsidRPr="00624CFA">
        <w:rPr>
          <w:szCs w:val="24"/>
        </w:rPr>
        <w:t>(2)</w:t>
      </w:r>
      <w:r w:rsidRPr="008A33B0">
        <w:rPr>
          <w:szCs w:val="24"/>
        </w:rPr>
        <w:tab/>
      </w:r>
      <w:r w:rsidRPr="008A33B0">
        <w:rPr>
          <w:szCs w:val="24"/>
          <w:lang w:val="en-US"/>
        </w:rPr>
        <w:t>Protected I</w:t>
      </w:r>
      <w:r w:rsidRPr="008A33B0">
        <w:rPr>
          <w:szCs w:val="24"/>
        </w:rPr>
        <w:t>nformation may not be disclosed to other Market Participants prior to ten days following the Operating Day under review</w:t>
      </w:r>
      <w:r>
        <w:rPr>
          <w:szCs w:val="24"/>
          <w:lang w:val="en-US"/>
        </w:rPr>
        <w:t>, except as permitted in paragraph (1)(n) above</w:t>
      </w:r>
      <w:r w:rsidRPr="008A33B0">
        <w:rPr>
          <w:szCs w:val="24"/>
        </w:rPr>
        <w:t>.</w:t>
      </w:r>
    </w:p>
    <w:p w14:paraId="55C842B8" w14:textId="77777777" w:rsidR="00B8346B" w:rsidRPr="008A33B0" w:rsidRDefault="00B8346B" w:rsidP="00B8346B">
      <w:pPr>
        <w:pStyle w:val="BodyTextNumbered"/>
        <w:rPr>
          <w:szCs w:val="24"/>
          <w:lang w:val="en-US"/>
        </w:rPr>
      </w:pPr>
      <w:r w:rsidRPr="008A33B0">
        <w:rPr>
          <w:szCs w:val="24"/>
          <w:lang w:val="en-US"/>
        </w:rPr>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7EB460FC" w14:textId="77777777" w:rsidR="00B8346B" w:rsidRPr="008A33B0" w:rsidRDefault="00B8346B" w:rsidP="00316E34">
      <w:pPr>
        <w:pStyle w:val="List"/>
        <w:ind w:left="1440"/>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68F9A313" w14:textId="77777777" w:rsidR="00B8346B" w:rsidRPr="008A33B0" w:rsidRDefault="00B8346B" w:rsidP="00316E34">
      <w:pPr>
        <w:pStyle w:val="List2"/>
        <w:ind w:left="2160"/>
        <w:rPr>
          <w:szCs w:val="24"/>
        </w:rPr>
      </w:pPr>
      <w:r w:rsidRPr="008A33B0">
        <w:rPr>
          <w:szCs w:val="24"/>
        </w:rPr>
        <w:t>(i)</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Notice regarding ERCOT’s intent to disclose the ECEII, subject to objection as further provided in paragraph (c) below. </w:t>
      </w:r>
    </w:p>
    <w:p w14:paraId="4BF1EFBC" w14:textId="77777777" w:rsidR="00B8346B" w:rsidRPr="008A33B0" w:rsidRDefault="00B8346B" w:rsidP="00316E34">
      <w:pPr>
        <w:pStyle w:val="List2"/>
        <w:ind w:left="2160"/>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1B86E55A" w14:textId="77777777" w:rsidR="00B8346B" w:rsidRPr="008A33B0" w:rsidRDefault="00B8346B" w:rsidP="00316E34">
      <w:pPr>
        <w:pStyle w:val="List"/>
        <w:ind w:left="1440"/>
        <w:rPr>
          <w:szCs w:val="24"/>
        </w:rPr>
      </w:pPr>
      <w:r w:rsidRPr="008A33B0">
        <w:rPr>
          <w:szCs w:val="24"/>
        </w:rPr>
        <w:t>(b)</w:t>
      </w:r>
      <w:r w:rsidRPr="008A33B0">
        <w:rPr>
          <w:szCs w:val="24"/>
        </w:rPr>
        <w:tab/>
        <w:t xml:space="preserve">The Market Notice issued pursuant to paragraph (a)(i) or (ii) above shall identify the ECEII to be disclosed; the party requesting the disclosure; the public benefit 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to whom ECEII would be disclosed.  The authorization shall be effective unless a Market Participant submits an objection pursuant to paragraph (c) below.  </w:t>
      </w:r>
    </w:p>
    <w:p w14:paraId="2119704F" w14:textId="77777777" w:rsidR="00B8346B" w:rsidRPr="008A33B0" w:rsidRDefault="00B8346B" w:rsidP="00316E34">
      <w:pPr>
        <w:pStyle w:val="List"/>
        <w:ind w:left="1440"/>
        <w:rPr>
          <w:szCs w:val="24"/>
        </w:rPr>
      </w:pPr>
      <w:r w:rsidRPr="008A33B0">
        <w:rPr>
          <w:szCs w:val="24"/>
        </w:rPr>
        <w:lastRenderedPageBreak/>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67F64C88" w14:textId="77777777" w:rsidR="00B8346B" w:rsidRPr="008A33B0" w:rsidRDefault="00B8346B" w:rsidP="00316E34">
      <w:pPr>
        <w:pStyle w:val="List"/>
        <w:ind w:left="1440"/>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 </w:t>
      </w:r>
      <w:r w:rsidRPr="00316E34">
        <w:rPr>
          <w:szCs w:val="24"/>
        </w:rPr>
        <w:t>and Procedure for Return of Settlement Funds</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enter into a nondisclosure agreement that includes the restrictions against disclosure described in Section</w:t>
      </w:r>
      <w:r w:rsidRPr="008A33B0">
        <w:rPr>
          <w:szCs w:val="24"/>
        </w:rPr>
        <w:t xml:space="preserve"> 1.3.2</w:t>
      </w:r>
      <w:r>
        <w:rPr>
          <w:szCs w:val="24"/>
        </w:rPr>
        <w:t xml:space="preserve">, </w:t>
      </w:r>
      <w:r w:rsidRPr="00316E34">
        <w:rPr>
          <w:szCs w:val="24"/>
        </w:rPr>
        <w:t>ERCOT Critical Energy Infrastructure Information</w:t>
      </w:r>
      <w:r>
        <w:rPr>
          <w:szCs w:val="24"/>
        </w:rPr>
        <w:t>,</w:t>
      </w:r>
      <w:r w:rsidRPr="008A33B0">
        <w:rPr>
          <w:szCs w:val="24"/>
        </w:rPr>
        <w:t xml:space="preserve"> as a condition for obtaining the ECEII.</w:t>
      </w:r>
    </w:p>
    <w:p w14:paraId="6EE2E255" w14:textId="77777777" w:rsidR="00B8346B" w:rsidRDefault="00B8346B" w:rsidP="00316E34">
      <w:pPr>
        <w:pStyle w:val="List"/>
        <w:ind w:left="1440"/>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1111CA6C" w14:textId="77777777" w:rsidR="00B8346B" w:rsidRPr="00DE5FAB" w:rsidRDefault="00B8346B" w:rsidP="00316E34">
      <w:pPr>
        <w:pStyle w:val="List2"/>
        <w:ind w:left="2160"/>
        <w:rPr>
          <w:szCs w:val="24"/>
        </w:rPr>
      </w:pPr>
      <w:r w:rsidRPr="00DE5FAB">
        <w:rPr>
          <w:szCs w:val="24"/>
        </w:rPr>
        <w:t>(i)</w:t>
      </w:r>
      <w:r w:rsidRPr="00DE5FAB">
        <w:rPr>
          <w:szCs w:val="24"/>
        </w:rPr>
        <w:tab/>
        <w:t>ERCOT shall provide Notice to the Disclosing Party and all Market Participants materially impacted by the disclosure; and</w:t>
      </w:r>
    </w:p>
    <w:p w14:paraId="728F484E" w14:textId="77777777" w:rsidR="00B8346B" w:rsidRPr="00DE5FAB" w:rsidRDefault="00B8346B" w:rsidP="00316E34">
      <w:pPr>
        <w:pStyle w:val="List2"/>
        <w:ind w:left="2160"/>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7DD5C594" w14:textId="77777777" w:rsidR="00B8346B" w:rsidRDefault="00B8346B" w:rsidP="00316E34">
      <w:pPr>
        <w:pStyle w:val="List2"/>
        <w:ind w:left="2160"/>
        <w:rPr>
          <w:szCs w:val="24"/>
        </w:rPr>
      </w:pPr>
      <w:r w:rsidRPr="00DE5FAB">
        <w:rPr>
          <w:szCs w:val="24"/>
        </w:rPr>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0D09B8AD" w14:textId="77777777" w:rsidR="00B8346B" w:rsidRDefault="00B8346B" w:rsidP="00316E34">
      <w:pPr>
        <w:pStyle w:val="List"/>
        <w:ind w:left="1440"/>
        <w:rPr>
          <w:szCs w:val="24"/>
        </w:rPr>
      </w:pPr>
      <w:r w:rsidRPr="008A33B0">
        <w:rPr>
          <w:szCs w:val="24"/>
        </w:rPr>
        <w:lastRenderedPageBreak/>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48FE8CB4" w14:textId="77777777" w:rsidR="00B8346B" w:rsidRDefault="00B8346B" w:rsidP="00316E34">
      <w:pPr>
        <w:pStyle w:val="List2"/>
        <w:ind w:left="2160"/>
        <w:rPr>
          <w:szCs w:val="24"/>
        </w:rPr>
      </w:pPr>
      <w:r>
        <w:rPr>
          <w:szCs w:val="24"/>
        </w:rPr>
        <w:t>(i)</w:t>
      </w:r>
      <w:r>
        <w:rPr>
          <w:szCs w:val="24"/>
        </w:rPr>
        <w:tab/>
        <w:t xml:space="preserve">The </w:t>
      </w:r>
      <w:r w:rsidRPr="008A33B0">
        <w:rPr>
          <w:szCs w:val="24"/>
        </w:rPr>
        <w:t xml:space="preserve">Receiving Party or Creating Party </w:t>
      </w:r>
      <w:r>
        <w:rPr>
          <w:szCs w:val="24"/>
        </w:rPr>
        <w:t xml:space="preserve">shall provide Notice to ERCOT and all Market Participants materially impacted by the disclosure </w:t>
      </w:r>
      <w:r w:rsidRPr="008A33B0">
        <w:rPr>
          <w:szCs w:val="24"/>
        </w:rPr>
        <w:t>as soon as practicable, but no later than 24 hours following the disclosure</w:t>
      </w:r>
      <w:r>
        <w:rPr>
          <w:szCs w:val="24"/>
        </w:rPr>
        <w:t>.</w:t>
      </w:r>
    </w:p>
    <w:p w14:paraId="6868B6A5" w14:textId="77777777" w:rsidR="00B8346B" w:rsidRPr="00316E34" w:rsidRDefault="00B8346B" w:rsidP="00316E34">
      <w:pPr>
        <w:pStyle w:val="List2"/>
        <w:ind w:left="2160"/>
        <w:rPr>
          <w:szCs w:val="24"/>
        </w:rPr>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3F2E94E6" w14:textId="77777777" w:rsidR="00B8346B" w:rsidRDefault="00B8346B" w:rsidP="00B8346B">
      <w:pPr>
        <w:pStyle w:val="H2"/>
      </w:pPr>
      <w:r w:rsidRPr="00997D14">
        <w:t>1.7</w:t>
      </w:r>
      <w:r w:rsidRPr="00997D14">
        <w:tab/>
        <w:t>Rules of Construction</w:t>
      </w:r>
      <w:r>
        <w:t xml:space="preserve"> </w:t>
      </w:r>
    </w:p>
    <w:p w14:paraId="79131F48" w14:textId="77777777" w:rsidR="00B8346B" w:rsidRDefault="00B8346B" w:rsidP="00B8346B">
      <w:pPr>
        <w:pStyle w:val="BodyTextNumbered"/>
      </w:pPr>
      <w:r>
        <w:t>(1)</w:t>
      </w:r>
      <w:r>
        <w:tab/>
        <w:t>Capitalized terms and acronyms used in the Protocols have the meanings set out in Section 2, Definitions and Acronyms, of these Protocols or the meanings expressly set out in another Section of the Protocols.  If a capitalized term or acronym is defined in both Section 2, and another Section of these Protocols, then the definition in that other Section controls the meaning of that term or acronym in that Section, but the definition in Section 2, controls in all other Sections of the Protocols; and</w:t>
      </w:r>
    </w:p>
    <w:p w14:paraId="6DA4044A" w14:textId="77777777" w:rsidR="00B8346B" w:rsidRDefault="00B8346B" w:rsidP="00B8346B">
      <w:pPr>
        <w:pStyle w:val="BodyTextNumbered"/>
      </w:pPr>
      <w:r>
        <w:t>(2)</w:t>
      </w:r>
      <w:r>
        <w:tab/>
        <w:t>In these Protocols, unless the context clearly otherwise requires:</w:t>
      </w:r>
    </w:p>
    <w:p w14:paraId="484583E4" w14:textId="77777777" w:rsidR="00B8346B" w:rsidRPr="00BC2A54" w:rsidRDefault="00B8346B" w:rsidP="00997D14">
      <w:pPr>
        <w:pStyle w:val="List"/>
        <w:ind w:left="1440"/>
        <w:rPr>
          <w:szCs w:val="24"/>
        </w:rPr>
      </w:pPr>
      <w:r w:rsidRPr="00BC2A54">
        <w:rPr>
          <w:szCs w:val="24"/>
        </w:rPr>
        <w:t>(a)</w:t>
      </w:r>
      <w:r w:rsidRPr="00BC2A54">
        <w:rPr>
          <w:szCs w:val="24"/>
        </w:rPr>
        <w:tab/>
        <w:t>The singular includes the plural and vice versa;</w:t>
      </w:r>
    </w:p>
    <w:p w14:paraId="2DE1A928" w14:textId="77777777" w:rsidR="00B8346B" w:rsidRPr="00BC2A54" w:rsidRDefault="00B8346B" w:rsidP="00997D14">
      <w:pPr>
        <w:pStyle w:val="List"/>
        <w:ind w:left="1440"/>
        <w:rPr>
          <w:szCs w:val="24"/>
        </w:rPr>
      </w:pPr>
      <w:r w:rsidRPr="00BC2A54">
        <w:rPr>
          <w:szCs w:val="24"/>
        </w:rPr>
        <w:t>(b)</w:t>
      </w:r>
      <w:r w:rsidRPr="00BC2A54">
        <w:rPr>
          <w:szCs w:val="24"/>
        </w:rPr>
        <w:tab/>
        <w:t>The present tense includes the future tense, and the future tense includes the present tense;</w:t>
      </w:r>
    </w:p>
    <w:p w14:paraId="45232984" w14:textId="77777777" w:rsidR="00B8346B" w:rsidRPr="00BC2A54" w:rsidRDefault="00B8346B" w:rsidP="00997D14">
      <w:pPr>
        <w:pStyle w:val="List"/>
        <w:ind w:left="1440"/>
        <w:rPr>
          <w:szCs w:val="24"/>
        </w:rPr>
      </w:pPr>
      <w:r w:rsidRPr="00BC2A54">
        <w:rPr>
          <w:szCs w:val="24"/>
        </w:rPr>
        <w:t>(c)</w:t>
      </w:r>
      <w:r w:rsidRPr="00BC2A54">
        <w:rPr>
          <w:szCs w:val="24"/>
        </w:rPr>
        <w:tab/>
        <w:t>Words importing any gender include the other gender;</w:t>
      </w:r>
    </w:p>
    <w:p w14:paraId="70FC7974" w14:textId="77777777" w:rsidR="00B8346B" w:rsidRPr="00BC2A54" w:rsidRDefault="00B8346B" w:rsidP="00997D14">
      <w:pPr>
        <w:pStyle w:val="List"/>
        <w:ind w:left="1440"/>
        <w:rPr>
          <w:szCs w:val="24"/>
        </w:rPr>
      </w:pPr>
      <w:r w:rsidRPr="00BC2A54">
        <w:rPr>
          <w:szCs w:val="24"/>
        </w:rPr>
        <w:t>(d)</w:t>
      </w:r>
      <w:r w:rsidRPr="00BC2A54">
        <w:rPr>
          <w:szCs w:val="24"/>
        </w:rPr>
        <w:tab/>
        <w:t>The words “including,” “includes,” and “include” are deemed to be followed by the words “without limitation;”</w:t>
      </w:r>
    </w:p>
    <w:p w14:paraId="20CC4271" w14:textId="77777777" w:rsidR="00B8346B" w:rsidRPr="00BC2A54" w:rsidRDefault="00B8346B" w:rsidP="00997D14">
      <w:pPr>
        <w:pStyle w:val="List"/>
        <w:ind w:left="1440"/>
        <w:rPr>
          <w:szCs w:val="24"/>
        </w:rPr>
      </w:pPr>
      <w:r w:rsidRPr="00BC2A54">
        <w:rPr>
          <w:szCs w:val="24"/>
        </w:rPr>
        <w:t>(e)</w:t>
      </w:r>
      <w:r w:rsidRPr="00BC2A54">
        <w:rPr>
          <w:szCs w:val="24"/>
        </w:rPr>
        <w:tab/>
        <w:t>The word “shall” denotes a duty;</w:t>
      </w:r>
    </w:p>
    <w:p w14:paraId="571DA0B9" w14:textId="77777777" w:rsidR="00B8346B" w:rsidRPr="00BC2A54" w:rsidRDefault="00B8346B" w:rsidP="00997D14">
      <w:pPr>
        <w:pStyle w:val="List"/>
        <w:ind w:left="1440"/>
        <w:rPr>
          <w:szCs w:val="24"/>
        </w:rPr>
      </w:pPr>
      <w:r w:rsidRPr="00BC2A54">
        <w:rPr>
          <w:szCs w:val="24"/>
        </w:rPr>
        <w:t>(f)</w:t>
      </w:r>
      <w:r w:rsidRPr="00BC2A54">
        <w:rPr>
          <w:szCs w:val="24"/>
        </w:rPr>
        <w:tab/>
        <w:t>The word “will” denotes a duty, unless the context denotes otherwise;</w:t>
      </w:r>
    </w:p>
    <w:p w14:paraId="26ABB179" w14:textId="77777777" w:rsidR="00B8346B" w:rsidRPr="00BC2A54" w:rsidRDefault="00B8346B" w:rsidP="00997D14">
      <w:pPr>
        <w:pStyle w:val="List"/>
        <w:ind w:left="1440"/>
        <w:rPr>
          <w:szCs w:val="24"/>
        </w:rPr>
      </w:pPr>
      <w:r w:rsidRPr="00BC2A54">
        <w:rPr>
          <w:szCs w:val="24"/>
        </w:rPr>
        <w:t>(g)</w:t>
      </w:r>
      <w:r w:rsidRPr="00BC2A54">
        <w:rPr>
          <w:szCs w:val="24"/>
        </w:rPr>
        <w:tab/>
        <w:t>The word “must” denotes a condition precedent or subsequent;</w:t>
      </w:r>
    </w:p>
    <w:p w14:paraId="23C447C0" w14:textId="77777777" w:rsidR="00B8346B" w:rsidRPr="00BC2A54" w:rsidRDefault="00B8346B" w:rsidP="00997D14">
      <w:pPr>
        <w:pStyle w:val="List"/>
        <w:ind w:left="1440"/>
        <w:rPr>
          <w:szCs w:val="24"/>
        </w:rPr>
      </w:pPr>
      <w:r w:rsidRPr="00BC2A54">
        <w:rPr>
          <w:szCs w:val="24"/>
        </w:rPr>
        <w:t>(h)</w:t>
      </w:r>
      <w:r w:rsidRPr="00BC2A54">
        <w:rPr>
          <w:szCs w:val="24"/>
        </w:rPr>
        <w:tab/>
        <w:t>The word “may” denotes a privilege or discretionary power;</w:t>
      </w:r>
    </w:p>
    <w:p w14:paraId="3C014D98" w14:textId="77777777" w:rsidR="00B8346B" w:rsidRPr="00BC2A54" w:rsidRDefault="00B8346B" w:rsidP="00997D14">
      <w:pPr>
        <w:pStyle w:val="List"/>
        <w:ind w:left="1440"/>
        <w:rPr>
          <w:szCs w:val="24"/>
        </w:rPr>
      </w:pPr>
      <w:r w:rsidRPr="00BC2A54">
        <w:rPr>
          <w:szCs w:val="24"/>
        </w:rPr>
        <w:lastRenderedPageBreak/>
        <w:t>(i)</w:t>
      </w:r>
      <w:r w:rsidRPr="00BC2A54">
        <w:rPr>
          <w:szCs w:val="24"/>
        </w:rPr>
        <w:tab/>
        <w:t>The phrase “may not” denotes a prohibition;</w:t>
      </w:r>
    </w:p>
    <w:p w14:paraId="190A8694" w14:textId="77777777" w:rsidR="00B8346B" w:rsidRPr="00BC2A54" w:rsidRDefault="00B8346B" w:rsidP="00997D14">
      <w:pPr>
        <w:pStyle w:val="List"/>
        <w:ind w:left="1440"/>
        <w:rPr>
          <w:szCs w:val="24"/>
        </w:rPr>
      </w:pPr>
      <w:r w:rsidRPr="00BC2A54">
        <w:rPr>
          <w:szCs w:val="24"/>
        </w:rPr>
        <w:t>(j)</w:t>
      </w:r>
      <w:r w:rsidRPr="00BC2A54">
        <w:rPr>
          <w:szCs w:val="24"/>
        </w:rPr>
        <w:tab/>
        <w:t>Reference to a Section, Attachment, Exhibit, or Protocol means a Section, Attachment, Exhibit, or provision of these Protocols;</w:t>
      </w:r>
    </w:p>
    <w:p w14:paraId="43D9A4BF" w14:textId="77777777" w:rsidR="00B8346B" w:rsidRPr="00BC2A54" w:rsidRDefault="00B8346B" w:rsidP="00997D14">
      <w:pPr>
        <w:pStyle w:val="List"/>
        <w:ind w:left="1440"/>
        <w:rPr>
          <w:szCs w:val="24"/>
        </w:rPr>
      </w:pPr>
      <w:r w:rsidRPr="00BC2A54">
        <w:rPr>
          <w:szCs w:val="24"/>
        </w:rPr>
        <w:t>(k)</w:t>
      </w:r>
      <w:r w:rsidRPr="00BC2A54">
        <w:rPr>
          <w:szCs w:val="24"/>
        </w:rPr>
        <w:tab/>
        <w:t>References to any statutes, regulations, tariffs, or these Protocols are deemed references to such statute, regulation, tariff, or Protocol as it may be amended, replaced, or restated from time to time;</w:t>
      </w:r>
    </w:p>
    <w:p w14:paraId="0F920A15" w14:textId="77777777" w:rsidR="00B8346B" w:rsidRPr="00BC2A54" w:rsidRDefault="00B8346B" w:rsidP="00997D14">
      <w:pPr>
        <w:pStyle w:val="List"/>
        <w:ind w:left="1440"/>
        <w:rPr>
          <w:szCs w:val="24"/>
        </w:rPr>
      </w:pPr>
      <w:r w:rsidRPr="00BC2A54">
        <w:rPr>
          <w:szCs w:val="24"/>
        </w:rPr>
        <w:t>(l)</w:t>
      </w:r>
      <w:r w:rsidRPr="00BC2A54">
        <w:rPr>
          <w:szCs w:val="24"/>
        </w:rPr>
        <w:tab/>
        <w:t>Unless expressly stated otherwise, references to agreements and other contractual instruments include all subsequent amendments and other modifications to the instruments, but only to the extent that the amendments and other modifications are not prohibited by these Protocols;</w:t>
      </w:r>
    </w:p>
    <w:p w14:paraId="7099812C" w14:textId="77777777" w:rsidR="00B8346B" w:rsidRPr="00BC2A54" w:rsidRDefault="00B8346B" w:rsidP="00997D14">
      <w:pPr>
        <w:pStyle w:val="List"/>
        <w:ind w:left="1440"/>
        <w:rPr>
          <w:szCs w:val="24"/>
        </w:rPr>
      </w:pPr>
      <w:r w:rsidRPr="00BC2A54">
        <w:rPr>
          <w:szCs w:val="24"/>
        </w:rPr>
        <w:t>(m)</w:t>
      </w:r>
      <w:r w:rsidRPr="00BC2A54">
        <w:rPr>
          <w:szCs w:val="24"/>
        </w:rPr>
        <w:tab/>
        <w:t>References to persons or Entities include their respective successors and permitted assigns and, for governmental Entities, Entities succeeding to their respective functions and capacities;</w:t>
      </w:r>
    </w:p>
    <w:p w14:paraId="4BFD6201" w14:textId="77777777" w:rsidR="00B8346B" w:rsidRPr="00BC2A54" w:rsidRDefault="00B8346B" w:rsidP="00997D14">
      <w:pPr>
        <w:pStyle w:val="List"/>
        <w:ind w:left="1440"/>
        <w:rPr>
          <w:szCs w:val="24"/>
        </w:rPr>
      </w:pPr>
      <w:r w:rsidRPr="00BC2A54">
        <w:rPr>
          <w:szCs w:val="24"/>
        </w:rPr>
        <w:t>(n)</w:t>
      </w:r>
      <w:r w:rsidRPr="00BC2A54">
        <w:rPr>
          <w:szCs w:val="24"/>
        </w:rPr>
        <w:tab/>
        <w:t>References to “writing” include printing, typing, lithography, and other means of reproducing words in a tangible visible form;</w:t>
      </w:r>
    </w:p>
    <w:p w14:paraId="52A5A54A" w14:textId="77777777" w:rsidR="00B8346B" w:rsidRPr="00BC2A54" w:rsidRDefault="00B8346B" w:rsidP="00997D14">
      <w:pPr>
        <w:pStyle w:val="List"/>
        <w:ind w:left="1440"/>
        <w:rPr>
          <w:szCs w:val="24"/>
        </w:rPr>
      </w:pPr>
      <w:r w:rsidRPr="00BC2A54">
        <w:rPr>
          <w:szCs w:val="24"/>
        </w:rPr>
        <w:t>(o)</w:t>
      </w:r>
      <w:r w:rsidRPr="00BC2A54">
        <w:rPr>
          <w:szCs w:val="24"/>
        </w:rPr>
        <w:tab/>
        <w:t>Any reference to a day, week, month, or year is to a calendar day, week, month, or year unless otherwise noted; and</w:t>
      </w:r>
    </w:p>
    <w:p w14:paraId="37C2FB6C" w14:textId="77777777" w:rsidR="00B8346B" w:rsidRPr="00BC2A54" w:rsidRDefault="00B8346B" w:rsidP="00997D14">
      <w:pPr>
        <w:pStyle w:val="List"/>
        <w:ind w:left="1440"/>
        <w:rPr>
          <w:szCs w:val="24"/>
        </w:rPr>
      </w:pPr>
      <w:r w:rsidRPr="00BC2A54">
        <w:rPr>
          <w:szCs w:val="24"/>
        </w:rPr>
        <w:t>(p)</w:t>
      </w:r>
      <w:r w:rsidRPr="00BC2A54">
        <w:rPr>
          <w:szCs w:val="24"/>
        </w:rPr>
        <w:tab/>
        <w:t>Any reference to time is to Central Prevailing Time; the 24-hour clock is used unless otherwise noted.</w:t>
      </w:r>
    </w:p>
    <w:p w14:paraId="4E343B85" w14:textId="77777777" w:rsidR="00B8346B" w:rsidRPr="00BC2A54" w:rsidRDefault="00B8346B" w:rsidP="00997D14">
      <w:pPr>
        <w:pStyle w:val="List"/>
        <w:ind w:left="1440"/>
        <w:rPr>
          <w:szCs w:val="24"/>
        </w:rPr>
      </w:pPr>
      <w:r w:rsidRPr="00BC2A54">
        <w:rPr>
          <w:szCs w:val="24"/>
        </w:rPr>
        <w:t>(q)</w:t>
      </w:r>
      <w:r w:rsidRPr="00BC2A54">
        <w:rPr>
          <w:szCs w:val="24"/>
        </w:rPr>
        <w:tab/>
        <w:t xml:space="preserve">Any reference to dollars is </w:t>
      </w:r>
      <w:smartTag w:uri="urn:schemas-microsoft-com:office:smarttags" w:element="place">
        <w:smartTag w:uri="urn:schemas-microsoft-com:office:smarttags" w:element="City">
          <w:smartTag w:uri="urn:schemas-microsoft-com:office:smarttags" w:element="Street">
            <w:r w:rsidRPr="00BC2A54">
              <w:rPr>
                <w:szCs w:val="24"/>
              </w:rPr>
              <w:t>U.S.</w:t>
            </w:r>
          </w:smartTag>
        </w:smartTag>
      </w:smartTag>
      <w:r w:rsidRPr="00BC2A54">
        <w:rPr>
          <w:szCs w:val="24"/>
        </w:rPr>
        <w:t xml:space="preserve"> currency dollars unless otherwise noted.</w:t>
      </w:r>
    </w:p>
    <w:p w14:paraId="44DC3CA0" w14:textId="77777777" w:rsidR="00B8346B" w:rsidRPr="00BC2A54" w:rsidRDefault="00B8346B" w:rsidP="00997D14">
      <w:pPr>
        <w:pStyle w:val="List"/>
        <w:ind w:left="1440"/>
        <w:rPr>
          <w:szCs w:val="24"/>
        </w:rPr>
      </w:pPr>
      <w:r w:rsidRPr="00BC2A54">
        <w:rPr>
          <w:szCs w:val="24"/>
        </w:rPr>
        <w:t>(r)</w:t>
      </w:r>
      <w:r w:rsidRPr="00BC2A54">
        <w:rPr>
          <w:szCs w:val="24"/>
        </w:rPr>
        <w:tab/>
        <w:t>All Settlement calculations are in dollars (USD), unless otherwise noted.</w:t>
      </w:r>
    </w:p>
    <w:p w14:paraId="500EA1C3" w14:textId="77777777" w:rsidR="00B8346B" w:rsidRPr="00BC2A54" w:rsidRDefault="00B8346B" w:rsidP="00997D14">
      <w:pPr>
        <w:pStyle w:val="List"/>
        <w:ind w:left="1440"/>
        <w:rPr>
          <w:szCs w:val="24"/>
        </w:rPr>
      </w:pPr>
      <w:r w:rsidRPr="00BC2A54">
        <w:rPr>
          <w:szCs w:val="24"/>
        </w:rPr>
        <w:t>(s)</w:t>
      </w:r>
      <w:r w:rsidRPr="00BC2A54">
        <w:rPr>
          <w:szCs w:val="24"/>
        </w:rPr>
        <w:tab/>
        <w:t>Any reference to energy is electrical energy, unless otherwise noted.</w:t>
      </w:r>
    </w:p>
    <w:p w14:paraId="5C60954C" w14:textId="77777777" w:rsidR="00B8346B" w:rsidRDefault="00B8346B" w:rsidP="00B8346B">
      <w:pPr>
        <w:ind w:left="720" w:hanging="720"/>
        <w:jc w:val="both"/>
      </w:pPr>
      <w:r>
        <w:t>(3)</w:t>
      </w:r>
      <w:r>
        <w:tab/>
        <w:t>These provisions apply to giving notice under the Protocols:</w:t>
      </w:r>
    </w:p>
    <w:p w14:paraId="004C6E30" w14:textId="77777777" w:rsidR="00B8346B" w:rsidRDefault="00B8346B" w:rsidP="00B8346B">
      <w:pPr>
        <w:ind w:left="720" w:hanging="720"/>
        <w:jc w:val="both"/>
      </w:pPr>
    </w:p>
    <w:p w14:paraId="20157936" w14:textId="787BBA0C" w:rsidR="00B8346B" w:rsidRPr="00E20187" w:rsidRDefault="00E20187" w:rsidP="00E20187">
      <w:pPr>
        <w:spacing w:after="240"/>
        <w:ind w:left="1440" w:hanging="720"/>
        <w:jc w:val="both"/>
        <w:rPr>
          <w:szCs w:val="20"/>
        </w:rPr>
      </w:pPr>
      <w:r w:rsidRPr="00522BC6">
        <w:rPr>
          <w:szCs w:val="20"/>
        </w:rPr>
        <w:t>(a)</w:t>
      </w:r>
      <w:r w:rsidRPr="00522BC6">
        <w:rPr>
          <w:szCs w:val="20"/>
        </w:rPr>
        <w:tab/>
      </w:r>
      <w:ins w:id="108" w:author="ERCOT" w:date="2024-08-27T11:16:00Z">
        <w:r w:rsidR="00997D14">
          <w:rPr>
            <w:szCs w:val="20"/>
          </w:rPr>
          <w:t>Where</w:t>
        </w:r>
      </w:ins>
      <w:ins w:id="109" w:author="ERCOT" w:date="2024-08-09T09:20:00Z">
        <w:r w:rsidRPr="00BC5E3F">
          <w:rPr>
            <w:szCs w:val="20"/>
          </w:rPr>
          <w:t xml:space="preserve"> these Protocols require an Entity to provide, send, or </w:t>
        </w:r>
        <w:r w:rsidRPr="002350DC">
          <w:rPr>
            <w:szCs w:val="20"/>
          </w:rPr>
          <w:t>deliver notice</w:t>
        </w:r>
        <w:r w:rsidRPr="00BC5E3F">
          <w:rPr>
            <w:szCs w:val="20"/>
          </w:rPr>
          <w:t>, or to notify another Entity, such notice shall be in writing unless otherwise specified</w:t>
        </w:r>
      </w:ins>
      <w:ins w:id="110" w:author="ERCOT 110824" w:date="2024-11-07T06:41:00Z">
        <w:r w:rsidR="00E35FE6">
          <w:rPr>
            <w:szCs w:val="20"/>
          </w:rPr>
          <w:t>.</w:t>
        </w:r>
      </w:ins>
      <w:ins w:id="111" w:author="ERCOT" w:date="2024-08-09T09:20:00Z">
        <w:r w:rsidRPr="00BC5E3F">
          <w:rPr>
            <w:szCs w:val="20"/>
          </w:rPr>
          <w:t xml:space="preserve"> </w:t>
        </w:r>
      </w:ins>
      <w:del w:id="112" w:author="ERCOT" w:date="2024-08-09T09:20:00Z">
        <w:r w:rsidRPr="00522BC6" w:rsidDel="00BC5E3F">
          <w:rPr>
            <w:szCs w:val="20"/>
          </w:rPr>
          <w:delText xml:space="preserve">Whenever </w:delText>
        </w:r>
      </w:del>
      <w:ins w:id="113" w:author="ERCOT" w:date="2024-08-09T09:20:00Z">
        <w:r w:rsidRPr="00522BC6">
          <w:rPr>
            <w:szCs w:val="20"/>
          </w:rPr>
          <w:t>Whe</w:t>
        </w:r>
        <w:r>
          <w:rPr>
            <w:szCs w:val="20"/>
          </w:rPr>
          <w:t>re</w:t>
        </w:r>
        <w:r w:rsidRPr="00522BC6">
          <w:rPr>
            <w:szCs w:val="20"/>
          </w:rPr>
          <w:t xml:space="preserve"> </w:t>
        </w:r>
      </w:ins>
      <w:r w:rsidRPr="00522BC6">
        <w:rPr>
          <w:szCs w:val="20"/>
        </w:rPr>
        <w:t xml:space="preserve">these Protocols </w:t>
      </w:r>
      <w:del w:id="114" w:author="ERCOT" w:date="2024-08-09T09:20:00Z">
        <w:r w:rsidRPr="00522BC6" w:rsidDel="00BC5E3F">
          <w:rPr>
            <w:szCs w:val="20"/>
          </w:rPr>
          <w:delText xml:space="preserve">require an Entity to send a notice to another Entity and </w:delText>
        </w:r>
      </w:del>
      <w:r w:rsidRPr="00522BC6">
        <w:rPr>
          <w:szCs w:val="20"/>
        </w:rPr>
        <w:t xml:space="preserve">do not specify the method by which </w:t>
      </w:r>
      <w:del w:id="115" w:author="ERCOT" w:date="2024-08-09T09:20:00Z">
        <w:r w:rsidRPr="00522BC6" w:rsidDel="00BC5E3F">
          <w:rPr>
            <w:szCs w:val="20"/>
          </w:rPr>
          <w:delText xml:space="preserve">that </w:delText>
        </w:r>
      </w:del>
      <w:ins w:id="116" w:author="ERCOT" w:date="2024-08-09T09:20:00Z">
        <w:r>
          <w:rPr>
            <w:szCs w:val="20"/>
          </w:rPr>
          <w:t>written</w:t>
        </w:r>
        <w:r w:rsidRPr="00522BC6">
          <w:rPr>
            <w:szCs w:val="20"/>
          </w:rPr>
          <w:t xml:space="preserve"> </w:t>
        </w:r>
      </w:ins>
      <w:r w:rsidRPr="00522BC6">
        <w:rPr>
          <w:szCs w:val="20"/>
        </w:rPr>
        <w:t xml:space="preserve">notice should be sent, then the notice may be sent by: </w:t>
      </w:r>
    </w:p>
    <w:p w14:paraId="72D7C4CB" w14:textId="342641A7" w:rsidR="00B8346B" w:rsidRDefault="00B8346B" w:rsidP="00B8346B">
      <w:pPr>
        <w:tabs>
          <w:tab w:val="left" w:pos="1440"/>
        </w:tabs>
        <w:ind w:left="1440"/>
        <w:jc w:val="both"/>
      </w:pPr>
      <w:r>
        <w:t>(i)</w:t>
      </w:r>
      <w:r>
        <w:tab/>
        <w:t>Hand-delivery</w:t>
      </w:r>
      <w:ins w:id="117" w:author="ERCOT" w:date="2024-08-27T10:24:00Z">
        <w:r w:rsidR="00E20187">
          <w:t>;</w:t>
        </w:r>
      </w:ins>
      <w:del w:id="118" w:author="ERCOT" w:date="2024-08-27T10:24:00Z">
        <w:r w:rsidDel="00E20187">
          <w:delText>:</w:delText>
        </w:r>
      </w:del>
    </w:p>
    <w:p w14:paraId="5AA58A4B" w14:textId="77777777" w:rsidR="00B8346B" w:rsidRDefault="00B8346B" w:rsidP="00B8346B">
      <w:pPr>
        <w:tabs>
          <w:tab w:val="left" w:pos="1440"/>
        </w:tabs>
        <w:ind w:left="1440"/>
        <w:jc w:val="both"/>
      </w:pPr>
    </w:p>
    <w:p w14:paraId="1BB7447A" w14:textId="77777777" w:rsidR="00B8346B" w:rsidRDefault="00B8346B" w:rsidP="00B8346B">
      <w:pPr>
        <w:tabs>
          <w:tab w:val="left" w:pos="1440"/>
        </w:tabs>
        <w:ind w:left="1440"/>
        <w:jc w:val="both"/>
      </w:pPr>
      <w:r>
        <w:t>(ii)</w:t>
      </w:r>
      <w:r>
        <w:tab/>
        <w:t>Electronic mail;</w:t>
      </w:r>
    </w:p>
    <w:p w14:paraId="60CABF01" w14:textId="77777777" w:rsidR="00B8346B" w:rsidRDefault="00B8346B" w:rsidP="00B8346B">
      <w:pPr>
        <w:tabs>
          <w:tab w:val="left" w:pos="1440"/>
        </w:tabs>
        <w:ind w:left="1440"/>
        <w:jc w:val="both"/>
      </w:pPr>
    </w:p>
    <w:p w14:paraId="5D0E7C87" w14:textId="77777777" w:rsidR="00B8346B" w:rsidRDefault="00B8346B" w:rsidP="00B8346B">
      <w:pPr>
        <w:tabs>
          <w:tab w:val="left" w:pos="1440"/>
        </w:tabs>
        <w:ind w:left="1440"/>
        <w:jc w:val="both"/>
      </w:pPr>
      <w:r>
        <w:t>(iii)</w:t>
      </w:r>
      <w:r>
        <w:tab/>
        <w:t>Facsimile transmission;</w:t>
      </w:r>
    </w:p>
    <w:p w14:paraId="0FCC27DB" w14:textId="77777777" w:rsidR="00B8346B" w:rsidRDefault="00B8346B" w:rsidP="00B8346B">
      <w:pPr>
        <w:tabs>
          <w:tab w:val="left" w:pos="1440"/>
        </w:tabs>
        <w:ind w:left="1440"/>
        <w:jc w:val="both"/>
      </w:pPr>
    </w:p>
    <w:p w14:paraId="2621A3BF" w14:textId="77777777" w:rsidR="00B8346B" w:rsidRDefault="00B8346B" w:rsidP="00B8346B">
      <w:pPr>
        <w:tabs>
          <w:tab w:val="left" w:pos="1440"/>
        </w:tabs>
        <w:ind w:left="2160" w:hanging="720"/>
        <w:jc w:val="both"/>
      </w:pPr>
      <w:r>
        <w:lastRenderedPageBreak/>
        <w:t>(iv)</w:t>
      </w:r>
      <w:r>
        <w:tab/>
        <w:t>Overnight delivery service (e.g., Federal Express, DHL or similar service) that requires a signed receipt;</w:t>
      </w:r>
    </w:p>
    <w:p w14:paraId="7393B026" w14:textId="77777777" w:rsidR="00B8346B" w:rsidRDefault="00B8346B" w:rsidP="00B8346B">
      <w:pPr>
        <w:tabs>
          <w:tab w:val="left" w:pos="1440"/>
        </w:tabs>
        <w:ind w:left="1440"/>
        <w:jc w:val="both"/>
      </w:pPr>
    </w:p>
    <w:p w14:paraId="03D992E0" w14:textId="4E66ED80" w:rsidR="00B8346B" w:rsidRDefault="00B8346B" w:rsidP="00B8346B">
      <w:pPr>
        <w:tabs>
          <w:tab w:val="left" w:pos="1440"/>
        </w:tabs>
        <w:ind w:left="2160" w:hanging="720"/>
        <w:jc w:val="both"/>
      </w:pPr>
      <w:r>
        <w:t>(v)</w:t>
      </w:r>
      <w:r>
        <w:tab/>
        <w:t>The Messaging System</w:t>
      </w:r>
      <w:ins w:id="119" w:author="ERCOT" w:date="2024-08-27T10:24:00Z">
        <w:r w:rsidR="00E20187">
          <w:t xml:space="preserve">, </w:t>
        </w:r>
      </w:ins>
      <w:ins w:id="120" w:author="ERCOT" w:date="2024-08-27T10:25:00Z">
        <w:r w:rsidR="00E20187">
          <w:t>Market Notice,</w:t>
        </w:r>
      </w:ins>
      <w:r>
        <w:t xml:space="preserve"> or other electronic means provided for by these Protocols; or</w:t>
      </w:r>
    </w:p>
    <w:p w14:paraId="4CE45299" w14:textId="77777777" w:rsidR="00B8346B" w:rsidRDefault="00B8346B" w:rsidP="00B8346B">
      <w:pPr>
        <w:tabs>
          <w:tab w:val="left" w:pos="1440"/>
        </w:tabs>
        <w:ind w:left="2160" w:hanging="720"/>
        <w:jc w:val="both"/>
      </w:pPr>
    </w:p>
    <w:p w14:paraId="6E418C66" w14:textId="77777777" w:rsidR="00B8346B" w:rsidRDefault="00B8346B" w:rsidP="00B8346B">
      <w:pPr>
        <w:numPr>
          <w:ilvl w:val="0"/>
          <w:numId w:val="21"/>
        </w:numPr>
        <w:tabs>
          <w:tab w:val="left" w:pos="1440"/>
        </w:tabs>
        <w:jc w:val="both"/>
      </w:pPr>
      <w:smartTag w:uri="urn:schemas-microsoft-com:office:smarttags" w:element="City">
        <w:smartTag w:uri="urn:schemas-microsoft-com:office:smarttags" w:element="Street">
          <w:r>
            <w:t>U.S.</w:t>
          </w:r>
        </w:smartTag>
      </w:smartTag>
      <w:r>
        <w:t xml:space="preserve"> Mail, first class postage prepaid, registered (or certified) mail, return receipt requested, properly addressed.</w:t>
      </w:r>
    </w:p>
    <w:p w14:paraId="63B41692" w14:textId="77777777" w:rsidR="00B8346B" w:rsidRDefault="00B8346B" w:rsidP="00B8346B">
      <w:pPr>
        <w:ind w:left="427"/>
        <w:jc w:val="both"/>
      </w:pPr>
    </w:p>
    <w:p w14:paraId="0ED2C013" w14:textId="4E0FDB78" w:rsidR="00B8346B" w:rsidRDefault="00B8346B" w:rsidP="00B8346B">
      <w:pPr>
        <w:ind w:left="1440" w:hanging="720"/>
        <w:jc w:val="both"/>
      </w:pPr>
      <w:r>
        <w:t>(b)</w:t>
      </w:r>
      <w:r>
        <w:tab/>
        <w:t xml:space="preserve">Notice by facsimile, electronic mail, the Messaging System, </w:t>
      </w:r>
      <w:ins w:id="121" w:author="ERCOT" w:date="2024-08-27T10:25:00Z">
        <w:r w:rsidR="00E20187">
          <w:t xml:space="preserve">Market Notice, </w:t>
        </w:r>
      </w:ins>
      <w:r>
        <w:t xml:space="preserve">or other electronic means provided for by these Protocols is considered received when sent unless transmitted after 5:00 p.m. local time of the recipient or on a non-Business Day, in which case it is considered received one Business Day after it was sent. </w:t>
      </w:r>
    </w:p>
    <w:p w14:paraId="461F54FF" w14:textId="77777777" w:rsidR="00B8346B" w:rsidRDefault="00B8346B" w:rsidP="00B8346B">
      <w:pPr>
        <w:ind w:left="720" w:hanging="720"/>
        <w:jc w:val="both"/>
      </w:pPr>
    </w:p>
    <w:p w14:paraId="3B0C880A" w14:textId="77777777" w:rsidR="00B8346B" w:rsidRDefault="00B8346B" w:rsidP="00B8346B">
      <w:pPr>
        <w:ind w:left="1440" w:hanging="720"/>
        <w:jc w:val="both"/>
      </w:pPr>
      <w:r>
        <w:t>(c)</w:t>
      </w:r>
      <w:r>
        <w:tab/>
        <w:t xml:space="preserve">Notice by overnight delivery service that requires a signed receipt is considered received on the day that it was received.  </w:t>
      </w:r>
    </w:p>
    <w:p w14:paraId="6ACBB375" w14:textId="77777777" w:rsidR="00B8346B" w:rsidRDefault="00B8346B" w:rsidP="00B8346B">
      <w:pPr>
        <w:ind w:left="720" w:hanging="720"/>
        <w:jc w:val="both"/>
      </w:pPr>
    </w:p>
    <w:p w14:paraId="23B088D1" w14:textId="77777777" w:rsidR="00B8346B" w:rsidRDefault="00B8346B" w:rsidP="00B8346B">
      <w:pPr>
        <w:ind w:left="1440" w:hanging="720"/>
        <w:jc w:val="both"/>
      </w:pPr>
      <w:r>
        <w:t>(d)</w:t>
      </w:r>
      <w:r>
        <w:tab/>
        <w:t>Notice by U.S. Mail is considered received three days after the date it was deposited in the U.S. Mail, first class postage prepaid, registered (or certified) mail, return receipt requested, properly addressed.</w:t>
      </w:r>
    </w:p>
    <w:p w14:paraId="467D7066" w14:textId="77777777" w:rsidR="00B8346B" w:rsidRDefault="00B8346B" w:rsidP="00B8346B">
      <w:pPr>
        <w:ind w:left="720" w:hanging="720"/>
        <w:jc w:val="both"/>
      </w:pPr>
    </w:p>
    <w:p w14:paraId="554DD4EA" w14:textId="39EE3D14" w:rsidR="00B8346B" w:rsidDel="00E20187" w:rsidRDefault="00B8346B" w:rsidP="00B8346B">
      <w:pPr>
        <w:ind w:left="1440" w:hanging="720"/>
        <w:jc w:val="both"/>
        <w:rPr>
          <w:del w:id="122" w:author="ERCOT" w:date="2024-08-27T10:25:00Z"/>
        </w:rPr>
      </w:pPr>
      <w:del w:id="123" w:author="ERCOT" w:date="2024-08-27T10:25:00Z">
        <w:r w:rsidDel="00E20187">
          <w:delText>(e)</w:delText>
        </w:r>
        <w:r w:rsidDel="00E20187">
          <w:tab/>
          <w:delText xml:space="preserve">For any notice sent by facsimile or electronic mail, the sender must promptly confirm the notice, in writing, by delivering the notice by: </w:delText>
        </w:r>
      </w:del>
    </w:p>
    <w:p w14:paraId="25EE0960" w14:textId="03A9E87C" w:rsidR="00B8346B" w:rsidDel="00E20187" w:rsidRDefault="00B8346B" w:rsidP="00B8346B">
      <w:pPr>
        <w:ind w:left="720" w:hanging="720"/>
        <w:jc w:val="both"/>
        <w:rPr>
          <w:del w:id="124" w:author="ERCOT" w:date="2024-08-27T10:25:00Z"/>
        </w:rPr>
      </w:pPr>
    </w:p>
    <w:p w14:paraId="37EA5EB9" w14:textId="527238C8" w:rsidR="00B8346B" w:rsidDel="00E20187" w:rsidRDefault="00B8346B" w:rsidP="00B8346B">
      <w:pPr>
        <w:ind w:left="2160" w:hanging="720"/>
        <w:jc w:val="both"/>
        <w:rPr>
          <w:del w:id="125" w:author="ERCOT" w:date="2024-08-27T10:25:00Z"/>
        </w:rPr>
      </w:pPr>
      <w:del w:id="126" w:author="ERCOT" w:date="2024-08-27T10:25:00Z">
        <w:r w:rsidDel="00E20187">
          <w:delText xml:space="preserve">(i) </w:delText>
        </w:r>
        <w:r w:rsidDel="00E20187">
          <w:tab/>
          <w:delText xml:space="preserve">U.S. Mail, first class postage prepaid, registered (or certified) mail, return receipt requested, properly addressed; </w:delText>
        </w:r>
      </w:del>
    </w:p>
    <w:p w14:paraId="3540B78C" w14:textId="02F92B8D" w:rsidR="00B8346B" w:rsidDel="00E20187" w:rsidRDefault="00B8346B" w:rsidP="00B8346B">
      <w:pPr>
        <w:ind w:left="2160" w:hanging="720"/>
        <w:jc w:val="both"/>
        <w:rPr>
          <w:del w:id="127" w:author="ERCOT" w:date="2024-08-27T10:25:00Z"/>
        </w:rPr>
      </w:pPr>
    </w:p>
    <w:p w14:paraId="0ECE559F" w14:textId="59294446" w:rsidR="00B8346B" w:rsidDel="00E20187" w:rsidRDefault="00B8346B" w:rsidP="00B8346B">
      <w:pPr>
        <w:ind w:left="2160" w:hanging="720"/>
        <w:jc w:val="both"/>
        <w:rPr>
          <w:del w:id="128" w:author="ERCOT" w:date="2024-08-27T10:25:00Z"/>
        </w:rPr>
      </w:pPr>
      <w:del w:id="129" w:author="ERCOT" w:date="2024-08-27T10:25:00Z">
        <w:r w:rsidDel="00E20187">
          <w:delText>(ii)</w:delText>
        </w:r>
        <w:r w:rsidDel="00E20187">
          <w:tab/>
          <w:delText xml:space="preserve">Overnight delivery service requiring a signed receipt; or </w:delText>
        </w:r>
      </w:del>
    </w:p>
    <w:p w14:paraId="1CB76D7C" w14:textId="1F2D0B32" w:rsidR="00B8346B" w:rsidDel="00E20187" w:rsidRDefault="00B8346B" w:rsidP="00B8346B">
      <w:pPr>
        <w:ind w:left="2160" w:hanging="720"/>
        <w:jc w:val="both"/>
        <w:rPr>
          <w:del w:id="130" w:author="ERCOT" w:date="2024-08-27T10:25:00Z"/>
        </w:rPr>
      </w:pPr>
    </w:p>
    <w:p w14:paraId="43EFF4C7" w14:textId="64B8ED28" w:rsidR="00B8346B" w:rsidDel="00E20187" w:rsidRDefault="00B8346B" w:rsidP="00B8346B">
      <w:pPr>
        <w:ind w:left="2160" w:hanging="720"/>
        <w:jc w:val="both"/>
        <w:rPr>
          <w:del w:id="131" w:author="ERCOT" w:date="2024-08-27T10:25:00Z"/>
        </w:rPr>
      </w:pPr>
      <w:del w:id="132" w:author="ERCOT" w:date="2024-08-27T10:25:00Z">
        <w:r w:rsidDel="00E20187">
          <w:delText>(iii)</w:delText>
        </w:r>
        <w:r w:rsidDel="00E20187">
          <w:tab/>
          <w:delText xml:space="preserve">Hand-delivery. </w:delText>
        </w:r>
      </w:del>
    </w:p>
    <w:p w14:paraId="678E621D" w14:textId="77777777" w:rsidR="00B8346B" w:rsidRDefault="00B8346B" w:rsidP="005C6F58">
      <w:pPr>
        <w:ind w:left="720" w:hanging="720"/>
      </w:pPr>
    </w:p>
    <w:p w14:paraId="5C56DAFC" w14:textId="39A3C491" w:rsidR="00B8346B" w:rsidRDefault="00B8346B" w:rsidP="005C6F58">
      <w:pPr>
        <w:ind w:left="1440" w:hanging="720"/>
      </w:pPr>
      <w:r>
        <w:t>(</w:t>
      </w:r>
      <w:ins w:id="133" w:author="ERCOT" w:date="2024-08-27T10:26:00Z">
        <w:r w:rsidR="00E20187">
          <w:t>e</w:t>
        </w:r>
      </w:ins>
      <w:del w:id="134" w:author="ERCOT" w:date="2024-08-27T10:26:00Z">
        <w:r w:rsidDel="00E20187">
          <w:delText>f</w:delText>
        </w:r>
      </w:del>
      <w:r>
        <w:t>)</w:t>
      </w:r>
      <w:r>
        <w:tab/>
      </w:r>
      <w:ins w:id="135" w:author="ERCOT" w:date="2024-08-27T10:26:00Z">
        <w:r w:rsidR="00E20187" w:rsidRPr="00C50797">
          <w:t xml:space="preserve">If ERCOT is providing notice to a Market Participant as required by the Protocols, then such notice shall be provided to the Market Participant’s </w:t>
        </w:r>
        <w:r w:rsidR="00E20187" w:rsidRPr="004D0367">
          <w:t>Authorized Representative</w:t>
        </w:r>
        <w:r w:rsidR="00E20187" w:rsidRPr="00C50797">
          <w:t xml:space="preserve"> and backup </w:t>
        </w:r>
      </w:ins>
      <w:ins w:id="136" w:author="ERCOT" w:date="2024-08-27T11:28:00Z">
        <w:r w:rsidR="004D0367">
          <w:t>Authorized Representative</w:t>
        </w:r>
      </w:ins>
      <w:ins w:id="137" w:author="ERCOT" w:date="2024-08-27T10:26:00Z">
        <w:r w:rsidR="00E20187" w:rsidRPr="00C50797">
          <w:t xml:space="preserve">, in addition to any other person who is required to receive notice under the Protocols. </w:t>
        </w:r>
      </w:ins>
      <w:ins w:id="138" w:author="ERCOT" w:date="2024-08-27T10:35:00Z">
        <w:r w:rsidR="005C6F58">
          <w:t xml:space="preserve"> </w:t>
        </w:r>
      </w:ins>
      <w:ins w:id="139" w:author="ERCOT" w:date="2024-08-27T10:26:00Z">
        <w:r w:rsidR="00E20187" w:rsidRPr="00C50797">
          <w:t xml:space="preserve">If ERCOT is providing notice to a Market Participant regarding a breach or </w:t>
        </w:r>
      </w:ins>
      <w:ins w:id="140" w:author="ERCOT" w:date="2024-08-27T11:30:00Z">
        <w:r w:rsidR="004D0367">
          <w:t>d</w:t>
        </w:r>
      </w:ins>
      <w:ins w:id="141" w:author="ERCOT" w:date="2024-08-27T10:26:00Z">
        <w:r w:rsidR="00E20187" w:rsidRPr="004D0367">
          <w:t>efault</w:t>
        </w:r>
        <w:r w:rsidR="00E20187" w:rsidRPr="00C50797">
          <w:t xml:space="preserve"> under an agreement</w:t>
        </w:r>
      </w:ins>
      <w:ins w:id="142" w:author="ERCOT" w:date="2024-08-28T14:45:00Z">
        <w:r w:rsidR="001A230D">
          <w:t xml:space="preserve"> </w:t>
        </w:r>
      </w:ins>
      <w:ins w:id="143" w:author="ERCOT" w:date="2024-08-28T14:43:00Z">
        <w:r w:rsidR="001A230D" w:rsidRPr="001A230D">
          <w:t>contained in the Protocols</w:t>
        </w:r>
      </w:ins>
      <w:ins w:id="144" w:author="ERCOT" w:date="2024-08-27T10:26:00Z">
        <w:r w:rsidR="00E20187" w:rsidRPr="00EC4B7D">
          <w:t xml:space="preserve">, then such notice shall be provided to the Market Participant’s contact for notice listed in Section 22, Attachment A Standard Form </w:t>
        </w:r>
      </w:ins>
      <w:ins w:id="145" w:author="ERCOT" w:date="2024-08-27T11:32:00Z">
        <w:r w:rsidR="00EC4B7D" w:rsidRPr="00EC4B7D">
          <w:t xml:space="preserve">Market Participant </w:t>
        </w:r>
      </w:ins>
      <w:ins w:id="146" w:author="ERCOT" w:date="2024-08-27T10:26:00Z">
        <w:r w:rsidR="00E20187" w:rsidRPr="00EC4B7D">
          <w:t xml:space="preserve">Agreement. </w:t>
        </w:r>
      </w:ins>
      <w:ins w:id="147" w:author="ERCOT" w:date="2024-08-27T10:35:00Z">
        <w:r w:rsidR="005C6F58" w:rsidRPr="00EC4B7D">
          <w:t xml:space="preserve"> </w:t>
        </w:r>
      </w:ins>
      <w:ins w:id="148" w:author="ERCOT" w:date="2024-08-27T10:26:00Z">
        <w:r w:rsidR="00E20187" w:rsidRPr="00EC4B7D">
          <w:t>If a Market Participant is providing notice to ERCOT as required by the Protocols</w:t>
        </w:r>
        <w:r w:rsidR="00E20187" w:rsidRPr="00C50797">
          <w:t xml:space="preserve"> or as provided under an agreement</w:t>
        </w:r>
      </w:ins>
      <w:ins w:id="149" w:author="ERCOT" w:date="2024-08-28T14:45:00Z">
        <w:r w:rsidR="001A230D">
          <w:t xml:space="preserve"> contained in the Protoco</w:t>
        </w:r>
      </w:ins>
      <w:ins w:id="150" w:author="ERCOT" w:date="2024-08-28T14:46:00Z">
        <w:r w:rsidR="001A230D">
          <w:t>ls</w:t>
        </w:r>
      </w:ins>
      <w:ins w:id="151" w:author="ERCOT" w:date="2024-08-27T10:26:00Z">
        <w:r w:rsidR="00E20187" w:rsidRPr="00C50797">
          <w:t>, then such notice shall be provided to ERCOT’s contact for notice listed in Section 22, Attachment A.</w:t>
        </w:r>
      </w:ins>
      <w:del w:id="152" w:author="ERCOT" w:date="2024-08-27T10:26:00Z">
        <w:r w:rsidDel="00E20187">
          <w:delText xml:space="preserve">If the Protocols require notice to a registered Market Participant by ERCOT, ERCOT must send the notice to the then-current Authorized Representative, if any, for the Market Participant as set forth in the Market Participant’s Application for Registration on </w:delText>
        </w:r>
        <w:r w:rsidDel="00E20187">
          <w:lastRenderedPageBreak/>
          <w:delText xml:space="preserve">file with ERCOT or another representative designated in writing by the Authorized Representative for the purpose of receiving communications from ERCOT. </w:delText>
        </w:r>
      </w:del>
      <w:r>
        <w:t xml:space="preserve"> </w:t>
      </w:r>
    </w:p>
    <w:p w14:paraId="0B1BD755" w14:textId="77777777" w:rsidR="00B8346B" w:rsidRDefault="00B8346B" w:rsidP="00B8346B">
      <w:pPr>
        <w:ind w:left="720" w:hanging="720"/>
        <w:jc w:val="both"/>
      </w:pPr>
    </w:p>
    <w:p w14:paraId="46208CEE" w14:textId="60CEB3A7" w:rsidR="00B8346B" w:rsidRDefault="00B8346B" w:rsidP="00B8346B">
      <w:pPr>
        <w:ind w:left="1440" w:hanging="720"/>
        <w:jc w:val="both"/>
      </w:pPr>
      <w:r>
        <w:t>(</w:t>
      </w:r>
      <w:ins w:id="153" w:author="ERCOT" w:date="2024-08-27T10:26:00Z">
        <w:r w:rsidR="00E20187">
          <w:t>f</w:t>
        </w:r>
      </w:ins>
      <w:del w:id="154" w:author="ERCOT" w:date="2024-08-27T10:26:00Z">
        <w:r w:rsidDel="00E20187">
          <w:delText>g</w:delText>
        </w:r>
      </w:del>
      <w:r>
        <w:t>)</w:t>
      </w:r>
      <w:r>
        <w:tab/>
        <w:t xml:space="preserve">When the Protocols require a notice to be in writing, sending it by electronic mail, the Messaging System, </w:t>
      </w:r>
      <w:ins w:id="155" w:author="ERCOT" w:date="2024-08-27T10:26:00Z">
        <w:r w:rsidR="00E20187">
          <w:t xml:space="preserve">Market Notice, </w:t>
        </w:r>
      </w:ins>
      <w:r>
        <w:t xml:space="preserve">or other electronic means satisfies the requirement that the notice be in writing. </w:t>
      </w:r>
    </w:p>
    <w:p w14:paraId="69CB5103" w14:textId="77777777" w:rsidR="00B8346B" w:rsidRDefault="00B8346B" w:rsidP="00B8346B">
      <w:pPr>
        <w:pStyle w:val="List"/>
        <w:spacing w:before="120"/>
      </w:pPr>
      <w:r>
        <w:t>(4)</w:t>
      </w:r>
      <w:r>
        <w:tab/>
        <w:t xml:space="preserve">Nothing in these Protocols may be construed to grant any jurisdiction or authority to NERC or FERC that they do not otherwise have. </w:t>
      </w:r>
    </w:p>
    <w:p w14:paraId="4B61DEE9" w14:textId="00D0F288" w:rsidR="00E72457" w:rsidDel="00A31734" w:rsidRDefault="00522BC6" w:rsidP="00E20187">
      <w:pPr>
        <w:pStyle w:val="Heading2"/>
        <w:numPr>
          <w:ilvl w:val="0"/>
          <w:numId w:val="0"/>
        </w:numPr>
        <w:rPr>
          <w:ins w:id="156" w:author="ERCOT" w:date="2024-08-09T06:20:00Z"/>
          <w:del w:id="157" w:author="ERCOT" w:date="2024-08-09T08:50:00Z"/>
        </w:rPr>
      </w:pPr>
      <w:bookmarkStart w:id="158" w:name="_Toc73847662"/>
      <w:bookmarkStart w:id="159" w:name="_Toc118224377"/>
      <w:bookmarkStart w:id="160" w:name="_Toc118909445"/>
      <w:bookmarkStart w:id="161" w:name="_Toc205190238"/>
      <w:bookmarkEnd w:id="28"/>
      <w:bookmarkEnd w:id="29"/>
      <w:bookmarkEnd w:id="30"/>
      <w:r w:rsidRPr="00E20187">
        <w:t>2.1</w:t>
      </w:r>
      <w:r w:rsidRPr="00E20187">
        <w:tab/>
        <w:t>DEFINITIONS</w:t>
      </w:r>
      <w:bookmarkStart w:id="162" w:name="_Hlk173839099"/>
      <w:bookmarkEnd w:id="158"/>
      <w:bookmarkEnd w:id="159"/>
      <w:bookmarkEnd w:id="160"/>
      <w:bookmarkEnd w:id="161"/>
    </w:p>
    <w:p w14:paraId="3E94E82F" w14:textId="5328DD66" w:rsidR="00B71AF5" w:rsidRPr="00241E45" w:rsidRDefault="00B71AF5" w:rsidP="00E72457">
      <w:pPr>
        <w:tabs>
          <w:tab w:val="left" w:pos="180"/>
        </w:tabs>
        <w:spacing w:before="240" w:after="240"/>
        <w:outlineLvl w:val="1"/>
        <w:rPr>
          <w:ins w:id="163" w:author="ERCOT" w:date="2024-08-09T06:27:00Z"/>
          <w:b/>
          <w:bCs/>
        </w:rPr>
      </w:pPr>
      <w:ins w:id="164" w:author="ERCOT" w:date="2024-08-09T06:20:00Z">
        <w:r w:rsidRPr="00241E45">
          <w:rPr>
            <w:b/>
            <w:bCs/>
          </w:rPr>
          <w:t xml:space="preserve">ERCOT Research and </w:t>
        </w:r>
      </w:ins>
      <w:ins w:id="165" w:author="ERCOT" w:date="2024-08-09T08:50:00Z">
        <w:r w:rsidR="00A31734" w:rsidRPr="00241E45">
          <w:rPr>
            <w:b/>
            <w:bCs/>
          </w:rPr>
          <w:t>Innovation</w:t>
        </w:r>
      </w:ins>
      <w:ins w:id="166" w:author="ERCOT" w:date="2024-08-09T06:38:00Z">
        <w:r w:rsidR="009D2F43" w:rsidRPr="00241E45">
          <w:rPr>
            <w:b/>
            <w:bCs/>
          </w:rPr>
          <w:t xml:space="preserve"> (R&amp;</w:t>
        </w:r>
      </w:ins>
      <w:ins w:id="167" w:author="ERCOT" w:date="2024-08-09T08:50:00Z">
        <w:r w:rsidR="00A31734" w:rsidRPr="00241E45">
          <w:rPr>
            <w:b/>
            <w:bCs/>
          </w:rPr>
          <w:t>I</w:t>
        </w:r>
      </w:ins>
      <w:ins w:id="168" w:author="ERCOT" w:date="2024-08-09T06:38:00Z">
        <w:r w:rsidR="009D2F43" w:rsidRPr="00241E45">
          <w:rPr>
            <w:b/>
            <w:bCs/>
          </w:rPr>
          <w:t xml:space="preserve">) </w:t>
        </w:r>
      </w:ins>
    </w:p>
    <w:p w14:paraId="6F9EBFEC" w14:textId="699B44A3" w:rsidR="00A76C9D" w:rsidRDefault="00A76C9D" w:rsidP="005C6F58">
      <w:pPr>
        <w:tabs>
          <w:tab w:val="left" w:pos="180"/>
        </w:tabs>
        <w:spacing w:before="240" w:after="240"/>
        <w:outlineLvl w:val="1"/>
        <w:rPr>
          <w:ins w:id="169" w:author="ERCOT" w:date="2024-08-09T06:54:00Z"/>
        </w:rPr>
      </w:pPr>
      <w:ins w:id="170" w:author="ERCOT" w:date="2024-08-09T06:28:00Z">
        <w:r>
          <w:t xml:space="preserve">The </w:t>
        </w:r>
      </w:ins>
      <w:ins w:id="171" w:author="ERCOT" w:date="2024-08-09T06:29:00Z">
        <w:r>
          <w:t>creat</w:t>
        </w:r>
      </w:ins>
      <w:ins w:id="172" w:author="ERCOT" w:date="2024-08-09T06:30:00Z">
        <w:r>
          <w:t xml:space="preserve">ive, </w:t>
        </w:r>
      </w:ins>
      <w:ins w:id="173" w:author="ERCOT" w:date="2024-08-09T06:36:00Z">
        <w:r w:rsidR="009D2F43">
          <w:t>innovative,</w:t>
        </w:r>
      </w:ins>
      <w:ins w:id="174" w:author="ERCOT" w:date="2024-08-09T06:30:00Z">
        <w:r>
          <w:t xml:space="preserve"> and</w:t>
        </w:r>
      </w:ins>
      <w:ins w:id="175" w:author="ERCOT" w:date="2024-08-20T13:51:00Z">
        <w:r w:rsidR="00CB323A">
          <w:t>/or</w:t>
        </w:r>
      </w:ins>
      <w:ins w:id="176" w:author="ERCOT" w:date="2024-08-09T06:30:00Z">
        <w:r>
          <w:t xml:space="preserve"> systematic work undertaken </w:t>
        </w:r>
      </w:ins>
      <w:ins w:id="177" w:author="ERCOT" w:date="2024-08-13T10:08:00Z">
        <w:r w:rsidR="00BE0536">
          <w:t>with</w:t>
        </w:r>
      </w:ins>
      <w:ins w:id="178" w:author="ERCOT" w:date="2024-08-09T06:30:00Z">
        <w:r>
          <w:t xml:space="preserve"> ERCOT’s direction </w:t>
        </w:r>
      </w:ins>
      <w:ins w:id="179" w:author="ERCOT" w:date="2024-08-13T10:08:00Z">
        <w:r w:rsidR="00BE0536">
          <w:t xml:space="preserve">or collaboration </w:t>
        </w:r>
      </w:ins>
      <w:ins w:id="180" w:author="ERCOT" w:date="2024-08-27T14:58:00Z">
        <w:r w:rsidR="002B3311">
          <w:t xml:space="preserve">and </w:t>
        </w:r>
      </w:ins>
      <w:ins w:id="181" w:author="ERCOT" w:date="2024-08-27T14:49:00Z">
        <w:r w:rsidR="003727ED">
          <w:t xml:space="preserve">that </w:t>
        </w:r>
      </w:ins>
      <w:ins w:id="182" w:author="ERCOT" w:date="2024-08-27T14:57:00Z">
        <w:r w:rsidR="002B3311">
          <w:t>ERCOT believes</w:t>
        </w:r>
      </w:ins>
      <w:ins w:id="183" w:author="ERCOT" w:date="2024-08-27T14:50:00Z">
        <w:r w:rsidR="003727ED">
          <w:t xml:space="preserve"> </w:t>
        </w:r>
      </w:ins>
      <w:ins w:id="184" w:author="ERCOT" w:date="2024-08-09T06:38:00Z">
        <w:del w:id="185" w:author="ERCOT" w:date="2024-08-27T14:57:00Z">
          <w:r w:rsidR="009D2F43" w:rsidDel="002B3311">
            <w:delText>to</w:delText>
          </w:r>
        </w:del>
      </w:ins>
      <w:ins w:id="186" w:author="ERCOT" w:date="2024-08-27T14:57:00Z">
        <w:r w:rsidR="002B3311">
          <w:t>will</w:t>
        </w:r>
      </w:ins>
      <w:ins w:id="187" w:author="ERCOT" w:date="2024-08-09T06:31:00Z">
        <w:r>
          <w:t xml:space="preserve"> </w:t>
        </w:r>
      </w:ins>
      <w:ins w:id="188" w:author="ERCOT" w:date="2024-08-20T13:51:00Z">
        <w:r w:rsidR="00CB323A">
          <w:t>improve</w:t>
        </w:r>
      </w:ins>
      <w:ins w:id="189" w:author="ERCOT" w:date="2024-08-20T13:56:00Z">
        <w:r w:rsidR="00CB323A">
          <w:t xml:space="preserve"> </w:t>
        </w:r>
      </w:ins>
      <w:ins w:id="190" w:author="ERCOT" w:date="2024-08-27T14:57:00Z">
        <w:r w:rsidR="002B3311">
          <w:t xml:space="preserve">its </w:t>
        </w:r>
      </w:ins>
      <w:ins w:id="191" w:author="ERCOT" w:date="2024-08-20T13:56:00Z">
        <w:r w:rsidR="00CB323A">
          <w:t xml:space="preserve">ability to </w:t>
        </w:r>
      </w:ins>
      <w:ins w:id="192" w:author="ERCOT" w:date="2024-08-09T06:35:00Z">
        <w:r w:rsidR="009D2F43">
          <w:t>plan and</w:t>
        </w:r>
      </w:ins>
      <w:ins w:id="193" w:author="ERCOT" w:date="2024-08-20T13:51:00Z">
        <w:r w:rsidR="00CB323A">
          <w:t>/or</w:t>
        </w:r>
      </w:ins>
      <w:ins w:id="194" w:author="ERCOT" w:date="2024-08-09T06:35:00Z">
        <w:r w:rsidR="009D2F43">
          <w:t xml:space="preserve"> </w:t>
        </w:r>
      </w:ins>
      <w:ins w:id="195" w:author="ERCOT" w:date="2024-08-09T06:34:00Z">
        <w:r w:rsidR="009D2F43">
          <w:t>operat</w:t>
        </w:r>
      </w:ins>
      <w:ins w:id="196" w:author="ERCOT" w:date="2024-08-20T13:57:00Z">
        <w:r w:rsidR="00CB323A">
          <w:t>e</w:t>
        </w:r>
      </w:ins>
      <w:r w:rsidR="00CB323A">
        <w:t xml:space="preserve"> </w:t>
      </w:r>
      <w:ins w:id="197" w:author="ERCOT" w:date="2024-08-09T06:34:00Z">
        <w:r w:rsidR="009D2F43">
          <w:t xml:space="preserve">the </w:t>
        </w:r>
      </w:ins>
      <w:ins w:id="198" w:author="ERCOT" w:date="2024-08-20T17:47:00Z">
        <w:r w:rsidR="00F46303">
          <w:rPr>
            <w:color w:val="000000"/>
            <w:sz w:val="27"/>
            <w:szCs w:val="27"/>
          </w:rPr>
          <w:t>ERCOT System</w:t>
        </w:r>
        <w:r w:rsidR="00F46303" w:rsidDel="00F46303">
          <w:t xml:space="preserve"> </w:t>
        </w:r>
      </w:ins>
      <w:ins w:id="199" w:author="ERCOT" w:date="2024-08-09T09:41:00Z">
        <w:r w:rsidR="00E16312">
          <w:t>and</w:t>
        </w:r>
      </w:ins>
      <w:ins w:id="200" w:author="ERCOT" w:date="2024-08-20T13:41:00Z">
        <w:r w:rsidR="008B3047">
          <w:t>/or</w:t>
        </w:r>
      </w:ins>
      <w:ins w:id="201" w:author="ERCOT" w:date="2024-08-09T06:56:00Z">
        <w:r w:rsidR="00F15CEA">
          <w:t xml:space="preserve"> </w:t>
        </w:r>
      </w:ins>
      <w:ins w:id="202" w:author="ERCOT" w:date="2024-08-20T17:49:00Z">
        <w:r w:rsidR="00F46303">
          <w:t>ERCOT</w:t>
        </w:r>
      </w:ins>
      <w:ins w:id="203" w:author="ERCOT" w:date="2024-08-09T06:34:00Z">
        <w:r w:rsidR="009D2F43">
          <w:t xml:space="preserve"> markets</w:t>
        </w:r>
      </w:ins>
      <w:ins w:id="204" w:author="ERCOT" w:date="2024-08-09T06:36:00Z">
        <w:r w:rsidR="009D2F43">
          <w:t>.</w:t>
        </w:r>
      </w:ins>
      <w:ins w:id="205" w:author="ERCOT" w:date="2024-08-27T10:34:00Z">
        <w:r w:rsidR="005C6F58">
          <w:t xml:space="preserve">  </w:t>
        </w:r>
      </w:ins>
      <w:ins w:id="206" w:author="ERCOT" w:date="2024-08-28T14:52:00Z">
        <w:r w:rsidR="001A230D">
          <w:t xml:space="preserve">ERCOT </w:t>
        </w:r>
      </w:ins>
      <w:ins w:id="207" w:author="ERCOT" w:date="2024-08-09T06:43:00Z">
        <w:r w:rsidR="00D05029">
          <w:t>R</w:t>
        </w:r>
      </w:ins>
      <w:ins w:id="208" w:author="ERCOT" w:date="2024-08-09T06:44:00Z">
        <w:r w:rsidR="00D05029">
          <w:t>&amp;</w:t>
        </w:r>
      </w:ins>
      <w:ins w:id="209" w:author="ERCOT" w:date="2024-08-09T08:50:00Z">
        <w:r w:rsidR="00A31734">
          <w:t>I</w:t>
        </w:r>
      </w:ins>
      <w:ins w:id="210" w:author="ERCOT" w:date="2024-08-09T06:45:00Z">
        <w:r w:rsidR="00D05029">
          <w:t xml:space="preserve"> work </w:t>
        </w:r>
      </w:ins>
      <w:ins w:id="211" w:author="ERCOT" w:date="2024-08-09T08:50:00Z">
        <w:r w:rsidR="00A31734">
          <w:t>may</w:t>
        </w:r>
      </w:ins>
      <w:ins w:id="212" w:author="ERCOT" w:date="2024-08-09T06:45:00Z">
        <w:r w:rsidR="00D05029">
          <w:t xml:space="preserve"> include</w:t>
        </w:r>
      </w:ins>
      <w:ins w:id="213" w:author="ERCOT" w:date="2024-08-09T09:40:00Z">
        <w:r w:rsidR="00E16312">
          <w:t>,</w:t>
        </w:r>
      </w:ins>
      <w:ins w:id="214" w:author="ERCOT" w:date="2024-08-09T06:45:00Z">
        <w:r w:rsidR="00D05029">
          <w:t xml:space="preserve"> </w:t>
        </w:r>
      </w:ins>
      <w:ins w:id="215" w:author="ERCOT" w:date="2024-08-09T06:46:00Z">
        <w:r w:rsidR="00D05029">
          <w:t>but</w:t>
        </w:r>
      </w:ins>
      <w:ins w:id="216" w:author="ERCOT" w:date="2024-08-09T08:50:00Z">
        <w:r w:rsidR="00A31734">
          <w:t xml:space="preserve"> is</w:t>
        </w:r>
      </w:ins>
      <w:ins w:id="217" w:author="ERCOT" w:date="2024-08-09T06:46:00Z">
        <w:r w:rsidR="00D05029">
          <w:t xml:space="preserve"> not limited to</w:t>
        </w:r>
      </w:ins>
      <w:ins w:id="218" w:author="ERCOT" w:date="2024-08-20T17:50:00Z">
        <w:r w:rsidR="00F46303">
          <w:t>,</w:t>
        </w:r>
      </w:ins>
      <w:ins w:id="219" w:author="ERCOT" w:date="2024-08-20T14:02:00Z">
        <w:r w:rsidR="001B378C">
          <w:t xml:space="preserve"> </w:t>
        </w:r>
      </w:ins>
      <w:ins w:id="220" w:author="ERCOT" w:date="2024-08-09T06:46:00Z">
        <w:r w:rsidR="00D05029">
          <w:t xml:space="preserve">research </w:t>
        </w:r>
      </w:ins>
      <w:ins w:id="221" w:author="ERCOT" w:date="2024-08-20T14:02:00Z">
        <w:r w:rsidR="001B378C">
          <w:t>or</w:t>
        </w:r>
      </w:ins>
      <w:ins w:id="222" w:author="ERCOT" w:date="2024-08-09T06:46:00Z">
        <w:r w:rsidR="00D05029">
          <w:t xml:space="preserve"> </w:t>
        </w:r>
      </w:ins>
      <w:ins w:id="223" w:author="ERCOT" w:date="2024-08-09T06:52:00Z">
        <w:r w:rsidR="00D05029">
          <w:t xml:space="preserve">experimental </w:t>
        </w:r>
      </w:ins>
      <w:ins w:id="224" w:author="ERCOT" w:date="2024-08-09T06:46:00Z">
        <w:r w:rsidR="00D05029">
          <w:t>technology development</w:t>
        </w:r>
      </w:ins>
      <w:ins w:id="225" w:author="ERCOT" w:date="2024-08-09T06:48:00Z">
        <w:r w:rsidR="00D05029">
          <w:t>.</w:t>
        </w:r>
      </w:ins>
    </w:p>
    <w:p w14:paraId="710723F4" w14:textId="72ABC7BF" w:rsidR="00C34831" w:rsidRPr="00241E45" w:rsidRDefault="00C34831" w:rsidP="00C34831">
      <w:pPr>
        <w:tabs>
          <w:tab w:val="left" w:pos="180"/>
        </w:tabs>
        <w:spacing w:before="240" w:after="240"/>
        <w:jc w:val="both"/>
        <w:outlineLvl w:val="1"/>
        <w:rPr>
          <w:ins w:id="226" w:author="ERCOT" w:date="2024-08-09T06:55:00Z"/>
          <w:b/>
          <w:bCs/>
        </w:rPr>
      </w:pPr>
      <w:ins w:id="227" w:author="ERCOT" w:date="2024-08-09T06:54:00Z">
        <w:r w:rsidRPr="00241E45">
          <w:rPr>
            <w:b/>
            <w:bCs/>
          </w:rPr>
          <w:t xml:space="preserve">ERCOT Research and </w:t>
        </w:r>
      </w:ins>
      <w:ins w:id="228" w:author="ERCOT" w:date="2024-08-09T08:51:00Z">
        <w:r w:rsidR="00A31734" w:rsidRPr="00241E45">
          <w:rPr>
            <w:b/>
            <w:bCs/>
          </w:rPr>
          <w:t>Innovation</w:t>
        </w:r>
      </w:ins>
      <w:ins w:id="229" w:author="ERCOT" w:date="2024-08-09T06:54:00Z">
        <w:r w:rsidRPr="00241E45">
          <w:rPr>
            <w:b/>
            <w:bCs/>
          </w:rPr>
          <w:t xml:space="preserve"> </w:t>
        </w:r>
      </w:ins>
      <w:ins w:id="230" w:author="ERCOT" w:date="2024-08-28T14:51:00Z">
        <w:r w:rsidR="001A230D">
          <w:rPr>
            <w:b/>
            <w:bCs/>
          </w:rPr>
          <w:t xml:space="preserve">(R&amp;I) </w:t>
        </w:r>
      </w:ins>
      <w:ins w:id="231" w:author="ERCOT" w:date="2024-08-09T06:54:00Z">
        <w:r w:rsidRPr="00241E45">
          <w:rPr>
            <w:b/>
            <w:bCs/>
          </w:rPr>
          <w:t>Partner</w:t>
        </w:r>
      </w:ins>
    </w:p>
    <w:p w14:paraId="0C6AF360" w14:textId="40324DF8" w:rsidR="00C34831" w:rsidDel="003B6D69" w:rsidRDefault="00C34831" w:rsidP="00C34831">
      <w:pPr>
        <w:tabs>
          <w:tab w:val="left" w:pos="180"/>
        </w:tabs>
        <w:spacing w:before="240" w:after="240"/>
        <w:outlineLvl w:val="1"/>
        <w:rPr>
          <w:ins w:id="232" w:author="ERCOT" w:date="2024-08-09T06:55:00Z"/>
          <w:del w:id="233" w:author="ERCOT" w:date="2024-08-17T15:44:00Z"/>
          <w:b/>
          <w:szCs w:val="20"/>
        </w:rPr>
      </w:pPr>
      <w:ins w:id="234" w:author="ERCOT" w:date="2024-08-09T06:55:00Z">
        <w:r>
          <w:t xml:space="preserve">An </w:t>
        </w:r>
      </w:ins>
      <w:ins w:id="235" w:author="ERCOT" w:date="2024-08-13T11:03:00Z">
        <w:r w:rsidR="00D673F1">
          <w:t>E</w:t>
        </w:r>
      </w:ins>
      <w:ins w:id="236" w:author="ERCOT" w:date="2024-08-09T06:55:00Z">
        <w:r>
          <w:t>ntity</w:t>
        </w:r>
      </w:ins>
      <w:ins w:id="237" w:author="ERCOT" w:date="2024-08-20T13:30:00Z">
        <w:r w:rsidR="000C01B7">
          <w:t xml:space="preserve"> </w:t>
        </w:r>
      </w:ins>
      <w:ins w:id="238" w:author="ERCOT" w:date="2024-08-21T12:12:00Z">
        <w:r w:rsidR="00F37B44" w:rsidRPr="007E4BC0">
          <w:t>chosen at ERCOT’s discretion</w:t>
        </w:r>
        <w:r w:rsidR="00F37B44">
          <w:t xml:space="preserve"> </w:t>
        </w:r>
      </w:ins>
      <w:ins w:id="239" w:author="ERCOT" w:date="2024-08-20T13:30:00Z">
        <w:r w:rsidR="000C01B7">
          <w:t xml:space="preserve">that works with </w:t>
        </w:r>
      </w:ins>
      <w:ins w:id="240" w:author="ERCOT" w:date="2024-08-09T06:55:00Z">
        <w:r>
          <w:t xml:space="preserve">ERCOT to perform ERCOT Research and </w:t>
        </w:r>
      </w:ins>
      <w:ins w:id="241" w:author="ERCOT" w:date="2024-08-09T08:51:00Z">
        <w:r w:rsidR="00A31734">
          <w:t>Innovation</w:t>
        </w:r>
      </w:ins>
      <w:ins w:id="242" w:author="ERCOT" w:date="2024-08-09T06:55:00Z">
        <w:r w:rsidRPr="00C34831">
          <w:t xml:space="preserve">. </w:t>
        </w:r>
      </w:ins>
      <w:ins w:id="243" w:author="ERCOT" w:date="2024-08-27T10:33:00Z">
        <w:r w:rsidR="005C6F58">
          <w:t xml:space="preserve"> </w:t>
        </w:r>
      </w:ins>
      <w:ins w:id="244" w:author="ERCOT" w:date="2024-08-09T09:40:00Z">
        <w:r w:rsidR="00E16312">
          <w:t xml:space="preserve">ERCOT </w:t>
        </w:r>
      </w:ins>
      <w:ins w:id="245" w:author="ERCOT" w:date="2024-08-28T14:56:00Z">
        <w:r w:rsidR="00D241F0">
          <w:t xml:space="preserve">Research and Innovation </w:t>
        </w:r>
      </w:ins>
      <w:ins w:id="246" w:author="ERCOT" w:date="2024-08-28T14:55:00Z">
        <w:r w:rsidR="00D241F0">
          <w:t>(R&amp;</w:t>
        </w:r>
      </w:ins>
      <w:ins w:id="247" w:author="ERCOT" w:date="2024-08-28T14:56:00Z">
        <w:r w:rsidR="00D241F0">
          <w:t>I</w:t>
        </w:r>
      </w:ins>
      <w:ins w:id="248" w:author="ERCOT" w:date="2024-08-28T14:55:00Z">
        <w:r w:rsidR="00D241F0">
          <w:t>)</w:t>
        </w:r>
      </w:ins>
      <w:ins w:id="249" w:author="ERCOT" w:date="2024-08-09T09:40:00Z">
        <w:r w:rsidR="00E16312">
          <w:t xml:space="preserve"> Partners</w:t>
        </w:r>
      </w:ins>
      <w:ins w:id="250" w:author="ERCOT" w:date="2024-08-13T11:04:00Z">
        <w:r w:rsidR="00D673F1">
          <w:t xml:space="preserve"> are not paid </w:t>
        </w:r>
      </w:ins>
      <w:ins w:id="251" w:author="ERCOT" w:date="2024-08-13T11:06:00Z">
        <w:r w:rsidR="00D673F1">
          <w:t>for their services</w:t>
        </w:r>
      </w:ins>
      <w:ins w:id="252" w:author="ERCOT" w:date="2024-08-17T15:57:00Z">
        <w:r w:rsidR="007E7A78">
          <w:t>,</w:t>
        </w:r>
      </w:ins>
      <w:ins w:id="253" w:author="ERCOT" w:date="2024-08-13T11:06:00Z">
        <w:r w:rsidR="00D673F1">
          <w:t xml:space="preserve"> </w:t>
        </w:r>
      </w:ins>
      <w:ins w:id="254" w:author="ERCOT" w:date="2024-08-13T11:07:00Z">
        <w:r w:rsidR="00D673F1">
          <w:t xml:space="preserve">but work with ERCOT to </w:t>
        </w:r>
      </w:ins>
      <w:ins w:id="255" w:author="ERCOT" w:date="2024-08-13T11:10:00Z">
        <w:r w:rsidR="003835E8">
          <w:t xml:space="preserve">advance common </w:t>
        </w:r>
      </w:ins>
      <w:ins w:id="256" w:author="ERCOT" w:date="2024-08-13T11:07:00Z">
        <w:r w:rsidR="00D673F1">
          <w:t>research</w:t>
        </w:r>
      </w:ins>
      <w:ins w:id="257" w:author="ERCOT" w:date="2024-08-13T11:10:00Z">
        <w:r w:rsidR="003835E8">
          <w:t xml:space="preserve"> or innovation goal</w:t>
        </w:r>
      </w:ins>
      <w:ins w:id="258" w:author="ERCOT" w:date="2024-08-13T11:11:00Z">
        <w:r w:rsidR="003835E8">
          <w:t>s</w:t>
        </w:r>
      </w:ins>
      <w:ins w:id="259" w:author="ERCOT" w:date="2024-08-09T09:40:00Z">
        <w:r w:rsidR="00E16312">
          <w:t xml:space="preserve">. </w:t>
        </w:r>
      </w:ins>
    </w:p>
    <w:bookmarkEnd w:id="162"/>
    <w:p w14:paraId="0103D5A7" w14:textId="5F68D82E" w:rsidR="00522BC6" w:rsidRPr="00522BC6" w:rsidRDefault="00522BC6" w:rsidP="00E20187">
      <w:pPr>
        <w:tabs>
          <w:tab w:val="left" w:pos="900"/>
        </w:tabs>
        <w:spacing w:before="240" w:after="240"/>
        <w:outlineLvl w:val="1"/>
        <w:rPr>
          <w:b/>
          <w:szCs w:val="20"/>
        </w:rPr>
      </w:pPr>
      <w:r w:rsidRPr="00522BC6">
        <w:rPr>
          <w:b/>
          <w:szCs w:val="20"/>
        </w:rPr>
        <w:t>Market Notice</w:t>
      </w:r>
    </w:p>
    <w:p w14:paraId="0B28196D" w14:textId="73A1A8E8" w:rsidR="00522BC6" w:rsidRPr="00522BC6" w:rsidRDefault="00522BC6" w:rsidP="00522BC6">
      <w:pPr>
        <w:tabs>
          <w:tab w:val="left" w:pos="900"/>
        </w:tabs>
        <w:spacing w:after="240"/>
        <w:rPr>
          <w:szCs w:val="20"/>
        </w:rPr>
      </w:pPr>
      <w:r w:rsidRPr="00522BC6">
        <w:rPr>
          <w:szCs w:val="20"/>
        </w:rPr>
        <w:t>A notice required by the Protocols or any Other Binding Document, or at ERCOT’s discretion, regarding market-relevant information</w:t>
      </w:r>
      <w:ins w:id="260" w:author="ERCOT" w:date="2024-08-13T10:06:00Z">
        <w:r w:rsidR="00BE0536">
          <w:rPr>
            <w:szCs w:val="20"/>
          </w:rPr>
          <w:t xml:space="preserve"> or other information</w:t>
        </w:r>
      </w:ins>
      <w:r w:rsidRPr="00522BC6">
        <w:rPr>
          <w:szCs w:val="20"/>
        </w:rPr>
        <w:t xml:space="preserve"> that </w:t>
      </w:r>
      <w:del w:id="261" w:author="ERCOT" w:date="2024-08-20T13:49:00Z">
        <w:r w:rsidRPr="00522BC6" w:rsidDel="008B3047">
          <w:rPr>
            <w:szCs w:val="20"/>
          </w:rPr>
          <w:delText>shall be</w:delText>
        </w:r>
      </w:del>
      <w:ins w:id="262" w:author="ERCOT" w:date="2024-08-20T13:49:00Z">
        <w:r w:rsidR="008B3047">
          <w:rPr>
            <w:szCs w:val="20"/>
          </w:rPr>
          <w:t>is</w:t>
        </w:r>
      </w:ins>
      <w:r w:rsidRPr="00522BC6">
        <w:rPr>
          <w:szCs w:val="20"/>
        </w:rPr>
        <w:t xml:space="preserve"> communicated through ERCOT publicly-subscribed electronic distribution channels</w:t>
      </w:r>
      <w:ins w:id="263" w:author="ERCOT" w:date="2024-07-25T08:16:00Z">
        <w:r w:rsidR="006F5D78">
          <w:rPr>
            <w:szCs w:val="20"/>
          </w:rPr>
          <w:t xml:space="preserve">, </w:t>
        </w:r>
        <w:r w:rsidR="006F5D78">
          <w:t>or to relevant groups of Authorized Representatives as ERCOT may deem appropriate</w:t>
        </w:r>
      </w:ins>
      <w:r w:rsidRPr="00522BC6">
        <w:rPr>
          <w:szCs w:val="20"/>
        </w:rPr>
        <w:t>.</w:t>
      </w:r>
    </w:p>
    <w:p w14:paraId="19603784" w14:textId="77777777" w:rsidR="00522BC6" w:rsidRDefault="00522BC6" w:rsidP="00522BC6">
      <w:pPr>
        <w:pStyle w:val="TermTitle"/>
        <w:spacing w:before="240" w:after="240"/>
        <w:ind w:left="0"/>
      </w:pPr>
      <w:r>
        <w:t>Notice or Notification</w:t>
      </w:r>
    </w:p>
    <w:p w14:paraId="035099FA" w14:textId="781B815E" w:rsidR="009A3772" w:rsidRDefault="00522BC6" w:rsidP="00522BC6">
      <w:pPr>
        <w:pStyle w:val="BodyText"/>
        <w:rPr>
          <w:ins w:id="264" w:author="ERCOT" w:date="2024-08-09T09:34:00Z"/>
        </w:rPr>
      </w:pPr>
      <w:r>
        <w:t xml:space="preserve">The sending of information by an Entity to Market Participants, ERCOT, or others, as called for in these Protocols.  </w:t>
      </w:r>
      <w:del w:id="265" w:author="ERCOT" w:date="2024-07-25T08:16:00Z">
        <w:r w:rsidDel="006F5D78">
          <w:delText>Notice or Notification may be sent by electronic mail, facsimile transmission, or U.S. mail.</w:delText>
        </w:r>
      </w:del>
      <w:ins w:id="266" w:author="ERCOT 110824" w:date="2024-11-01T08:07:00Z">
        <w:r w:rsidR="000A5A6A">
          <w:t>Notice or Notification may be sent by electro</w:t>
        </w:r>
      </w:ins>
      <w:ins w:id="267" w:author="ERCOT 110824" w:date="2024-11-01T08:08:00Z">
        <w:r w:rsidR="000A5A6A">
          <w:t>nic mail, facsimile transmission, U.S. mail, or any other method authorized by the Protocols.</w:t>
        </w:r>
      </w:ins>
    </w:p>
    <w:p w14:paraId="4FFC577E" w14:textId="77777777" w:rsidR="005C6F58" w:rsidRDefault="005C6F58" w:rsidP="005C6F58">
      <w:pPr>
        <w:pStyle w:val="H2"/>
        <w:ind w:left="0" w:firstLine="0"/>
      </w:pPr>
      <w:bookmarkStart w:id="268" w:name="_Toc175159100"/>
      <w:bookmarkStart w:id="269" w:name="_Toc71369170"/>
      <w:bookmarkStart w:id="270" w:name="_Toc71539386"/>
      <w:bookmarkStart w:id="271" w:name="_Toc390438910"/>
      <w:bookmarkStart w:id="272" w:name="_Toc405897607"/>
      <w:bookmarkStart w:id="273" w:name="_Toc415055711"/>
      <w:bookmarkStart w:id="274" w:name="_Toc415055837"/>
      <w:bookmarkStart w:id="275" w:name="_Toc415055936"/>
      <w:bookmarkStart w:id="276" w:name="_Toc415056037"/>
      <w:bookmarkStart w:id="277" w:name="_Toc148960809"/>
      <w:r>
        <w:t>16.1</w:t>
      </w:r>
      <w:r>
        <w:tab/>
        <w:t>Registration and Execution of Agreements</w:t>
      </w:r>
      <w:bookmarkEnd w:id="268"/>
    </w:p>
    <w:p w14:paraId="1EB55138" w14:textId="77777777" w:rsidR="005C6F58" w:rsidRDefault="005C6F58" w:rsidP="005C6F58">
      <w:pPr>
        <w:pStyle w:val="List"/>
      </w:pPr>
      <w:r>
        <w:t>(1)</w:t>
      </w:r>
      <w:r>
        <w:tab/>
        <w:t>ERCOT shall require each Market Participant to register and execute the Standard Form Market Participant Agreement and, as applicable, Standard Form Reliability Must-Run Agreement, and Standard Form Black Start Agreement.</w:t>
      </w:r>
    </w:p>
    <w:p w14:paraId="2CF9A005" w14:textId="77777777" w:rsidR="005C6F58" w:rsidRDefault="005C6F58" w:rsidP="005C6F58">
      <w:pPr>
        <w:pStyle w:val="BodyText"/>
        <w:ind w:left="720" w:hanging="720"/>
      </w:pPr>
      <w:r>
        <w:t>(2)</w:t>
      </w:r>
      <w:r>
        <w:tab/>
        <w:t>A Standard Form Market Participant Agreement is in Section 22, Attachments, and ERCOT shall also post this agreement on the ERCOT website.</w:t>
      </w:r>
    </w:p>
    <w:p w14:paraId="7F7CAF03" w14:textId="77777777" w:rsidR="005C6F58" w:rsidRDefault="005C6F58" w:rsidP="005C6F58">
      <w:pPr>
        <w:pStyle w:val="BodyText"/>
        <w:ind w:left="720" w:hanging="720"/>
      </w:pPr>
      <w:r>
        <w:lastRenderedPageBreak/>
        <w:t>(3)</w:t>
      </w:r>
      <w:r>
        <w:tab/>
        <w:t>ERCOT shall post on the ERCOT website all registration procedures and applications necessary to complete registration for any function described in these Protocols.  As part of its registration procedures, ERCOT may require one or more of the following:</w:t>
      </w:r>
    </w:p>
    <w:p w14:paraId="6D530611" w14:textId="77777777" w:rsidR="005C6F58" w:rsidRDefault="005C6F58" w:rsidP="005C6F58">
      <w:pPr>
        <w:pStyle w:val="List"/>
        <w:ind w:left="1440"/>
      </w:pPr>
      <w:r>
        <w:t>(a)</w:t>
      </w:r>
      <w:r>
        <w:tab/>
        <w:t>Reasonable tests of the ability of a Market Participant to communicate with ERCOT or perform as required under these Protocols;</w:t>
      </w:r>
    </w:p>
    <w:p w14:paraId="251C9D4F" w14:textId="77777777" w:rsidR="005C6F58" w:rsidRDefault="005C6F58" w:rsidP="005C6F58">
      <w:pPr>
        <w:pStyle w:val="List"/>
        <w:ind w:left="1440"/>
      </w:pPr>
      <w:r>
        <w:t>(b)</w:t>
      </w:r>
      <w:r>
        <w:tab/>
        <w:t xml:space="preserve">An application fee as determined by the ERCOT Board; </w:t>
      </w:r>
    </w:p>
    <w:p w14:paraId="55CB9F2A" w14:textId="77777777" w:rsidR="005C6F58" w:rsidRDefault="005C6F58" w:rsidP="005C6F58">
      <w:pPr>
        <w:pStyle w:val="List"/>
        <w:ind w:left="1440"/>
      </w:pPr>
      <w:r>
        <w:t>(c)</w:t>
      </w:r>
      <w:r>
        <w:tab/>
        <w:t>Related agreements for specific purposes (such as agency designation, meter splitting, or network interconnection) that apply only to some Market Participants;</w:t>
      </w:r>
    </w:p>
    <w:p w14:paraId="7FA5E253" w14:textId="77777777" w:rsidR="005C6F58" w:rsidRPr="003A2715" w:rsidRDefault="005C6F58" w:rsidP="005C6F58">
      <w:pPr>
        <w:pStyle w:val="List"/>
        <w:ind w:left="1440"/>
      </w:pPr>
      <w:r w:rsidRPr="00C717AD">
        <w:t>(</w:t>
      </w:r>
      <w:r>
        <w:t>d</w:t>
      </w:r>
      <w:r w:rsidRPr="00C717AD">
        <w:t>)</w:t>
      </w:r>
      <w:r w:rsidRPr="00C717AD">
        <w:tab/>
        <w:t xml:space="preserve">A representation to ERCOT that no officer, owner, partner or other equity interest owner of the Entity was CEO or President or collectively held more than a </w:t>
      </w:r>
      <w:r>
        <w:t>1</w:t>
      </w:r>
      <w:r w:rsidRPr="00C717AD">
        <w:t>0% equity interest in (as owner, partner or other equity interest owner) another Entity at the time of a default where the default resulted in amounts owed to ERCOT remaining unpaid on any Agreement with ERCOT</w:t>
      </w:r>
      <w:r>
        <w:t>; and</w:t>
      </w:r>
    </w:p>
    <w:p w14:paraId="19E882B7" w14:textId="77777777" w:rsidR="005C6F58" w:rsidRDefault="005C6F58" w:rsidP="005C6F58">
      <w:pPr>
        <w:pStyle w:val="List"/>
        <w:ind w:left="1440"/>
      </w:pPr>
      <w:r>
        <w:t>(e)</w:t>
      </w:r>
      <w:r>
        <w:tab/>
        <w:t xml:space="preserve">An </w:t>
      </w:r>
      <w:r w:rsidRPr="003A2715">
        <w:t>attestation</w:t>
      </w:r>
      <w:r>
        <w:t xml:space="preserve"> regarding citizenship, ownership, or headquarters of the Entity seeking to register as a Market Participant.</w:t>
      </w:r>
    </w:p>
    <w:p w14:paraId="616C1163" w14:textId="09CEAA9C" w:rsidR="008431E3" w:rsidRPr="00BA2009" w:rsidRDefault="005C6F58" w:rsidP="005C6F58">
      <w:pPr>
        <w:pStyle w:val="BodyText"/>
        <w:ind w:left="720" w:hanging="720"/>
      </w:pPr>
      <w:ins w:id="278" w:author="ERCOT" w:date="2024-08-09T09:34:00Z">
        <w:r>
          <w:t>(4)</w:t>
        </w:r>
        <w:r>
          <w:tab/>
          <w:t xml:space="preserve">A Market Participant </w:t>
        </w:r>
      </w:ins>
      <w:ins w:id="279" w:author="ERCOT" w:date="2024-08-13T10:04:00Z">
        <w:r>
          <w:t xml:space="preserve">shall </w:t>
        </w:r>
      </w:ins>
      <w:ins w:id="280" w:author="ERCOT" w:date="2024-08-09T09:34:00Z">
        <w:r>
          <w:t>subscrib</w:t>
        </w:r>
      </w:ins>
      <w:ins w:id="281" w:author="ERCOT" w:date="2024-08-13T10:04:00Z">
        <w:r>
          <w:t>e</w:t>
        </w:r>
      </w:ins>
      <w:ins w:id="282" w:author="ERCOT" w:date="2024-08-09T09:34:00Z">
        <w:r>
          <w:t xml:space="preserve"> to any public distribution lists for Market Notices that are relevant to the Market Participant’s operations or obligations.</w:t>
        </w:r>
      </w:ins>
      <w:bookmarkEnd w:id="269"/>
      <w:bookmarkEnd w:id="270"/>
      <w:bookmarkEnd w:id="271"/>
      <w:bookmarkEnd w:id="272"/>
      <w:bookmarkEnd w:id="273"/>
      <w:bookmarkEnd w:id="274"/>
      <w:bookmarkEnd w:id="275"/>
      <w:bookmarkEnd w:id="276"/>
      <w:bookmarkEnd w:id="277"/>
    </w:p>
    <w:sectPr w:rsidR="008431E3" w:rsidRPr="00BA200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COT Market Rules" w:date="2024-08-28T17:13:00Z" w:initials="BA">
    <w:p w14:paraId="2F8F5062" w14:textId="5F0F8AB2" w:rsidR="008036DF" w:rsidRDefault="008036DF" w:rsidP="008036DF">
      <w:pPr>
        <w:pStyle w:val="CommentText"/>
      </w:pPr>
      <w:r>
        <w:rPr>
          <w:rStyle w:val="CommentReference"/>
        </w:rPr>
        <w:annotationRef/>
      </w:r>
      <w:r>
        <w:t>Please note NPRR1243 also proposes revisions to this section.</w:t>
      </w:r>
    </w:p>
  </w:comment>
  <w:comment w:id="31" w:author="ERCOT Market Rules" w:date="2024-08-28T17:13:00Z" w:initials="BA">
    <w:p w14:paraId="71B1DDFC" w14:textId="77777777" w:rsidR="008036DF" w:rsidRDefault="008036DF" w:rsidP="008036DF">
      <w:pPr>
        <w:pStyle w:val="CommentText"/>
      </w:pPr>
      <w:r>
        <w:rPr>
          <w:rStyle w:val="CommentReference"/>
        </w:rPr>
        <w:annotationRef/>
      </w:r>
      <w:r>
        <w:t>Please note NPRR1243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8F5062" w15:done="0"/>
  <w15:commentEx w15:paraId="71B1DD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9D949" w16cex:dateUtc="2024-08-28T22:13:00Z"/>
  <w16cex:commentExtensible w16cex:durableId="2A79D950" w16cex:dateUtc="2024-08-28T2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8F5062" w16cid:durableId="2A79D949"/>
  <w16cid:commentId w16cid:paraId="71B1DDFC" w16cid:durableId="2A79D9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5EC0" w14:textId="77777777" w:rsidR="00412ECD" w:rsidRDefault="00412ECD">
      <w:r>
        <w:separator/>
      </w:r>
    </w:p>
  </w:endnote>
  <w:endnote w:type="continuationSeparator" w:id="0">
    <w:p w14:paraId="753D0378" w14:textId="77777777" w:rsidR="00412ECD" w:rsidRDefault="0041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1679613" w:rsidR="00D176CF" w:rsidRPr="00236A56" w:rsidRDefault="000C7995">
    <w:pPr>
      <w:pStyle w:val="Footer"/>
      <w:tabs>
        <w:tab w:val="clear" w:pos="4320"/>
        <w:tab w:val="clear" w:pos="8640"/>
        <w:tab w:val="right" w:pos="9360"/>
      </w:tabs>
      <w:rPr>
        <w:rFonts w:ascii="Arial" w:hAnsi="Arial" w:cs="Arial"/>
        <w:sz w:val="18"/>
        <w:szCs w:val="18"/>
      </w:rPr>
    </w:pPr>
    <w:r>
      <w:rPr>
        <w:rFonts w:ascii="Arial" w:hAnsi="Arial" w:cs="Arial"/>
        <w:sz w:val="18"/>
        <w:szCs w:val="18"/>
      </w:rPr>
      <w:t>1252</w:t>
    </w:r>
    <w:r w:rsidR="00D176CF" w:rsidRPr="00236A56">
      <w:rPr>
        <w:rFonts w:ascii="Arial" w:hAnsi="Arial" w:cs="Arial"/>
        <w:sz w:val="18"/>
        <w:szCs w:val="18"/>
      </w:rPr>
      <w:t>NPRR</w:t>
    </w:r>
    <w:r w:rsidR="00522BC6" w:rsidRPr="00236A56">
      <w:rPr>
        <w:rFonts w:ascii="Arial" w:hAnsi="Arial" w:cs="Arial"/>
        <w:sz w:val="18"/>
        <w:szCs w:val="18"/>
      </w:rPr>
      <w:t>-</w:t>
    </w:r>
    <w:r w:rsidR="00855E37">
      <w:rPr>
        <w:rFonts w:ascii="Arial" w:hAnsi="Arial" w:cs="Arial"/>
        <w:sz w:val="18"/>
        <w:szCs w:val="18"/>
      </w:rPr>
      <w:t>0</w:t>
    </w:r>
    <w:r w:rsidR="005D0329">
      <w:rPr>
        <w:rFonts w:ascii="Arial" w:hAnsi="Arial" w:cs="Arial"/>
        <w:sz w:val="18"/>
        <w:szCs w:val="18"/>
      </w:rPr>
      <w:t>9</w:t>
    </w:r>
    <w:r w:rsidR="00972840">
      <w:rPr>
        <w:rFonts w:ascii="Arial" w:hAnsi="Arial" w:cs="Arial"/>
        <w:sz w:val="18"/>
        <w:szCs w:val="18"/>
      </w:rPr>
      <w:t xml:space="preserve"> </w:t>
    </w:r>
    <w:r w:rsidR="008B0D56">
      <w:rPr>
        <w:rFonts w:ascii="Arial" w:hAnsi="Arial" w:cs="Arial"/>
        <w:sz w:val="18"/>
        <w:szCs w:val="18"/>
      </w:rPr>
      <w:t>PRS Report</w:t>
    </w:r>
    <w:r w:rsidR="00972840">
      <w:rPr>
        <w:rFonts w:ascii="Arial" w:hAnsi="Arial" w:cs="Arial"/>
        <w:sz w:val="18"/>
        <w:szCs w:val="18"/>
      </w:rPr>
      <w:t xml:space="preserve"> </w:t>
    </w:r>
    <w:r w:rsidR="005D0329">
      <w:rPr>
        <w:rFonts w:ascii="Arial" w:hAnsi="Arial" w:cs="Arial"/>
        <w:sz w:val="18"/>
        <w:szCs w:val="18"/>
      </w:rPr>
      <w:t>1212</w:t>
    </w:r>
    <w:r w:rsidR="00972840">
      <w:rPr>
        <w:rFonts w:ascii="Arial" w:hAnsi="Arial" w:cs="Arial"/>
        <w:sz w:val="18"/>
        <w:szCs w:val="18"/>
      </w:rPr>
      <w:t>24</w:t>
    </w:r>
    <w:r w:rsidR="00D176CF" w:rsidRPr="00236A56">
      <w:rPr>
        <w:rFonts w:ascii="Arial" w:hAnsi="Arial" w:cs="Arial"/>
        <w:sz w:val="18"/>
        <w:szCs w:val="18"/>
      </w:rPr>
      <w:tab/>
      <w:t xml:space="preserve">Page </w:t>
    </w:r>
    <w:r w:rsidR="00D176CF" w:rsidRPr="00236A56">
      <w:rPr>
        <w:rFonts w:ascii="Arial" w:hAnsi="Arial" w:cs="Arial"/>
        <w:sz w:val="18"/>
        <w:szCs w:val="18"/>
      </w:rPr>
      <w:fldChar w:fldCharType="begin"/>
    </w:r>
    <w:r w:rsidR="00D176CF" w:rsidRPr="00236A56">
      <w:rPr>
        <w:rFonts w:ascii="Arial" w:hAnsi="Arial" w:cs="Arial"/>
        <w:sz w:val="18"/>
        <w:szCs w:val="18"/>
      </w:rPr>
      <w:instrText xml:space="preserve"> PAGE </w:instrText>
    </w:r>
    <w:r w:rsidR="00D176CF" w:rsidRPr="00236A56">
      <w:rPr>
        <w:rFonts w:ascii="Arial" w:hAnsi="Arial" w:cs="Arial"/>
        <w:sz w:val="18"/>
        <w:szCs w:val="18"/>
      </w:rPr>
      <w:fldChar w:fldCharType="separate"/>
    </w:r>
    <w:r w:rsidR="006E4597" w:rsidRPr="00236A56">
      <w:rPr>
        <w:rFonts w:ascii="Arial" w:hAnsi="Arial" w:cs="Arial"/>
        <w:noProof/>
        <w:sz w:val="18"/>
        <w:szCs w:val="18"/>
      </w:rPr>
      <w:t>1</w:t>
    </w:r>
    <w:r w:rsidR="00D176CF" w:rsidRPr="00236A56">
      <w:rPr>
        <w:rFonts w:ascii="Arial" w:hAnsi="Arial" w:cs="Arial"/>
        <w:sz w:val="18"/>
        <w:szCs w:val="18"/>
      </w:rPr>
      <w:fldChar w:fldCharType="end"/>
    </w:r>
    <w:r w:rsidR="00D176CF" w:rsidRPr="00236A56">
      <w:rPr>
        <w:rFonts w:ascii="Arial" w:hAnsi="Arial" w:cs="Arial"/>
        <w:sz w:val="18"/>
        <w:szCs w:val="18"/>
      </w:rPr>
      <w:t xml:space="preserve"> of </w:t>
    </w:r>
    <w:r w:rsidR="00D176CF" w:rsidRPr="00236A56">
      <w:rPr>
        <w:rFonts w:ascii="Arial" w:hAnsi="Arial" w:cs="Arial"/>
        <w:sz w:val="18"/>
        <w:szCs w:val="18"/>
      </w:rPr>
      <w:fldChar w:fldCharType="begin"/>
    </w:r>
    <w:r w:rsidR="00D176CF" w:rsidRPr="00236A56">
      <w:rPr>
        <w:rFonts w:ascii="Arial" w:hAnsi="Arial" w:cs="Arial"/>
        <w:sz w:val="18"/>
        <w:szCs w:val="18"/>
      </w:rPr>
      <w:instrText xml:space="preserve"> NUMPAGES </w:instrText>
    </w:r>
    <w:r w:rsidR="00D176CF" w:rsidRPr="00236A56">
      <w:rPr>
        <w:rFonts w:ascii="Arial" w:hAnsi="Arial" w:cs="Arial"/>
        <w:sz w:val="18"/>
        <w:szCs w:val="18"/>
      </w:rPr>
      <w:fldChar w:fldCharType="separate"/>
    </w:r>
    <w:r w:rsidR="006E4597" w:rsidRPr="00236A56">
      <w:rPr>
        <w:rFonts w:ascii="Arial" w:hAnsi="Arial" w:cs="Arial"/>
        <w:noProof/>
        <w:sz w:val="18"/>
        <w:szCs w:val="18"/>
      </w:rPr>
      <w:t>2</w:t>
    </w:r>
    <w:r w:rsidR="00D176CF" w:rsidRPr="00236A56">
      <w:rPr>
        <w:rFonts w:ascii="Arial" w:hAnsi="Arial" w:cs="Arial"/>
        <w:sz w:val="18"/>
        <w:szCs w:val="18"/>
      </w:rPr>
      <w:fldChar w:fldCharType="end"/>
    </w:r>
  </w:p>
  <w:p w14:paraId="24F97763" w14:textId="77777777" w:rsidR="00D176CF" w:rsidRPr="00236A56" w:rsidRDefault="00D176CF">
    <w:pPr>
      <w:pStyle w:val="Footer"/>
      <w:tabs>
        <w:tab w:val="clear" w:pos="4320"/>
        <w:tab w:val="clear" w:pos="8640"/>
        <w:tab w:val="right" w:pos="9360"/>
      </w:tabs>
      <w:rPr>
        <w:rFonts w:ascii="Arial" w:hAnsi="Arial" w:cs="Arial"/>
        <w:sz w:val="18"/>
        <w:szCs w:val="18"/>
      </w:rPr>
    </w:pPr>
    <w:r w:rsidRPr="00236A56">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C8A8" w14:textId="77777777" w:rsidR="00412ECD" w:rsidRDefault="00412ECD">
      <w:r>
        <w:separator/>
      </w:r>
    </w:p>
  </w:footnote>
  <w:footnote w:type="continuationSeparator" w:id="0">
    <w:p w14:paraId="57F0DC62" w14:textId="77777777" w:rsidR="00412ECD" w:rsidRDefault="00412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5439EED" w:rsidR="00D176CF" w:rsidRDefault="008B0D56"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F7141"/>
    <w:multiLevelType w:val="hybridMultilevel"/>
    <w:tmpl w:val="2870B0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B01D3"/>
    <w:multiLevelType w:val="hybridMultilevel"/>
    <w:tmpl w:val="9CDAD84A"/>
    <w:lvl w:ilvl="0" w:tplc="B5B21D18">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62153001">
    <w:abstractNumId w:val="0"/>
  </w:num>
  <w:num w:numId="2" w16cid:durableId="914120668">
    <w:abstractNumId w:val="13"/>
  </w:num>
  <w:num w:numId="3" w16cid:durableId="273901014">
    <w:abstractNumId w:val="14"/>
  </w:num>
  <w:num w:numId="4" w16cid:durableId="60373248">
    <w:abstractNumId w:val="1"/>
  </w:num>
  <w:num w:numId="5" w16cid:durableId="1860701815">
    <w:abstractNumId w:val="9"/>
  </w:num>
  <w:num w:numId="6" w16cid:durableId="2020962582">
    <w:abstractNumId w:val="9"/>
  </w:num>
  <w:num w:numId="7" w16cid:durableId="1646549981">
    <w:abstractNumId w:val="9"/>
  </w:num>
  <w:num w:numId="8" w16cid:durableId="915362145">
    <w:abstractNumId w:val="9"/>
  </w:num>
  <w:num w:numId="9" w16cid:durableId="262808812">
    <w:abstractNumId w:val="9"/>
  </w:num>
  <w:num w:numId="10" w16cid:durableId="1675260745">
    <w:abstractNumId w:val="9"/>
  </w:num>
  <w:num w:numId="11" w16cid:durableId="1178882203">
    <w:abstractNumId w:val="9"/>
  </w:num>
  <w:num w:numId="12" w16cid:durableId="2090349840">
    <w:abstractNumId w:val="9"/>
  </w:num>
  <w:num w:numId="13" w16cid:durableId="1771508436">
    <w:abstractNumId w:val="9"/>
  </w:num>
  <w:num w:numId="14" w16cid:durableId="1125198114">
    <w:abstractNumId w:val="3"/>
  </w:num>
  <w:num w:numId="15" w16cid:durableId="1493836751">
    <w:abstractNumId w:val="8"/>
  </w:num>
  <w:num w:numId="16" w16cid:durableId="588003836">
    <w:abstractNumId w:val="11"/>
  </w:num>
  <w:num w:numId="17" w16cid:durableId="1979646647">
    <w:abstractNumId w:val="12"/>
  </w:num>
  <w:num w:numId="18" w16cid:durableId="1575385329">
    <w:abstractNumId w:val="4"/>
  </w:num>
  <w:num w:numId="19" w16cid:durableId="997343049">
    <w:abstractNumId w:val="10"/>
  </w:num>
  <w:num w:numId="20" w16cid:durableId="888416902">
    <w:abstractNumId w:val="2"/>
  </w:num>
  <w:num w:numId="21" w16cid:durableId="1014501753">
    <w:abstractNumId w:val="7"/>
  </w:num>
  <w:num w:numId="22" w16cid:durableId="1584993729">
    <w:abstractNumId w:val="6"/>
  </w:num>
  <w:num w:numId="23" w16cid:durableId="19042449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110824">
    <w15:presenceInfo w15:providerId="AD" w15:userId="S::Brittney.Albracht@ercot.com::0e5c604e-40e7-4f9c-b193-e30c33a522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53C6"/>
    <w:rsid w:val="00060A5A"/>
    <w:rsid w:val="00064B44"/>
    <w:rsid w:val="00067FE2"/>
    <w:rsid w:val="0007682E"/>
    <w:rsid w:val="00082456"/>
    <w:rsid w:val="00092EDA"/>
    <w:rsid w:val="000A5A6A"/>
    <w:rsid w:val="000C01B7"/>
    <w:rsid w:val="000C7995"/>
    <w:rsid w:val="000D1AEB"/>
    <w:rsid w:val="000D3E64"/>
    <w:rsid w:val="000F13C5"/>
    <w:rsid w:val="00105A36"/>
    <w:rsid w:val="00112525"/>
    <w:rsid w:val="001313B4"/>
    <w:rsid w:val="00135C97"/>
    <w:rsid w:val="0014546D"/>
    <w:rsid w:val="001500D9"/>
    <w:rsid w:val="00156DB7"/>
    <w:rsid w:val="00156E8E"/>
    <w:rsid w:val="00157228"/>
    <w:rsid w:val="00160C3C"/>
    <w:rsid w:val="00161EC0"/>
    <w:rsid w:val="00171A07"/>
    <w:rsid w:val="0017783C"/>
    <w:rsid w:val="00184AE3"/>
    <w:rsid w:val="00191E5C"/>
    <w:rsid w:val="0019314C"/>
    <w:rsid w:val="00193E92"/>
    <w:rsid w:val="001A230D"/>
    <w:rsid w:val="001B090B"/>
    <w:rsid w:val="001B378C"/>
    <w:rsid w:val="001D0185"/>
    <w:rsid w:val="001E101F"/>
    <w:rsid w:val="001F38F0"/>
    <w:rsid w:val="002350DC"/>
    <w:rsid w:val="00236A56"/>
    <w:rsid w:val="00237430"/>
    <w:rsid w:val="00237F9E"/>
    <w:rsid w:val="00241E45"/>
    <w:rsid w:val="0026754C"/>
    <w:rsid w:val="00276A99"/>
    <w:rsid w:val="00286AD9"/>
    <w:rsid w:val="002909D2"/>
    <w:rsid w:val="002966F3"/>
    <w:rsid w:val="002A6F9D"/>
    <w:rsid w:val="002B3114"/>
    <w:rsid w:val="002B3311"/>
    <w:rsid w:val="002B459A"/>
    <w:rsid w:val="002B69F3"/>
    <w:rsid w:val="002B763A"/>
    <w:rsid w:val="002D382A"/>
    <w:rsid w:val="002E02DC"/>
    <w:rsid w:val="002E50D5"/>
    <w:rsid w:val="002F1EDD"/>
    <w:rsid w:val="003003F7"/>
    <w:rsid w:val="003013F2"/>
    <w:rsid w:val="0030232A"/>
    <w:rsid w:val="0030694A"/>
    <w:rsid w:val="003069F4"/>
    <w:rsid w:val="00314ADD"/>
    <w:rsid w:val="00316E34"/>
    <w:rsid w:val="00352909"/>
    <w:rsid w:val="00360920"/>
    <w:rsid w:val="003727ED"/>
    <w:rsid w:val="00380CCF"/>
    <w:rsid w:val="003835E8"/>
    <w:rsid w:val="00384709"/>
    <w:rsid w:val="00386C35"/>
    <w:rsid w:val="00397AD1"/>
    <w:rsid w:val="003A3D77"/>
    <w:rsid w:val="003B5AED"/>
    <w:rsid w:val="003B6D69"/>
    <w:rsid w:val="003C5E8D"/>
    <w:rsid w:val="003C6B7B"/>
    <w:rsid w:val="00412ECD"/>
    <w:rsid w:val="004135BD"/>
    <w:rsid w:val="004160BD"/>
    <w:rsid w:val="004302A4"/>
    <w:rsid w:val="004463BA"/>
    <w:rsid w:val="00481F99"/>
    <w:rsid w:val="004822D4"/>
    <w:rsid w:val="0049290B"/>
    <w:rsid w:val="004A4451"/>
    <w:rsid w:val="004A6DD6"/>
    <w:rsid w:val="004B1B49"/>
    <w:rsid w:val="004B695D"/>
    <w:rsid w:val="004D0367"/>
    <w:rsid w:val="004D3958"/>
    <w:rsid w:val="004D4195"/>
    <w:rsid w:val="004F17FC"/>
    <w:rsid w:val="004F69BB"/>
    <w:rsid w:val="005008DF"/>
    <w:rsid w:val="005045D0"/>
    <w:rsid w:val="00522BC6"/>
    <w:rsid w:val="00534C6C"/>
    <w:rsid w:val="00577FAC"/>
    <w:rsid w:val="005841C0"/>
    <w:rsid w:val="0059260F"/>
    <w:rsid w:val="005C6F58"/>
    <w:rsid w:val="005D0329"/>
    <w:rsid w:val="005D4F9D"/>
    <w:rsid w:val="005E5074"/>
    <w:rsid w:val="005F59BE"/>
    <w:rsid w:val="00610124"/>
    <w:rsid w:val="00612E4F"/>
    <w:rsid w:val="00615D5E"/>
    <w:rsid w:val="0062077C"/>
    <w:rsid w:val="00622E99"/>
    <w:rsid w:val="00625E5D"/>
    <w:rsid w:val="00626452"/>
    <w:rsid w:val="006374E5"/>
    <w:rsid w:val="00662760"/>
    <w:rsid w:val="0066370F"/>
    <w:rsid w:val="00693082"/>
    <w:rsid w:val="006A0784"/>
    <w:rsid w:val="006A697B"/>
    <w:rsid w:val="006B0BD5"/>
    <w:rsid w:val="006B4DDE"/>
    <w:rsid w:val="006B5B7A"/>
    <w:rsid w:val="006D759F"/>
    <w:rsid w:val="006E4597"/>
    <w:rsid w:val="006F5D78"/>
    <w:rsid w:val="006F6C51"/>
    <w:rsid w:val="007012CC"/>
    <w:rsid w:val="007327EC"/>
    <w:rsid w:val="00743968"/>
    <w:rsid w:val="00751130"/>
    <w:rsid w:val="0075793E"/>
    <w:rsid w:val="00767DAB"/>
    <w:rsid w:val="00785415"/>
    <w:rsid w:val="00791CB9"/>
    <w:rsid w:val="00793130"/>
    <w:rsid w:val="0079652B"/>
    <w:rsid w:val="007A089E"/>
    <w:rsid w:val="007A1BE1"/>
    <w:rsid w:val="007B3233"/>
    <w:rsid w:val="007B5A42"/>
    <w:rsid w:val="007B74C3"/>
    <w:rsid w:val="007C199B"/>
    <w:rsid w:val="007D3073"/>
    <w:rsid w:val="007D64B9"/>
    <w:rsid w:val="007D72D4"/>
    <w:rsid w:val="007E0452"/>
    <w:rsid w:val="007E1C9C"/>
    <w:rsid w:val="007E4BC0"/>
    <w:rsid w:val="007E7A78"/>
    <w:rsid w:val="007F0AFB"/>
    <w:rsid w:val="008036DF"/>
    <w:rsid w:val="008070C0"/>
    <w:rsid w:val="00811C12"/>
    <w:rsid w:val="0081332C"/>
    <w:rsid w:val="008431E3"/>
    <w:rsid w:val="00845778"/>
    <w:rsid w:val="0084611B"/>
    <w:rsid w:val="00855E37"/>
    <w:rsid w:val="008561A1"/>
    <w:rsid w:val="008826D1"/>
    <w:rsid w:val="00885EE6"/>
    <w:rsid w:val="00887E28"/>
    <w:rsid w:val="008A4590"/>
    <w:rsid w:val="008B0D56"/>
    <w:rsid w:val="008B3047"/>
    <w:rsid w:val="008C5EC6"/>
    <w:rsid w:val="008C61BD"/>
    <w:rsid w:val="008D03AB"/>
    <w:rsid w:val="008D5C3A"/>
    <w:rsid w:val="008D66B4"/>
    <w:rsid w:val="008E2885"/>
    <w:rsid w:val="008E3686"/>
    <w:rsid w:val="008E6DA2"/>
    <w:rsid w:val="00907B1E"/>
    <w:rsid w:val="009278DD"/>
    <w:rsid w:val="0093351B"/>
    <w:rsid w:val="00943AFD"/>
    <w:rsid w:val="00963A51"/>
    <w:rsid w:val="009725DF"/>
    <w:rsid w:val="00972840"/>
    <w:rsid w:val="0098235C"/>
    <w:rsid w:val="00983B6E"/>
    <w:rsid w:val="009936F8"/>
    <w:rsid w:val="00997D14"/>
    <w:rsid w:val="009A3772"/>
    <w:rsid w:val="009A3F7D"/>
    <w:rsid w:val="009C5401"/>
    <w:rsid w:val="009C7CAF"/>
    <w:rsid w:val="009D17F0"/>
    <w:rsid w:val="009D2F43"/>
    <w:rsid w:val="009D556F"/>
    <w:rsid w:val="009E33CF"/>
    <w:rsid w:val="00A04D9C"/>
    <w:rsid w:val="00A31734"/>
    <w:rsid w:val="00A42796"/>
    <w:rsid w:val="00A5311D"/>
    <w:rsid w:val="00A60310"/>
    <w:rsid w:val="00A76C9D"/>
    <w:rsid w:val="00A7775B"/>
    <w:rsid w:val="00A77C7B"/>
    <w:rsid w:val="00A8573E"/>
    <w:rsid w:val="00AA0AB8"/>
    <w:rsid w:val="00AD3B58"/>
    <w:rsid w:val="00AF56C6"/>
    <w:rsid w:val="00AF7CB2"/>
    <w:rsid w:val="00B032E8"/>
    <w:rsid w:val="00B10D2C"/>
    <w:rsid w:val="00B2332B"/>
    <w:rsid w:val="00B25B23"/>
    <w:rsid w:val="00B33D56"/>
    <w:rsid w:val="00B44981"/>
    <w:rsid w:val="00B57F96"/>
    <w:rsid w:val="00B67892"/>
    <w:rsid w:val="00B71AF5"/>
    <w:rsid w:val="00B8346B"/>
    <w:rsid w:val="00B8614D"/>
    <w:rsid w:val="00B94C2F"/>
    <w:rsid w:val="00BA3F29"/>
    <w:rsid w:val="00BA4D33"/>
    <w:rsid w:val="00BC2A54"/>
    <w:rsid w:val="00BC2D06"/>
    <w:rsid w:val="00BC5E3F"/>
    <w:rsid w:val="00BD18B7"/>
    <w:rsid w:val="00BD3C63"/>
    <w:rsid w:val="00BE0536"/>
    <w:rsid w:val="00BF0358"/>
    <w:rsid w:val="00C34831"/>
    <w:rsid w:val="00C42D18"/>
    <w:rsid w:val="00C744EB"/>
    <w:rsid w:val="00C90702"/>
    <w:rsid w:val="00C9105F"/>
    <w:rsid w:val="00C91322"/>
    <w:rsid w:val="00C917FF"/>
    <w:rsid w:val="00C9766A"/>
    <w:rsid w:val="00CB323A"/>
    <w:rsid w:val="00CC4F39"/>
    <w:rsid w:val="00CD1665"/>
    <w:rsid w:val="00CD544C"/>
    <w:rsid w:val="00CE55FD"/>
    <w:rsid w:val="00CF4256"/>
    <w:rsid w:val="00D03611"/>
    <w:rsid w:val="00D04FE8"/>
    <w:rsid w:val="00D05029"/>
    <w:rsid w:val="00D121F6"/>
    <w:rsid w:val="00D176CF"/>
    <w:rsid w:val="00D17AD5"/>
    <w:rsid w:val="00D241F0"/>
    <w:rsid w:val="00D271E3"/>
    <w:rsid w:val="00D47A80"/>
    <w:rsid w:val="00D673F1"/>
    <w:rsid w:val="00D76E50"/>
    <w:rsid w:val="00D8354E"/>
    <w:rsid w:val="00D85807"/>
    <w:rsid w:val="00D87349"/>
    <w:rsid w:val="00D91EE9"/>
    <w:rsid w:val="00D9627A"/>
    <w:rsid w:val="00D97220"/>
    <w:rsid w:val="00DB11C8"/>
    <w:rsid w:val="00DF4AA5"/>
    <w:rsid w:val="00DF758D"/>
    <w:rsid w:val="00E14D47"/>
    <w:rsid w:val="00E16312"/>
    <w:rsid w:val="00E1641C"/>
    <w:rsid w:val="00E20187"/>
    <w:rsid w:val="00E236B3"/>
    <w:rsid w:val="00E26708"/>
    <w:rsid w:val="00E310DF"/>
    <w:rsid w:val="00E332FB"/>
    <w:rsid w:val="00E34958"/>
    <w:rsid w:val="00E359C1"/>
    <w:rsid w:val="00E35FE6"/>
    <w:rsid w:val="00E37AB0"/>
    <w:rsid w:val="00E64CFE"/>
    <w:rsid w:val="00E71C39"/>
    <w:rsid w:val="00E72457"/>
    <w:rsid w:val="00E841AD"/>
    <w:rsid w:val="00EA56E6"/>
    <w:rsid w:val="00EA694D"/>
    <w:rsid w:val="00EB0677"/>
    <w:rsid w:val="00EB2DB8"/>
    <w:rsid w:val="00EC335F"/>
    <w:rsid w:val="00EC48FB"/>
    <w:rsid w:val="00EC4B7D"/>
    <w:rsid w:val="00EF232A"/>
    <w:rsid w:val="00F05A69"/>
    <w:rsid w:val="00F15CEA"/>
    <w:rsid w:val="00F23E08"/>
    <w:rsid w:val="00F37B44"/>
    <w:rsid w:val="00F43FFD"/>
    <w:rsid w:val="00F44236"/>
    <w:rsid w:val="00F46303"/>
    <w:rsid w:val="00F52517"/>
    <w:rsid w:val="00F635BC"/>
    <w:rsid w:val="00F65A20"/>
    <w:rsid w:val="00F75737"/>
    <w:rsid w:val="00F83FCD"/>
    <w:rsid w:val="00F94ADA"/>
    <w:rsid w:val="00FA57B2"/>
    <w:rsid w:val="00FB509B"/>
    <w:rsid w:val="00FC3D4B"/>
    <w:rsid w:val="00FC6312"/>
    <w:rsid w:val="00FE1098"/>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place"/>
  <w:shapeDefaults>
    <o:shapedefaults v:ext="edit" spidmax="2056"/>
    <o:shapelayout v:ext="edit">
      <o:idmap v:ext="edit" data="2"/>
    </o:shapelayout>
  </w:shapeDefaults>
  <w:decimalSymbol w:val="."/>
  <w:listSeparator w:val=","/>
  <w14:docId w14:val="0C849B92"/>
  <w15:docId w15:val="{4A90CD18-F226-45B2-A17A-455ADAA0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BA3F29"/>
    <w:rPr>
      <w:b/>
      <w:sz w:val="24"/>
    </w:rPr>
  </w:style>
  <w:style w:type="paragraph" w:customStyle="1" w:styleId="BodyTextNumbered">
    <w:name w:val="Body Text Numbered"/>
    <w:basedOn w:val="BodyText"/>
    <w:link w:val="BodyTextNumberedChar"/>
    <w:rsid w:val="00BA3F29"/>
    <w:pPr>
      <w:ind w:left="720" w:hanging="720"/>
    </w:pPr>
    <w:rPr>
      <w:iCs/>
      <w:szCs w:val="20"/>
      <w:lang w:val="x-none" w:eastAsia="x-none"/>
    </w:rPr>
  </w:style>
  <w:style w:type="character" w:customStyle="1" w:styleId="BodyTextNumberedChar">
    <w:name w:val="Body Text Numbered Char"/>
    <w:link w:val="BodyTextNumbered"/>
    <w:rsid w:val="00BA3F29"/>
    <w:rPr>
      <w:iCs/>
      <w:sz w:val="24"/>
      <w:lang w:val="x-none" w:eastAsia="x-none"/>
    </w:rPr>
  </w:style>
  <w:style w:type="character" w:customStyle="1" w:styleId="H3Char">
    <w:name w:val="H3 Char"/>
    <w:link w:val="H3"/>
    <w:rsid w:val="00BA3F29"/>
    <w:rPr>
      <w:b/>
      <w:bCs/>
      <w:i/>
      <w:sz w:val="24"/>
    </w:rPr>
  </w:style>
  <w:style w:type="paragraph" w:customStyle="1" w:styleId="TermTitle">
    <w:name w:val="Term Title"/>
    <w:basedOn w:val="Normal"/>
    <w:link w:val="TermTitleChar"/>
    <w:rsid w:val="00522BC6"/>
    <w:pPr>
      <w:spacing w:before="120"/>
      <w:ind w:left="720"/>
    </w:pPr>
    <w:rPr>
      <w:b/>
      <w:szCs w:val="20"/>
    </w:rPr>
  </w:style>
  <w:style w:type="character" w:customStyle="1" w:styleId="TermTitleChar">
    <w:name w:val="Term Title Char"/>
    <w:link w:val="TermTitle"/>
    <w:rsid w:val="00522BC6"/>
    <w:rPr>
      <w:b/>
      <w:sz w:val="24"/>
    </w:rPr>
  </w:style>
  <w:style w:type="character" w:styleId="FootnoteReference">
    <w:name w:val="footnote reference"/>
    <w:basedOn w:val="DefaultParagraphFont"/>
    <w:rsid w:val="00B8614D"/>
    <w:rPr>
      <w:vertAlign w:val="superscript"/>
    </w:rPr>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8431E3"/>
    <w:rPr>
      <w:sz w:val="24"/>
      <w:szCs w:val="24"/>
    </w:rPr>
  </w:style>
  <w:style w:type="paragraph" w:styleId="ListParagraph">
    <w:name w:val="List Paragraph"/>
    <w:basedOn w:val="Normal"/>
    <w:uiPriority w:val="34"/>
    <w:qFormat/>
    <w:rsid w:val="008036DF"/>
    <w:pPr>
      <w:ind w:left="720"/>
      <w:contextualSpacing/>
    </w:pPr>
    <w:rPr>
      <w:szCs w:val="20"/>
    </w:rPr>
  </w:style>
  <w:style w:type="character" w:customStyle="1" w:styleId="HeaderChar">
    <w:name w:val="Header Char"/>
    <w:link w:val="Header"/>
    <w:rsid w:val="0097284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6811681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21307769">
      <w:bodyDiv w:val="1"/>
      <w:marLeft w:val="0"/>
      <w:marRight w:val="0"/>
      <w:marTop w:val="0"/>
      <w:marBottom w:val="0"/>
      <w:divBdr>
        <w:top w:val="none" w:sz="0" w:space="0" w:color="auto"/>
        <w:left w:val="none" w:sz="0" w:space="0" w:color="auto"/>
        <w:bottom w:val="none" w:sz="0" w:space="0" w:color="auto"/>
        <w:right w:val="none" w:sz="0" w:space="0" w:color="auto"/>
      </w:divBdr>
    </w:div>
    <w:div w:id="688138737">
      <w:bodyDiv w:val="1"/>
      <w:marLeft w:val="0"/>
      <w:marRight w:val="0"/>
      <w:marTop w:val="0"/>
      <w:marBottom w:val="0"/>
      <w:divBdr>
        <w:top w:val="none" w:sz="0" w:space="0" w:color="auto"/>
        <w:left w:val="none" w:sz="0" w:space="0" w:color="auto"/>
        <w:bottom w:val="none" w:sz="0" w:space="0" w:color="auto"/>
        <w:right w:val="none" w:sz="0" w:space="0" w:color="auto"/>
      </w:divBdr>
    </w:div>
    <w:div w:id="1199852024">
      <w:bodyDiv w:val="1"/>
      <w:marLeft w:val="0"/>
      <w:marRight w:val="0"/>
      <w:marTop w:val="0"/>
      <w:marBottom w:val="0"/>
      <w:divBdr>
        <w:top w:val="none" w:sz="0" w:space="0" w:color="auto"/>
        <w:left w:val="none" w:sz="0" w:space="0" w:color="auto"/>
        <w:bottom w:val="none" w:sz="0" w:space="0" w:color="auto"/>
        <w:right w:val="none" w:sz="0" w:space="0" w:color="auto"/>
      </w:divBdr>
    </w:div>
    <w:div w:id="127882782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8949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Doug.Foh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Katherine.Gross@erco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Brittney.Albracht@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25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4807</Words>
  <Characters>27400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32143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7</cp:revision>
  <cp:lastPrinted>2013-11-15T22:11:00Z</cp:lastPrinted>
  <dcterms:created xsi:type="dcterms:W3CDTF">2024-12-13T15:24:00Z</dcterms:created>
  <dcterms:modified xsi:type="dcterms:W3CDTF">2024-12-17T04:00:00Z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2023-09-20T13:48:52Z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cb042f1b-6b96-4eff-b82e-30c1286a6374</vt:lpwstr>
  </property>
  <property fmtid="{D5CDD505-2E9C-101B-9397-08002B2CF9AE}" pid="8" name="MSIP_Label_7084cbda-52b8-46fb-a7b7-cb5bd465ed85_ContentBits">
    <vt:lpwstr>0</vt:lpwstr>
  </property>
</Properties>
</file>