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E65A0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06F068F" w:rsidR="00067FE2" w:rsidRDefault="007856B5" w:rsidP="00F44236">
            <w:pPr>
              <w:pStyle w:val="Header"/>
            </w:pPr>
            <w:hyperlink r:id="rId8" w:history="1">
              <w:r w:rsidR="00E21874" w:rsidRPr="00E21874">
                <w:rPr>
                  <w:rStyle w:val="Hyperlink"/>
                </w:rPr>
                <w:t>1261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56A9C8" w:rsidR="00067FE2" w:rsidRDefault="00F906F6" w:rsidP="00F44236">
            <w:pPr>
              <w:pStyle w:val="Header"/>
            </w:pPr>
            <w:r>
              <w:t xml:space="preserve">Operational </w:t>
            </w:r>
            <w:r w:rsidR="0025459B">
              <w:t>Flexib</w:t>
            </w:r>
            <w:r>
              <w:t xml:space="preserve">ility for </w:t>
            </w:r>
            <w:r w:rsidR="0025459B">
              <w:t xml:space="preserve">CRR </w:t>
            </w:r>
            <w:r>
              <w:t xml:space="preserve">Auction </w:t>
            </w:r>
            <w:r w:rsidR="0025459B">
              <w:t>Transaction Limits</w:t>
            </w:r>
          </w:p>
        </w:tc>
      </w:tr>
      <w:tr w:rsidR="007856B5" w:rsidRPr="00E01925" w14:paraId="398BCBF4" w14:textId="77777777" w:rsidTr="00BC2D06">
        <w:trPr>
          <w:trHeight w:val="518"/>
        </w:trPr>
        <w:tc>
          <w:tcPr>
            <w:tcW w:w="2880" w:type="dxa"/>
            <w:gridSpan w:val="2"/>
            <w:shd w:val="clear" w:color="auto" w:fill="FFFFFF"/>
            <w:vAlign w:val="center"/>
          </w:tcPr>
          <w:p w14:paraId="3A20C7F8" w14:textId="4D0E500E" w:rsidR="007856B5" w:rsidRPr="00E01925" w:rsidRDefault="007856B5" w:rsidP="007856B5">
            <w:pPr>
              <w:pStyle w:val="Header"/>
              <w:rPr>
                <w:bCs w:val="0"/>
              </w:rPr>
            </w:pPr>
            <w:r w:rsidRPr="00E01925">
              <w:rPr>
                <w:bCs w:val="0"/>
              </w:rPr>
              <w:t xml:space="preserve">Date </w:t>
            </w:r>
            <w:r>
              <w:rPr>
                <w:bCs w:val="0"/>
              </w:rPr>
              <w:t>of Decision</w:t>
            </w:r>
          </w:p>
        </w:tc>
        <w:tc>
          <w:tcPr>
            <w:tcW w:w="7560" w:type="dxa"/>
            <w:gridSpan w:val="2"/>
            <w:vAlign w:val="center"/>
          </w:tcPr>
          <w:p w14:paraId="16A45634" w14:textId="69C5A509" w:rsidR="007856B5" w:rsidRPr="00E01925" w:rsidRDefault="007856B5" w:rsidP="007856B5">
            <w:pPr>
              <w:pStyle w:val="NormalArial"/>
            </w:pPr>
            <w:r>
              <w:t>December 12, 2024</w:t>
            </w:r>
          </w:p>
        </w:tc>
      </w:tr>
      <w:tr w:rsidR="007856B5" w:rsidRPr="00E01925" w14:paraId="17F006C8" w14:textId="77777777" w:rsidTr="00BC2D06">
        <w:trPr>
          <w:trHeight w:val="518"/>
        </w:trPr>
        <w:tc>
          <w:tcPr>
            <w:tcW w:w="2880" w:type="dxa"/>
            <w:gridSpan w:val="2"/>
            <w:shd w:val="clear" w:color="auto" w:fill="FFFFFF"/>
            <w:vAlign w:val="center"/>
          </w:tcPr>
          <w:p w14:paraId="4A1A38C5" w14:textId="5E5926E1" w:rsidR="007856B5" w:rsidRPr="00E01925" w:rsidRDefault="007856B5" w:rsidP="007856B5">
            <w:pPr>
              <w:pStyle w:val="Header"/>
              <w:rPr>
                <w:bCs w:val="0"/>
              </w:rPr>
            </w:pPr>
            <w:r>
              <w:rPr>
                <w:bCs w:val="0"/>
              </w:rPr>
              <w:t>Action</w:t>
            </w:r>
          </w:p>
        </w:tc>
        <w:tc>
          <w:tcPr>
            <w:tcW w:w="7560" w:type="dxa"/>
            <w:gridSpan w:val="2"/>
            <w:vAlign w:val="center"/>
          </w:tcPr>
          <w:p w14:paraId="6B00C770" w14:textId="1D357310" w:rsidR="007856B5" w:rsidRDefault="007856B5" w:rsidP="007856B5">
            <w:pPr>
              <w:pStyle w:val="NormalArial"/>
            </w:pPr>
            <w:r>
              <w:t>Recommended Approval</w:t>
            </w:r>
          </w:p>
        </w:tc>
      </w:tr>
      <w:tr w:rsidR="007856B5" w:rsidRPr="00E01925" w14:paraId="7C226915" w14:textId="77777777" w:rsidTr="00BC2D06">
        <w:trPr>
          <w:trHeight w:val="518"/>
        </w:trPr>
        <w:tc>
          <w:tcPr>
            <w:tcW w:w="2880" w:type="dxa"/>
            <w:gridSpan w:val="2"/>
            <w:shd w:val="clear" w:color="auto" w:fill="FFFFFF"/>
            <w:vAlign w:val="center"/>
          </w:tcPr>
          <w:p w14:paraId="1B2E48C5" w14:textId="268BE0D1" w:rsidR="007856B5" w:rsidRPr="00E01925" w:rsidRDefault="007856B5" w:rsidP="007856B5">
            <w:pPr>
              <w:pStyle w:val="Header"/>
              <w:rPr>
                <w:bCs w:val="0"/>
              </w:rPr>
            </w:pPr>
            <w:r>
              <w:t xml:space="preserve">Timeline </w:t>
            </w:r>
          </w:p>
        </w:tc>
        <w:tc>
          <w:tcPr>
            <w:tcW w:w="7560" w:type="dxa"/>
            <w:gridSpan w:val="2"/>
            <w:vAlign w:val="center"/>
          </w:tcPr>
          <w:p w14:paraId="59AA7A4B" w14:textId="5F3C67A6" w:rsidR="007856B5" w:rsidRDefault="007856B5" w:rsidP="007856B5">
            <w:pPr>
              <w:pStyle w:val="NormalArial"/>
            </w:pPr>
            <w:r>
              <w:t>Normal</w:t>
            </w:r>
          </w:p>
        </w:tc>
      </w:tr>
      <w:tr w:rsidR="007856B5" w:rsidRPr="00E01925" w14:paraId="40EF22EE" w14:textId="77777777" w:rsidTr="00BC2D06">
        <w:trPr>
          <w:trHeight w:val="518"/>
        </w:trPr>
        <w:tc>
          <w:tcPr>
            <w:tcW w:w="2880" w:type="dxa"/>
            <w:gridSpan w:val="2"/>
            <w:shd w:val="clear" w:color="auto" w:fill="FFFFFF"/>
            <w:vAlign w:val="center"/>
          </w:tcPr>
          <w:p w14:paraId="240A455C" w14:textId="2B612E36" w:rsidR="007856B5" w:rsidRPr="00E01925" w:rsidRDefault="007856B5" w:rsidP="007856B5">
            <w:pPr>
              <w:pStyle w:val="Header"/>
              <w:rPr>
                <w:bCs w:val="0"/>
              </w:rPr>
            </w:pPr>
            <w:r>
              <w:t>Proposed Effective Date</w:t>
            </w:r>
          </w:p>
        </w:tc>
        <w:tc>
          <w:tcPr>
            <w:tcW w:w="7560" w:type="dxa"/>
            <w:gridSpan w:val="2"/>
            <w:vAlign w:val="center"/>
          </w:tcPr>
          <w:p w14:paraId="3913A008" w14:textId="4A369E77" w:rsidR="007856B5" w:rsidRDefault="007856B5" w:rsidP="007856B5">
            <w:pPr>
              <w:pStyle w:val="NormalArial"/>
            </w:pPr>
            <w:r>
              <w:t>To be determined</w:t>
            </w:r>
          </w:p>
        </w:tc>
      </w:tr>
      <w:tr w:rsidR="007856B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CA8C5DB" w:rsidR="007856B5" w:rsidRDefault="007856B5" w:rsidP="007856B5">
            <w:pPr>
              <w:pStyle w:val="Header"/>
            </w:pPr>
            <w:r>
              <w:t>Priority and Rank Assigned</w:t>
            </w:r>
          </w:p>
        </w:tc>
        <w:tc>
          <w:tcPr>
            <w:tcW w:w="7560" w:type="dxa"/>
            <w:gridSpan w:val="2"/>
            <w:tcBorders>
              <w:top w:val="single" w:sz="4" w:space="0" w:color="auto"/>
            </w:tcBorders>
            <w:vAlign w:val="center"/>
          </w:tcPr>
          <w:p w14:paraId="7B08BCA4" w14:textId="3A0E23F0" w:rsidR="007856B5" w:rsidRPr="00FB509B" w:rsidRDefault="007856B5" w:rsidP="007856B5">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1B1366ED" w:rsidR="009D17F0" w:rsidRPr="00FB509B" w:rsidRDefault="006A5267" w:rsidP="00DF124B">
            <w:pPr>
              <w:pStyle w:val="NormalArial"/>
              <w:spacing w:before="120" w:after="120"/>
            </w:pPr>
            <w:r w:rsidRPr="00887C6A">
              <w:t>7.5.2</w:t>
            </w:r>
            <w:r w:rsidR="00DF124B">
              <w:t xml:space="preserve">, </w:t>
            </w:r>
            <w:r w:rsidRPr="00887C6A">
              <w:t>CRR Auction Offers and Bids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3BE45BA" w:rsidR="00C9766A" w:rsidRPr="00FB509B" w:rsidRDefault="0077290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498468E" w:rsidR="009D17F0" w:rsidRPr="00FB509B" w:rsidRDefault="00DF124B" w:rsidP="00176375">
            <w:pPr>
              <w:pStyle w:val="NormalArial"/>
              <w:spacing w:before="120" w:after="120"/>
            </w:pPr>
            <w:r>
              <w:t>This Nodal Protocol Revision Request (NPRR) r</w:t>
            </w:r>
            <w:r w:rsidR="006A5267">
              <w:t>emove</w:t>
            </w:r>
            <w:r>
              <w:t>s</w:t>
            </w:r>
            <w:r w:rsidR="006A5267">
              <w:t xml:space="preserve"> references to </w:t>
            </w:r>
            <w:r>
              <w:t>Technical Advisory Committee (</w:t>
            </w:r>
            <w:r w:rsidR="006A5267">
              <w:t>TAC</w:t>
            </w:r>
            <w:r>
              <w:t>)-</w:t>
            </w:r>
            <w:r w:rsidR="006A5267">
              <w:t xml:space="preserve">approved </w:t>
            </w:r>
            <w:r>
              <w:t>Congestion Revenue Right (</w:t>
            </w:r>
            <w:r w:rsidR="006A5267">
              <w:t>CRR</w:t>
            </w:r>
            <w:r>
              <w:t>)</w:t>
            </w:r>
            <w:r w:rsidR="006A5267">
              <w:t xml:space="preserve"> transaction limits and per-CRR</w:t>
            </w:r>
            <w:r>
              <w:t xml:space="preserve"> Account Holder</w:t>
            </w:r>
            <w:r w:rsidR="006A5267">
              <w:t xml:space="preserve"> transaction limits</w:t>
            </w:r>
            <w:r w:rsidR="007A3984">
              <w:t xml:space="preserve"> and replace</w:t>
            </w:r>
            <w:r w:rsidR="000B18F4">
              <w:t>s</w:t>
            </w:r>
            <w:r w:rsidR="007A3984">
              <w:t xml:space="preserve"> </w:t>
            </w:r>
            <w:r w:rsidR="000B18F4">
              <w:t xml:space="preserve">the existing limits </w:t>
            </w:r>
            <w:r w:rsidR="007A3984">
              <w:t xml:space="preserve">with a framework of transaction limits specific to each auction to maximize market bidding and liquidity while minimizing the risk of </w:t>
            </w:r>
            <w:r w:rsidR="00772902">
              <w:t xml:space="preserve">performance issues and/or </w:t>
            </w:r>
            <w:r w:rsidR="007A3984">
              <w:t xml:space="preserve">triggering a </w:t>
            </w:r>
            <w:r>
              <w:t>t</w:t>
            </w:r>
            <w:r w:rsidR="007A3984">
              <w:t xml:space="preserve">ransaction </w:t>
            </w:r>
            <w:r>
              <w:t>a</w:t>
            </w:r>
            <w:r w:rsidR="007A3984">
              <w:t xml:space="preserve">djustment </w:t>
            </w:r>
            <w:r>
              <w:t>p</w:t>
            </w:r>
            <w:r w:rsidR="007A3984">
              <w:t xml:space="preserve">eriod.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43A5DF9"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w:t>
            </w:r>
            <w:r w:rsidR="00E21874">
              <w:rPr>
                <w:rFonts w:cs="Arial"/>
                <w:color w:val="000000"/>
              </w:rPr>
              <w:t xml:space="preserve"> - </w:t>
            </w:r>
            <w:r w:rsidRPr="00BD53C5">
              <w:rPr>
                <w:rFonts w:cs="Arial"/>
                <w:color w:val="000000"/>
              </w:rPr>
              <w:t>Be an industry leader for grid reliability and resilience</w:t>
            </w:r>
          </w:p>
          <w:p w14:paraId="4E24F7A7" w14:textId="31B6AF5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67D682E"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C1988D4"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70306B6C"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246CD960"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770C43A8" w14:textId="77777777" w:rsidR="00E21874" w:rsidRDefault="000B18F4" w:rsidP="00E21874">
            <w:pPr>
              <w:pStyle w:val="NormalArial"/>
              <w:spacing w:before="120" w:after="120"/>
            </w:pPr>
            <w:r>
              <w:t>T</w:t>
            </w:r>
            <w:r w:rsidR="006A5267">
              <w:t xml:space="preserve">he </w:t>
            </w:r>
            <w:r w:rsidR="00482D8B">
              <w:t xml:space="preserve">ERCOT CRR market has </w:t>
            </w:r>
            <w:r w:rsidR="000F38ED">
              <w:t xml:space="preserve">consistently and significantly increased in </w:t>
            </w:r>
            <w:r>
              <w:t xml:space="preserve">the amount of </w:t>
            </w:r>
            <w:r w:rsidR="000F38ED">
              <w:t>market transactions</w:t>
            </w:r>
            <w:r>
              <w:t xml:space="preserve">. </w:t>
            </w:r>
            <w:r w:rsidR="00E21874">
              <w:t xml:space="preserve"> </w:t>
            </w:r>
            <w:r>
              <w:t>To address the growing number of market transactions</w:t>
            </w:r>
            <w:r w:rsidR="00482D8B">
              <w:t xml:space="preserve"> </w:t>
            </w:r>
            <w:r w:rsidR="000F38ED">
              <w:t xml:space="preserve">ERCOT </w:t>
            </w:r>
            <w:r w:rsidR="000D602C">
              <w:t xml:space="preserve">seeks to implement </w:t>
            </w:r>
            <w:r w:rsidR="000F38ED">
              <w:t>a new</w:t>
            </w:r>
            <w:r>
              <w:t>, more dynamic</w:t>
            </w:r>
            <w:r w:rsidR="000F38ED">
              <w:t xml:space="preserve"> framework </w:t>
            </w:r>
            <w:r w:rsidR="00482D8B">
              <w:t>to maximize the number of transactions that can be allowed for all auctions</w:t>
            </w:r>
            <w:r w:rsidR="000F38ED">
              <w:t xml:space="preserve">, while also protecting against </w:t>
            </w:r>
            <w:r w:rsidR="00DE368A">
              <w:t>transaction</w:t>
            </w:r>
            <w:r w:rsidR="000F38ED">
              <w:t xml:space="preserve"> </w:t>
            </w:r>
            <w:r w:rsidR="00DE368A">
              <w:t>a</w:t>
            </w:r>
            <w:r w:rsidR="000F38ED">
              <w:t xml:space="preserve">djustment </w:t>
            </w:r>
            <w:r w:rsidR="00DE368A">
              <w:t>p</w:t>
            </w:r>
            <w:r w:rsidR="000F38ED">
              <w:t>eriods and performance issues.</w:t>
            </w:r>
            <w:r w:rsidR="00482D8B">
              <w:t xml:space="preserve"> </w:t>
            </w:r>
            <w:r w:rsidR="000F38ED">
              <w:t xml:space="preserve"> </w:t>
            </w:r>
            <w:r w:rsidR="00482D8B">
              <w:t>ERCOT</w:t>
            </w:r>
            <w:r w:rsidR="000D602C">
              <w:t xml:space="preserve">’s new framework will designate, </w:t>
            </w:r>
            <w:r w:rsidR="00D630F5">
              <w:t>for each auction,</w:t>
            </w:r>
            <w:r w:rsidR="00E21874">
              <w:t xml:space="preserve"> </w:t>
            </w:r>
            <w:r w:rsidR="000D602C">
              <w:t xml:space="preserve">the following </w:t>
            </w:r>
            <w:r w:rsidR="00482D8B">
              <w:t xml:space="preserve">varying auction </w:t>
            </w:r>
            <w:r w:rsidR="000F38ED">
              <w:t>limits</w:t>
            </w:r>
            <w:r w:rsidR="00E21874">
              <w:t>:</w:t>
            </w:r>
          </w:p>
          <w:p w14:paraId="0C70EF85" w14:textId="77777777" w:rsidR="00E21874" w:rsidRDefault="00E21874" w:rsidP="00E21874">
            <w:pPr>
              <w:pStyle w:val="NormalArial"/>
              <w:numPr>
                <w:ilvl w:val="0"/>
                <w:numId w:val="21"/>
              </w:numPr>
              <w:spacing w:before="120" w:after="120"/>
            </w:pPr>
            <w:r>
              <w:t>T</w:t>
            </w:r>
            <w:r w:rsidR="000F38ED">
              <w:t>he overall transaction limit</w:t>
            </w:r>
            <w:r w:rsidR="000D602C">
              <w:t>;</w:t>
            </w:r>
          </w:p>
          <w:p w14:paraId="2C00152B" w14:textId="77777777" w:rsidR="00E21874" w:rsidRDefault="00E21874" w:rsidP="00E21874">
            <w:pPr>
              <w:pStyle w:val="NormalArial"/>
              <w:numPr>
                <w:ilvl w:val="0"/>
                <w:numId w:val="21"/>
              </w:numPr>
              <w:spacing w:before="120" w:after="120"/>
            </w:pPr>
            <w:r>
              <w:t>P</w:t>
            </w:r>
            <w:r w:rsidR="00482D8B">
              <w:t>er-CRR</w:t>
            </w:r>
            <w:r w:rsidR="00DE368A">
              <w:t xml:space="preserve"> </w:t>
            </w:r>
            <w:r w:rsidR="00482D8B">
              <w:t>A</w:t>
            </w:r>
            <w:r w:rsidR="00DE368A">
              <w:t xml:space="preserve">ccount </w:t>
            </w:r>
            <w:r w:rsidR="00482D8B">
              <w:t>H</w:t>
            </w:r>
            <w:r w:rsidR="00DE368A">
              <w:t>older</w:t>
            </w:r>
            <w:r w:rsidR="00482D8B">
              <w:t xml:space="preserve"> transaction limit</w:t>
            </w:r>
            <w:r w:rsidR="000D602C">
              <w:t>;</w:t>
            </w:r>
            <w:r w:rsidR="000F38ED">
              <w:t xml:space="preserve"> and </w:t>
            </w:r>
          </w:p>
          <w:p w14:paraId="153BB7E3" w14:textId="77777777" w:rsidR="00E21874" w:rsidRDefault="00E21874" w:rsidP="00E21874">
            <w:pPr>
              <w:pStyle w:val="NormalArial"/>
              <w:numPr>
                <w:ilvl w:val="0"/>
                <w:numId w:val="21"/>
              </w:numPr>
              <w:spacing w:before="120" w:after="120"/>
            </w:pPr>
            <w:r>
              <w:t>P</w:t>
            </w:r>
            <w:r w:rsidR="000F38ED">
              <w:t xml:space="preserve">er </w:t>
            </w:r>
            <w:r w:rsidR="00DE368A">
              <w:t>t</w:t>
            </w:r>
            <w:r w:rsidR="000F38ED">
              <w:t>ime-of-</w:t>
            </w:r>
            <w:r w:rsidR="00DE368A">
              <w:t>u</w:t>
            </w:r>
            <w:r w:rsidR="000F38ED">
              <w:t>se transact</w:t>
            </w:r>
            <w:r w:rsidR="00DE368A">
              <w:t>i</w:t>
            </w:r>
            <w:r w:rsidR="000F38ED">
              <w:t>on limit</w:t>
            </w:r>
            <w:r w:rsidR="00482D8B">
              <w:t xml:space="preserve">s. </w:t>
            </w:r>
            <w:r w:rsidR="00DE368A">
              <w:t xml:space="preserve"> </w:t>
            </w:r>
          </w:p>
          <w:p w14:paraId="313E5647" w14:textId="1A38EF29" w:rsidR="00BD1E2C" w:rsidRPr="00DF124B" w:rsidRDefault="00D630F5" w:rsidP="00E21874">
            <w:pPr>
              <w:pStyle w:val="NormalArial"/>
              <w:spacing w:before="120" w:after="120"/>
            </w:pPr>
            <w:r>
              <w:t>ERCOT’s new framework will enable</w:t>
            </w:r>
            <w:r w:rsidR="00482D8B">
              <w:t xml:space="preserve"> operational flexibility</w:t>
            </w:r>
            <w:r>
              <w:t>, which</w:t>
            </w:r>
            <w:r w:rsidR="00482D8B">
              <w:t xml:space="preserve"> will ensure the maximum number of transactions </w:t>
            </w:r>
            <w:r w:rsidR="000F38ED">
              <w:t xml:space="preserve">are </w:t>
            </w:r>
            <w:r w:rsidR="00482D8B">
              <w:t>made available in each auction,</w:t>
            </w:r>
            <w:r w:rsidR="00BD1E2C">
              <w:t xml:space="preserve"> while also preserving the optimizations’ performance,</w:t>
            </w:r>
            <w:r w:rsidR="00482D8B">
              <w:t xml:space="preserve"> and will be communicated to the market in each auction’s </w:t>
            </w:r>
            <w:r w:rsidR="00DE368A">
              <w:t>M</w:t>
            </w:r>
            <w:r w:rsidR="00482D8B">
              <w:t xml:space="preserve">arket </w:t>
            </w:r>
            <w:r w:rsidR="00DE368A">
              <w:t>N</w:t>
            </w:r>
            <w:r w:rsidR="00482D8B">
              <w:t xml:space="preserve">otice. </w:t>
            </w:r>
          </w:p>
        </w:tc>
      </w:tr>
      <w:tr w:rsidR="007856B5" w14:paraId="4293F99C"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3222E8" w14:textId="77777777" w:rsidR="007856B5" w:rsidRDefault="007856B5" w:rsidP="007856B5">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71DF66" w14:textId="33436C4B" w:rsidR="007856B5" w:rsidRPr="007856B5" w:rsidRDefault="007856B5" w:rsidP="007856B5">
            <w:pPr>
              <w:pStyle w:val="NormalArial"/>
              <w:spacing w:before="120" w:after="120"/>
            </w:pPr>
            <w:r w:rsidRPr="007856B5">
              <w:t>On 12/12/24, PRS voted unanimously to recommend approval of NPRR126</w:t>
            </w:r>
            <w:r>
              <w:t>1</w:t>
            </w:r>
            <w:r w:rsidRPr="007856B5">
              <w:t xml:space="preserve"> as submitted.  All Market Segments participated in the vote.</w:t>
            </w:r>
          </w:p>
        </w:tc>
      </w:tr>
      <w:tr w:rsidR="007856B5" w14:paraId="3B3EB93D"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DBC04C" w14:textId="77777777" w:rsidR="007856B5" w:rsidRDefault="007856B5" w:rsidP="007856B5">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6CE94B" w14:textId="2D234933" w:rsidR="007856B5" w:rsidRPr="007856B5" w:rsidRDefault="007856B5" w:rsidP="007856B5">
            <w:pPr>
              <w:pStyle w:val="NormalArial"/>
              <w:spacing w:before="120" w:after="120"/>
            </w:pPr>
            <w:r w:rsidRPr="007856B5">
              <w:t>On 12/12/24, ERCOT Staff provided an overview of NPRR126</w:t>
            </w:r>
            <w:r>
              <w:t>1 and participants reviewed the 12/6/24 DC Energy comments</w:t>
            </w:r>
            <w:r w:rsidRPr="007856B5">
              <w:t>.</w:t>
            </w:r>
          </w:p>
        </w:tc>
      </w:tr>
    </w:tbl>
    <w:p w14:paraId="5EAB0455" w14:textId="77777777" w:rsidR="007856B5" w:rsidRDefault="007856B5" w:rsidP="007856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56B5" w:rsidRPr="00895AB9" w14:paraId="52EF1223" w14:textId="77777777" w:rsidTr="00103546">
        <w:trPr>
          <w:trHeight w:val="432"/>
        </w:trPr>
        <w:tc>
          <w:tcPr>
            <w:tcW w:w="10440" w:type="dxa"/>
            <w:gridSpan w:val="2"/>
            <w:shd w:val="clear" w:color="auto" w:fill="FFFFFF"/>
            <w:vAlign w:val="center"/>
          </w:tcPr>
          <w:p w14:paraId="61D21150" w14:textId="77777777" w:rsidR="007856B5" w:rsidRPr="00895AB9" w:rsidRDefault="007856B5" w:rsidP="00103546">
            <w:pPr>
              <w:pStyle w:val="NormalArial"/>
              <w:ind w:hanging="2"/>
              <w:jc w:val="center"/>
              <w:rPr>
                <w:b/>
              </w:rPr>
            </w:pPr>
            <w:r>
              <w:rPr>
                <w:b/>
              </w:rPr>
              <w:t>Opinions</w:t>
            </w:r>
          </w:p>
        </w:tc>
      </w:tr>
      <w:tr w:rsidR="007856B5" w:rsidRPr="00550B01" w14:paraId="2DED4DA4" w14:textId="77777777" w:rsidTr="00103546">
        <w:trPr>
          <w:trHeight w:val="432"/>
        </w:trPr>
        <w:tc>
          <w:tcPr>
            <w:tcW w:w="2880" w:type="dxa"/>
            <w:shd w:val="clear" w:color="auto" w:fill="FFFFFF"/>
            <w:vAlign w:val="center"/>
          </w:tcPr>
          <w:p w14:paraId="3897AE05" w14:textId="77777777" w:rsidR="007856B5" w:rsidRPr="00F6614D" w:rsidRDefault="007856B5" w:rsidP="00103546">
            <w:pPr>
              <w:pStyle w:val="Header"/>
              <w:ind w:hanging="2"/>
            </w:pPr>
            <w:r w:rsidRPr="00F6614D">
              <w:t>Credit Review</w:t>
            </w:r>
          </w:p>
        </w:tc>
        <w:tc>
          <w:tcPr>
            <w:tcW w:w="7560" w:type="dxa"/>
            <w:vAlign w:val="center"/>
          </w:tcPr>
          <w:p w14:paraId="2DFBBF79" w14:textId="77777777" w:rsidR="007856B5" w:rsidRPr="00550B01" w:rsidRDefault="007856B5" w:rsidP="00103546">
            <w:pPr>
              <w:pStyle w:val="NormalArial"/>
              <w:spacing w:before="120" w:after="120"/>
              <w:ind w:hanging="2"/>
            </w:pPr>
            <w:r w:rsidRPr="00550B01">
              <w:t>To be determined</w:t>
            </w:r>
          </w:p>
        </w:tc>
      </w:tr>
      <w:tr w:rsidR="007856B5" w:rsidRPr="00F6614D" w14:paraId="6CBFB726" w14:textId="77777777" w:rsidTr="00103546">
        <w:trPr>
          <w:trHeight w:val="432"/>
        </w:trPr>
        <w:tc>
          <w:tcPr>
            <w:tcW w:w="2880" w:type="dxa"/>
            <w:shd w:val="clear" w:color="auto" w:fill="FFFFFF"/>
            <w:vAlign w:val="center"/>
          </w:tcPr>
          <w:p w14:paraId="03C84767" w14:textId="77777777" w:rsidR="007856B5" w:rsidRPr="00F6614D" w:rsidRDefault="007856B5" w:rsidP="00103546">
            <w:pPr>
              <w:pStyle w:val="Header"/>
              <w:ind w:hanging="2"/>
            </w:pPr>
            <w:r>
              <w:t xml:space="preserve">Independent Market Monitor </w:t>
            </w:r>
            <w:r w:rsidRPr="00F6614D">
              <w:t>Opinion</w:t>
            </w:r>
          </w:p>
        </w:tc>
        <w:tc>
          <w:tcPr>
            <w:tcW w:w="7560" w:type="dxa"/>
            <w:vAlign w:val="center"/>
          </w:tcPr>
          <w:p w14:paraId="3567DE16" w14:textId="77777777" w:rsidR="007856B5" w:rsidRPr="00F6614D" w:rsidRDefault="007856B5" w:rsidP="00103546">
            <w:pPr>
              <w:pStyle w:val="NormalArial"/>
              <w:spacing w:before="120" w:after="120"/>
              <w:ind w:hanging="2"/>
              <w:rPr>
                <w:b/>
                <w:bCs/>
              </w:rPr>
            </w:pPr>
            <w:r w:rsidRPr="00550B01">
              <w:t>To be determined</w:t>
            </w:r>
          </w:p>
        </w:tc>
      </w:tr>
      <w:tr w:rsidR="007856B5" w:rsidRPr="00F6614D" w14:paraId="3B78E68A" w14:textId="77777777" w:rsidTr="00103546">
        <w:trPr>
          <w:trHeight w:val="432"/>
        </w:trPr>
        <w:tc>
          <w:tcPr>
            <w:tcW w:w="2880" w:type="dxa"/>
            <w:shd w:val="clear" w:color="auto" w:fill="FFFFFF"/>
            <w:vAlign w:val="center"/>
          </w:tcPr>
          <w:p w14:paraId="11E21FBF" w14:textId="77777777" w:rsidR="007856B5" w:rsidRPr="00F6614D" w:rsidRDefault="007856B5" w:rsidP="00103546">
            <w:pPr>
              <w:pStyle w:val="Header"/>
              <w:ind w:hanging="2"/>
            </w:pPr>
            <w:r w:rsidRPr="00F6614D">
              <w:t>ERCOT Opinion</w:t>
            </w:r>
          </w:p>
        </w:tc>
        <w:tc>
          <w:tcPr>
            <w:tcW w:w="7560" w:type="dxa"/>
            <w:vAlign w:val="center"/>
          </w:tcPr>
          <w:p w14:paraId="2AE8AE71" w14:textId="77777777" w:rsidR="007856B5" w:rsidRPr="00F6614D" w:rsidRDefault="007856B5" w:rsidP="00103546">
            <w:pPr>
              <w:pStyle w:val="NormalArial"/>
              <w:spacing w:before="120" w:after="120"/>
              <w:ind w:hanging="2"/>
              <w:rPr>
                <w:b/>
                <w:bCs/>
              </w:rPr>
            </w:pPr>
            <w:r w:rsidRPr="00550B01">
              <w:t>To be determined</w:t>
            </w:r>
          </w:p>
        </w:tc>
      </w:tr>
      <w:tr w:rsidR="007856B5" w:rsidRPr="00F6614D" w14:paraId="1CB68428" w14:textId="77777777" w:rsidTr="00103546">
        <w:trPr>
          <w:trHeight w:val="432"/>
        </w:trPr>
        <w:tc>
          <w:tcPr>
            <w:tcW w:w="2880" w:type="dxa"/>
            <w:shd w:val="clear" w:color="auto" w:fill="FFFFFF"/>
            <w:vAlign w:val="center"/>
          </w:tcPr>
          <w:p w14:paraId="28310C88" w14:textId="77777777" w:rsidR="007856B5" w:rsidRPr="00F6614D" w:rsidRDefault="007856B5" w:rsidP="00103546">
            <w:pPr>
              <w:pStyle w:val="Header"/>
              <w:ind w:hanging="2"/>
            </w:pPr>
            <w:r w:rsidRPr="00F6614D">
              <w:t>ERCOT Market Impact Statement</w:t>
            </w:r>
          </w:p>
        </w:tc>
        <w:tc>
          <w:tcPr>
            <w:tcW w:w="7560" w:type="dxa"/>
            <w:vAlign w:val="center"/>
          </w:tcPr>
          <w:p w14:paraId="7CBA936C" w14:textId="77777777" w:rsidR="007856B5" w:rsidRPr="00F6614D" w:rsidRDefault="007856B5" w:rsidP="00103546">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78B419A" w:rsidR="009A3772" w:rsidRDefault="000F38ED">
            <w:pPr>
              <w:pStyle w:val="NormalArial"/>
            </w:pPr>
            <w:r>
              <w:t xml:space="preserve">Alfredo Moreno </w:t>
            </w:r>
            <w:r w:rsidR="00DE368A">
              <w:t>/</w:t>
            </w:r>
            <w:r>
              <w:t xml:space="preserve"> 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BEF43F" w:rsidR="009A3772" w:rsidRDefault="007856B5">
            <w:pPr>
              <w:pStyle w:val="NormalArial"/>
            </w:pPr>
            <w:hyperlink r:id="rId20" w:history="1">
              <w:r w:rsidR="00E26B48" w:rsidRPr="002C6B6F">
                <w:rPr>
                  <w:rStyle w:val="Hyperlink"/>
                </w:rPr>
                <w:t>alfredo.moreno@ercot.com</w:t>
              </w:r>
            </w:hyperlink>
            <w:r w:rsidR="00E26B48">
              <w:t xml:space="preserve"> / </w:t>
            </w:r>
            <w:hyperlink r:id="rId21" w:history="1">
              <w:r w:rsidR="00E26B48" w:rsidRPr="002C6B6F">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1AF5077" w:rsidR="009A3772" w:rsidRDefault="005F0B3F">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16FDBEE2" w:rsidR="009A3772" w:rsidRDefault="00E26B48">
            <w:pPr>
              <w:pStyle w:val="NormalArial"/>
            </w:pPr>
            <w:r w:rsidRPr="00E26B48">
              <w:t>512</w:t>
            </w:r>
            <w:r>
              <w:t>-</w:t>
            </w:r>
            <w:r w:rsidRPr="00E26B48">
              <w:t>248</w:t>
            </w:r>
            <w:r>
              <w:t>-</w:t>
            </w:r>
            <w:r w:rsidRPr="00E26B48">
              <w:t>6977</w:t>
            </w:r>
            <w:r>
              <w:t xml:space="preserve"> / </w:t>
            </w:r>
            <w:r w:rsidRPr="00E26B48">
              <w:t>512</w:t>
            </w:r>
            <w:r>
              <w:t>-</w:t>
            </w:r>
            <w:r w:rsidRPr="00E26B48">
              <w:t>248</w:t>
            </w:r>
            <w:r>
              <w:t>-</w:t>
            </w:r>
            <w:r w:rsidRPr="00E26B48">
              <w:t>6977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72ED9D" w:rsidR="009A3772" w:rsidRDefault="00DE368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F9415C5" w:rsidR="009A3772" w:rsidRPr="00D56D61" w:rsidRDefault="00DE368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04A407" w:rsidR="009A3772" w:rsidRPr="00D56D61" w:rsidRDefault="007856B5">
            <w:pPr>
              <w:pStyle w:val="NormalArial"/>
            </w:pPr>
            <w:hyperlink r:id="rId22" w:history="1">
              <w:r w:rsidR="00DE368A" w:rsidRPr="002C6B6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25AFD07" w:rsidR="009A3772" w:rsidRDefault="00DE368A">
            <w:pPr>
              <w:pStyle w:val="NormalArial"/>
            </w:pPr>
            <w:r>
              <w:t>512-248-6464</w:t>
            </w:r>
          </w:p>
        </w:tc>
      </w:tr>
    </w:tbl>
    <w:p w14:paraId="1F2AF886" w14:textId="77777777" w:rsidR="007856B5" w:rsidRDefault="007856B5" w:rsidP="007856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56B5" w14:paraId="0D6C111D" w14:textId="77777777" w:rsidTr="001035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8CDFA1" w14:textId="77777777" w:rsidR="007856B5" w:rsidRDefault="007856B5" w:rsidP="00103546">
            <w:pPr>
              <w:pStyle w:val="NormalArial"/>
              <w:ind w:hanging="2"/>
              <w:jc w:val="center"/>
              <w:rPr>
                <w:b/>
              </w:rPr>
            </w:pPr>
            <w:r>
              <w:rPr>
                <w:b/>
              </w:rPr>
              <w:t>Comments Received</w:t>
            </w:r>
          </w:p>
        </w:tc>
      </w:tr>
      <w:tr w:rsidR="007856B5" w14:paraId="1A2183C6"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92F0D" w14:textId="77777777" w:rsidR="007856B5" w:rsidRDefault="007856B5" w:rsidP="001035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EEAAF5" w14:textId="77777777" w:rsidR="007856B5" w:rsidRDefault="007856B5" w:rsidP="00103546">
            <w:pPr>
              <w:pStyle w:val="NormalArial"/>
              <w:ind w:hanging="2"/>
              <w:rPr>
                <w:b/>
              </w:rPr>
            </w:pPr>
            <w:r>
              <w:rPr>
                <w:b/>
              </w:rPr>
              <w:t>Comment Summary</w:t>
            </w:r>
          </w:p>
        </w:tc>
      </w:tr>
      <w:tr w:rsidR="007856B5" w14:paraId="333D2E3A"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905B2" w14:textId="1191767A" w:rsidR="007856B5" w:rsidRDefault="007856B5" w:rsidP="00103546">
            <w:pPr>
              <w:pStyle w:val="Header"/>
              <w:rPr>
                <w:b w:val="0"/>
                <w:bCs w:val="0"/>
              </w:rPr>
            </w:pPr>
            <w:r>
              <w:rPr>
                <w:b w:val="0"/>
                <w:bCs w:val="0"/>
              </w:rPr>
              <w:t>DC Energy 120624</w:t>
            </w:r>
          </w:p>
        </w:tc>
        <w:tc>
          <w:tcPr>
            <w:tcW w:w="7560" w:type="dxa"/>
            <w:tcBorders>
              <w:top w:val="single" w:sz="4" w:space="0" w:color="auto"/>
              <w:left w:val="single" w:sz="4" w:space="0" w:color="auto"/>
              <w:bottom w:val="single" w:sz="4" w:space="0" w:color="auto"/>
              <w:right w:val="single" w:sz="4" w:space="0" w:color="auto"/>
            </w:tcBorders>
            <w:vAlign w:val="center"/>
          </w:tcPr>
          <w:p w14:paraId="44EC2B12" w14:textId="4C5AEF1E" w:rsidR="007856B5" w:rsidRDefault="007856B5" w:rsidP="00103546">
            <w:pPr>
              <w:pStyle w:val="NormalArial"/>
              <w:spacing w:before="120" w:after="120"/>
              <w:ind w:hanging="2"/>
            </w:pPr>
            <w:r>
              <w:t>Expressed support for NPRR1261 and requested continued engagement with Congestion Management Working Group (CMWG) on ERCOT’s decision making process on setting transaction limits</w:t>
            </w:r>
          </w:p>
        </w:tc>
      </w:tr>
    </w:tbl>
    <w:p w14:paraId="4D2334FF" w14:textId="77777777" w:rsidR="007856B5" w:rsidRDefault="007856B5" w:rsidP="007856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856B5" w14:paraId="6A89C433" w14:textId="77777777" w:rsidTr="00103546">
        <w:trPr>
          <w:trHeight w:val="350"/>
        </w:trPr>
        <w:tc>
          <w:tcPr>
            <w:tcW w:w="10440" w:type="dxa"/>
            <w:tcBorders>
              <w:bottom w:val="single" w:sz="4" w:space="0" w:color="auto"/>
            </w:tcBorders>
            <w:shd w:val="clear" w:color="auto" w:fill="FFFFFF"/>
            <w:vAlign w:val="center"/>
          </w:tcPr>
          <w:p w14:paraId="5AB4F0E1" w14:textId="77777777" w:rsidR="007856B5" w:rsidRDefault="007856B5" w:rsidP="00103546">
            <w:pPr>
              <w:pStyle w:val="Header"/>
              <w:jc w:val="center"/>
            </w:pPr>
            <w:r>
              <w:t>Market Rules Notes</w:t>
            </w:r>
          </w:p>
        </w:tc>
      </w:tr>
    </w:tbl>
    <w:p w14:paraId="66203B1B" w14:textId="5B97A2AB" w:rsidR="009A3772" w:rsidRPr="00D56D61" w:rsidRDefault="007856B5" w:rsidP="007856B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6685D0" w14:textId="77777777" w:rsidR="00DE368A" w:rsidRPr="00DE368A" w:rsidRDefault="00DE368A" w:rsidP="00DE368A">
      <w:pPr>
        <w:keepNext/>
        <w:tabs>
          <w:tab w:val="left" w:pos="900"/>
        </w:tabs>
        <w:spacing w:before="240" w:after="240"/>
        <w:ind w:left="1080" w:hanging="1080"/>
        <w:outlineLvl w:val="2"/>
        <w:rPr>
          <w:b/>
          <w:bCs/>
          <w:i/>
          <w:szCs w:val="20"/>
        </w:rPr>
      </w:pPr>
      <w:r w:rsidRPr="00DE368A">
        <w:rPr>
          <w:b/>
          <w:bCs/>
          <w:i/>
          <w:szCs w:val="20"/>
        </w:rPr>
        <w:t>7.5.2</w:t>
      </w:r>
      <w:r w:rsidRPr="00DE368A">
        <w:rPr>
          <w:b/>
          <w:bCs/>
          <w:i/>
          <w:szCs w:val="20"/>
        </w:rPr>
        <w:tab/>
      </w:r>
      <w:smartTag w:uri="urn:schemas-microsoft-com:office:smarttags" w:element="stockticker">
        <w:r w:rsidRPr="00DE368A">
          <w:rPr>
            <w:b/>
            <w:bCs/>
            <w:i/>
            <w:szCs w:val="20"/>
          </w:rPr>
          <w:t>CRR</w:t>
        </w:r>
      </w:smartTag>
      <w:r w:rsidRPr="00DE368A">
        <w:rPr>
          <w:b/>
          <w:bCs/>
          <w:i/>
          <w:szCs w:val="20"/>
        </w:rPr>
        <w:t xml:space="preserve"> Auction Offers and Bids</w:t>
      </w:r>
    </w:p>
    <w:p w14:paraId="2A286610" w14:textId="77777777" w:rsidR="00DE368A" w:rsidRPr="00DE368A" w:rsidRDefault="00DE368A" w:rsidP="00DE368A">
      <w:pPr>
        <w:spacing w:after="240"/>
        <w:ind w:left="720" w:hanging="720"/>
        <w:rPr>
          <w:iCs/>
          <w:szCs w:val="20"/>
        </w:rPr>
      </w:pPr>
      <w:r w:rsidRPr="00DE368A">
        <w:rPr>
          <w:iCs/>
          <w:szCs w:val="20"/>
        </w:rPr>
        <w:t>(1)</w:t>
      </w:r>
      <w:r w:rsidRPr="00DE368A">
        <w:rPr>
          <w:iCs/>
          <w:szCs w:val="20"/>
        </w:rPr>
        <w:tab/>
        <w:t xml:space="preserve">To submit bids or offers into a </w:t>
      </w:r>
      <w:smartTag w:uri="urn:schemas-microsoft-com:office:smarttags" w:element="stockticker">
        <w:r w:rsidRPr="00DE368A">
          <w:rPr>
            <w:iCs/>
            <w:szCs w:val="20"/>
          </w:rPr>
          <w:t>CRR</w:t>
        </w:r>
      </w:smartTag>
      <w:r w:rsidRPr="00DE368A">
        <w:rPr>
          <w:iCs/>
          <w:szCs w:val="20"/>
        </w:rPr>
        <w:t xml:space="preserve"> Auction, an Entity must become a </w:t>
      </w:r>
      <w:smartTag w:uri="urn:schemas-microsoft-com:office:smarttags" w:element="stockticker">
        <w:r w:rsidRPr="00DE368A">
          <w:rPr>
            <w:iCs/>
            <w:szCs w:val="20"/>
          </w:rPr>
          <w:t>CRR</w:t>
        </w:r>
      </w:smartTag>
      <w:r w:rsidRPr="00DE368A">
        <w:rPr>
          <w:iCs/>
          <w:szCs w:val="20"/>
        </w:rPr>
        <w:t xml:space="preserve"> Account Holder and satisfy financial assurance criteria required to participate, under Section 16.8, Registration and Qualification of Congestion Revenue Rights Account Holders.</w:t>
      </w:r>
    </w:p>
    <w:p w14:paraId="6AE0440F" w14:textId="343BA825" w:rsidR="00DE368A" w:rsidRPr="00DE368A" w:rsidRDefault="00DE368A" w:rsidP="00217AE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w:t>
      </w:r>
      <w:del w:id="1" w:author="ERCOT" w:date="2024-11-13T15:16:00Z">
        <w:r w:rsidRPr="00DE368A" w:rsidDel="00E21874">
          <w:rPr>
            <w:iCs/>
            <w:szCs w:val="20"/>
          </w:rPr>
          <w:delText>The preliminary allocated CRR transaction limitation for all CRR Account Holders will be communicated as part of the CRR Auction Notice prior to each auction</w:delText>
        </w:r>
      </w:del>
      <w:ins w:id="2" w:author="ERCOT" w:date="2024-11-13T15:17:00Z">
        <w:r w:rsidR="00E21874">
          <w:rPr>
            <w:iCs/>
            <w:szCs w:val="20"/>
          </w:rPr>
          <w:t xml:space="preserve">A CRR Auction Notice will be provided to all CRR Account Holders prior to each auction. </w:t>
        </w:r>
      </w:ins>
      <w:ins w:id="3" w:author="ERCOT" w:date="2024-11-13T15:20:00Z">
        <w:r w:rsidR="00E21874">
          <w:rPr>
            <w:iCs/>
            <w:szCs w:val="20"/>
          </w:rPr>
          <w:t xml:space="preserve"> </w:t>
        </w:r>
      </w:ins>
      <w:ins w:id="4" w:author="ERCOT" w:date="2024-11-13T15:17:00Z">
        <w:r w:rsidR="00E21874">
          <w:rPr>
            <w:iCs/>
            <w:szCs w:val="20"/>
          </w:rPr>
          <w:t xml:space="preserve">The CRR Auction Notice </w:t>
        </w:r>
        <w:r w:rsidR="00E21874">
          <w:t>will include the following ERCOT determined limitations for each CRR Monthly Auction and each Long-Term Auction Sequence: the preliminary allocated CRR transaction limit; the maximum overall transaction limits; time-of-use transaction limits; and per-CRR Account Holder transaction limits</w:t>
        </w:r>
      </w:ins>
      <w:r w:rsidR="00B56933">
        <w:t>.</w:t>
      </w:r>
    </w:p>
    <w:p w14:paraId="389FE1E5" w14:textId="77777777" w:rsidR="00DE368A" w:rsidRPr="00DE368A" w:rsidRDefault="00DE368A" w:rsidP="00DE368A">
      <w:pPr>
        <w:spacing w:after="240"/>
        <w:ind w:left="1440" w:hanging="720"/>
        <w:rPr>
          <w:iCs/>
          <w:szCs w:val="20"/>
        </w:rPr>
      </w:pPr>
      <w:r w:rsidRPr="00DE368A">
        <w:rPr>
          <w:iCs/>
          <w:szCs w:val="20"/>
        </w:rPr>
        <w:lastRenderedPageBreak/>
        <w:t>(a)</w:t>
      </w:r>
      <w:r w:rsidRPr="00DE368A">
        <w:rPr>
          <w:iCs/>
          <w:szCs w:val="20"/>
        </w:rPr>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68A9DE23" w14:textId="7B453222" w:rsidR="00DE368A" w:rsidRPr="00DE368A" w:rsidDel="00DE368A" w:rsidRDefault="00DE368A" w:rsidP="00DE368A">
      <w:pPr>
        <w:spacing w:after="240"/>
        <w:ind w:left="1440" w:hanging="720"/>
        <w:rPr>
          <w:del w:id="5" w:author="ERCOT" w:date="2024-10-25T11:30:00Z"/>
          <w:iCs/>
          <w:szCs w:val="20"/>
        </w:rPr>
      </w:pPr>
      <w:del w:id="6" w:author="ERCOT" w:date="2024-10-25T11:30:00Z">
        <w:r w:rsidRPr="00DE368A" w:rsidDel="00DE368A">
          <w:rPr>
            <w:iCs/>
            <w:szCs w:val="20"/>
          </w:rPr>
          <w:delText>(b)</w:delText>
        </w:r>
        <w:r w:rsidRPr="00DE368A" w:rsidDel="00DE368A">
          <w:rPr>
            <w:iCs/>
            <w:szCs w:val="20"/>
          </w:rPr>
          <w:tab/>
          <w:delText>The Technical Advisory Committee (TAC)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7BBDDA6" w14:textId="0E53FCD6" w:rsidR="00DE368A" w:rsidRPr="00DE368A" w:rsidRDefault="00DE368A" w:rsidP="00DE368A">
      <w:pPr>
        <w:spacing w:after="240"/>
        <w:ind w:left="1440" w:hanging="720"/>
        <w:rPr>
          <w:iCs/>
          <w:szCs w:val="20"/>
        </w:rPr>
      </w:pPr>
      <w:r w:rsidRPr="00DE368A">
        <w:rPr>
          <w:iCs/>
          <w:szCs w:val="20"/>
        </w:rPr>
        <w:t>(</w:t>
      </w:r>
      <w:ins w:id="7" w:author="ERCOT" w:date="2024-10-25T11:30:00Z">
        <w:r>
          <w:rPr>
            <w:iCs/>
            <w:szCs w:val="20"/>
          </w:rPr>
          <w:t>b</w:t>
        </w:r>
      </w:ins>
      <w:del w:id="8" w:author="ERCOT" w:date="2024-10-25T11:30:00Z">
        <w:r w:rsidRPr="00DE368A" w:rsidDel="00DE368A">
          <w:rPr>
            <w:iCs/>
            <w:szCs w:val="20"/>
          </w:rPr>
          <w:delText>c</w:delText>
        </w:r>
      </w:del>
      <w:r w:rsidRPr="00DE368A">
        <w:rPr>
          <w:iCs/>
          <w:szCs w:val="20"/>
        </w:rPr>
        <w:t>)</w:t>
      </w:r>
      <w:r w:rsidRPr="00DE368A">
        <w:rPr>
          <w:iCs/>
          <w:szCs w:val="20"/>
        </w:rPr>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5D330996" w14:textId="47D85274" w:rsidR="00DE368A" w:rsidRPr="00DE368A" w:rsidRDefault="00DE368A" w:rsidP="00DE368A">
      <w:pPr>
        <w:spacing w:after="240"/>
        <w:ind w:left="1440" w:hanging="720"/>
        <w:rPr>
          <w:iCs/>
          <w:szCs w:val="20"/>
        </w:rPr>
      </w:pPr>
      <w:r w:rsidRPr="00DE368A">
        <w:rPr>
          <w:iCs/>
          <w:szCs w:val="20"/>
        </w:rPr>
        <w:t>(</w:t>
      </w:r>
      <w:ins w:id="9" w:author="ERCOT" w:date="2024-10-25T11:30:00Z">
        <w:r>
          <w:rPr>
            <w:iCs/>
            <w:szCs w:val="20"/>
          </w:rPr>
          <w:t>c</w:t>
        </w:r>
      </w:ins>
      <w:del w:id="10" w:author="ERCOT" w:date="2024-10-25T11:30:00Z">
        <w:r w:rsidRPr="00DE368A" w:rsidDel="00DE368A">
          <w:rPr>
            <w:iCs/>
            <w:szCs w:val="20"/>
          </w:rPr>
          <w:delText>d</w:delText>
        </w:r>
      </w:del>
      <w:r w:rsidRPr="00DE368A">
        <w:rPr>
          <w:iCs/>
          <w:szCs w:val="20"/>
        </w:rPr>
        <w:t>)</w:t>
      </w:r>
      <w:r w:rsidRPr="00DE368A">
        <w:rPr>
          <w:iCs/>
          <w:szCs w:val="20"/>
        </w:rPr>
        <w:tab/>
        <w:t>Within one hour after the close of each CRR Auction, ERCOT shall notify all CRR Account Holders of the total number of transactions submitted by all Participating CRR Account Holders and whether or not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w:t>
      </w:r>
    </w:p>
    <w:p w14:paraId="0A03A8FF" w14:textId="2DAFE6AA" w:rsidR="00DE368A" w:rsidRPr="00DE368A" w:rsidRDefault="00DE368A" w:rsidP="00DE368A">
      <w:pPr>
        <w:spacing w:after="240"/>
        <w:ind w:left="1440" w:hanging="720"/>
        <w:rPr>
          <w:iCs/>
          <w:szCs w:val="20"/>
        </w:rPr>
      </w:pPr>
      <w:r w:rsidRPr="00DE368A">
        <w:rPr>
          <w:iCs/>
          <w:szCs w:val="20"/>
        </w:rPr>
        <w:t>(</w:t>
      </w:r>
      <w:ins w:id="11" w:author="ERCOT" w:date="2024-10-25T11:30:00Z">
        <w:r>
          <w:rPr>
            <w:iCs/>
            <w:szCs w:val="20"/>
          </w:rPr>
          <w:t>d</w:t>
        </w:r>
      </w:ins>
      <w:del w:id="12" w:author="ERCOT" w:date="2024-10-25T11:30:00Z">
        <w:r w:rsidRPr="00DE368A" w:rsidDel="00DE368A">
          <w:rPr>
            <w:iCs/>
            <w:szCs w:val="20"/>
          </w:rPr>
          <w:delText>e</w:delText>
        </w:r>
      </w:del>
      <w:r w:rsidRPr="00DE368A">
        <w:rPr>
          <w:iCs/>
          <w:szCs w:val="20"/>
        </w:rPr>
        <w:t>)</w:t>
      </w:r>
      <w:r w:rsidRPr="00DE368A">
        <w:rPr>
          <w:iCs/>
          <w:szCs w:val="20"/>
        </w:rPr>
        <w:tab/>
        <w:t>If ERCOT announces a transaction adjustment period, ERCOT shall notify all CRR Account Holders of the final allocated transaction limit and reject all transactions submitted by each Participating CRR Account Holder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4976E885" w14:textId="12A291E7" w:rsidR="00DE368A" w:rsidRPr="00DE368A" w:rsidRDefault="00DE368A" w:rsidP="00DE368A">
      <w:pPr>
        <w:spacing w:after="240"/>
        <w:ind w:left="1440" w:hanging="720"/>
        <w:rPr>
          <w:iCs/>
          <w:szCs w:val="20"/>
        </w:rPr>
      </w:pPr>
      <w:r w:rsidRPr="00DE368A">
        <w:rPr>
          <w:iCs/>
          <w:szCs w:val="20"/>
        </w:rPr>
        <w:t>(</w:t>
      </w:r>
      <w:ins w:id="13" w:author="ERCOT" w:date="2024-10-25T11:30:00Z">
        <w:r>
          <w:rPr>
            <w:iCs/>
            <w:szCs w:val="20"/>
          </w:rPr>
          <w:t>e</w:t>
        </w:r>
      </w:ins>
      <w:del w:id="14" w:author="ERCOT" w:date="2024-10-25T11:30:00Z">
        <w:r w:rsidRPr="00DE368A" w:rsidDel="00DE368A">
          <w:rPr>
            <w:iCs/>
            <w:szCs w:val="20"/>
          </w:rPr>
          <w:delText>f</w:delText>
        </w:r>
      </w:del>
      <w:r w:rsidRPr="00DE368A">
        <w:rPr>
          <w:iCs/>
          <w:szCs w:val="20"/>
        </w:rPr>
        <w:t>)</w:t>
      </w:r>
      <w:r w:rsidRPr="00DE368A">
        <w:rPr>
          <w:iCs/>
          <w:szCs w:val="20"/>
        </w:rPr>
        <w:tab/>
        <w:t xml:space="preserve">Each Counter-Party is limited to a total of three CRR Account Holders. </w:t>
      </w:r>
    </w:p>
    <w:p w14:paraId="71C324C2" w14:textId="78D08C41" w:rsidR="00DE368A" w:rsidRPr="00DE368A" w:rsidRDefault="00DE368A" w:rsidP="00DE368A">
      <w:pPr>
        <w:spacing w:after="240"/>
        <w:ind w:left="1440" w:hanging="720"/>
        <w:rPr>
          <w:iCs/>
          <w:szCs w:val="20"/>
        </w:rPr>
      </w:pPr>
      <w:r w:rsidRPr="00DE368A">
        <w:rPr>
          <w:iCs/>
          <w:szCs w:val="20"/>
        </w:rPr>
        <w:t>(</w:t>
      </w:r>
      <w:ins w:id="15" w:author="ERCOT" w:date="2024-10-25T11:31:00Z">
        <w:r>
          <w:rPr>
            <w:iCs/>
            <w:szCs w:val="20"/>
          </w:rPr>
          <w:t>f</w:t>
        </w:r>
      </w:ins>
      <w:del w:id="16" w:author="ERCOT" w:date="2024-10-25T11:31:00Z">
        <w:r w:rsidRPr="00DE368A" w:rsidDel="00DE368A">
          <w:rPr>
            <w:iCs/>
            <w:szCs w:val="20"/>
          </w:rPr>
          <w:delText>g</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E368A" w:rsidRPr="00DE368A" w14:paraId="13D94BDF" w14:textId="77777777" w:rsidTr="009B5EEA">
        <w:tc>
          <w:tcPr>
            <w:tcW w:w="9576" w:type="dxa"/>
            <w:shd w:val="pct12" w:color="auto" w:fill="auto"/>
          </w:tcPr>
          <w:p w14:paraId="66661CA3" w14:textId="77777777" w:rsidR="00DE368A" w:rsidRPr="00DE368A" w:rsidRDefault="00DE368A" w:rsidP="00DE368A">
            <w:pPr>
              <w:spacing w:before="120" w:after="240"/>
              <w:rPr>
                <w:b/>
                <w:i/>
              </w:rPr>
            </w:pPr>
            <w:r w:rsidRPr="00DE368A">
              <w:rPr>
                <w:b/>
                <w:i/>
              </w:rPr>
              <w:lastRenderedPageBreak/>
              <w:t>[NPRR936:  Replace paragraph (2) above with the following upon system implementation:]</w:t>
            </w:r>
          </w:p>
          <w:p w14:paraId="76658449" w14:textId="5F959432" w:rsidR="00DE368A" w:rsidRPr="00DE368A" w:rsidRDefault="00DE368A" w:rsidP="00DE368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Counter-Parties that are associated with CRR Account Holders eligible to submit bids or offers according to paragraph (1) above.  This limit shall be designated as the preliminary allocated CRR transaction limit.  </w:t>
            </w:r>
            <w:del w:id="17" w:author="ERCOT" w:date="2024-11-13T15:17:00Z">
              <w:r w:rsidRPr="00DE368A" w:rsidDel="00E21874">
                <w:rPr>
                  <w:iCs/>
                  <w:szCs w:val="20"/>
                </w:rPr>
                <w:delText>The preliminary allocated CRR transaction limitation for all Counter-Parties will be communicated as part of the CRR Auction Notice prior to each auction</w:delText>
              </w:r>
            </w:del>
            <w:ins w:id="18" w:author="ERCOT" w:date="2024-11-13T15:17:00Z">
              <w:r w:rsidR="00E21874" w:rsidRPr="00B56933">
                <w:t xml:space="preserve">A CRR Auction Notice will be provided to all CRR Account Holders prior to each auction. </w:t>
              </w:r>
            </w:ins>
            <w:ins w:id="19" w:author="ERCOT" w:date="2024-11-13T15:20:00Z">
              <w:r w:rsidR="00E21874">
                <w:t xml:space="preserve"> </w:t>
              </w:r>
            </w:ins>
            <w:ins w:id="20" w:author="ERCOT" w:date="2024-11-13T15:17:00Z">
              <w:r w:rsidR="00E21874" w:rsidRPr="00B56933">
                <w:t xml:space="preserve">The CRR Auction Notice will include the following ERCOT determined limitations for each CRR Monthly Auction and each Long-Term Auction Sequence: the preliminary allocated CRR transaction limit; </w:t>
              </w:r>
            </w:ins>
            <w:ins w:id="21" w:author="ERCOT" w:date="2024-11-13T15:18:00Z">
              <w:r w:rsidR="00E21874">
                <w:t>t</w:t>
              </w:r>
            </w:ins>
            <w:ins w:id="22" w:author="ERCOT" w:date="2024-11-13T15:17:00Z">
              <w:r w:rsidR="00E21874" w:rsidRPr="00B56933">
                <w:t>he maximum overall transaction limits;</w:t>
              </w:r>
              <w:r w:rsidR="00E21874">
                <w:t xml:space="preserve"> </w:t>
              </w:r>
              <w:r w:rsidR="00E21874" w:rsidRPr="00B56933">
                <w:t>time-of-use transaction limits; and per-CRR Account Holder transaction limits</w:t>
              </w:r>
            </w:ins>
            <w:r w:rsidR="00B56933">
              <w:t>.</w:t>
            </w:r>
          </w:p>
          <w:p w14:paraId="2F90D404"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Prior to executing the CRR Auction but after the transaction submission window is closed, ERCOT shall determine which of the Counter-Parties are associated with Participating CRR Account Holders for that CRR Auction.  ERCOT shall then calculate a final allocated CRR transaction limit by evenly dividing the number of available transactions across the Counter-Parties associated with Participating CRR Account Holders.</w:t>
            </w:r>
          </w:p>
          <w:p w14:paraId="62225BB7" w14:textId="4AF758E3" w:rsidR="00DE368A" w:rsidRPr="00DE368A" w:rsidDel="00DE368A" w:rsidRDefault="00DE368A" w:rsidP="00DE368A">
            <w:pPr>
              <w:spacing w:after="240"/>
              <w:ind w:left="1440" w:hanging="720"/>
              <w:rPr>
                <w:del w:id="23" w:author="ERCOT" w:date="2024-10-25T11:28:00Z"/>
                <w:iCs/>
                <w:szCs w:val="20"/>
              </w:rPr>
            </w:pPr>
            <w:del w:id="24" w:author="ERCOT" w:date="2024-10-25T11:28:00Z">
              <w:r w:rsidRPr="00DE368A" w:rsidDel="00DE368A">
                <w:rPr>
                  <w:iCs/>
                  <w:szCs w:val="20"/>
                </w:rPr>
                <w:delText>(b)</w:delText>
              </w:r>
              <w:r w:rsidRPr="00DE368A" w:rsidDel="00DE368A">
                <w:rPr>
                  <w:iCs/>
                  <w:szCs w:val="20"/>
                </w:rPr>
                <w:tab/>
                <w:delText>The Technical Advisory Committee (TAC) shall establish transaction limits for the CRR Auctions for Counter-Parties associated with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B257982" w14:textId="486D4DC7" w:rsidR="00DE368A" w:rsidRPr="00DE368A" w:rsidRDefault="00DE368A" w:rsidP="00DE368A">
            <w:pPr>
              <w:spacing w:after="240"/>
              <w:ind w:left="1440" w:hanging="720"/>
              <w:rPr>
                <w:iCs/>
                <w:szCs w:val="20"/>
              </w:rPr>
            </w:pPr>
            <w:r w:rsidRPr="00DE368A">
              <w:rPr>
                <w:iCs/>
                <w:szCs w:val="20"/>
              </w:rPr>
              <w:t>(</w:t>
            </w:r>
            <w:ins w:id="25" w:author="ERCOT" w:date="2024-10-25T11:28:00Z">
              <w:r>
                <w:rPr>
                  <w:iCs/>
                  <w:szCs w:val="20"/>
                </w:rPr>
                <w:t>b</w:t>
              </w:r>
            </w:ins>
            <w:del w:id="26" w:author="ERCOT" w:date="2024-10-25T11:28:00Z">
              <w:r w:rsidRPr="00DE368A" w:rsidDel="00DE368A">
                <w:rPr>
                  <w:iCs/>
                  <w:szCs w:val="20"/>
                </w:rPr>
                <w:delText>c</w:delText>
              </w:r>
            </w:del>
            <w:r w:rsidRPr="00DE368A">
              <w:rPr>
                <w:iCs/>
                <w:szCs w:val="20"/>
              </w:rPr>
              <w:t>)</w:t>
            </w:r>
            <w:r w:rsidRPr="00DE368A">
              <w:rPr>
                <w:iCs/>
                <w:szCs w:val="20"/>
              </w:rPr>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47B35DFF" w14:textId="101AB9E2" w:rsidR="00DE368A" w:rsidRPr="00DE368A" w:rsidRDefault="00DE368A" w:rsidP="00DE368A">
            <w:pPr>
              <w:spacing w:after="240"/>
              <w:ind w:left="1440" w:hanging="720"/>
              <w:rPr>
                <w:iCs/>
                <w:szCs w:val="20"/>
              </w:rPr>
            </w:pPr>
            <w:r w:rsidRPr="00DE368A">
              <w:rPr>
                <w:iCs/>
                <w:szCs w:val="20"/>
              </w:rPr>
              <w:t>(</w:t>
            </w:r>
            <w:ins w:id="27" w:author="ERCOT" w:date="2024-10-25T11:28:00Z">
              <w:r>
                <w:rPr>
                  <w:iCs/>
                  <w:szCs w:val="20"/>
                </w:rPr>
                <w:t>c</w:t>
              </w:r>
            </w:ins>
            <w:del w:id="28" w:author="ERCOT" w:date="2024-10-25T11:28:00Z">
              <w:r w:rsidRPr="00DE368A" w:rsidDel="00DE368A">
                <w:rPr>
                  <w:iCs/>
                  <w:szCs w:val="20"/>
                </w:rPr>
                <w:delText>d</w:delText>
              </w:r>
            </w:del>
            <w:r w:rsidRPr="00DE368A">
              <w:rPr>
                <w:iCs/>
                <w:szCs w:val="20"/>
              </w:rPr>
              <w:t>)</w:t>
            </w:r>
            <w:r w:rsidRPr="00DE368A">
              <w:rPr>
                <w:iCs/>
                <w:szCs w:val="20"/>
              </w:rPr>
              <w:tab/>
              <w:t xml:space="preserve">Within one hour after the close of each CRR Auction, ERCOT shall notify all CRR Account Holders of the total number of transactions submitted by all Participating CRR Account Holders and whether or not a transaction adjustment period is necessary.  ERCOT may determine that a transaction adjustment period is not necessary if the total number of transactions submitted </w:t>
            </w:r>
            <w:r w:rsidRPr="00DE368A">
              <w:rPr>
                <w:iCs/>
                <w:szCs w:val="20"/>
              </w:rPr>
              <w:lastRenderedPageBreak/>
              <w:t xml:space="preserve">by all Participating CRR Account Holders does not exceed the number of transactions that can be processed by the CRR Auction system. </w:t>
            </w:r>
          </w:p>
          <w:p w14:paraId="4729DD72" w14:textId="04037998" w:rsidR="00DE368A" w:rsidRPr="00DE368A" w:rsidRDefault="00DE368A" w:rsidP="00DE368A">
            <w:pPr>
              <w:spacing w:after="240"/>
              <w:ind w:left="1440" w:hanging="720"/>
              <w:rPr>
                <w:iCs/>
                <w:szCs w:val="20"/>
              </w:rPr>
            </w:pPr>
            <w:r w:rsidRPr="00DE368A">
              <w:rPr>
                <w:iCs/>
                <w:szCs w:val="20"/>
              </w:rPr>
              <w:t>(</w:t>
            </w:r>
            <w:ins w:id="29" w:author="ERCOT" w:date="2024-10-25T11:28:00Z">
              <w:r>
                <w:rPr>
                  <w:iCs/>
                  <w:szCs w:val="20"/>
                </w:rPr>
                <w:t>d</w:t>
              </w:r>
            </w:ins>
            <w:del w:id="30" w:author="ERCOT" w:date="2024-10-25T11:28:00Z">
              <w:r w:rsidRPr="00DE368A" w:rsidDel="00DE368A">
                <w:rPr>
                  <w:iCs/>
                  <w:szCs w:val="20"/>
                </w:rPr>
                <w:delText>e</w:delText>
              </w:r>
            </w:del>
            <w:r w:rsidRPr="00DE368A">
              <w:rPr>
                <w:iCs/>
                <w:szCs w:val="20"/>
              </w:rPr>
              <w:t>)</w:t>
            </w:r>
            <w:r w:rsidRPr="00DE368A">
              <w:rPr>
                <w:iCs/>
                <w:szCs w:val="20"/>
              </w:rPr>
              <w:tab/>
              <w:t>If ERCOT announces a transaction adjustment period, ERCOT shall notify all CRR Account Holders of the final allocated transaction limit and reject all transactions submitted by each Participating CRR Account Holder associated with a Counter-Party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2C214824" w14:textId="1BCAE92F" w:rsidR="00DE368A" w:rsidRPr="00DE368A" w:rsidRDefault="00DE368A" w:rsidP="00DE368A">
            <w:pPr>
              <w:spacing w:after="240"/>
              <w:ind w:left="1440" w:hanging="720"/>
              <w:rPr>
                <w:iCs/>
                <w:szCs w:val="20"/>
              </w:rPr>
            </w:pPr>
            <w:r w:rsidRPr="00DE368A">
              <w:rPr>
                <w:iCs/>
                <w:szCs w:val="20"/>
              </w:rPr>
              <w:t>(</w:t>
            </w:r>
            <w:ins w:id="31" w:author="ERCOT" w:date="2024-10-25T11:28:00Z">
              <w:r>
                <w:rPr>
                  <w:iCs/>
                  <w:szCs w:val="20"/>
                </w:rPr>
                <w:t>e</w:t>
              </w:r>
            </w:ins>
            <w:del w:id="32" w:author="ERCOT" w:date="2024-10-25T11:28:00Z">
              <w:r w:rsidRPr="00DE368A" w:rsidDel="00DE368A">
                <w:rPr>
                  <w:iCs/>
                  <w:szCs w:val="20"/>
                </w:rPr>
                <w:delText>f</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c>
      </w:tr>
    </w:tbl>
    <w:p w14:paraId="2ED4F47A" w14:textId="77777777" w:rsidR="00DE368A" w:rsidRPr="00BA2009" w:rsidRDefault="00DE368A" w:rsidP="00BC2D06"/>
    <w:sectPr w:rsidR="00DE368A"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174CFD4" w:rsidR="00D176CF" w:rsidRDefault="00E21874">
    <w:pPr>
      <w:pStyle w:val="Footer"/>
      <w:tabs>
        <w:tab w:val="clear" w:pos="4320"/>
        <w:tab w:val="clear" w:pos="8640"/>
        <w:tab w:val="right" w:pos="9360"/>
      </w:tabs>
      <w:rPr>
        <w:rFonts w:ascii="Arial" w:hAnsi="Arial" w:cs="Arial"/>
        <w:sz w:val="18"/>
      </w:rPr>
    </w:pPr>
    <w:r>
      <w:rPr>
        <w:rFonts w:ascii="Arial" w:hAnsi="Arial" w:cs="Arial"/>
        <w:sz w:val="18"/>
      </w:rPr>
      <w:t>1261</w:t>
    </w:r>
    <w:r w:rsidR="009C44BB">
      <w:rPr>
        <w:rFonts w:ascii="Arial" w:hAnsi="Arial" w:cs="Arial"/>
        <w:sz w:val="18"/>
      </w:rPr>
      <w:t>NPRR</w:t>
    </w:r>
    <w:r w:rsidR="00DF124B">
      <w:rPr>
        <w:rFonts w:ascii="Arial" w:hAnsi="Arial" w:cs="Arial"/>
        <w:sz w:val="18"/>
      </w:rPr>
      <w:t>-0</w:t>
    </w:r>
    <w:r w:rsidR="007856B5">
      <w:rPr>
        <w:rFonts w:ascii="Arial" w:hAnsi="Arial" w:cs="Arial"/>
        <w:sz w:val="18"/>
      </w:rPr>
      <w:t>5 PRS Report</w:t>
    </w:r>
    <w:r w:rsidR="00DF124B" w:rsidRPr="00DF124B">
      <w:rPr>
        <w:rFonts w:ascii="Arial" w:hAnsi="Arial" w:cs="Arial"/>
        <w:sz w:val="18"/>
      </w:rPr>
      <w:t xml:space="preserve"> </w:t>
    </w:r>
    <w:r>
      <w:rPr>
        <w:rFonts w:ascii="Arial" w:hAnsi="Arial" w:cs="Arial"/>
        <w:sz w:val="18"/>
      </w:rPr>
      <w:t>1</w:t>
    </w:r>
    <w:r w:rsidR="007856B5">
      <w:rPr>
        <w:rFonts w:ascii="Arial" w:hAnsi="Arial" w:cs="Arial"/>
        <w:sz w:val="18"/>
      </w:rPr>
      <w:t>212</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0346D75" w:rsidR="00D176CF" w:rsidRDefault="007856B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633D7"/>
    <w:multiLevelType w:val="hybridMultilevel"/>
    <w:tmpl w:val="DC18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048132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52C7"/>
    <w:rsid w:val="00060A5A"/>
    <w:rsid w:val="00064B44"/>
    <w:rsid w:val="00067FE2"/>
    <w:rsid w:val="0007682E"/>
    <w:rsid w:val="000B18F4"/>
    <w:rsid w:val="000D1AEB"/>
    <w:rsid w:val="000D3E64"/>
    <w:rsid w:val="000D602C"/>
    <w:rsid w:val="000E58ED"/>
    <w:rsid w:val="000F13C5"/>
    <w:rsid w:val="000F38ED"/>
    <w:rsid w:val="00105A36"/>
    <w:rsid w:val="001313B4"/>
    <w:rsid w:val="0014546D"/>
    <w:rsid w:val="001500D9"/>
    <w:rsid w:val="00154991"/>
    <w:rsid w:val="00156DB7"/>
    <w:rsid w:val="00157228"/>
    <w:rsid w:val="00160C3C"/>
    <w:rsid w:val="00176375"/>
    <w:rsid w:val="0017783C"/>
    <w:rsid w:val="0019314C"/>
    <w:rsid w:val="001A27EB"/>
    <w:rsid w:val="001F38F0"/>
    <w:rsid w:val="00217AEA"/>
    <w:rsid w:val="00237430"/>
    <w:rsid w:val="002410A6"/>
    <w:rsid w:val="0025459B"/>
    <w:rsid w:val="0026307D"/>
    <w:rsid w:val="00276A99"/>
    <w:rsid w:val="00286AD9"/>
    <w:rsid w:val="002966F3"/>
    <w:rsid w:val="002B69F3"/>
    <w:rsid w:val="002B763A"/>
    <w:rsid w:val="002C00DE"/>
    <w:rsid w:val="002D382A"/>
    <w:rsid w:val="002F1EDD"/>
    <w:rsid w:val="003013F2"/>
    <w:rsid w:val="0030232A"/>
    <w:rsid w:val="0030694A"/>
    <w:rsid w:val="003069F4"/>
    <w:rsid w:val="00360920"/>
    <w:rsid w:val="00384709"/>
    <w:rsid w:val="00386C35"/>
    <w:rsid w:val="003A3D77"/>
    <w:rsid w:val="003B38DA"/>
    <w:rsid w:val="003B5AED"/>
    <w:rsid w:val="003C6B7B"/>
    <w:rsid w:val="004135BD"/>
    <w:rsid w:val="004302A4"/>
    <w:rsid w:val="004463BA"/>
    <w:rsid w:val="00461593"/>
    <w:rsid w:val="004822D4"/>
    <w:rsid w:val="00482D8B"/>
    <w:rsid w:val="0049290B"/>
    <w:rsid w:val="004A4451"/>
    <w:rsid w:val="004D3958"/>
    <w:rsid w:val="005008DF"/>
    <w:rsid w:val="005042C2"/>
    <w:rsid w:val="005045D0"/>
    <w:rsid w:val="00534C6C"/>
    <w:rsid w:val="00555554"/>
    <w:rsid w:val="00560D34"/>
    <w:rsid w:val="005841C0"/>
    <w:rsid w:val="0059260F"/>
    <w:rsid w:val="00593688"/>
    <w:rsid w:val="005E5074"/>
    <w:rsid w:val="005F0B3F"/>
    <w:rsid w:val="00612E4F"/>
    <w:rsid w:val="00613501"/>
    <w:rsid w:val="00615D5E"/>
    <w:rsid w:val="00622E99"/>
    <w:rsid w:val="00625E5D"/>
    <w:rsid w:val="00657C61"/>
    <w:rsid w:val="0066370F"/>
    <w:rsid w:val="00671AF3"/>
    <w:rsid w:val="006757CD"/>
    <w:rsid w:val="006A0784"/>
    <w:rsid w:val="006A5267"/>
    <w:rsid w:val="006A697B"/>
    <w:rsid w:val="006B4DDE"/>
    <w:rsid w:val="006B6A7F"/>
    <w:rsid w:val="006E4597"/>
    <w:rsid w:val="00725116"/>
    <w:rsid w:val="00743968"/>
    <w:rsid w:val="00772902"/>
    <w:rsid w:val="00785415"/>
    <w:rsid w:val="007856B5"/>
    <w:rsid w:val="00786294"/>
    <w:rsid w:val="00791CB9"/>
    <w:rsid w:val="00793130"/>
    <w:rsid w:val="00797DEE"/>
    <w:rsid w:val="007A1BE1"/>
    <w:rsid w:val="007A3984"/>
    <w:rsid w:val="007B3233"/>
    <w:rsid w:val="007B5A42"/>
    <w:rsid w:val="007C199B"/>
    <w:rsid w:val="007D3073"/>
    <w:rsid w:val="007D64B9"/>
    <w:rsid w:val="007D72D4"/>
    <w:rsid w:val="007E0452"/>
    <w:rsid w:val="008070C0"/>
    <w:rsid w:val="00811C12"/>
    <w:rsid w:val="00845778"/>
    <w:rsid w:val="00851C51"/>
    <w:rsid w:val="008533E5"/>
    <w:rsid w:val="00887E28"/>
    <w:rsid w:val="008D5C3A"/>
    <w:rsid w:val="008E2870"/>
    <w:rsid w:val="008E6DA2"/>
    <w:rsid w:val="008F6DD5"/>
    <w:rsid w:val="00907B1E"/>
    <w:rsid w:val="00943AFD"/>
    <w:rsid w:val="00963A51"/>
    <w:rsid w:val="00982791"/>
    <w:rsid w:val="00983B6E"/>
    <w:rsid w:val="009936F8"/>
    <w:rsid w:val="009A3772"/>
    <w:rsid w:val="009C44BB"/>
    <w:rsid w:val="009D17F0"/>
    <w:rsid w:val="00A071AD"/>
    <w:rsid w:val="00A42796"/>
    <w:rsid w:val="00A5311D"/>
    <w:rsid w:val="00A9077D"/>
    <w:rsid w:val="00AD3B58"/>
    <w:rsid w:val="00AF56C6"/>
    <w:rsid w:val="00AF7CB2"/>
    <w:rsid w:val="00B032E8"/>
    <w:rsid w:val="00B41E08"/>
    <w:rsid w:val="00B56933"/>
    <w:rsid w:val="00B57F96"/>
    <w:rsid w:val="00B67892"/>
    <w:rsid w:val="00BA4D33"/>
    <w:rsid w:val="00BC2D06"/>
    <w:rsid w:val="00BD1E2C"/>
    <w:rsid w:val="00C744EB"/>
    <w:rsid w:val="00C90702"/>
    <w:rsid w:val="00C917FF"/>
    <w:rsid w:val="00C9766A"/>
    <w:rsid w:val="00CC4F39"/>
    <w:rsid w:val="00CD544C"/>
    <w:rsid w:val="00CF4256"/>
    <w:rsid w:val="00D04FE8"/>
    <w:rsid w:val="00D176CF"/>
    <w:rsid w:val="00D17AD5"/>
    <w:rsid w:val="00D271E3"/>
    <w:rsid w:val="00D47A80"/>
    <w:rsid w:val="00D630F5"/>
    <w:rsid w:val="00D65508"/>
    <w:rsid w:val="00D85807"/>
    <w:rsid w:val="00D87349"/>
    <w:rsid w:val="00D91EE9"/>
    <w:rsid w:val="00D9627A"/>
    <w:rsid w:val="00D97220"/>
    <w:rsid w:val="00DE368A"/>
    <w:rsid w:val="00DF124B"/>
    <w:rsid w:val="00DF70D5"/>
    <w:rsid w:val="00E14D47"/>
    <w:rsid w:val="00E1641C"/>
    <w:rsid w:val="00E21874"/>
    <w:rsid w:val="00E23546"/>
    <w:rsid w:val="00E26708"/>
    <w:rsid w:val="00E26B48"/>
    <w:rsid w:val="00E34958"/>
    <w:rsid w:val="00E37AB0"/>
    <w:rsid w:val="00E60D78"/>
    <w:rsid w:val="00E65A04"/>
    <w:rsid w:val="00E71C39"/>
    <w:rsid w:val="00EA56E6"/>
    <w:rsid w:val="00EA694D"/>
    <w:rsid w:val="00EC335F"/>
    <w:rsid w:val="00EC48FB"/>
    <w:rsid w:val="00ED3965"/>
    <w:rsid w:val="00EF232A"/>
    <w:rsid w:val="00F05A69"/>
    <w:rsid w:val="00F13B7E"/>
    <w:rsid w:val="00F43FFD"/>
    <w:rsid w:val="00F441C1"/>
    <w:rsid w:val="00F44236"/>
    <w:rsid w:val="00F52517"/>
    <w:rsid w:val="00F906F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54991"/>
    <w:pPr>
      <w:ind w:left="720" w:hanging="720"/>
    </w:pPr>
    <w:rPr>
      <w:iCs/>
      <w:szCs w:val="20"/>
    </w:rPr>
  </w:style>
  <w:style w:type="character" w:customStyle="1" w:styleId="BodyTextNumberedChar">
    <w:name w:val="Body Text Numbered Char"/>
    <w:link w:val="BodyTextNumbered"/>
    <w:rsid w:val="00154991"/>
    <w:rPr>
      <w:iCs/>
      <w:sz w:val="24"/>
    </w:rPr>
  </w:style>
  <w:style w:type="character" w:customStyle="1" w:styleId="H3Char">
    <w:name w:val="H3 Char"/>
    <w:link w:val="H3"/>
    <w:rsid w:val="00154991"/>
    <w:rPr>
      <w:b/>
      <w:bCs/>
      <w:i/>
      <w:sz w:val="24"/>
    </w:rPr>
  </w:style>
  <w:style w:type="character" w:customStyle="1" w:styleId="H4Char">
    <w:name w:val="H4 Char"/>
    <w:link w:val="H4"/>
    <w:rsid w:val="00982791"/>
    <w:rPr>
      <w:b/>
      <w:bCs/>
      <w:snapToGrid w:val="0"/>
      <w:sz w:val="24"/>
    </w:rPr>
  </w:style>
  <w:style w:type="character" w:customStyle="1" w:styleId="ListIntroductionChar">
    <w:name w:val="List Introduction Char"/>
    <w:link w:val="ListIntroduction"/>
    <w:rsid w:val="00982791"/>
    <w:rPr>
      <w:iCs/>
      <w:sz w:val="24"/>
    </w:rPr>
  </w:style>
  <w:style w:type="character" w:customStyle="1" w:styleId="HeaderChar">
    <w:name w:val="Header Char"/>
    <w:link w:val="Header"/>
    <w:rsid w:val="007856B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samantha.findley@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lfredo.moreno@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1435</Words>
  <Characters>11053</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12464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2024-12-12T14:33:00Z</dcterms:created>
  <dcterms:modified xsi:type="dcterms:W3CDTF">2024-12-12T14:38:00Z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