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3FABEC97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086F63" w14:textId="77777777" w:rsidR="00067FE2" w:rsidRDefault="008411E2" w:rsidP="00C76A2C">
            <w:pPr>
              <w:pStyle w:val="Header"/>
            </w:pPr>
            <w:r>
              <w:t>RRG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9A5EC40" w14:textId="611DC0B3" w:rsidR="00067FE2" w:rsidRDefault="00B66613" w:rsidP="00B20DBC">
            <w:pPr>
              <w:pStyle w:val="Header"/>
              <w:jc w:val="center"/>
            </w:pPr>
            <w:hyperlink r:id="rId8" w:history="1">
              <w:r w:rsidR="004556C5" w:rsidRPr="004556C5">
                <w:rPr>
                  <w:rStyle w:val="Hyperlink"/>
                </w:rPr>
                <w:t>038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653170" w14:textId="77777777" w:rsidR="00067FE2" w:rsidRDefault="008411E2" w:rsidP="00C76A2C">
            <w:pPr>
              <w:pStyle w:val="Header"/>
            </w:pPr>
            <w:r>
              <w:t>RR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1E265587" w14:textId="381DD7EF" w:rsidR="00067FE2" w:rsidRDefault="00B20DBC" w:rsidP="00B20DBC">
            <w:pPr>
              <w:pStyle w:val="Header"/>
              <w:spacing w:before="120" w:after="120"/>
            </w:pPr>
            <w:r w:rsidRPr="00B20DBC">
              <w:t>Related to NPRR</w:t>
            </w:r>
            <w:r w:rsidR="004556C5">
              <w:t>1264</w:t>
            </w:r>
            <w:r w:rsidRPr="00B20DBC">
              <w:t>, Creation of a New Energy Attribute Certificate Program</w:t>
            </w:r>
          </w:p>
        </w:tc>
      </w:tr>
      <w:tr w:rsidR="00067FE2" w:rsidRPr="00E01925" w14:paraId="14F0BFE0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1A040CF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3BE32AE1" w14:textId="7F8918C5" w:rsidR="00067FE2" w:rsidRPr="00E01925" w:rsidRDefault="00B20DBC" w:rsidP="00F44236">
            <w:pPr>
              <w:pStyle w:val="NormalArial"/>
            </w:pPr>
            <w:r>
              <w:t xml:space="preserve">December </w:t>
            </w:r>
            <w:r w:rsidR="004556C5">
              <w:t>19</w:t>
            </w:r>
            <w:r>
              <w:t>, 2024</w:t>
            </w:r>
          </w:p>
        </w:tc>
      </w:tr>
      <w:tr w:rsidR="00067FE2" w14:paraId="53C29850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DA873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426D6" w14:textId="77777777" w:rsidR="00067FE2" w:rsidRDefault="00067FE2" w:rsidP="00F44236">
            <w:pPr>
              <w:pStyle w:val="NormalArial"/>
            </w:pPr>
          </w:p>
        </w:tc>
      </w:tr>
      <w:tr w:rsidR="009D17F0" w14:paraId="536B298E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A1438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9C69C68" w14:textId="1598DA01" w:rsidR="009D17F0" w:rsidRPr="00FB509B" w:rsidRDefault="0066370F" w:rsidP="00F44236">
            <w:pPr>
              <w:pStyle w:val="NormalArial"/>
            </w:pPr>
            <w:r w:rsidRPr="00FB509B">
              <w:t>Normal</w:t>
            </w:r>
          </w:p>
        </w:tc>
      </w:tr>
      <w:tr w:rsidR="009D17F0" w14:paraId="309EAD50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61C74" w14:textId="77777777" w:rsidR="009D17F0" w:rsidRDefault="00377C33" w:rsidP="00FA0AC3">
            <w:pPr>
              <w:pStyle w:val="Header"/>
              <w:spacing w:before="120" w:after="120"/>
            </w:pPr>
            <w:r>
              <w:t xml:space="preserve">Resource Registration </w:t>
            </w:r>
            <w:r w:rsidR="00C76A2C">
              <w:t>G</w:t>
            </w:r>
            <w:r>
              <w:t>lossary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E1E6F40" w14:textId="0704A729" w:rsidR="008F1B6B" w:rsidRPr="00FB509B" w:rsidRDefault="00FA0AC3" w:rsidP="00F44236">
            <w:pPr>
              <w:pStyle w:val="NormalArial"/>
            </w:pPr>
            <w:r>
              <w:t xml:space="preserve">1.2.2, </w:t>
            </w:r>
            <w:r w:rsidR="00E66ABA" w:rsidRPr="00E66ABA">
              <w:t>Submission of a Resource Registration Glossary Revision Request</w:t>
            </w:r>
          </w:p>
        </w:tc>
      </w:tr>
      <w:tr w:rsidR="00C9766A" w14:paraId="1ACECA69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6B9F57" w14:textId="77777777" w:rsidR="00C9766A" w:rsidRDefault="00625E5D" w:rsidP="00FA0AC3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B231EF1" w14:textId="79406924" w:rsidR="00FA0AC3" w:rsidRDefault="00FA0AC3" w:rsidP="00FA0AC3">
            <w:pPr>
              <w:pStyle w:val="NormalArial"/>
              <w:spacing w:before="120"/>
            </w:pPr>
            <w:r>
              <w:t xml:space="preserve">Nodal Protocol Revision Request (NPRR) </w:t>
            </w:r>
            <w:r w:rsidR="004556C5">
              <w:t>1264</w:t>
            </w:r>
            <w:r>
              <w:t xml:space="preserve">, </w:t>
            </w:r>
            <w:r w:rsidRPr="002B5F47">
              <w:t>Creation of a New Energy Attribute Certificate Program</w:t>
            </w:r>
          </w:p>
          <w:p w14:paraId="7D66D1D9" w14:textId="1B4278F2" w:rsidR="00FA0AC3" w:rsidRDefault="00FA0AC3" w:rsidP="00FA0AC3">
            <w:pPr>
              <w:pStyle w:val="NormalArial"/>
              <w:spacing w:before="120"/>
            </w:pPr>
            <w:r w:rsidRPr="002B5F47">
              <w:t>Commercial Operations Market Guide Revision Request (COPMGRR)</w:t>
            </w:r>
            <w:r>
              <w:t xml:space="preserve"> </w:t>
            </w:r>
            <w:r w:rsidR="00B66613">
              <w:t>051</w:t>
            </w:r>
            <w:r>
              <w:t xml:space="preserve">, </w:t>
            </w:r>
            <w:r w:rsidRPr="002B5F47">
              <w:t>Related to NPRR</w:t>
            </w:r>
            <w:r w:rsidR="004556C5">
              <w:t>1264</w:t>
            </w:r>
            <w:r w:rsidRPr="002B5F47">
              <w:t>, Creation of a New Energy Attribute Certificate Program</w:t>
            </w:r>
          </w:p>
          <w:p w14:paraId="6C8D6AEA" w14:textId="750A1C67" w:rsidR="00FA0AC3" w:rsidRDefault="00FA0AC3" w:rsidP="00FA0AC3">
            <w:pPr>
              <w:pStyle w:val="NormalArial"/>
              <w:spacing w:before="120"/>
            </w:pPr>
            <w:r w:rsidRPr="00E70D96">
              <w:t>Nodal Operating Guide Revision Request (NOGRR)</w:t>
            </w:r>
            <w:r>
              <w:t xml:space="preserve"> </w:t>
            </w:r>
            <w:r w:rsidR="00B66613">
              <w:t>273</w:t>
            </w:r>
            <w:r>
              <w:t xml:space="preserve">, </w:t>
            </w:r>
            <w:r w:rsidRPr="00E70D96">
              <w:t>Related to NPRR</w:t>
            </w:r>
            <w:r w:rsidR="004556C5">
              <w:t>1264</w:t>
            </w:r>
            <w:r w:rsidRPr="00E70D96">
              <w:t>, Creation of a New Energy Attribute Certificate Program</w:t>
            </w:r>
          </w:p>
          <w:p w14:paraId="084B813B" w14:textId="5D165C64" w:rsidR="00FA0AC3" w:rsidRDefault="00FA0AC3" w:rsidP="00FA0AC3">
            <w:pPr>
              <w:pStyle w:val="NormalArial"/>
              <w:spacing w:before="120"/>
            </w:pPr>
            <w:r>
              <w:t xml:space="preserve">Planning Guide Revision Request (PGRR) </w:t>
            </w:r>
            <w:r w:rsidR="00B66613">
              <w:t>123</w:t>
            </w:r>
            <w:r>
              <w:t xml:space="preserve">, </w:t>
            </w:r>
            <w:r w:rsidRPr="00E70D96">
              <w:t>Related to NPRR</w:t>
            </w:r>
            <w:r w:rsidR="004556C5">
              <w:t>1264</w:t>
            </w:r>
            <w:r w:rsidRPr="00E70D96">
              <w:t>, Creation of a New Energy Attribute Certificate Program</w:t>
            </w:r>
          </w:p>
          <w:p w14:paraId="53A96F67" w14:textId="1C1B9DA6" w:rsidR="00FA0AC3" w:rsidRDefault="00FA0AC3" w:rsidP="00FA0AC3">
            <w:pPr>
              <w:pStyle w:val="NormalArial"/>
              <w:spacing w:before="120"/>
            </w:pPr>
            <w:r w:rsidRPr="00E70D96">
              <w:t>Re</w:t>
            </w:r>
            <w:r>
              <w:t>tail Market Guide</w:t>
            </w:r>
            <w:r w:rsidRPr="00E70D96">
              <w:t xml:space="preserve"> Revision Request (</w:t>
            </w:r>
            <w:r>
              <w:t>RM</w:t>
            </w:r>
            <w:r w:rsidRPr="00E70D96">
              <w:t>GRR)</w:t>
            </w:r>
            <w:r>
              <w:t xml:space="preserve"> </w:t>
            </w:r>
            <w:r w:rsidR="00B66613">
              <w:t>182</w:t>
            </w:r>
            <w:r>
              <w:t xml:space="preserve">, </w:t>
            </w:r>
            <w:r w:rsidRPr="00E70D96">
              <w:t>Related to NPRR</w:t>
            </w:r>
            <w:r w:rsidR="004556C5">
              <w:t>1264</w:t>
            </w:r>
            <w:r w:rsidRPr="00E70D96">
              <w:t>, Creation of a New Energy Attribute Certificate Program</w:t>
            </w:r>
          </w:p>
          <w:p w14:paraId="26239A63" w14:textId="0517892B" w:rsidR="00FA0AC3" w:rsidRDefault="00FA0AC3" w:rsidP="00FA0AC3">
            <w:pPr>
              <w:pStyle w:val="NormalArial"/>
              <w:spacing w:before="120"/>
            </w:pPr>
            <w:r w:rsidRPr="00E70D96">
              <w:t>Settlement Metering Operating Guide Revision Request (SMOGRR)</w:t>
            </w:r>
            <w:r>
              <w:t xml:space="preserve"> </w:t>
            </w:r>
            <w:r w:rsidR="00B66613">
              <w:t>031</w:t>
            </w:r>
            <w:r w:rsidRPr="00E70D96">
              <w:t>, Related to NPRR</w:t>
            </w:r>
            <w:r w:rsidR="004556C5">
              <w:t>1264</w:t>
            </w:r>
            <w:r w:rsidRPr="00E70D96">
              <w:t>, Creation of a New Energy Attribute Certificate Program</w:t>
            </w:r>
          </w:p>
          <w:p w14:paraId="05CCBF2D" w14:textId="73EC573A" w:rsidR="00C9766A" w:rsidRPr="00FB509B" w:rsidRDefault="00FA0AC3" w:rsidP="00FA0AC3">
            <w:pPr>
              <w:pStyle w:val="NormalArial"/>
              <w:spacing w:before="120" w:after="120"/>
            </w:pPr>
            <w:r w:rsidRPr="00E70D96">
              <w:t>Verifiable Cost Manual Revision Request (VCMRR)</w:t>
            </w:r>
            <w:r>
              <w:t xml:space="preserve"> </w:t>
            </w:r>
            <w:r w:rsidR="00B66613">
              <w:t>043</w:t>
            </w:r>
            <w:r w:rsidRPr="00E70D96">
              <w:t>, Related to NPRR</w:t>
            </w:r>
            <w:r w:rsidR="004556C5">
              <w:t>1264</w:t>
            </w:r>
            <w:r w:rsidRPr="00E70D96">
              <w:t>, Creation of a New Energy Attribute Certificate Program</w:t>
            </w:r>
          </w:p>
        </w:tc>
      </w:tr>
      <w:tr w:rsidR="009D17F0" w14:paraId="75F5AF89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37E64E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D8AEEBE" w14:textId="2ABFD414" w:rsidR="009D17F0" w:rsidRPr="00FB509B" w:rsidRDefault="004C102F" w:rsidP="004C102F">
            <w:pPr>
              <w:pStyle w:val="NormalArial"/>
              <w:spacing w:before="120" w:after="120"/>
            </w:pPr>
            <w:r>
              <w:t xml:space="preserve">This </w:t>
            </w:r>
            <w:r w:rsidRPr="004C102F">
              <w:t>Resource Registration Glossary</w:t>
            </w:r>
            <w:r w:rsidRPr="00C51F4C">
              <w:t xml:space="preserve"> Revision Request</w:t>
            </w:r>
            <w:r>
              <w:t xml:space="preserve"> (RRGRR) modifies what an Entity may be affected by </w:t>
            </w:r>
            <w:proofErr w:type="gramStart"/>
            <w:r>
              <w:t>in order to</w:t>
            </w:r>
            <w:proofErr w:type="gramEnd"/>
            <w:r>
              <w:t xml:space="preserve"> qualify to submit RRGRRs, in alignment with Protocol changes made by NPRR</w:t>
            </w:r>
            <w:r w:rsidR="004556C5">
              <w:t>1264</w:t>
            </w:r>
            <w:r>
              <w:t>.</w:t>
            </w:r>
          </w:p>
        </w:tc>
      </w:tr>
      <w:tr w:rsidR="009D17F0" w14:paraId="1DEAAAF6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D5C03AB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1295303E" w14:textId="38B2F9D2" w:rsidR="00F81E6F" w:rsidRDefault="00F81E6F" w:rsidP="00F81E6F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1CA58F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4DB79EA7" w14:textId="575CA1C2" w:rsidR="00FA0AC3" w:rsidRPr="00BD53C5" w:rsidRDefault="00FA0AC3" w:rsidP="00FA0AC3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109F6378">
                <v:shape id="_x0000_i1039" type="#_x0000_t75" style="width:15.6pt;height:15pt" o:ole="">
                  <v:imagedata r:id="rId12" o:title=""/>
                </v:shape>
                <w:control r:id="rId13" w:name="TextBox17" w:shapeid="_x0000_i1039"/>
              </w:object>
            </w:r>
            <w:r w:rsidRPr="00CD242D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</w:t>
            </w:r>
            <w:r w:rsidR="004C102F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45055CFF" w14:textId="57064BFF" w:rsidR="00F81E6F" w:rsidRPr="00BD53C5" w:rsidRDefault="00F81E6F" w:rsidP="00F81E6F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5AEAAB94">
                <v:shape id="_x0000_i1041" type="#_x0000_t75" style="width:15.6pt;height:15pt" o:ole="">
                  <v:imagedata r:id="rId9" o:title=""/>
                </v:shape>
                <w:control r:id="rId15" w:name="TextBox122" w:shapeid="_x0000_i1041"/>
              </w:object>
            </w:r>
            <w:r w:rsidRPr="006629C8">
              <w:t xml:space="preserve">  </w:t>
            </w:r>
            <w:hyperlink r:id="rId16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</w:t>
            </w:r>
            <w:r w:rsidR="004C102F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industry expert and an employer of choice </w:t>
            </w:r>
            <w:r w:rsidRPr="00BD53C5">
              <w:rPr>
                <w:rFonts w:cs="Arial"/>
                <w:color w:val="000000"/>
              </w:rPr>
              <w:lastRenderedPageBreak/>
              <w:t>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79CD6ACA" w14:textId="7614CD4C" w:rsidR="00F81E6F" w:rsidRDefault="00F81E6F" w:rsidP="00F81E6F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7C53CA1">
                <v:shape id="_x0000_i1043" type="#_x0000_t75" style="width:15.6pt;height:15pt" o:ole="">
                  <v:imagedata r:id="rId9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="00C1305E" w:rsidRPr="00344591">
              <w:rPr>
                <w:iCs/>
                <w:kern w:val="24"/>
              </w:rPr>
              <w:t>General system and/or process improvement(s)</w:t>
            </w:r>
          </w:p>
          <w:p w14:paraId="5886D2E6" w14:textId="45DF5438" w:rsidR="00F81E6F" w:rsidRDefault="00F81E6F" w:rsidP="00F81E6F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4B3F3F5">
                <v:shape id="_x0000_i1045" type="#_x0000_t75" style="width:15.6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4755A3C9" w14:textId="4701A028" w:rsidR="00F81E6F" w:rsidRPr="00CD242D" w:rsidRDefault="00F81E6F" w:rsidP="00F81E6F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66A2E76D">
                <v:shape id="_x0000_i1047" type="#_x0000_t75" style="width:15.6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3B7934E1" w14:textId="77777777" w:rsidR="00F81E6F" w:rsidRDefault="00F81E6F" w:rsidP="00F81E6F">
            <w:pPr>
              <w:pStyle w:val="NormalArial"/>
              <w:rPr>
                <w:i/>
                <w:sz w:val="20"/>
                <w:szCs w:val="20"/>
              </w:rPr>
            </w:pPr>
          </w:p>
          <w:p w14:paraId="3B4D4206" w14:textId="6AF01E9B" w:rsidR="00FC3D4B" w:rsidRPr="004C102F" w:rsidRDefault="00F81E6F" w:rsidP="004C102F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F81E6F" w14:paraId="444ACCF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AD5D7B" w14:textId="6648FDAD" w:rsidR="00F81E6F" w:rsidRDefault="00F81E6F" w:rsidP="00FA0AC3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BE827C6" w14:textId="31EB12B7" w:rsidR="00F81E6F" w:rsidRPr="00625E5D" w:rsidRDefault="004C102F" w:rsidP="00F81E6F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The Revision Request process is broadly inclusive and therefore provides for participation for many reasons by many types of Entities. Because NPRR</w:t>
            </w:r>
            <w:r w:rsidR="004556C5">
              <w:rPr>
                <w:iCs/>
                <w:kern w:val="24"/>
              </w:rPr>
              <w:t>1264</w:t>
            </w:r>
            <w:r>
              <w:rPr>
                <w:iCs/>
                <w:kern w:val="24"/>
              </w:rPr>
              <w:t xml:space="preserve"> updates the term ‘Renewable Energy Credit (REC) Trading Program’ in Protocol Section 2.1, Definitions, references to ‘REC Trading Program’ must be updated within the Resource Registration Glossary, as well.    </w:t>
            </w:r>
          </w:p>
        </w:tc>
      </w:tr>
    </w:tbl>
    <w:p w14:paraId="04A516B1" w14:textId="77777777" w:rsidR="00D85807" w:rsidRP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3A77CD94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642F4F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FA0AC3" w14:paraId="67F7D87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116857A" w14:textId="77777777" w:rsidR="00FA0AC3" w:rsidRPr="00B93CA0" w:rsidRDefault="00FA0AC3" w:rsidP="00FA0AC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80B6392" w14:textId="52FF1986" w:rsidR="00FA0AC3" w:rsidRDefault="00FA0AC3" w:rsidP="00FA0AC3">
            <w:pPr>
              <w:pStyle w:val="NormalArial"/>
            </w:pPr>
            <w:r>
              <w:t>Bryn Baker; Eric Goff</w:t>
            </w:r>
          </w:p>
        </w:tc>
      </w:tr>
      <w:tr w:rsidR="00FA0AC3" w14:paraId="0880A93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A3833F5" w14:textId="77777777" w:rsidR="00FA0AC3" w:rsidRPr="00B93CA0" w:rsidRDefault="00FA0AC3" w:rsidP="00FA0AC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492E18F7" w14:textId="1F8308B1" w:rsidR="00FA0AC3" w:rsidRDefault="00B66613" w:rsidP="00FA0AC3">
            <w:pPr>
              <w:pStyle w:val="NormalArial"/>
            </w:pPr>
            <w:hyperlink r:id="rId20" w:history="1">
              <w:r w:rsidR="00FA0AC3" w:rsidRPr="00237A1B">
                <w:rPr>
                  <w:rStyle w:val="Hyperlink"/>
                </w:rPr>
                <w:t>bbaker@cebuyers.org</w:t>
              </w:r>
            </w:hyperlink>
            <w:r w:rsidR="00FA0AC3">
              <w:t xml:space="preserve">; </w:t>
            </w:r>
            <w:hyperlink r:id="rId21" w:history="1">
              <w:r w:rsidR="00FA0AC3" w:rsidRPr="00C56238">
                <w:rPr>
                  <w:rStyle w:val="Hyperlink"/>
                </w:rPr>
                <w:t>eric@goffpolicy.com</w:t>
              </w:r>
            </w:hyperlink>
            <w:r w:rsidR="00FA0AC3">
              <w:t xml:space="preserve"> </w:t>
            </w:r>
          </w:p>
        </w:tc>
      </w:tr>
      <w:tr w:rsidR="00FA0AC3" w14:paraId="74FA4C9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AE7F1D4" w14:textId="77777777" w:rsidR="00FA0AC3" w:rsidRPr="00B93CA0" w:rsidRDefault="00FA0AC3" w:rsidP="00FA0AC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3F3525DC" w14:textId="00F12E12" w:rsidR="00FA0AC3" w:rsidRDefault="00FA0AC3" w:rsidP="00FA0AC3">
            <w:pPr>
              <w:pStyle w:val="NormalArial"/>
            </w:pPr>
            <w:r>
              <w:t>Texas Energy Buyers Alliance (TEBA); Goff Policy</w:t>
            </w:r>
          </w:p>
        </w:tc>
      </w:tr>
      <w:tr w:rsidR="00FA0AC3" w14:paraId="7E01CBD7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589392" w14:textId="77777777" w:rsidR="00FA0AC3" w:rsidRPr="00B93CA0" w:rsidRDefault="00FA0AC3" w:rsidP="00FA0AC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E221EBA" w14:textId="77777777" w:rsidR="00FA0AC3" w:rsidRDefault="00FA0AC3" w:rsidP="00FA0AC3">
            <w:pPr>
              <w:pStyle w:val="NormalArial"/>
            </w:pPr>
          </w:p>
        </w:tc>
      </w:tr>
      <w:tr w:rsidR="00FA0AC3" w14:paraId="041308C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5F5E421" w14:textId="77777777" w:rsidR="00FA0AC3" w:rsidRPr="00B93CA0" w:rsidRDefault="00FA0AC3" w:rsidP="00FA0AC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53D848D" w14:textId="3F810BC1" w:rsidR="00FA0AC3" w:rsidRDefault="00FA0AC3" w:rsidP="00FA0AC3">
            <w:pPr>
              <w:pStyle w:val="NormalArial"/>
            </w:pPr>
            <w:r>
              <w:t>202-579-6737; 512-632-7013</w:t>
            </w:r>
          </w:p>
        </w:tc>
      </w:tr>
      <w:tr w:rsidR="009A3772" w14:paraId="6ABFDC76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43FE20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078F0EE" w14:textId="77777777" w:rsidR="009A3772" w:rsidRDefault="009A3772">
            <w:pPr>
              <w:pStyle w:val="NormalArial"/>
            </w:pPr>
          </w:p>
        </w:tc>
      </w:tr>
    </w:tbl>
    <w:p w14:paraId="5D797A66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E4D3FAE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8598B9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FA0AC3" w:rsidRPr="00D56D61" w14:paraId="5EE3C97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490BA8C" w14:textId="77777777" w:rsidR="00FA0AC3" w:rsidRPr="007C199B" w:rsidRDefault="00FA0AC3" w:rsidP="00FA0AC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2F515983" w14:textId="07A68935" w:rsidR="00FA0AC3" w:rsidRPr="00D56D61" w:rsidRDefault="00FA0AC3" w:rsidP="00FA0AC3">
            <w:pPr>
              <w:pStyle w:val="NormalArial"/>
            </w:pPr>
            <w:r>
              <w:t>Jordan Troublefield</w:t>
            </w:r>
          </w:p>
        </w:tc>
      </w:tr>
      <w:tr w:rsidR="00FA0AC3" w:rsidRPr="00D56D61" w14:paraId="6B671AE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3B489A9" w14:textId="77777777" w:rsidR="00FA0AC3" w:rsidRPr="007C199B" w:rsidRDefault="00FA0AC3" w:rsidP="00FA0AC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2011F169" w14:textId="1AEA7E0A" w:rsidR="00FA0AC3" w:rsidRPr="00D56D61" w:rsidRDefault="00B66613" w:rsidP="00FA0AC3">
            <w:pPr>
              <w:pStyle w:val="NormalArial"/>
            </w:pPr>
            <w:hyperlink r:id="rId22" w:history="1">
              <w:r w:rsidR="00FA0AC3" w:rsidRPr="004F57F6">
                <w:rPr>
                  <w:rStyle w:val="Hyperlink"/>
                </w:rPr>
                <w:t>j</w:t>
              </w:r>
              <w:r w:rsidR="00FA0AC3" w:rsidRPr="004B15A5">
                <w:rPr>
                  <w:rStyle w:val="Hyperlink"/>
                </w:rPr>
                <w:t>ordan.troublefield@ercot.com</w:t>
              </w:r>
            </w:hyperlink>
            <w:r w:rsidR="00FA0AC3">
              <w:t xml:space="preserve"> </w:t>
            </w:r>
          </w:p>
        </w:tc>
      </w:tr>
      <w:tr w:rsidR="00FA0AC3" w:rsidRPr="005370B5" w14:paraId="440DB47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D7F7D2F" w14:textId="77777777" w:rsidR="00FA0AC3" w:rsidRPr="007C199B" w:rsidRDefault="00FA0AC3" w:rsidP="00FA0AC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EF264B1" w14:textId="30F1F98F" w:rsidR="00FA0AC3" w:rsidRDefault="00FA0AC3" w:rsidP="00FA0AC3">
            <w:pPr>
              <w:pStyle w:val="NormalArial"/>
            </w:pPr>
            <w:r>
              <w:t>512-248-6521</w:t>
            </w:r>
          </w:p>
        </w:tc>
      </w:tr>
    </w:tbl>
    <w:p w14:paraId="5CD01A3B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A0AC3" w14:paraId="4ACECC17" w14:textId="77777777" w:rsidTr="00A46A8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5451B0" w14:textId="77777777" w:rsidR="00FA0AC3" w:rsidRDefault="00FA0AC3" w:rsidP="00A46A85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6A5FFEC5" w14:textId="2273BD2C" w:rsidR="00FA0AC3" w:rsidRPr="001E5592" w:rsidRDefault="00FA0AC3" w:rsidP="001E5592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60B211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B38B4" w14:textId="77777777" w:rsidR="009A3772" w:rsidRDefault="009A3772" w:rsidP="005E1113">
            <w:pPr>
              <w:pStyle w:val="Header"/>
              <w:jc w:val="center"/>
            </w:pPr>
            <w:r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44023991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6939CF8" w14:textId="77777777" w:rsidR="00E66ABA" w:rsidRPr="00B17122" w:rsidRDefault="00E66ABA" w:rsidP="00E66ABA">
      <w:pPr>
        <w:pStyle w:val="H3"/>
      </w:pPr>
      <w:bookmarkStart w:id="0" w:name="_Toc136357717"/>
      <w:r w:rsidRPr="00B17122">
        <w:t>1.</w:t>
      </w:r>
      <w:r>
        <w:t>2</w:t>
      </w:r>
      <w:r w:rsidRPr="00B17122">
        <w:t>.2</w:t>
      </w:r>
      <w:r w:rsidRPr="00B17122">
        <w:tab/>
        <w:t xml:space="preserve">Submission of a </w:t>
      </w:r>
      <w:r>
        <w:t>Resource Registration Glossary</w:t>
      </w:r>
      <w:r w:rsidRPr="00B17122">
        <w:t xml:space="preserve"> Revision Request</w:t>
      </w:r>
      <w:bookmarkEnd w:id="0"/>
    </w:p>
    <w:p w14:paraId="37F98560" w14:textId="77777777" w:rsidR="00E66ABA" w:rsidRPr="00D16714" w:rsidRDefault="00E66ABA" w:rsidP="00E66ABA">
      <w:pPr>
        <w:pStyle w:val="TextBody"/>
        <w:ind w:left="0"/>
      </w:pPr>
      <w:r>
        <w:t>(1)</w:t>
      </w:r>
      <w:r>
        <w:tab/>
      </w:r>
      <w:r w:rsidRPr="00D16714">
        <w:t>The following Entities may submit a</w:t>
      </w:r>
      <w:r>
        <w:t>n</w:t>
      </w:r>
      <w:r w:rsidRPr="00D16714">
        <w:t xml:space="preserve"> </w:t>
      </w:r>
      <w:r>
        <w:t>RRGRR</w:t>
      </w:r>
      <w:r w:rsidRPr="00D16714">
        <w:t>:</w:t>
      </w:r>
    </w:p>
    <w:p w14:paraId="7A7E7EF3" w14:textId="77777777" w:rsidR="00E66ABA" w:rsidRPr="00B56237" w:rsidRDefault="00E66ABA" w:rsidP="00E66ABA">
      <w:pPr>
        <w:spacing w:after="240"/>
        <w:ind w:left="1440" w:hanging="720"/>
        <w:rPr>
          <w:szCs w:val="20"/>
        </w:rPr>
      </w:pPr>
      <w:r w:rsidRPr="00B56237">
        <w:rPr>
          <w:szCs w:val="20"/>
        </w:rPr>
        <w:lastRenderedPageBreak/>
        <w:t>(a)</w:t>
      </w:r>
      <w:r w:rsidRPr="00B56237">
        <w:rPr>
          <w:szCs w:val="20"/>
        </w:rPr>
        <w:tab/>
        <w:t>Any Market Participant;</w:t>
      </w:r>
    </w:p>
    <w:p w14:paraId="61D930A1" w14:textId="77777777" w:rsidR="00E66ABA" w:rsidRPr="00B56237" w:rsidRDefault="00E66ABA" w:rsidP="00E66ABA">
      <w:pPr>
        <w:spacing w:after="240"/>
        <w:ind w:left="1440" w:hanging="720"/>
        <w:rPr>
          <w:szCs w:val="20"/>
        </w:rPr>
      </w:pPr>
      <w:r w:rsidRPr="00B56237">
        <w:rPr>
          <w:szCs w:val="20"/>
        </w:rPr>
        <w:t>(b)</w:t>
      </w:r>
      <w:r w:rsidRPr="00B56237">
        <w:rPr>
          <w:szCs w:val="20"/>
        </w:rPr>
        <w:tab/>
        <w:t>Any ERCOT Member;</w:t>
      </w:r>
    </w:p>
    <w:p w14:paraId="642B702B" w14:textId="77777777" w:rsidR="00E66ABA" w:rsidRPr="00B56237" w:rsidRDefault="00E66ABA" w:rsidP="00E66ABA">
      <w:pPr>
        <w:spacing w:after="240"/>
        <w:ind w:left="1440" w:hanging="720"/>
        <w:rPr>
          <w:szCs w:val="20"/>
        </w:rPr>
      </w:pPr>
      <w:r w:rsidRPr="00B56237">
        <w:rPr>
          <w:szCs w:val="20"/>
        </w:rPr>
        <w:t>(c)</w:t>
      </w:r>
      <w:r w:rsidRPr="00B56237">
        <w:rPr>
          <w:szCs w:val="20"/>
        </w:rPr>
        <w:tab/>
        <w:t>PUCT Staff;</w:t>
      </w:r>
    </w:p>
    <w:p w14:paraId="717B2019" w14:textId="77777777" w:rsidR="00E66ABA" w:rsidRPr="00B56237" w:rsidRDefault="00E66ABA" w:rsidP="00E66ABA">
      <w:pPr>
        <w:spacing w:after="240"/>
        <w:ind w:left="1440" w:hanging="720"/>
        <w:rPr>
          <w:szCs w:val="20"/>
        </w:rPr>
      </w:pPr>
      <w:r w:rsidRPr="00B56237">
        <w:rPr>
          <w:szCs w:val="20"/>
        </w:rPr>
        <w:t>(d)</w:t>
      </w:r>
      <w:r w:rsidRPr="00B56237">
        <w:rPr>
          <w:szCs w:val="20"/>
        </w:rPr>
        <w:tab/>
      </w:r>
      <w:r>
        <w:rPr>
          <w:szCs w:val="20"/>
        </w:rPr>
        <w:t>The Reliability Monitor</w:t>
      </w:r>
      <w:r w:rsidRPr="00B56237">
        <w:rPr>
          <w:szCs w:val="20"/>
        </w:rPr>
        <w:t>;</w:t>
      </w:r>
    </w:p>
    <w:p w14:paraId="1B8B504D" w14:textId="77777777" w:rsidR="00E66ABA" w:rsidRDefault="00E66ABA" w:rsidP="00E66ABA">
      <w:pPr>
        <w:spacing w:after="240"/>
        <w:ind w:left="1440" w:hanging="720"/>
        <w:rPr>
          <w:szCs w:val="20"/>
        </w:rPr>
      </w:pPr>
      <w:r w:rsidRPr="00B56237">
        <w:rPr>
          <w:szCs w:val="20"/>
        </w:rPr>
        <w:t>(e)</w:t>
      </w:r>
      <w:r w:rsidRPr="00B56237">
        <w:rPr>
          <w:szCs w:val="20"/>
        </w:rPr>
        <w:tab/>
      </w:r>
      <w:r>
        <w:rPr>
          <w:szCs w:val="20"/>
        </w:rPr>
        <w:t>The NERC Regional Entity;</w:t>
      </w:r>
    </w:p>
    <w:p w14:paraId="4A945F22" w14:textId="77777777" w:rsidR="00E66ABA" w:rsidRDefault="00E66ABA" w:rsidP="00E66ABA">
      <w:pPr>
        <w:spacing w:after="240"/>
        <w:ind w:left="1440" w:hanging="720"/>
        <w:rPr>
          <w:szCs w:val="20"/>
        </w:rPr>
      </w:pPr>
      <w:r>
        <w:rPr>
          <w:szCs w:val="20"/>
        </w:rPr>
        <w:t>(f)</w:t>
      </w:r>
      <w:r>
        <w:rPr>
          <w:szCs w:val="20"/>
        </w:rPr>
        <w:tab/>
        <w:t>The IMM;</w:t>
      </w:r>
    </w:p>
    <w:p w14:paraId="391267EE" w14:textId="77777777" w:rsidR="00E66ABA" w:rsidRPr="00B56237" w:rsidRDefault="00E66ABA" w:rsidP="00E66ABA">
      <w:pPr>
        <w:spacing w:after="240"/>
        <w:ind w:left="1440" w:hanging="720"/>
        <w:rPr>
          <w:szCs w:val="20"/>
        </w:rPr>
      </w:pPr>
      <w:r>
        <w:rPr>
          <w:szCs w:val="20"/>
        </w:rPr>
        <w:t>(g)</w:t>
      </w:r>
      <w:r>
        <w:rPr>
          <w:szCs w:val="20"/>
        </w:rPr>
        <w:tab/>
      </w:r>
      <w:r w:rsidRPr="00B56237">
        <w:rPr>
          <w:szCs w:val="20"/>
        </w:rPr>
        <w:t>ERCOT; and</w:t>
      </w:r>
    </w:p>
    <w:p w14:paraId="1229E15E" w14:textId="77777777" w:rsidR="00E66ABA" w:rsidRPr="00B56237" w:rsidRDefault="00E66ABA" w:rsidP="00E66ABA">
      <w:pPr>
        <w:spacing w:after="240"/>
        <w:ind w:left="1440" w:hanging="720"/>
        <w:rPr>
          <w:szCs w:val="20"/>
        </w:rPr>
      </w:pPr>
      <w:r w:rsidRPr="00B56237">
        <w:rPr>
          <w:szCs w:val="20"/>
        </w:rPr>
        <w:t>(</w:t>
      </w:r>
      <w:r>
        <w:rPr>
          <w:szCs w:val="20"/>
        </w:rPr>
        <w:t>h</w:t>
      </w:r>
      <w:r w:rsidRPr="00B56237">
        <w:rPr>
          <w:szCs w:val="20"/>
        </w:rPr>
        <w:t>)</w:t>
      </w:r>
      <w:r w:rsidRPr="00B56237">
        <w:rPr>
          <w:szCs w:val="20"/>
        </w:rPr>
        <w:tab/>
        <w:t>Any other Entity that meets the following qualifications:</w:t>
      </w:r>
    </w:p>
    <w:p w14:paraId="6BB786B2" w14:textId="77777777" w:rsidR="00E66ABA" w:rsidRPr="00B56237" w:rsidRDefault="00E66ABA" w:rsidP="00E66ABA">
      <w:pPr>
        <w:shd w:val="clear" w:color="auto" w:fill="FFFFFF"/>
        <w:spacing w:after="240"/>
        <w:ind w:left="2160" w:hanging="720"/>
        <w:rPr>
          <w:spacing w:val="-2"/>
          <w:szCs w:val="20"/>
        </w:rPr>
      </w:pPr>
      <w:r w:rsidRPr="00B56237">
        <w:rPr>
          <w:spacing w:val="-2"/>
          <w:szCs w:val="20"/>
        </w:rPr>
        <w:t>(i)</w:t>
      </w:r>
      <w:r w:rsidRPr="00B56237">
        <w:rPr>
          <w:spacing w:val="-2"/>
          <w:szCs w:val="20"/>
        </w:rPr>
        <w:tab/>
        <w:t xml:space="preserve">Resides (or represent residents) in </w:t>
      </w:r>
      <w:smartTag w:uri="urn:schemas-microsoft-com:office:smarttags" w:element="State">
        <w:r w:rsidRPr="00B56237">
          <w:rPr>
            <w:spacing w:val="-2"/>
            <w:szCs w:val="20"/>
          </w:rPr>
          <w:t>Texas</w:t>
        </w:r>
      </w:smartTag>
      <w:r w:rsidRPr="00B56237">
        <w:rPr>
          <w:spacing w:val="-2"/>
          <w:szCs w:val="20"/>
        </w:rPr>
        <w:t xml:space="preserve"> or operates in the </w:t>
      </w:r>
      <w:smartTag w:uri="urn:schemas-microsoft-com:office:smarttags" w:element="State">
        <w:smartTag w:uri="urn:schemas-microsoft-com:office:smarttags" w:element="place">
          <w:r w:rsidRPr="00B56237">
            <w:rPr>
              <w:spacing w:val="-2"/>
              <w:szCs w:val="20"/>
            </w:rPr>
            <w:t>Texas</w:t>
          </w:r>
        </w:smartTag>
      </w:smartTag>
      <w:r w:rsidRPr="00B56237">
        <w:rPr>
          <w:spacing w:val="-2"/>
          <w:szCs w:val="20"/>
        </w:rPr>
        <w:t xml:space="preserve"> electricity market; and</w:t>
      </w:r>
    </w:p>
    <w:p w14:paraId="3C456223" w14:textId="47058EB8" w:rsidR="008F1B6B" w:rsidRPr="00BA2009" w:rsidRDefault="00E66ABA" w:rsidP="00BC3AC0">
      <w:pPr>
        <w:ind w:left="2160" w:hanging="720"/>
      </w:pPr>
      <w:r w:rsidRPr="00B56237">
        <w:rPr>
          <w:spacing w:val="-2"/>
          <w:szCs w:val="20"/>
        </w:rPr>
        <w:t>(ii)</w:t>
      </w:r>
      <w:r w:rsidRPr="00B56237">
        <w:rPr>
          <w:spacing w:val="-2"/>
          <w:szCs w:val="20"/>
        </w:rPr>
        <w:tab/>
        <w:t xml:space="preserve">Demonstrates that Entity (or those it represents) is affected by the Customer Registration or </w:t>
      </w:r>
      <w:del w:id="1" w:author="TEBA" w:date="2024-12-13T13:14:00Z">
        <w:r w:rsidRPr="00B56237" w:rsidDel="0063235C">
          <w:rPr>
            <w:spacing w:val="-2"/>
            <w:szCs w:val="20"/>
          </w:rPr>
          <w:delText xml:space="preserve">Renewable </w:delText>
        </w:r>
      </w:del>
      <w:r w:rsidRPr="00B56237">
        <w:rPr>
          <w:spacing w:val="-2"/>
          <w:szCs w:val="20"/>
        </w:rPr>
        <w:t xml:space="preserve">Energy </w:t>
      </w:r>
      <w:ins w:id="2" w:author="TEBA" w:date="2024-12-13T13:14:00Z">
        <w:r w:rsidR="0063235C">
          <w:rPr>
            <w:spacing w:val="-2"/>
            <w:szCs w:val="20"/>
          </w:rPr>
          <w:t xml:space="preserve">Attribute </w:t>
        </w:r>
      </w:ins>
      <w:del w:id="3" w:author="TEBA" w:date="2024-12-13T13:14:00Z">
        <w:r w:rsidRPr="00B56237" w:rsidDel="0063235C">
          <w:rPr>
            <w:spacing w:val="-2"/>
            <w:szCs w:val="20"/>
          </w:rPr>
          <w:delText xml:space="preserve">Credit </w:delText>
        </w:r>
      </w:del>
      <w:ins w:id="4" w:author="TEBA" w:date="2024-12-13T13:14:00Z">
        <w:r w:rsidR="0063235C">
          <w:rPr>
            <w:spacing w:val="-2"/>
            <w:szCs w:val="20"/>
          </w:rPr>
          <w:t>Certificate</w:t>
        </w:r>
        <w:r w:rsidR="0063235C" w:rsidRPr="00B56237">
          <w:rPr>
            <w:spacing w:val="-2"/>
            <w:szCs w:val="20"/>
          </w:rPr>
          <w:t xml:space="preserve"> </w:t>
        </w:r>
      </w:ins>
      <w:r w:rsidRPr="00B56237">
        <w:rPr>
          <w:spacing w:val="-2"/>
          <w:szCs w:val="20"/>
        </w:rPr>
        <w:t>(</w:t>
      </w:r>
      <w:del w:id="5" w:author="TEBA" w:date="2024-12-13T13:14:00Z">
        <w:r w:rsidRPr="00B56237" w:rsidDel="0063235C">
          <w:rPr>
            <w:spacing w:val="-2"/>
            <w:szCs w:val="20"/>
          </w:rPr>
          <w:delText>REC</w:delText>
        </w:r>
      </w:del>
      <w:ins w:id="6" w:author="TEBA" w:date="2024-12-13T13:14:00Z">
        <w:r w:rsidR="0063235C">
          <w:rPr>
            <w:spacing w:val="-2"/>
            <w:szCs w:val="20"/>
          </w:rPr>
          <w:t>EAC</w:t>
        </w:r>
      </w:ins>
      <w:r w:rsidRPr="00B56237">
        <w:rPr>
          <w:spacing w:val="-2"/>
          <w:szCs w:val="20"/>
        </w:rPr>
        <w:t>) Trading Program sections of the ERCOT Protocols.</w:t>
      </w:r>
      <w:r w:rsidR="00BC3AC0" w:rsidRPr="00BA2009">
        <w:t xml:space="preserve"> </w:t>
      </w:r>
    </w:p>
    <w:sectPr w:rsidR="008F1B6B" w:rsidRPr="00BA2009" w:rsidSect="00BC3AC0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1D91" w14:textId="77777777" w:rsidR="009B1099" w:rsidRDefault="009B1099">
      <w:r>
        <w:separator/>
      </w:r>
    </w:p>
  </w:endnote>
  <w:endnote w:type="continuationSeparator" w:id="0">
    <w:p w14:paraId="455948E8" w14:textId="77777777" w:rsidR="009B1099" w:rsidRDefault="009B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7C4E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E9E3" w14:textId="1299D86D" w:rsidR="00D176CF" w:rsidRDefault="004556C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038</w:t>
    </w:r>
    <w:r w:rsidR="008411E2">
      <w:rPr>
        <w:rFonts w:ascii="Arial" w:hAnsi="Arial" w:cs="Arial"/>
        <w:sz w:val="18"/>
      </w:rPr>
      <w:t>RR</w:t>
    </w:r>
    <w:r w:rsidR="00C76A2C">
      <w:rPr>
        <w:rFonts w:ascii="Arial" w:hAnsi="Arial" w:cs="Arial"/>
        <w:sz w:val="18"/>
      </w:rPr>
      <w:t>G</w:t>
    </w:r>
    <w:r w:rsidR="00D176CF">
      <w:rPr>
        <w:rFonts w:ascii="Arial" w:hAnsi="Arial" w:cs="Arial"/>
        <w:sz w:val="18"/>
      </w:rPr>
      <w:t>RR</w:t>
    </w:r>
    <w:r w:rsidR="00B20DBC">
      <w:rPr>
        <w:rFonts w:ascii="Arial" w:hAnsi="Arial" w:cs="Arial"/>
        <w:sz w:val="18"/>
      </w:rPr>
      <w:t>-01</w:t>
    </w:r>
    <w:r w:rsidR="00D176CF">
      <w:rPr>
        <w:rFonts w:ascii="Arial" w:hAnsi="Arial" w:cs="Arial"/>
        <w:sz w:val="18"/>
      </w:rPr>
      <w:t xml:space="preserve"> </w:t>
    </w:r>
    <w:r w:rsidR="00B20DBC" w:rsidRPr="00B20DBC">
      <w:rPr>
        <w:rFonts w:ascii="Arial" w:hAnsi="Arial" w:cs="Arial"/>
        <w:sz w:val="18"/>
      </w:rPr>
      <w:t>Related to NPRR</w:t>
    </w:r>
    <w:r>
      <w:rPr>
        <w:rFonts w:ascii="Arial" w:hAnsi="Arial" w:cs="Arial"/>
        <w:sz w:val="18"/>
      </w:rPr>
      <w:t>1264</w:t>
    </w:r>
    <w:r w:rsidR="00B20DBC" w:rsidRPr="00B20DBC">
      <w:rPr>
        <w:rFonts w:ascii="Arial" w:hAnsi="Arial" w:cs="Arial"/>
        <w:sz w:val="18"/>
      </w:rPr>
      <w:t>, Creation of a New Energy Attribute Certificate Program</w:t>
    </w:r>
    <w:r w:rsidR="00D176CF">
      <w:rPr>
        <w:rFonts w:ascii="Arial" w:hAnsi="Arial" w:cs="Arial"/>
        <w:sz w:val="18"/>
      </w:rPr>
      <w:t xml:space="preserve"> </w:t>
    </w:r>
    <w:r w:rsidR="00B20DBC">
      <w:rPr>
        <w:rFonts w:ascii="Arial" w:hAnsi="Arial" w:cs="Arial"/>
        <w:sz w:val="18"/>
      </w:rPr>
      <w:t>12</w:t>
    </w:r>
    <w:r>
      <w:rPr>
        <w:rFonts w:ascii="Arial" w:hAnsi="Arial" w:cs="Arial"/>
        <w:sz w:val="18"/>
      </w:rPr>
      <w:t>19</w:t>
    </w:r>
    <w:r w:rsidR="00F81E6F">
      <w:rPr>
        <w:rFonts w:ascii="Arial" w:hAnsi="Arial" w:cs="Arial"/>
        <w:sz w:val="18"/>
      </w:rPr>
      <w:t>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8A59B0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8A59B0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EDA6077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E3F6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9E64" w14:textId="77777777" w:rsidR="009B1099" w:rsidRDefault="009B1099">
      <w:r>
        <w:separator/>
      </w:r>
    </w:p>
  </w:footnote>
  <w:footnote w:type="continuationSeparator" w:id="0">
    <w:p w14:paraId="1663A58A" w14:textId="77777777" w:rsidR="009B1099" w:rsidRDefault="009B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F2E7" w14:textId="77777777" w:rsidR="00D176CF" w:rsidRDefault="008411E2" w:rsidP="008A59B0">
    <w:pPr>
      <w:pStyle w:val="Header"/>
      <w:jc w:val="center"/>
      <w:rPr>
        <w:sz w:val="32"/>
      </w:rPr>
    </w:pPr>
    <w:r>
      <w:rPr>
        <w:sz w:val="32"/>
      </w:rPr>
      <w:t>Resource Registration</w:t>
    </w:r>
    <w:r w:rsidR="00C76A2C">
      <w:rPr>
        <w:sz w:val="32"/>
      </w:rPr>
      <w:t xml:space="preserve"> G</w:t>
    </w:r>
    <w:r>
      <w:rPr>
        <w:sz w:val="32"/>
      </w:rPr>
      <w:t>lossary</w:t>
    </w:r>
    <w:r w:rsidR="00D176CF">
      <w:rPr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4394075">
    <w:abstractNumId w:val="0"/>
  </w:num>
  <w:num w:numId="2" w16cid:durableId="1982468">
    <w:abstractNumId w:val="10"/>
  </w:num>
  <w:num w:numId="3" w16cid:durableId="1389495192">
    <w:abstractNumId w:val="11"/>
  </w:num>
  <w:num w:numId="4" w16cid:durableId="845242837">
    <w:abstractNumId w:val="1"/>
  </w:num>
  <w:num w:numId="5" w16cid:durableId="1986616685">
    <w:abstractNumId w:val="6"/>
  </w:num>
  <w:num w:numId="6" w16cid:durableId="1202861410">
    <w:abstractNumId w:val="6"/>
  </w:num>
  <w:num w:numId="7" w16cid:durableId="263925279">
    <w:abstractNumId w:val="6"/>
  </w:num>
  <w:num w:numId="8" w16cid:durableId="617638959">
    <w:abstractNumId w:val="6"/>
  </w:num>
  <w:num w:numId="9" w16cid:durableId="1194462555">
    <w:abstractNumId w:val="6"/>
  </w:num>
  <w:num w:numId="10" w16cid:durableId="741172680">
    <w:abstractNumId w:val="6"/>
  </w:num>
  <w:num w:numId="11" w16cid:durableId="1927300862">
    <w:abstractNumId w:val="6"/>
  </w:num>
  <w:num w:numId="12" w16cid:durableId="1118569864">
    <w:abstractNumId w:val="6"/>
  </w:num>
  <w:num w:numId="13" w16cid:durableId="335231885">
    <w:abstractNumId w:val="6"/>
  </w:num>
  <w:num w:numId="14" w16cid:durableId="1231112395">
    <w:abstractNumId w:val="3"/>
  </w:num>
  <w:num w:numId="15" w16cid:durableId="565187736">
    <w:abstractNumId w:val="5"/>
  </w:num>
  <w:num w:numId="16" w16cid:durableId="2133940709">
    <w:abstractNumId w:val="8"/>
  </w:num>
  <w:num w:numId="17" w16cid:durableId="1213888491">
    <w:abstractNumId w:val="9"/>
  </w:num>
  <w:num w:numId="18" w16cid:durableId="1240672786">
    <w:abstractNumId w:val="4"/>
  </w:num>
  <w:num w:numId="19" w16cid:durableId="1100108422">
    <w:abstractNumId w:val="7"/>
  </w:num>
  <w:num w:numId="20" w16cid:durableId="18810931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831FE"/>
    <w:rsid w:val="0019314C"/>
    <w:rsid w:val="001E5592"/>
    <w:rsid w:val="001F38F0"/>
    <w:rsid w:val="00237430"/>
    <w:rsid w:val="00276A99"/>
    <w:rsid w:val="00286AD9"/>
    <w:rsid w:val="002966F3"/>
    <w:rsid w:val="002B69F3"/>
    <w:rsid w:val="002B763A"/>
    <w:rsid w:val="002D382A"/>
    <w:rsid w:val="002D38B9"/>
    <w:rsid w:val="002E2572"/>
    <w:rsid w:val="002F1EDD"/>
    <w:rsid w:val="003013F2"/>
    <w:rsid w:val="0030232A"/>
    <w:rsid w:val="0030694A"/>
    <w:rsid w:val="003069F4"/>
    <w:rsid w:val="00360920"/>
    <w:rsid w:val="00377C33"/>
    <w:rsid w:val="00384709"/>
    <w:rsid w:val="00386C35"/>
    <w:rsid w:val="003A3D77"/>
    <w:rsid w:val="003B5AED"/>
    <w:rsid w:val="003C6B7B"/>
    <w:rsid w:val="004135BD"/>
    <w:rsid w:val="004302A4"/>
    <w:rsid w:val="004463BA"/>
    <w:rsid w:val="004556C5"/>
    <w:rsid w:val="004822D4"/>
    <w:rsid w:val="0049290B"/>
    <w:rsid w:val="004A4451"/>
    <w:rsid w:val="004B44B0"/>
    <w:rsid w:val="004C102F"/>
    <w:rsid w:val="004D3958"/>
    <w:rsid w:val="005008DF"/>
    <w:rsid w:val="005045D0"/>
    <w:rsid w:val="00534C6C"/>
    <w:rsid w:val="00543E97"/>
    <w:rsid w:val="005841C0"/>
    <w:rsid w:val="0059260F"/>
    <w:rsid w:val="005E1113"/>
    <w:rsid w:val="005E5074"/>
    <w:rsid w:val="00612E4F"/>
    <w:rsid w:val="00615D5E"/>
    <w:rsid w:val="00622E99"/>
    <w:rsid w:val="00625E5D"/>
    <w:rsid w:val="0063235C"/>
    <w:rsid w:val="0066370F"/>
    <w:rsid w:val="006A0784"/>
    <w:rsid w:val="006A697B"/>
    <w:rsid w:val="006B4DDE"/>
    <w:rsid w:val="00743968"/>
    <w:rsid w:val="00750FDA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411E2"/>
    <w:rsid w:val="00845778"/>
    <w:rsid w:val="00887E28"/>
    <w:rsid w:val="008A59B0"/>
    <w:rsid w:val="008D5C3A"/>
    <w:rsid w:val="008E6DA2"/>
    <w:rsid w:val="008F1B6B"/>
    <w:rsid w:val="00907B1E"/>
    <w:rsid w:val="00932C28"/>
    <w:rsid w:val="00943AFD"/>
    <w:rsid w:val="00963A51"/>
    <w:rsid w:val="00983B6E"/>
    <w:rsid w:val="009936F8"/>
    <w:rsid w:val="009A3772"/>
    <w:rsid w:val="009B1099"/>
    <w:rsid w:val="009D17F0"/>
    <w:rsid w:val="00A01E5C"/>
    <w:rsid w:val="00A1115C"/>
    <w:rsid w:val="00A42796"/>
    <w:rsid w:val="00A5311D"/>
    <w:rsid w:val="00AD3B58"/>
    <w:rsid w:val="00AF56C6"/>
    <w:rsid w:val="00B032E8"/>
    <w:rsid w:val="00B20DBC"/>
    <w:rsid w:val="00B34C76"/>
    <w:rsid w:val="00B57F96"/>
    <w:rsid w:val="00B66613"/>
    <w:rsid w:val="00B67892"/>
    <w:rsid w:val="00BA4D33"/>
    <w:rsid w:val="00BC2D06"/>
    <w:rsid w:val="00BC3AC0"/>
    <w:rsid w:val="00C1305E"/>
    <w:rsid w:val="00C744EB"/>
    <w:rsid w:val="00C76A2C"/>
    <w:rsid w:val="00C90702"/>
    <w:rsid w:val="00C917FF"/>
    <w:rsid w:val="00C9766A"/>
    <w:rsid w:val="00CA699C"/>
    <w:rsid w:val="00CC4F39"/>
    <w:rsid w:val="00CD544C"/>
    <w:rsid w:val="00CF4256"/>
    <w:rsid w:val="00D04FE8"/>
    <w:rsid w:val="00D176CF"/>
    <w:rsid w:val="00D271E3"/>
    <w:rsid w:val="00D30F69"/>
    <w:rsid w:val="00D47A80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66ABA"/>
    <w:rsid w:val="00E71C39"/>
    <w:rsid w:val="00EA56E6"/>
    <w:rsid w:val="00EB1075"/>
    <w:rsid w:val="00EC335F"/>
    <w:rsid w:val="00EC48FB"/>
    <w:rsid w:val="00EF232A"/>
    <w:rsid w:val="00F05A69"/>
    <w:rsid w:val="00F05DD8"/>
    <w:rsid w:val="00F43FFD"/>
    <w:rsid w:val="00F44236"/>
    <w:rsid w:val="00F52517"/>
    <w:rsid w:val="00F81E6F"/>
    <w:rsid w:val="00FA0AC3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5601"/>
    <o:shapelayout v:ext="edit">
      <o:idmap v:ext="edit" data="1"/>
    </o:shapelayout>
  </w:shapeDefaults>
  <w:decimalSymbol w:val="."/>
  <w:listSeparator w:val=","/>
  <w14:docId w14:val="18AE330B"/>
  <w15:chartTrackingRefBased/>
  <w15:docId w15:val="{87BEAC4B-94C6-4B8F-9FB4-45ECFADC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uiPriority w:val="99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FA0AC3"/>
    <w:rPr>
      <w:rFonts w:ascii="Arial" w:hAnsi="Arial"/>
      <w:b/>
      <w:bCs/>
      <w:sz w:val="24"/>
      <w:szCs w:val="24"/>
    </w:rPr>
  </w:style>
  <w:style w:type="paragraph" w:customStyle="1" w:styleId="TextBody">
    <w:name w:val="Text Body"/>
    <w:basedOn w:val="Normal"/>
    <w:rsid w:val="00E66ABA"/>
    <w:pPr>
      <w:spacing w:after="240"/>
      <w:ind w:left="540"/>
    </w:pPr>
  </w:style>
  <w:style w:type="character" w:customStyle="1" w:styleId="H3Char">
    <w:name w:val="H3 Char"/>
    <w:link w:val="H3"/>
    <w:rsid w:val="00E66ABA"/>
    <w:rPr>
      <w:b/>
      <w:bCs/>
      <w:i/>
      <w:sz w:val="24"/>
    </w:rPr>
  </w:style>
  <w:style w:type="paragraph" w:customStyle="1" w:styleId="msonormal0">
    <w:name w:val="msonormal"/>
    <w:basedOn w:val="Normal"/>
    <w:rsid w:val="00EB1075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EB107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"/>
    <w:rsid w:val="00EB10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EB10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EB1075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font9">
    <w:name w:val="font9"/>
    <w:basedOn w:val="Normal"/>
    <w:rsid w:val="00EB107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10">
    <w:name w:val="font10"/>
    <w:basedOn w:val="Normal"/>
    <w:rsid w:val="00EB1075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font11">
    <w:name w:val="font11"/>
    <w:basedOn w:val="Normal"/>
    <w:rsid w:val="00EB107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82">
    <w:name w:val="xl282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3">
    <w:name w:val="xl283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4">
    <w:name w:val="xl284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5">
    <w:name w:val="xl285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86">
    <w:name w:val="xl286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87">
    <w:name w:val="xl287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88">
    <w:name w:val="xl288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89">
    <w:name w:val="xl289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0">
    <w:name w:val="xl290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2">
    <w:name w:val="xl292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3">
    <w:name w:val="xl293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4">
    <w:name w:val="xl294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5">
    <w:name w:val="xl295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6">
    <w:name w:val="xl296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7">
    <w:name w:val="xl297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8">
    <w:name w:val="xl298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9">
    <w:name w:val="xl299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0">
    <w:name w:val="xl300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1">
    <w:name w:val="xl301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2">
    <w:name w:val="xl302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3">
    <w:name w:val="xl303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4">
    <w:name w:val="xl304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5">
    <w:name w:val="xl305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6">
    <w:name w:val="xl306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7">
    <w:name w:val="xl307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8">
    <w:name w:val="xl308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9">
    <w:name w:val="xl309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0">
    <w:name w:val="xl310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1">
    <w:name w:val="xl311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2">
    <w:name w:val="xl312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3">
    <w:name w:val="xl313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4">
    <w:name w:val="xl314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5">
    <w:name w:val="xl315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6">
    <w:name w:val="xl316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7">
    <w:name w:val="xl317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8">
    <w:name w:val="xl318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9">
    <w:name w:val="xl319"/>
    <w:basedOn w:val="Normal"/>
    <w:rsid w:val="00EB1075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20">
    <w:name w:val="xl320"/>
    <w:basedOn w:val="Normal"/>
    <w:rsid w:val="00EB1075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Normal"/>
    <w:rsid w:val="00EB1075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322">
    <w:name w:val="xl322"/>
    <w:basedOn w:val="Normal"/>
    <w:rsid w:val="00EB1075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3">
    <w:name w:val="xl323"/>
    <w:basedOn w:val="Normal"/>
    <w:rsid w:val="00EB1075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</w:rPr>
  </w:style>
  <w:style w:type="paragraph" w:customStyle="1" w:styleId="xl324">
    <w:name w:val="xl324"/>
    <w:basedOn w:val="Normal"/>
    <w:rsid w:val="00EB1075"/>
    <w:pPr>
      <w:spacing w:before="100" w:beforeAutospacing="1" w:after="100" w:afterAutospacing="1"/>
    </w:pPr>
    <w:rPr>
      <w:rFonts w:ascii="Arial" w:hAnsi="Arial" w:cs="Arial"/>
      <w:b/>
      <w:bCs/>
      <w:color w:val="F2F2F2"/>
      <w:sz w:val="28"/>
      <w:szCs w:val="28"/>
    </w:rPr>
  </w:style>
  <w:style w:type="paragraph" w:customStyle="1" w:styleId="xl325">
    <w:name w:val="xl325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26">
    <w:name w:val="xl326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27">
    <w:name w:val="xl327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8">
    <w:name w:val="xl328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29">
    <w:name w:val="xl329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0">
    <w:name w:val="xl330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1">
    <w:name w:val="xl331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2">
    <w:name w:val="xl332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3">
    <w:name w:val="xl333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4">
    <w:name w:val="xl334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5">
    <w:name w:val="xl335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6">
    <w:name w:val="xl336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7">
    <w:name w:val="xl337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8">
    <w:name w:val="xl338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9">
    <w:name w:val="xl339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0">
    <w:name w:val="xl340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1">
    <w:name w:val="xl341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42">
    <w:name w:val="xl342"/>
    <w:basedOn w:val="Normal"/>
    <w:rsid w:val="00EB1075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343">
    <w:name w:val="xl343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4">
    <w:name w:val="xl344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5">
    <w:name w:val="xl345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346">
    <w:name w:val="xl346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347">
    <w:name w:val="xl347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8">
    <w:name w:val="xl348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349">
    <w:name w:val="xl349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0">
    <w:name w:val="xl350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1">
    <w:name w:val="xl351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52">
    <w:name w:val="xl352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3">
    <w:name w:val="xl353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54">
    <w:name w:val="xl354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355">
    <w:name w:val="xl355"/>
    <w:basedOn w:val="Normal"/>
    <w:rsid w:val="00EB10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56">
    <w:name w:val="xl356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57">
    <w:name w:val="xl357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358">
    <w:name w:val="xl358"/>
    <w:basedOn w:val="Normal"/>
    <w:rsid w:val="00EB107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359">
    <w:name w:val="xl359"/>
    <w:basedOn w:val="Normal"/>
    <w:rsid w:val="00EB10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360">
    <w:name w:val="xl360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61">
    <w:name w:val="xl361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2">
    <w:name w:val="xl362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63">
    <w:name w:val="xl363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4">
    <w:name w:val="xl364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65">
    <w:name w:val="xl365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66">
    <w:name w:val="xl366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67">
    <w:name w:val="xl367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68">
    <w:name w:val="xl368"/>
    <w:basedOn w:val="Normal"/>
    <w:rsid w:val="00EB1075"/>
    <w:pPr>
      <w:pBdr>
        <w:top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69">
    <w:name w:val="xl369"/>
    <w:basedOn w:val="Normal"/>
    <w:rsid w:val="00EB10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70">
    <w:name w:val="xl370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xl371">
    <w:name w:val="xl371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72">
    <w:name w:val="xl372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73">
    <w:name w:val="xl373"/>
    <w:basedOn w:val="Normal"/>
    <w:rsid w:val="00EB1075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374">
    <w:name w:val="xl374"/>
    <w:basedOn w:val="Normal"/>
    <w:rsid w:val="00EB1075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375">
    <w:name w:val="xl375"/>
    <w:basedOn w:val="Normal"/>
    <w:rsid w:val="00EB1075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376">
    <w:name w:val="xl376"/>
    <w:basedOn w:val="Normal"/>
    <w:rsid w:val="00EB107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7">
    <w:name w:val="xl377"/>
    <w:basedOn w:val="Normal"/>
    <w:rsid w:val="00EB10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55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RRGRR038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eric@goffpolicy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ercot.com/files/docs/2023/08/25/ERCOT-Strategic-Plan-2024-2028.pdf" TargetMode="External"/><Relationship Id="rId20" Type="http://schemas.openxmlformats.org/officeDocument/2006/relationships/hyperlink" Target="mailto:bbaker@cebuyers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hyperlink" Target="mailto:jordan.troublefield@ercot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3BBE-46F0-472D-8BE2-2214599B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498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4283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TEBA</cp:lastModifiedBy>
  <cp:revision>4</cp:revision>
  <cp:lastPrinted>2013-11-15T22:11:00Z</cp:lastPrinted>
  <dcterms:created xsi:type="dcterms:W3CDTF">2024-12-19T22:39:00Z</dcterms:created>
  <dcterms:modified xsi:type="dcterms:W3CDTF">2024-12-19T23:55:00Z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2023-12-27T21:43:50Z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e8f8b8e8-c33c-416f-b389-2ee97f37fae8</vt:lpwstr>
  </property>
  <property fmtid="{D5CDD505-2E9C-101B-9397-08002B2CF9AE}" pid="8" name="MSIP_Label_7084cbda-52b8-46fb-a7b7-cb5bd465ed85_ContentBits">
    <vt:lpwstr>0</vt:lpwstr>
  </property>
</Properties>
</file>