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682C46D5" w14:textId="77777777" w:rsidTr="009F2A00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FBCD3" w14:textId="77777777" w:rsidR="00067FE2" w:rsidRDefault="009F2A00" w:rsidP="00F44236">
            <w:pPr>
              <w:pStyle w:val="Header"/>
            </w:pPr>
            <w:r>
              <w:t>VCM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0BA8B1" w14:textId="76A39736" w:rsidR="00067FE2" w:rsidRDefault="00077644" w:rsidP="00D31911">
            <w:pPr>
              <w:pStyle w:val="Header"/>
              <w:jc w:val="center"/>
            </w:pPr>
            <w:hyperlink r:id="rId8" w:history="1">
              <w:r w:rsidRPr="00077644">
                <w:rPr>
                  <w:rStyle w:val="Hyperlink"/>
                </w:rPr>
                <w:t>043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3776D" w14:textId="77777777" w:rsidR="00067FE2" w:rsidRDefault="009F2A00" w:rsidP="009F2A00">
            <w:pPr>
              <w:pStyle w:val="Header"/>
            </w:pPr>
            <w:r>
              <w:t>VCM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B19645F" w14:textId="34AA5D62" w:rsidR="00067FE2" w:rsidRDefault="00D31911" w:rsidP="00D31911">
            <w:pPr>
              <w:pStyle w:val="Header"/>
              <w:spacing w:before="120" w:after="120"/>
            </w:pPr>
            <w:r>
              <w:t>Related to NPRR</w:t>
            </w:r>
            <w:r w:rsidR="00077644">
              <w:t>1264</w:t>
            </w:r>
            <w:r>
              <w:t>, Creation of a New Energy Attribute Certificate Program</w:t>
            </w:r>
          </w:p>
        </w:tc>
      </w:tr>
      <w:tr w:rsidR="00067FE2" w:rsidRPr="00E01925" w14:paraId="57031F3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A64DAC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7FE6F5D" w14:textId="0C53C0A4" w:rsidR="00067FE2" w:rsidRPr="00E01925" w:rsidRDefault="00D31911" w:rsidP="00F44236">
            <w:pPr>
              <w:pStyle w:val="NormalArial"/>
            </w:pPr>
            <w:r>
              <w:t xml:space="preserve">December </w:t>
            </w:r>
            <w:r w:rsidR="00077644">
              <w:t>19</w:t>
            </w:r>
            <w:r>
              <w:t>, 2024</w:t>
            </w:r>
          </w:p>
        </w:tc>
      </w:tr>
      <w:tr w:rsidR="00067FE2" w14:paraId="02E8C1D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2934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A0AD" w14:textId="77777777" w:rsidR="00067FE2" w:rsidRDefault="00067FE2" w:rsidP="00F44236">
            <w:pPr>
              <w:pStyle w:val="NormalArial"/>
            </w:pPr>
          </w:p>
        </w:tc>
      </w:tr>
      <w:tr w:rsidR="009D17F0" w14:paraId="68CB6391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07F3E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EFE31DB" w14:textId="0DAD3965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47692D3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796AD" w14:textId="77777777" w:rsidR="009D17F0" w:rsidRDefault="009F2A00" w:rsidP="00D31911">
            <w:pPr>
              <w:pStyle w:val="Header"/>
              <w:spacing w:before="120" w:after="120"/>
            </w:pPr>
            <w:r>
              <w:t>Verifiable Cost Manual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71C655A" w14:textId="6FA102F4" w:rsidR="009D17F0" w:rsidRPr="00FB509B" w:rsidRDefault="00D31911" w:rsidP="00F44236">
            <w:pPr>
              <w:pStyle w:val="NormalArial"/>
            </w:pPr>
            <w:r>
              <w:t xml:space="preserve">13.2, </w:t>
            </w:r>
            <w:r w:rsidRPr="00D31911">
              <w:t>Submission of a Verifiable Cost Manual Revision Request</w:t>
            </w:r>
          </w:p>
        </w:tc>
      </w:tr>
      <w:tr w:rsidR="00C9766A" w14:paraId="65F9FF4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C364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1BD46C" w14:textId="457B9A00" w:rsidR="00D31911" w:rsidRDefault="00D31911" w:rsidP="00D31911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7764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8B11192" w14:textId="624B6E33" w:rsidR="00D31911" w:rsidRDefault="00D31911" w:rsidP="00D31911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77644">
              <w:t>051</w:t>
            </w:r>
            <w:r>
              <w:t xml:space="preserve">, </w:t>
            </w:r>
            <w:r w:rsidRPr="002B5F47">
              <w:t>Related to NPRR</w:t>
            </w:r>
            <w:r w:rsidR="00077644">
              <w:t>1264</w:t>
            </w:r>
            <w:r w:rsidRPr="002B5F47">
              <w:t>, Creation of a New Energy Attribute Certificate Program</w:t>
            </w:r>
          </w:p>
          <w:p w14:paraId="2BFBDBD1" w14:textId="31D19D9A" w:rsidR="00D31911" w:rsidRDefault="00D31911" w:rsidP="00D31911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077644">
              <w:t>273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782CA93A" w14:textId="6F77B519" w:rsidR="00D31911" w:rsidRDefault="00D31911" w:rsidP="00D31911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77644">
              <w:t>123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64652123" w14:textId="22A68FE8" w:rsidR="00D31911" w:rsidRDefault="00D31911" w:rsidP="00D31911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77644">
              <w:t>038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28E4F4B9" w14:textId="54293EE2" w:rsidR="00D31911" w:rsidRDefault="00D31911" w:rsidP="00D31911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077644">
              <w:t>182</w:t>
            </w:r>
            <w:r w:rsidRPr="00D31911">
              <w:t>, Related to NPRR</w:t>
            </w:r>
            <w:r w:rsidR="00077644">
              <w:t>1264</w:t>
            </w:r>
            <w:r w:rsidRPr="00D31911">
              <w:t>, Creation of a New Energy Attribute Certificate Program</w:t>
            </w:r>
          </w:p>
          <w:p w14:paraId="6A6CAB71" w14:textId="7FF7AC54" w:rsidR="00C9766A" w:rsidRPr="00FB509B" w:rsidRDefault="00D31911" w:rsidP="00D31911">
            <w:pPr>
              <w:pStyle w:val="NormalArial"/>
              <w:spacing w:before="120" w:after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77644">
              <w:t>031</w:t>
            </w:r>
            <w:r w:rsidRPr="00E70D96">
              <w:t>, 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726A25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2BF27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42C00C7" w14:textId="63CE0219" w:rsidR="009D17F0" w:rsidRPr="00FB509B" w:rsidRDefault="003C4BFD" w:rsidP="003C4BFD">
            <w:pPr>
              <w:pStyle w:val="NormalArial"/>
              <w:spacing w:before="120" w:after="120"/>
            </w:pPr>
            <w:r>
              <w:t>This Verifiable Cost Manual</w:t>
            </w:r>
            <w:r w:rsidRPr="00C51F4C">
              <w:t xml:space="preserve"> Revision Request</w:t>
            </w:r>
            <w:r>
              <w:t xml:space="preserve"> (VCMRR)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VCMRRs, in alignment with Protocol changes made by NPRR</w:t>
            </w:r>
            <w:r w:rsidR="00077644">
              <w:t>1264</w:t>
            </w:r>
            <w:r>
              <w:t>.</w:t>
            </w:r>
          </w:p>
        </w:tc>
      </w:tr>
      <w:tr w:rsidR="009D17F0" w14:paraId="39B0EF00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DD6F7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1E7A53BF" w14:textId="01234960" w:rsidR="00930C49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AF2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F0C5839" w14:textId="22EA6B0F" w:rsidR="00D31911" w:rsidRPr="00BD53C5" w:rsidRDefault="00D31911" w:rsidP="00D3191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1A0BBADC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694DA9C" w14:textId="69A03557" w:rsidR="00930C49" w:rsidRPr="00BD53C5" w:rsidRDefault="00930C49" w:rsidP="00930C49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806A9A1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Pr="00BD53C5">
              <w:rPr>
                <w:rFonts w:cs="Arial"/>
                <w:color w:val="000000"/>
              </w:rPr>
              <w:lastRenderedPageBreak/>
              <w:t>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7937BA5" w14:textId="301C9BF4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A651D7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4FFB5523" w14:textId="154E44D7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19E8277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7FE04A4" w14:textId="291C7E94" w:rsidR="00930C49" w:rsidRPr="00CD242D" w:rsidRDefault="00930C49" w:rsidP="00930C4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8FFF582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6704FB1E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</w:p>
          <w:p w14:paraId="6CE21E4A" w14:textId="0EF64325" w:rsidR="00FC3D4B" w:rsidRPr="00D31911" w:rsidRDefault="00930C49" w:rsidP="00D31911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930C49" w14:paraId="5FB8E0C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D9F0D" w14:textId="77CF693C" w:rsidR="00930C49" w:rsidRDefault="00930C49" w:rsidP="00D3191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25B9D94" w14:textId="3FD833E0" w:rsidR="00930C49" w:rsidRPr="00625E5D" w:rsidRDefault="003C4BFD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7764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Verifiable Cost Manual, as well.    </w:t>
            </w:r>
          </w:p>
        </w:tc>
      </w:tr>
    </w:tbl>
    <w:p w14:paraId="5294EE7D" w14:textId="330B5BEF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27985" w14:paraId="1685F83D" w14:textId="77777777" w:rsidTr="009A7D32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0EB015" w14:textId="77777777" w:rsidR="00127985" w:rsidRDefault="00127985" w:rsidP="009A7D32">
            <w:pPr>
              <w:pStyle w:val="Header"/>
              <w:jc w:val="center"/>
            </w:pPr>
            <w:bookmarkStart w:id="0" w:name="_Hlk154568842"/>
            <w:r>
              <w:t>Sponsor</w:t>
            </w:r>
          </w:p>
        </w:tc>
      </w:tr>
      <w:tr w:rsidR="00D31911" w14:paraId="6BA950AA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C90F123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F7F8F4D" w14:textId="49CA43C8" w:rsidR="00D31911" w:rsidRDefault="00D31911" w:rsidP="00D31911">
            <w:pPr>
              <w:pStyle w:val="NormalArial"/>
            </w:pPr>
            <w:r>
              <w:t>Bryn Baker; Eric Goff</w:t>
            </w:r>
          </w:p>
        </w:tc>
      </w:tr>
      <w:tr w:rsidR="00D31911" w14:paraId="7B4CBD08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8885D6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35B26" w14:textId="6F972C57" w:rsidR="00D31911" w:rsidRDefault="00077644" w:rsidP="00D31911">
            <w:pPr>
              <w:pStyle w:val="NormalArial"/>
            </w:pPr>
            <w:hyperlink r:id="rId20" w:history="1">
              <w:r w:rsidR="00D31911" w:rsidRPr="00237A1B">
                <w:rPr>
                  <w:rStyle w:val="Hyperlink"/>
                </w:rPr>
                <w:t>bbaker@cebuyers.org</w:t>
              </w:r>
            </w:hyperlink>
            <w:r w:rsidR="00D31911">
              <w:t xml:space="preserve">; </w:t>
            </w:r>
            <w:hyperlink r:id="rId21" w:history="1">
              <w:r w:rsidR="00D31911" w:rsidRPr="00C56238">
                <w:rPr>
                  <w:rStyle w:val="Hyperlink"/>
                </w:rPr>
                <w:t>eric@goffpolicy.com</w:t>
              </w:r>
            </w:hyperlink>
            <w:r w:rsidR="00D31911">
              <w:t xml:space="preserve"> </w:t>
            </w:r>
          </w:p>
        </w:tc>
      </w:tr>
      <w:tr w:rsidR="00D31911" w14:paraId="3352D5C4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FCE241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580A551" w14:textId="158CF9E6" w:rsidR="00D31911" w:rsidRDefault="00D31911" w:rsidP="00D31911">
            <w:pPr>
              <w:pStyle w:val="NormalArial"/>
            </w:pPr>
            <w:r>
              <w:t>Texas Energy Buyers Alliance (TEBA); Goff Policy</w:t>
            </w:r>
          </w:p>
        </w:tc>
      </w:tr>
      <w:tr w:rsidR="00D31911" w14:paraId="7C82909F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F82AB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A49205" w14:textId="77777777" w:rsidR="00D31911" w:rsidRDefault="00D31911" w:rsidP="00D31911">
            <w:pPr>
              <w:pStyle w:val="NormalArial"/>
            </w:pPr>
          </w:p>
        </w:tc>
      </w:tr>
      <w:tr w:rsidR="00D31911" w14:paraId="52561A61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F3168D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3B5038E" w14:textId="5C5B9C6F" w:rsidR="00D31911" w:rsidRDefault="00D31911" w:rsidP="00D31911">
            <w:pPr>
              <w:pStyle w:val="NormalArial"/>
            </w:pPr>
            <w:r>
              <w:t>202-579-6737; 512-632-7013</w:t>
            </w:r>
          </w:p>
        </w:tc>
      </w:tr>
      <w:tr w:rsidR="00127985" w14:paraId="413EDC6C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ED32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136754D" w14:textId="77777777" w:rsidR="00127985" w:rsidRDefault="00127985" w:rsidP="009A7D32">
            <w:pPr>
              <w:pStyle w:val="NormalArial"/>
            </w:pPr>
          </w:p>
        </w:tc>
      </w:tr>
      <w:bookmarkEnd w:id="0"/>
    </w:tbl>
    <w:p w14:paraId="24A08F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F4C0AD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EAEB46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31911" w:rsidRPr="00D56D61" w14:paraId="7EBC7B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48CD1F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F1F123" w14:textId="0895A855" w:rsidR="00D31911" w:rsidRPr="00D56D61" w:rsidRDefault="00D31911" w:rsidP="00D31911">
            <w:pPr>
              <w:pStyle w:val="NormalArial"/>
            </w:pPr>
            <w:r>
              <w:t>Jordan Troublefield</w:t>
            </w:r>
          </w:p>
        </w:tc>
      </w:tr>
      <w:tr w:rsidR="00D31911" w:rsidRPr="00D56D61" w14:paraId="0284149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CD1375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9704141" w14:textId="70677C40" w:rsidR="00D31911" w:rsidRPr="00D56D61" w:rsidRDefault="00077644" w:rsidP="00D31911">
            <w:pPr>
              <w:pStyle w:val="NormalArial"/>
            </w:pPr>
            <w:hyperlink r:id="rId22" w:history="1">
              <w:r w:rsidR="00D31911" w:rsidRPr="004F57F6">
                <w:rPr>
                  <w:rStyle w:val="Hyperlink"/>
                </w:rPr>
                <w:t>j</w:t>
              </w:r>
              <w:r w:rsidR="00D31911" w:rsidRPr="004B15A5">
                <w:rPr>
                  <w:rStyle w:val="Hyperlink"/>
                </w:rPr>
                <w:t>ordan.troublefield@ercot.com</w:t>
              </w:r>
            </w:hyperlink>
            <w:r w:rsidR="00D31911">
              <w:t xml:space="preserve"> </w:t>
            </w:r>
          </w:p>
        </w:tc>
      </w:tr>
      <w:tr w:rsidR="00D31911" w:rsidRPr="005370B5" w14:paraId="5DA7D2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176EC7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E01946C" w14:textId="4D168601" w:rsidR="00D31911" w:rsidRDefault="00D31911" w:rsidP="00D31911">
            <w:pPr>
              <w:pStyle w:val="NormalArial"/>
            </w:pPr>
            <w:r>
              <w:t>512-248-6521</w:t>
            </w:r>
          </w:p>
        </w:tc>
      </w:tr>
    </w:tbl>
    <w:p w14:paraId="0A4AB9E1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1911" w14:paraId="4B6CF83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CC8B8" w14:textId="77777777" w:rsidR="00D31911" w:rsidRDefault="00D31911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5F2CD5B" w14:textId="342A5C2B" w:rsidR="00D31911" w:rsidRPr="00757FB0" w:rsidRDefault="00D31911" w:rsidP="00757FB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77777777" w:rsidR="009A3772" w:rsidRDefault="009A3772" w:rsidP="00B07C46">
            <w:pPr>
              <w:pStyle w:val="Header"/>
              <w:jc w:val="center"/>
            </w:pPr>
            <w:r>
              <w:t xml:space="preserve">Proposed </w:t>
            </w:r>
            <w:r w:rsidR="00ED4FBF">
              <w:t xml:space="preserve">Verifiable Cost Manual </w:t>
            </w:r>
            <w:r>
              <w:t>Language Revision</w:t>
            </w:r>
          </w:p>
        </w:tc>
      </w:tr>
    </w:tbl>
    <w:p w14:paraId="7ED478F5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8DAA84" w14:textId="77777777" w:rsidR="00D31911" w:rsidRPr="00D31911" w:rsidRDefault="00D31911" w:rsidP="00D31911">
      <w:pPr>
        <w:keepNext/>
        <w:tabs>
          <w:tab w:val="left" w:pos="900"/>
        </w:tabs>
        <w:spacing w:before="240" w:after="240"/>
        <w:ind w:left="900" w:hanging="900"/>
        <w:outlineLvl w:val="1"/>
        <w:rPr>
          <w:b/>
          <w:szCs w:val="20"/>
        </w:rPr>
      </w:pPr>
      <w:bookmarkStart w:id="1" w:name="_Toc118531311"/>
      <w:bookmarkStart w:id="2" w:name="_Toc146698941"/>
      <w:bookmarkStart w:id="3" w:name="_Toc254951492"/>
      <w:bookmarkStart w:id="4" w:name="_Toc265065956"/>
      <w:bookmarkStart w:id="5" w:name="_Toc378853708"/>
      <w:bookmarkStart w:id="6" w:name="_Toc467153302"/>
      <w:bookmarkStart w:id="7" w:name="_Toc136293628"/>
      <w:r w:rsidRPr="00D31911">
        <w:rPr>
          <w:b/>
          <w:szCs w:val="20"/>
        </w:rPr>
        <w:lastRenderedPageBreak/>
        <w:t>13.2</w:t>
      </w:r>
      <w:r w:rsidRPr="00D31911">
        <w:rPr>
          <w:b/>
          <w:szCs w:val="20"/>
        </w:rPr>
        <w:tab/>
        <w:t>Submission of a Verifiable Cost Manual Revision Request</w:t>
      </w:r>
      <w:bookmarkEnd w:id="1"/>
      <w:bookmarkEnd w:id="2"/>
      <w:bookmarkEnd w:id="3"/>
      <w:bookmarkEnd w:id="4"/>
      <w:bookmarkEnd w:id="5"/>
      <w:bookmarkEnd w:id="6"/>
      <w:bookmarkEnd w:id="7"/>
    </w:p>
    <w:p w14:paraId="0ED34E37" w14:textId="77777777" w:rsidR="00D31911" w:rsidRPr="00D31911" w:rsidRDefault="00D31911" w:rsidP="00D31911">
      <w:pPr>
        <w:spacing w:before="120" w:after="120"/>
        <w:ind w:left="720" w:hanging="720"/>
      </w:pPr>
      <w:r w:rsidRPr="00D31911">
        <w:t>(1)</w:t>
      </w:r>
      <w:r w:rsidRPr="00D31911">
        <w:tab/>
        <w:t>The following Entities may submit a Verifiable Cost Manual Revision Request (VCMRR):</w:t>
      </w:r>
    </w:p>
    <w:p w14:paraId="5B6C59AA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(a)</w:t>
      </w:r>
      <w:r w:rsidRPr="00D31911">
        <w:rPr>
          <w:szCs w:val="20"/>
        </w:rPr>
        <w:tab/>
        <w:t>Any Market Participant;</w:t>
      </w:r>
    </w:p>
    <w:p w14:paraId="66B8A5BF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(b)</w:t>
      </w:r>
      <w:r w:rsidRPr="00D31911">
        <w:rPr>
          <w:szCs w:val="20"/>
        </w:rPr>
        <w:tab/>
        <w:t>Any ERCOT Member;</w:t>
      </w:r>
    </w:p>
    <w:p w14:paraId="54BB8C2B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(c)</w:t>
      </w:r>
      <w:r w:rsidRPr="00D31911">
        <w:rPr>
          <w:szCs w:val="20"/>
        </w:rPr>
        <w:tab/>
        <w:t>Public Utility Commission of Texas (PUCT) Staff;</w:t>
      </w:r>
    </w:p>
    <w:p w14:paraId="39FD2A29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(d)</w:t>
      </w:r>
      <w:r w:rsidRPr="00D31911">
        <w:rPr>
          <w:szCs w:val="20"/>
        </w:rPr>
        <w:tab/>
        <w:t>The Reliability Monitor;</w:t>
      </w:r>
    </w:p>
    <w:p w14:paraId="404726E2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(e)</w:t>
      </w:r>
      <w:r w:rsidRPr="00D31911">
        <w:rPr>
          <w:szCs w:val="20"/>
        </w:rPr>
        <w:tab/>
        <w:t>The North American Electric Reliability Corporation (NERC) Regional Entity;</w:t>
      </w:r>
    </w:p>
    <w:p w14:paraId="04AB8A97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(f)</w:t>
      </w:r>
      <w:r w:rsidRPr="00D31911">
        <w:rPr>
          <w:szCs w:val="20"/>
        </w:rPr>
        <w:tab/>
        <w:t>The Independent Market Monitor (IMM);</w:t>
      </w:r>
    </w:p>
    <w:p w14:paraId="43F07834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(g)</w:t>
      </w:r>
      <w:r w:rsidRPr="00D31911">
        <w:rPr>
          <w:szCs w:val="20"/>
        </w:rPr>
        <w:tab/>
        <w:t>ERCOT; and</w:t>
      </w:r>
    </w:p>
    <w:p w14:paraId="7B404950" w14:textId="77777777" w:rsidR="00D31911" w:rsidRPr="00D31911" w:rsidRDefault="00D31911" w:rsidP="00D31911">
      <w:pPr>
        <w:spacing w:before="120" w:after="120"/>
        <w:ind w:left="1440" w:hanging="720"/>
      </w:pPr>
      <w:r w:rsidRPr="00D31911">
        <w:rPr>
          <w:szCs w:val="20"/>
        </w:rPr>
        <w:t>(h)</w:t>
      </w:r>
      <w:r w:rsidRPr="00D31911">
        <w:rPr>
          <w:szCs w:val="20"/>
        </w:rPr>
        <w:tab/>
        <w:t>Any other Entity that meets the following qualifications:</w:t>
      </w:r>
    </w:p>
    <w:p w14:paraId="6C498DE0" w14:textId="77777777" w:rsidR="00D31911" w:rsidRPr="00D31911" w:rsidRDefault="00D31911" w:rsidP="00D31911">
      <w:pPr>
        <w:spacing w:before="120" w:after="120"/>
        <w:ind w:left="2160" w:hanging="720"/>
      </w:pPr>
      <w:r w:rsidRPr="00D31911">
        <w:t>(i)</w:t>
      </w:r>
      <w:r w:rsidRPr="00D31911">
        <w:tab/>
        <w:t>Resides (or represents residents) in Texas or operates in the Texas electricity market; and</w:t>
      </w:r>
    </w:p>
    <w:p w14:paraId="54030D85" w14:textId="1495302F" w:rsidR="009A3772" w:rsidRPr="00BA2009" w:rsidRDefault="00D31911" w:rsidP="00D31911">
      <w:pPr>
        <w:ind w:left="2160" w:hanging="720"/>
      </w:pPr>
      <w:r w:rsidRPr="00D31911">
        <w:t>(ii)</w:t>
      </w:r>
      <w:r w:rsidRPr="00D31911">
        <w:tab/>
        <w:t xml:space="preserve">Demonstrates that Entity (or those it represents) is affected by the Customer Registration or </w:t>
      </w:r>
      <w:del w:id="8" w:author="TEBA" w:date="2024-12-13T13:27:00Z">
        <w:r w:rsidRPr="00D31911" w:rsidDel="004B71AB">
          <w:delText xml:space="preserve">Renewable </w:delText>
        </w:r>
      </w:del>
      <w:r w:rsidRPr="00D31911">
        <w:t xml:space="preserve">Energy </w:t>
      </w:r>
      <w:ins w:id="9" w:author="TEBA" w:date="2024-12-13T13:27:00Z">
        <w:r w:rsidR="004B71AB">
          <w:t xml:space="preserve">Attribute </w:t>
        </w:r>
      </w:ins>
      <w:del w:id="10" w:author="TEBA" w:date="2024-12-13T13:27:00Z">
        <w:r w:rsidRPr="00D31911" w:rsidDel="004B71AB">
          <w:delText xml:space="preserve">Credit </w:delText>
        </w:r>
      </w:del>
      <w:ins w:id="11" w:author="TEBA" w:date="2024-12-13T13:27:00Z">
        <w:r w:rsidR="004B71AB">
          <w:t>Certificate</w:t>
        </w:r>
        <w:r w:rsidR="004B71AB" w:rsidRPr="00D31911">
          <w:t xml:space="preserve"> </w:t>
        </w:r>
      </w:ins>
      <w:r w:rsidRPr="00D31911">
        <w:t>(</w:t>
      </w:r>
      <w:del w:id="12" w:author="TEBA" w:date="2024-12-13T13:27:00Z">
        <w:r w:rsidRPr="00D31911" w:rsidDel="004B71AB">
          <w:delText>REC</w:delText>
        </w:r>
      </w:del>
      <w:ins w:id="13" w:author="TEBA" w:date="2024-12-13T13:27:00Z">
        <w:r w:rsidR="004B71AB">
          <w:t>EAC</w:t>
        </w:r>
      </w:ins>
      <w:r w:rsidRPr="00D31911">
        <w:t>) Trading Program sections of the ERCOT Protocols.</w:t>
      </w:r>
    </w:p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576D" w14:textId="77777777" w:rsidR="00860947" w:rsidRDefault="00860947">
      <w:r>
        <w:separator/>
      </w:r>
    </w:p>
  </w:endnote>
  <w:endnote w:type="continuationSeparator" w:id="0">
    <w:p w14:paraId="1489A74C" w14:textId="77777777" w:rsidR="00860947" w:rsidRDefault="008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D1F" w14:textId="6144DE17" w:rsidR="00D176CF" w:rsidRDefault="0007764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043</w:t>
    </w:r>
    <w:r w:rsidR="009F2A00">
      <w:rPr>
        <w:rFonts w:ascii="Arial" w:hAnsi="Arial" w:cs="Arial"/>
        <w:sz w:val="18"/>
      </w:rPr>
      <w:t>VCMR</w:t>
    </w:r>
    <w:r w:rsidR="00D176CF">
      <w:rPr>
        <w:rFonts w:ascii="Arial" w:hAnsi="Arial" w:cs="Arial"/>
        <w:sz w:val="18"/>
      </w:rPr>
      <w:t>R</w:t>
    </w:r>
    <w:r w:rsidR="004B71AB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4B71AB" w:rsidRPr="004B71AB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4B71AB" w:rsidRPr="004B71AB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4B71AB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930C49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CB60848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1CB" w14:textId="77777777" w:rsidR="00860947" w:rsidRDefault="00860947">
      <w:r>
        <w:separator/>
      </w:r>
    </w:p>
  </w:footnote>
  <w:footnote w:type="continuationSeparator" w:id="0">
    <w:p w14:paraId="398CE9E5" w14:textId="77777777" w:rsidR="00860947" w:rsidRDefault="008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C78" w14:textId="77777777" w:rsidR="00D176CF" w:rsidRDefault="009F2A00" w:rsidP="00B07C46">
    <w:pPr>
      <w:pStyle w:val="Header"/>
      <w:jc w:val="center"/>
      <w:rPr>
        <w:sz w:val="32"/>
      </w:rPr>
    </w:pPr>
    <w:r>
      <w:rPr>
        <w:sz w:val="32"/>
      </w:rPr>
      <w:t>Verifiable Cost Manual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0"/>
  </w:num>
  <w:num w:numId="3" w16cid:durableId="199362140">
    <w:abstractNumId w:val="11"/>
  </w:num>
  <w:num w:numId="4" w16cid:durableId="93475814">
    <w:abstractNumId w:val="1"/>
  </w:num>
  <w:num w:numId="5" w16cid:durableId="94135086">
    <w:abstractNumId w:val="6"/>
  </w:num>
  <w:num w:numId="6" w16cid:durableId="967081564">
    <w:abstractNumId w:val="6"/>
  </w:num>
  <w:num w:numId="7" w16cid:durableId="591475041">
    <w:abstractNumId w:val="6"/>
  </w:num>
  <w:num w:numId="8" w16cid:durableId="1177619014">
    <w:abstractNumId w:val="6"/>
  </w:num>
  <w:num w:numId="9" w16cid:durableId="1365206747">
    <w:abstractNumId w:val="6"/>
  </w:num>
  <w:num w:numId="10" w16cid:durableId="6947540">
    <w:abstractNumId w:val="6"/>
  </w:num>
  <w:num w:numId="11" w16cid:durableId="620570879">
    <w:abstractNumId w:val="6"/>
  </w:num>
  <w:num w:numId="12" w16cid:durableId="1840537976">
    <w:abstractNumId w:val="6"/>
  </w:num>
  <w:num w:numId="13" w16cid:durableId="889531966">
    <w:abstractNumId w:val="6"/>
  </w:num>
  <w:num w:numId="14" w16cid:durableId="922106794">
    <w:abstractNumId w:val="3"/>
  </w:num>
  <w:num w:numId="15" w16cid:durableId="559563437">
    <w:abstractNumId w:val="5"/>
  </w:num>
  <w:num w:numId="16" w16cid:durableId="30543190">
    <w:abstractNumId w:val="8"/>
  </w:num>
  <w:num w:numId="17" w16cid:durableId="1958901407">
    <w:abstractNumId w:val="9"/>
  </w:num>
  <w:num w:numId="18" w16cid:durableId="1273435747">
    <w:abstractNumId w:val="4"/>
  </w:num>
  <w:num w:numId="19" w16cid:durableId="1844009090">
    <w:abstractNumId w:val="7"/>
  </w:num>
  <w:num w:numId="20" w16cid:durableId="1765689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7618"/>
    <w:rsid w:val="00060A5A"/>
    <w:rsid w:val="00064B44"/>
    <w:rsid w:val="00067FE2"/>
    <w:rsid w:val="0007682E"/>
    <w:rsid w:val="00077644"/>
    <w:rsid w:val="000D1AEB"/>
    <w:rsid w:val="000D3E64"/>
    <w:rsid w:val="000D3E89"/>
    <w:rsid w:val="000F13C5"/>
    <w:rsid w:val="00105A36"/>
    <w:rsid w:val="00127985"/>
    <w:rsid w:val="001313B4"/>
    <w:rsid w:val="0014546D"/>
    <w:rsid w:val="001500D9"/>
    <w:rsid w:val="00156DB7"/>
    <w:rsid w:val="00157228"/>
    <w:rsid w:val="00160C3C"/>
    <w:rsid w:val="0017783C"/>
    <w:rsid w:val="0019314C"/>
    <w:rsid w:val="001B3B85"/>
    <w:rsid w:val="001F38F0"/>
    <w:rsid w:val="00207D3A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4BFD"/>
    <w:rsid w:val="003C6B7B"/>
    <w:rsid w:val="003D5409"/>
    <w:rsid w:val="003E4B22"/>
    <w:rsid w:val="004135BD"/>
    <w:rsid w:val="004302A4"/>
    <w:rsid w:val="004463BA"/>
    <w:rsid w:val="004822D4"/>
    <w:rsid w:val="0049290B"/>
    <w:rsid w:val="004A4451"/>
    <w:rsid w:val="004B71AB"/>
    <w:rsid w:val="004D3958"/>
    <w:rsid w:val="005008DF"/>
    <w:rsid w:val="005045D0"/>
    <w:rsid w:val="00534C6C"/>
    <w:rsid w:val="005841C0"/>
    <w:rsid w:val="0059260F"/>
    <w:rsid w:val="005E5074"/>
    <w:rsid w:val="006101B5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57FB0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9D7"/>
    <w:rsid w:val="00845778"/>
    <w:rsid w:val="00860947"/>
    <w:rsid w:val="00887E28"/>
    <w:rsid w:val="008D5C3A"/>
    <w:rsid w:val="008E6DA2"/>
    <w:rsid w:val="00907B1E"/>
    <w:rsid w:val="00930C49"/>
    <w:rsid w:val="00943AFD"/>
    <w:rsid w:val="00963A51"/>
    <w:rsid w:val="00983B6E"/>
    <w:rsid w:val="009936F8"/>
    <w:rsid w:val="009A3772"/>
    <w:rsid w:val="009D17F0"/>
    <w:rsid w:val="009F2A00"/>
    <w:rsid w:val="00A42796"/>
    <w:rsid w:val="00A5311D"/>
    <w:rsid w:val="00AD3B58"/>
    <w:rsid w:val="00AF56C6"/>
    <w:rsid w:val="00B032E8"/>
    <w:rsid w:val="00B07C46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3C95"/>
    <w:rsid w:val="00D04FE8"/>
    <w:rsid w:val="00D176CF"/>
    <w:rsid w:val="00D271E3"/>
    <w:rsid w:val="00D31911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D4FBF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D31911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VCMRR043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4394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2024-12-19T22:50:00Z</dcterms:created>
  <dcterms:modified xsi:type="dcterms:W3CDTF">2024-12-19T22:54:00Z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</Properties>
</file>