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30"/>
        <w:gridCol w:w="1350"/>
        <w:gridCol w:w="6210"/>
      </w:tblGrid>
      <w:tr w:rsidR="005066A1" w14:paraId="46769675" w14:textId="77777777" w:rsidTr="000327E1">
        <w:tc>
          <w:tcPr>
            <w:tcW w:w="1350"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30" w:type="dxa"/>
            <w:tcBorders>
              <w:bottom w:val="single" w:sz="4" w:space="0" w:color="auto"/>
            </w:tcBorders>
            <w:vAlign w:val="center"/>
          </w:tcPr>
          <w:p w14:paraId="43CBE970" w14:textId="38D3E764" w:rsidR="005066A1" w:rsidRDefault="00BD781D" w:rsidP="003F5AE8">
            <w:pPr>
              <w:pStyle w:val="Header"/>
              <w:spacing w:before="120" w:after="120"/>
              <w:jc w:val="center"/>
            </w:pPr>
            <w:hyperlink r:id="rId7" w:history="1">
              <w:r w:rsidR="00094773"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6210" w:type="dxa"/>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5066A1" w:rsidRPr="00E01925" w14:paraId="6A4B45EE" w14:textId="77777777" w:rsidTr="000327E1">
        <w:trPr>
          <w:trHeight w:val="518"/>
        </w:trPr>
        <w:tc>
          <w:tcPr>
            <w:tcW w:w="2880" w:type="dxa"/>
            <w:gridSpan w:val="2"/>
            <w:shd w:val="clear" w:color="auto" w:fill="FFFFFF"/>
            <w:vAlign w:val="center"/>
          </w:tcPr>
          <w:p w14:paraId="4E76D567" w14:textId="77777777" w:rsidR="005066A1" w:rsidRPr="00E01925" w:rsidRDefault="005066A1" w:rsidP="003F5AE8">
            <w:pPr>
              <w:pStyle w:val="Header"/>
              <w:spacing w:before="120" w:after="120"/>
              <w:rPr>
                <w:bCs w:val="0"/>
              </w:rPr>
            </w:pPr>
            <w:r w:rsidRPr="00E01925">
              <w:rPr>
                <w:bCs w:val="0"/>
              </w:rPr>
              <w:t>Date Posted</w:t>
            </w:r>
          </w:p>
        </w:tc>
        <w:tc>
          <w:tcPr>
            <w:tcW w:w="7560" w:type="dxa"/>
            <w:gridSpan w:val="2"/>
            <w:vAlign w:val="center"/>
          </w:tcPr>
          <w:p w14:paraId="3FE5B486" w14:textId="369AA6E1" w:rsidR="005066A1" w:rsidRPr="00E01925" w:rsidRDefault="005066A1" w:rsidP="003F5AE8">
            <w:pPr>
              <w:pStyle w:val="NormalArial"/>
              <w:spacing w:before="120" w:after="120"/>
            </w:pPr>
            <w:r>
              <w:t xml:space="preserve">September </w:t>
            </w:r>
            <w:r w:rsidR="00094773">
              <w:t>25</w:t>
            </w:r>
            <w:r>
              <w:t>, 2023</w:t>
            </w:r>
          </w:p>
        </w:tc>
      </w:tr>
      <w:tr w:rsidR="005066A1" w14:paraId="57A81E22" w14:textId="77777777" w:rsidTr="000327E1">
        <w:trPr>
          <w:trHeight w:val="323"/>
        </w:trPr>
        <w:tc>
          <w:tcPr>
            <w:tcW w:w="2880" w:type="dxa"/>
            <w:gridSpan w:val="2"/>
            <w:tcBorders>
              <w:top w:val="single" w:sz="4" w:space="0" w:color="auto"/>
              <w:left w:val="nil"/>
              <w:bottom w:val="nil"/>
              <w:right w:val="nil"/>
            </w:tcBorders>
            <w:shd w:val="clear" w:color="auto" w:fill="FFFFFF"/>
            <w:vAlign w:val="center"/>
          </w:tcPr>
          <w:p w14:paraId="64C69FB7" w14:textId="77777777" w:rsidR="005066A1" w:rsidRDefault="005066A1" w:rsidP="000327E1">
            <w:pPr>
              <w:pStyle w:val="NormalArial"/>
            </w:pPr>
          </w:p>
        </w:tc>
        <w:tc>
          <w:tcPr>
            <w:tcW w:w="7560" w:type="dxa"/>
            <w:gridSpan w:val="2"/>
            <w:tcBorders>
              <w:top w:val="nil"/>
              <w:left w:val="nil"/>
              <w:bottom w:val="nil"/>
              <w:right w:val="nil"/>
            </w:tcBorders>
            <w:vAlign w:val="center"/>
          </w:tcPr>
          <w:p w14:paraId="32EA0AAB" w14:textId="77777777" w:rsidR="005066A1" w:rsidRDefault="005066A1" w:rsidP="000327E1">
            <w:pPr>
              <w:pStyle w:val="NormalArial"/>
            </w:pPr>
          </w:p>
        </w:tc>
      </w:tr>
      <w:tr w:rsidR="005066A1" w14:paraId="55B50D49"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6798DA49" w14:textId="77777777" w:rsidR="005066A1" w:rsidRDefault="005066A1" w:rsidP="005066A1">
            <w:pPr>
              <w:pStyle w:val="Header"/>
              <w:spacing w:before="120" w:after="120"/>
            </w:pPr>
            <w:r>
              <w:t xml:space="preserve">Requested Resolution </w:t>
            </w:r>
          </w:p>
        </w:tc>
        <w:tc>
          <w:tcPr>
            <w:tcW w:w="7560" w:type="dxa"/>
            <w:gridSpan w:val="2"/>
            <w:tcBorders>
              <w:top w:val="single" w:sz="4" w:space="0" w:color="auto"/>
            </w:tcBorders>
            <w:vAlign w:val="center"/>
          </w:tcPr>
          <w:p w14:paraId="6DFB1DD9" w14:textId="77777777" w:rsidR="005066A1" w:rsidRPr="0008415B" w:rsidRDefault="005066A1" w:rsidP="000327E1">
            <w:pPr>
              <w:pStyle w:val="NormalArial"/>
            </w:pPr>
            <w:r w:rsidRPr="0008415B">
              <w:t xml:space="preserve">Normal </w:t>
            </w:r>
          </w:p>
        </w:tc>
      </w:tr>
      <w:tr w:rsidR="005066A1" w14:paraId="4063D1A4"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1DCB8250" w14:textId="77777777" w:rsidR="005066A1" w:rsidRDefault="005066A1" w:rsidP="005066A1">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63864A2A" w14:textId="77777777" w:rsidR="005066A1" w:rsidRDefault="005066A1" w:rsidP="00822AE2">
            <w:pPr>
              <w:pStyle w:val="NormalArial"/>
              <w:spacing w:before="120"/>
            </w:pPr>
            <w:r w:rsidRPr="0008415B">
              <w:t>Section 8</w:t>
            </w:r>
            <w:r w:rsidR="00822AE2">
              <w:t xml:space="preserve">, </w:t>
            </w:r>
            <w:r w:rsidRPr="0008415B">
              <w:t>Transformer and Line Loss Compensation Factors</w:t>
            </w:r>
          </w:p>
          <w:p w14:paraId="6D7D2C44" w14:textId="77777777" w:rsidR="00822AE2" w:rsidRDefault="00822AE2" w:rsidP="000327E1">
            <w:pPr>
              <w:pStyle w:val="NormalArial"/>
            </w:pPr>
            <w:r>
              <w:t>8.1, Introduction</w:t>
            </w:r>
          </w:p>
          <w:p w14:paraId="55C83D1E" w14:textId="2D684206" w:rsidR="00822AE2" w:rsidRDefault="00822AE2" w:rsidP="000327E1">
            <w:pPr>
              <w:pStyle w:val="NormalArial"/>
            </w:pPr>
            <w:r>
              <w:t>8.</w:t>
            </w:r>
            <w:r w:rsidR="003676CB">
              <w:t>5</w:t>
            </w:r>
            <w:r>
              <w:t>, Calculating Series Reactor Loss Constants (new)</w:t>
            </w:r>
          </w:p>
          <w:p w14:paraId="56AE924A" w14:textId="253BAF36" w:rsidR="00822AE2" w:rsidRDefault="00822AE2" w:rsidP="000327E1">
            <w:pPr>
              <w:pStyle w:val="NormalArial"/>
            </w:pPr>
            <w:r>
              <w:t>8.5, Reference Materials</w:t>
            </w:r>
          </w:p>
          <w:p w14:paraId="2352F3E8" w14:textId="0DF61E4C" w:rsidR="00822AE2" w:rsidRPr="0008415B" w:rsidRDefault="00822AE2" w:rsidP="00822AE2">
            <w:pPr>
              <w:pStyle w:val="NormalArial"/>
              <w:spacing w:after="120"/>
            </w:pPr>
            <w:r>
              <w:t>8.6.1, Transformer and Line Loss Compensation Sheet</w:t>
            </w:r>
          </w:p>
        </w:tc>
      </w:tr>
      <w:tr w:rsidR="005066A1" w14:paraId="162C787D" w14:textId="77777777" w:rsidTr="000327E1">
        <w:trPr>
          <w:trHeight w:val="518"/>
        </w:trPr>
        <w:tc>
          <w:tcPr>
            <w:tcW w:w="2880" w:type="dxa"/>
            <w:gridSpan w:val="2"/>
            <w:tcBorders>
              <w:bottom w:val="single" w:sz="4" w:space="0" w:color="auto"/>
            </w:tcBorders>
            <w:shd w:val="clear" w:color="auto" w:fill="FFFFFF"/>
            <w:vAlign w:val="center"/>
          </w:tcPr>
          <w:p w14:paraId="506E498F" w14:textId="77777777" w:rsidR="005066A1" w:rsidRDefault="005066A1" w:rsidP="005066A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208C9A4" w14:textId="549272FB" w:rsidR="005066A1" w:rsidRPr="00FB509B" w:rsidRDefault="00822AE2" w:rsidP="000327E1">
            <w:pPr>
              <w:pStyle w:val="NormalArial"/>
            </w:pPr>
            <w:r>
              <w:t>None</w:t>
            </w:r>
          </w:p>
        </w:tc>
      </w:tr>
      <w:tr w:rsidR="005066A1" w14:paraId="5BC5701D" w14:textId="77777777" w:rsidTr="000327E1">
        <w:trPr>
          <w:trHeight w:val="518"/>
        </w:trPr>
        <w:tc>
          <w:tcPr>
            <w:tcW w:w="2880" w:type="dxa"/>
            <w:gridSpan w:val="2"/>
            <w:tcBorders>
              <w:bottom w:val="single" w:sz="4" w:space="0" w:color="auto"/>
            </w:tcBorders>
            <w:shd w:val="clear" w:color="auto" w:fill="FFFFFF"/>
            <w:vAlign w:val="center"/>
          </w:tcPr>
          <w:p w14:paraId="43171A11" w14:textId="77777777" w:rsidR="005066A1" w:rsidRDefault="005066A1" w:rsidP="005066A1">
            <w:pPr>
              <w:pStyle w:val="Header"/>
              <w:spacing w:before="120" w:after="120"/>
            </w:pPr>
            <w:r>
              <w:t>Revision Description</w:t>
            </w:r>
          </w:p>
        </w:tc>
        <w:tc>
          <w:tcPr>
            <w:tcW w:w="7560" w:type="dxa"/>
            <w:gridSpan w:val="2"/>
            <w:tcBorders>
              <w:bottom w:val="single" w:sz="4" w:space="0" w:color="auto"/>
            </w:tcBorders>
            <w:vAlign w:val="center"/>
          </w:tcPr>
          <w:p w14:paraId="684FE307" w14:textId="42A33170" w:rsidR="005066A1" w:rsidRPr="00FB509B" w:rsidRDefault="00822AE2" w:rsidP="00B91C68">
            <w:pPr>
              <w:pStyle w:val="NormalArial"/>
              <w:spacing w:before="120" w:after="120"/>
            </w:pPr>
            <w:r>
              <w:t xml:space="preserve">This Settlement Metering Operating Guide Revision Request (SMOGRR) gives </w:t>
            </w:r>
            <w:r w:rsidR="005066A1">
              <w:t>guidance for allowing loss compensation for current limiting reactors</w:t>
            </w:r>
            <w:r w:rsidR="00B91C68">
              <w:t>.</w:t>
            </w:r>
            <w:r w:rsidR="005066A1">
              <w:t xml:space="preserve"> </w:t>
            </w:r>
          </w:p>
        </w:tc>
      </w:tr>
      <w:tr w:rsidR="005066A1" w14:paraId="104ACC75" w14:textId="77777777" w:rsidTr="000327E1">
        <w:trPr>
          <w:trHeight w:val="518"/>
        </w:trPr>
        <w:tc>
          <w:tcPr>
            <w:tcW w:w="2880" w:type="dxa"/>
            <w:gridSpan w:val="2"/>
            <w:shd w:val="clear" w:color="auto" w:fill="FFFFFF"/>
            <w:vAlign w:val="center"/>
          </w:tcPr>
          <w:p w14:paraId="406AE9F1" w14:textId="77777777" w:rsidR="005066A1" w:rsidRDefault="005066A1" w:rsidP="000327E1">
            <w:pPr>
              <w:pStyle w:val="Header"/>
            </w:pPr>
            <w:r>
              <w:t>Reason for Revision</w:t>
            </w:r>
          </w:p>
        </w:tc>
        <w:tc>
          <w:tcPr>
            <w:tcW w:w="7560" w:type="dxa"/>
            <w:gridSpan w:val="2"/>
            <w:vAlign w:val="center"/>
          </w:tcPr>
          <w:p w14:paraId="609DA17C" w14:textId="3C3D7FA9" w:rsidR="005066A1" w:rsidRDefault="005066A1" w:rsidP="000327E1">
            <w:pPr>
              <w:pStyle w:val="NormalArial"/>
              <w:spacing w:before="120"/>
              <w:rPr>
                <w:rFonts w:cs="Arial"/>
                <w:color w:val="000000"/>
              </w:rPr>
            </w:pPr>
            <w:r w:rsidRPr="006629C8">
              <w:object w:dxaOrig="225" w:dyaOrig="225" w14:anchorId="7073F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 w:shapeid="_x0000_i1037"/>
              </w:object>
            </w:r>
            <w:r w:rsidRPr="006629C8">
              <w:t xml:space="preserve">  </w:t>
            </w:r>
            <w:r>
              <w:rPr>
                <w:rFonts w:cs="Arial"/>
                <w:color w:val="000000"/>
              </w:rPr>
              <w:t>Addresses current operational issues.</w:t>
            </w:r>
          </w:p>
          <w:p w14:paraId="1A48F135" w14:textId="56B7FBD0" w:rsidR="005066A1" w:rsidRDefault="005066A1" w:rsidP="000327E1">
            <w:pPr>
              <w:pStyle w:val="NormalArial"/>
              <w:tabs>
                <w:tab w:val="left" w:pos="432"/>
              </w:tabs>
              <w:spacing w:before="120"/>
              <w:ind w:left="432" w:hanging="432"/>
              <w:rPr>
                <w:iCs/>
                <w:kern w:val="24"/>
              </w:rPr>
            </w:pPr>
            <w:r w:rsidRPr="00CD242D">
              <w:object w:dxaOrig="225" w:dyaOrig="225" w14:anchorId="2C885A3A">
                <v:shape id="_x0000_i1039" type="#_x0000_t75" style="width:15.5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7B5A4BF4" w14:textId="7FE4857A" w:rsidR="005066A1" w:rsidRDefault="005066A1" w:rsidP="000327E1">
            <w:pPr>
              <w:pStyle w:val="NormalArial"/>
              <w:spacing w:before="120"/>
              <w:rPr>
                <w:iCs/>
                <w:kern w:val="24"/>
              </w:rPr>
            </w:pPr>
            <w:r w:rsidRPr="006629C8">
              <w:object w:dxaOrig="225" w:dyaOrig="225" w14:anchorId="05FA32B9">
                <v:shape id="_x0000_i1041" type="#_x0000_t75" style="width:15.55pt;height:15pt" o:ole="">
                  <v:imagedata r:id="rId12" o:title=""/>
                </v:shape>
                <w:control r:id="rId13" w:name="TextBox12" w:shapeid="_x0000_i1041"/>
              </w:object>
            </w:r>
            <w:r w:rsidRPr="006629C8">
              <w:t xml:space="preserve">  </w:t>
            </w:r>
            <w:r>
              <w:rPr>
                <w:iCs/>
                <w:kern w:val="24"/>
              </w:rPr>
              <w:t>Market efficiencies or enhancements</w:t>
            </w:r>
          </w:p>
          <w:p w14:paraId="5220B757" w14:textId="7F6DC60A" w:rsidR="005066A1" w:rsidRDefault="005066A1" w:rsidP="000327E1">
            <w:pPr>
              <w:pStyle w:val="NormalArial"/>
              <w:spacing w:before="120"/>
              <w:rPr>
                <w:iCs/>
                <w:kern w:val="24"/>
              </w:rPr>
            </w:pPr>
            <w:r w:rsidRPr="006629C8">
              <w:object w:dxaOrig="225" w:dyaOrig="225" w14:anchorId="6A7899E7">
                <v:shape id="_x0000_i1043" type="#_x0000_t75" style="width:15.55pt;height:15pt" o:ole="">
                  <v:imagedata r:id="rId8" o:title=""/>
                </v:shape>
                <w:control r:id="rId14" w:name="TextBox13" w:shapeid="_x0000_i1043"/>
              </w:object>
            </w:r>
            <w:r w:rsidRPr="006629C8">
              <w:t xml:space="preserve">  </w:t>
            </w:r>
            <w:r>
              <w:rPr>
                <w:iCs/>
                <w:kern w:val="24"/>
              </w:rPr>
              <w:t>Administrative</w:t>
            </w:r>
          </w:p>
          <w:p w14:paraId="4C266D6E" w14:textId="64445429" w:rsidR="005066A1" w:rsidRDefault="005066A1" w:rsidP="000327E1">
            <w:pPr>
              <w:pStyle w:val="NormalArial"/>
              <w:spacing w:before="120"/>
              <w:rPr>
                <w:iCs/>
                <w:kern w:val="24"/>
              </w:rPr>
            </w:pPr>
            <w:r w:rsidRPr="006629C8">
              <w:object w:dxaOrig="225" w:dyaOrig="225" w14:anchorId="2FB523B0">
                <v:shape id="_x0000_i1045" type="#_x0000_t75" style="width:15.55pt;height:15pt" o:ole="">
                  <v:imagedata r:id="rId15" o:title=""/>
                </v:shape>
                <w:control r:id="rId16" w:name="TextBox14" w:shapeid="_x0000_i1045"/>
              </w:object>
            </w:r>
            <w:r w:rsidRPr="006629C8">
              <w:t xml:space="preserve">  </w:t>
            </w:r>
            <w:r>
              <w:rPr>
                <w:iCs/>
                <w:kern w:val="24"/>
              </w:rPr>
              <w:t>Regulatory requirements</w:t>
            </w:r>
          </w:p>
          <w:p w14:paraId="7940F338" w14:textId="2332FC33" w:rsidR="005066A1" w:rsidRPr="00CD242D" w:rsidRDefault="005066A1" w:rsidP="000327E1">
            <w:pPr>
              <w:pStyle w:val="NormalArial"/>
              <w:spacing w:before="120"/>
              <w:rPr>
                <w:rFonts w:cs="Arial"/>
                <w:color w:val="000000"/>
              </w:rPr>
            </w:pPr>
            <w:r w:rsidRPr="006629C8">
              <w:object w:dxaOrig="225" w:dyaOrig="225" w14:anchorId="5326D893">
                <v:shape id="_x0000_i1047" type="#_x0000_t75" style="width:15.55pt;height:15pt" o:ole="">
                  <v:imagedata r:id="rId8"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BBF9884" w14:textId="77777777" w:rsidR="005066A1" w:rsidRPr="001313B4" w:rsidRDefault="005066A1" w:rsidP="005066A1">
            <w:pPr>
              <w:pStyle w:val="NormalArial"/>
              <w:spacing w:after="120"/>
              <w:rPr>
                <w:iCs/>
                <w:kern w:val="24"/>
              </w:rPr>
            </w:pPr>
            <w:r w:rsidRPr="00CD242D">
              <w:rPr>
                <w:i/>
                <w:sz w:val="20"/>
                <w:szCs w:val="20"/>
              </w:rPr>
              <w:t>(please select all that apply)</w:t>
            </w:r>
          </w:p>
        </w:tc>
      </w:tr>
      <w:tr w:rsidR="005066A1" w14:paraId="161B0AC0" w14:textId="77777777" w:rsidTr="000327E1">
        <w:trPr>
          <w:trHeight w:val="518"/>
        </w:trPr>
        <w:tc>
          <w:tcPr>
            <w:tcW w:w="2880" w:type="dxa"/>
            <w:gridSpan w:val="2"/>
            <w:tcBorders>
              <w:bottom w:val="single" w:sz="4" w:space="0" w:color="auto"/>
            </w:tcBorders>
            <w:shd w:val="clear" w:color="auto" w:fill="FFFFFF"/>
            <w:vAlign w:val="center"/>
          </w:tcPr>
          <w:p w14:paraId="20926971" w14:textId="77777777" w:rsidR="005066A1" w:rsidRDefault="005066A1" w:rsidP="000327E1">
            <w:pPr>
              <w:pStyle w:val="Header"/>
            </w:pPr>
            <w:r>
              <w:t>Business Case</w:t>
            </w:r>
          </w:p>
        </w:tc>
        <w:tc>
          <w:tcPr>
            <w:tcW w:w="7560" w:type="dxa"/>
            <w:gridSpan w:val="2"/>
            <w:tcBorders>
              <w:bottom w:val="single" w:sz="4" w:space="0" w:color="auto"/>
            </w:tcBorders>
            <w:vAlign w:val="center"/>
          </w:tcPr>
          <w:p w14:paraId="5D0B5079" w14:textId="71E49229" w:rsidR="005066A1" w:rsidRPr="005066A1" w:rsidRDefault="003311D6" w:rsidP="000327E1">
            <w:pPr>
              <w:pStyle w:val="NormalArial"/>
              <w:spacing w:before="120" w:after="120"/>
            </w:pPr>
            <w:r>
              <w:t>This SMOGRR is needed to e</w:t>
            </w:r>
            <w:r w:rsidR="005066A1" w:rsidRPr="0008415B">
              <w:t>xtend the guidelines for loss compensation (previously limited to transmission lines and transformers) to include current limiting reactors</w:t>
            </w:r>
            <w:r w:rsidR="005066A1">
              <w:t xml:space="preserve"> </w:t>
            </w:r>
            <w:r w:rsidR="005066A1" w:rsidRPr="0008415B">
              <w:t>which have seen increased use in renewable generation.  The need for current limiting reactors</w:t>
            </w:r>
            <w:r w:rsidR="005066A1">
              <w:t xml:space="preserve"> (a protection device to reduce fault current)</w:t>
            </w:r>
            <w:r w:rsidR="005066A1"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rsidR="005066A1">
              <w:t xml:space="preserve"> </w:t>
            </w:r>
          </w:p>
        </w:tc>
      </w:tr>
    </w:tbl>
    <w:p w14:paraId="26782498" w14:textId="77777777" w:rsidR="005066A1" w:rsidRPr="0030232A"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66A1" w14:paraId="00E373C0" w14:textId="77777777" w:rsidTr="000327E1">
        <w:trPr>
          <w:cantSplit/>
          <w:trHeight w:val="432"/>
        </w:trPr>
        <w:tc>
          <w:tcPr>
            <w:tcW w:w="10440" w:type="dxa"/>
            <w:gridSpan w:val="2"/>
            <w:tcBorders>
              <w:top w:val="single" w:sz="4" w:space="0" w:color="auto"/>
            </w:tcBorders>
            <w:shd w:val="clear" w:color="auto" w:fill="FFFFFF"/>
            <w:vAlign w:val="center"/>
          </w:tcPr>
          <w:p w14:paraId="6A20A193" w14:textId="77777777" w:rsidR="005066A1" w:rsidRDefault="005066A1" w:rsidP="000327E1">
            <w:pPr>
              <w:pStyle w:val="Header"/>
              <w:jc w:val="center"/>
            </w:pPr>
            <w:r>
              <w:t>Sponsor</w:t>
            </w:r>
          </w:p>
        </w:tc>
      </w:tr>
      <w:tr w:rsidR="005066A1" w14:paraId="43E67882" w14:textId="77777777" w:rsidTr="000327E1">
        <w:trPr>
          <w:cantSplit/>
          <w:trHeight w:val="432"/>
        </w:trPr>
        <w:tc>
          <w:tcPr>
            <w:tcW w:w="2880" w:type="dxa"/>
            <w:shd w:val="clear" w:color="auto" w:fill="FFFFFF"/>
            <w:vAlign w:val="center"/>
          </w:tcPr>
          <w:p w14:paraId="30DC3D14" w14:textId="77777777" w:rsidR="005066A1" w:rsidRPr="00B93CA0" w:rsidRDefault="005066A1" w:rsidP="000327E1">
            <w:pPr>
              <w:pStyle w:val="Header"/>
              <w:rPr>
                <w:bCs w:val="0"/>
              </w:rPr>
            </w:pPr>
            <w:r w:rsidRPr="00B93CA0">
              <w:rPr>
                <w:bCs w:val="0"/>
              </w:rPr>
              <w:t>Name</w:t>
            </w:r>
          </w:p>
        </w:tc>
        <w:tc>
          <w:tcPr>
            <w:tcW w:w="7560" w:type="dxa"/>
            <w:vAlign w:val="center"/>
          </w:tcPr>
          <w:p w14:paraId="0C20082E" w14:textId="77777777" w:rsidR="005066A1" w:rsidRDefault="005066A1" w:rsidP="000327E1">
            <w:pPr>
              <w:pStyle w:val="NormalArial"/>
            </w:pPr>
            <w:r>
              <w:t>Thomas Burke</w:t>
            </w:r>
          </w:p>
        </w:tc>
      </w:tr>
      <w:tr w:rsidR="005066A1" w14:paraId="1353AFF9" w14:textId="77777777" w:rsidTr="000327E1">
        <w:trPr>
          <w:cantSplit/>
          <w:trHeight w:val="432"/>
        </w:trPr>
        <w:tc>
          <w:tcPr>
            <w:tcW w:w="2880" w:type="dxa"/>
            <w:shd w:val="clear" w:color="auto" w:fill="FFFFFF"/>
            <w:vAlign w:val="center"/>
          </w:tcPr>
          <w:p w14:paraId="7BA9E05D" w14:textId="77777777" w:rsidR="005066A1" w:rsidRPr="00B93CA0" w:rsidRDefault="005066A1" w:rsidP="000327E1">
            <w:pPr>
              <w:pStyle w:val="Header"/>
              <w:rPr>
                <w:bCs w:val="0"/>
              </w:rPr>
            </w:pPr>
            <w:r w:rsidRPr="00B93CA0">
              <w:rPr>
                <w:bCs w:val="0"/>
              </w:rPr>
              <w:t>E-mail Address</w:t>
            </w:r>
          </w:p>
        </w:tc>
        <w:tc>
          <w:tcPr>
            <w:tcW w:w="7560" w:type="dxa"/>
            <w:vAlign w:val="center"/>
          </w:tcPr>
          <w:p w14:paraId="3F113CBB" w14:textId="77777777" w:rsidR="005066A1" w:rsidRDefault="00BD781D" w:rsidP="000327E1">
            <w:pPr>
              <w:pStyle w:val="NormalArial"/>
            </w:pPr>
            <w:hyperlink r:id="rId18" w:history="1">
              <w:r w:rsidR="005066A1" w:rsidRPr="00D16DA1">
                <w:rPr>
                  <w:rStyle w:val="Hyperlink"/>
                </w:rPr>
                <w:t>Thomas.burke@rwe.com</w:t>
              </w:r>
            </w:hyperlink>
          </w:p>
        </w:tc>
      </w:tr>
      <w:tr w:rsidR="005066A1" w14:paraId="29E5D1D3" w14:textId="77777777" w:rsidTr="000327E1">
        <w:trPr>
          <w:cantSplit/>
          <w:trHeight w:val="432"/>
        </w:trPr>
        <w:tc>
          <w:tcPr>
            <w:tcW w:w="2880" w:type="dxa"/>
            <w:shd w:val="clear" w:color="auto" w:fill="FFFFFF"/>
            <w:vAlign w:val="center"/>
          </w:tcPr>
          <w:p w14:paraId="0C92955D" w14:textId="77777777" w:rsidR="005066A1" w:rsidRPr="00B93CA0" w:rsidRDefault="005066A1" w:rsidP="000327E1">
            <w:pPr>
              <w:pStyle w:val="Header"/>
              <w:rPr>
                <w:bCs w:val="0"/>
              </w:rPr>
            </w:pPr>
            <w:r w:rsidRPr="00B93CA0">
              <w:rPr>
                <w:bCs w:val="0"/>
              </w:rPr>
              <w:t>Company</w:t>
            </w:r>
          </w:p>
        </w:tc>
        <w:tc>
          <w:tcPr>
            <w:tcW w:w="7560" w:type="dxa"/>
            <w:vAlign w:val="center"/>
          </w:tcPr>
          <w:p w14:paraId="6E78C336" w14:textId="77777777" w:rsidR="005066A1" w:rsidRDefault="005066A1" w:rsidP="000327E1">
            <w:pPr>
              <w:pStyle w:val="NormalArial"/>
            </w:pPr>
            <w:r>
              <w:t>RWE Clean Energy LLC.</w:t>
            </w:r>
          </w:p>
        </w:tc>
      </w:tr>
      <w:tr w:rsidR="005066A1" w14:paraId="7CF7B761" w14:textId="77777777" w:rsidTr="000327E1">
        <w:trPr>
          <w:cantSplit/>
          <w:trHeight w:val="432"/>
        </w:trPr>
        <w:tc>
          <w:tcPr>
            <w:tcW w:w="2880" w:type="dxa"/>
            <w:tcBorders>
              <w:bottom w:val="single" w:sz="4" w:space="0" w:color="auto"/>
            </w:tcBorders>
            <w:shd w:val="clear" w:color="auto" w:fill="FFFFFF"/>
            <w:vAlign w:val="center"/>
          </w:tcPr>
          <w:p w14:paraId="70AF5202" w14:textId="77777777" w:rsidR="005066A1" w:rsidRPr="00B93CA0" w:rsidRDefault="005066A1" w:rsidP="000327E1">
            <w:pPr>
              <w:pStyle w:val="Header"/>
              <w:rPr>
                <w:bCs w:val="0"/>
              </w:rPr>
            </w:pPr>
            <w:r w:rsidRPr="00B93CA0">
              <w:rPr>
                <w:bCs w:val="0"/>
              </w:rPr>
              <w:t>Phone Number</w:t>
            </w:r>
          </w:p>
        </w:tc>
        <w:tc>
          <w:tcPr>
            <w:tcW w:w="7560" w:type="dxa"/>
            <w:tcBorders>
              <w:bottom w:val="single" w:sz="4" w:space="0" w:color="auto"/>
            </w:tcBorders>
            <w:vAlign w:val="center"/>
          </w:tcPr>
          <w:p w14:paraId="10EA0613" w14:textId="7581AA4A" w:rsidR="005066A1" w:rsidRDefault="005066A1" w:rsidP="000327E1">
            <w:pPr>
              <w:pStyle w:val="NormalArial"/>
            </w:pPr>
            <w:r>
              <w:t>512-921-0254</w:t>
            </w:r>
          </w:p>
        </w:tc>
      </w:tr>
      <w:tr w:rsidR="005066A1" w14:paraId="76ABDF1F" w14:textId="77777777" w:rsidTr="000327E1">
        <w:trPr>
          <w:cantSplit/>
          <w:trHeight w:val="432"/>
        </w:trPr>
        <w:tc>
          <w:tcPr>
            <w:tcW w:w="2880" w:type="dxa"/>
            <w:shd w:val="clear" w:color="auto" w:fill="FFFFFF"/>
            <w:vAlign w:val="center"/>
          </w:tcPr>
          <w:p w14:paraId="4642F215" w14:textId="77777777" w:rsidR="005066A1" w:rsidRPr="00B93CA0" w:rsidRDefault="005066A1" w:rsidP="000327E1">
            <w:pPr>
              <w:pStyle w:val="Header"/>
              <w:rPr>
                <w:bCs w:val="0"/>
              </w:rPr>
            </w:pPr>
            <w:r>
              <w:rPr>
                <w:bCs w:val="0"/>
              </w:rPr>
              <w:t>Cell</w:t>
            </w:r>
            <w:r w:rsidRPr="00B93CA0">
              <w:rPr>
                <w:bCs w:val="0"/>
              </w:rPr>
              <w:t xml:space="preserve"> Number</w:t>
            </w:r>
          </w:p>
        </w:tc>
        <w:tc>
          <w:tcPr>
            <w:tcW w:w="7560" w:type="dxa"/>
            <w:vAlign w:val="center"/>
          </w:tcPr>
          <w:p w14:paraId="114DF48F" w14:textId="77777777" w:rsidR="005066A1" w:rsidRDefault="005066A1" w:rsidP="000327E1">
            <w:pPr>
              <w:pStyle w:val="NormalArial"/>
            </w:pPr>
          </w:p>
        </w:tc>
      </w:tr>
      <w:tr w:rsidR="005066A1" w14:paraId="19DE9427" w14:textId="77777777" w:rsidTr="000327E1">
        <w:trPr>
          <w:cantSplit/>
          <w:trHeight w:val="432"/>
        </w:trPr>
        <w:tc>
          <w:tcPr>
            <w:tcW w:w="2880" w:type="dxa"/>
            <w:tcBorders>
              <w:bottom w:val="single" w:sz="4" w:space="0" w:color="auto"/>
            </w:tcBorders>
            <w:shd w:val="clear" w:color="auto" w:fill="FFFFFF"/>
            <w:vAlign w:val="center"/>
          </w:tcPr>
          <w:p w14:paraId="3A9BABE9" w14:textId="77777777" w:rsidR="005066A1" w:rsidRPr="00B93CA0" w:rsidRDefault="005066A1" w:rsidP="000327E1">
            <w:pPr>
              <w:pStyle w:val="Header"/>
              <w:rPr>
                <w:bCs w:val="0"/>
              </w:rPr>
            </w:pPr>
            <w:r>
              <w:rPr>
                <w:bCs w:val="0"/>
              </w:rPr>
              <w:t>Market Segment</w:t>
            </w:r>
          </w:p>
        </w:tc>
        <w:tc>
          <w:tcPr>
            <w:tcW w:w="7560" w:type="dxa"/>
            <w:tcBorders>
              <w:bottom w:val="single" w:sz="4" w:space="0" w:color="auto"/>
            </w:tcBorders>
            <w:vAlign w:val="center"/>
          </w:tcPr>
          <w:p w14:paraId="011EE908" w14:textId="77777777" w:rsidR="005066A1" w:rsidRDefault="005066A1" w:rsidP="000327E1">
            <w:pPr>
              <w:pStyle w:val="NormalArial"/>
            </w:pPr>
            <w:r>
              <w:t>Independent Generator</w:t>
            </w:r>
          </w:p>
        </w:tc>
      </w:tr>
    </w:tbl>
    <w:p w14:paraId="0AE65126" w14:textId="77777777" w:rsidR="005066A1" w:rsidRPr="00D56D61"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66A1" w:rsidRPr="00D56D61" w14:paraId="31CA6863" w14:textId="77777777" w:rsidTr="000327E1">
        <w:trPr>
          <w:cantSplit/>
          <w:trHeight w:val="432"/>
        </w:trPr>
        <w:tc>
          <w:tcPr>
            <w:tcW w:w="10440" w:type="dxa"/>
            <w:gridSpan w:val="2"/>
            <w:vAlign w:val="center"/>
          </w:tcPr>
          <w:p w14:paraId="40C3C787" w14:textId="77777777" w:rsidR="005066A1" w:rsidRPr="007C199B" w:rsidRDefault="005066A1" w:rsidP="000327E1">
            <w:pPr>
              <w:pStyle w:val="NormalArial"/>
              <w:jc w:val="center"/>
              <w:rPr>
                <w:b/>
              </w:rPr>
            </w:pPr>
            <w:r w:rsidRPr="007C199B">
              <w:rPr>
                <w:b/>
              </w:rPr>
              <w:t>Market Rules Staff Contact</w:t>
            </w:r>
          </w:p>
        </w:tc>
      </w:tr>
      <w:tr w:rsidR="005066A1" w:rsidRPr="00D56D61" w14:paraId="76C86EF8" w14:textId="77777777" w:rsidTr="000327E1">
        <w:trPr>
          <w:cantSplit/>
          <w:trHeight w:val="432"/>
        </w:trPr>
        <w:tc>
          <w:tcPr>
            <w:tcW w:w="2880" w:type="dxa"/>
            <w:vAlign w:val="center"/>
          </w:tcPr>
          <w:p w14:paraId="3D137422" w14:textId="77777777" w:rsidR="005066A1" w:rsidRPr="007C199B" w:rsidRDefault="005066A1" w:rsidP="000327E1">
            <w:pPr>
              <w:pStyle w:val="NormalArial"/>
              <w:rPr>
                <w:b/>
              </w:rPr>
            </w:pPr>
            <w:r w:rsidRPr="007C199B">
              <w:rPr>
                <w:b/>
              </w:rPr>
              <w:t>Name</w:t>
            </w:r>
          </w:p>
        </w:tc>
        <w:tc>
          <w:tcPr>
            <w:tcW w:w="7560" w:type="dxa"/>
            <w:vAlign w:val="center"/>
          </w:tcPr>
          <w:p w14:paraId="2E5B11D9" w14:textId="2EFD494F" w:rsidR="005066A1" w:rsidRPr="00D56D61" w:rsidRDefault="005066A1" w:rsidP="000327E1">
            <w:pPr>
              <w:pStyle w:val="NormalArial"/>
            </w:pPr>
            <w:r>
              <w:t>Brittney Albracht</w:t>
            </w:r>
          </w:p>
        </w:tc>
      </w:tr>
      <w:tr w:rsidR="005066A1" w:rsidRPr="00D56D61" w14:paraId="14D1382D" w14:textId="77777777" w:rsidTr="000327E1">
        <w:trPr>
          <w:cantSplit/>
          <w:trHeight w:val="432"/>
        </w:trPr>
        <w:tc>
          <w:tcPr>
            <w:tcW w:w="2880" w:type="dxa"/>
            <w:vAlign w:val="center"/>
          </w:tcPr>
          <w:p w14:paraId="025628B1" w14:textId="77777777" w:rsidR="005066A1" w:rsidRPr="007C199B" w:rsidRDefault="005066A1" w:rsidP="000327E1">
            <w:pPr>
              <w:pStyle w:val="NormalArial"/>
              <w:rPr>
                <w:b/>
              </w:rPr>
            </w:pPr>
            <w:r w:rsidRPr="007C199B">
              <w:rPr>
                <w:b/>
              </w:rPr>
              <w:t>E-Mail Address</w:t>
            </w:r>
          </w:p>
        </w:tc>
        <w:tc>
          <w:tcPr>
            <w:tcW w:w="7560" w:type="dxa"/>
            <w:vAlign w:val="center"/>
          </w:tcPr>
          <w:p w14:paraId="3E63C6DF" w14:textId="665EEB83" w:rsidR="005066A1" w:rsidRPr="00D56D61" w:rsidRDefault="00BD781D" w:rsidP="000327E1">
            <w:pPr>
              <w:pStyle w:val="NormalArial"/>
            </w:pPr>
            <w:hyperlink r:id="rId19" w:history="1">
              <w:r w:rsidR="005066A1" w:rsidRPr="00517A88">
                <w:rPr>
                  <w:rStyle w:val="Hyperlink"/>
                </w:rPr>
                <w:t>Brittney.Albracht@ercot.com</w:t>
              </w:r>
            </w:hyperlink>
            <w:r w:rsidR="005066A1">
              <w:t xml:space="preserve"> </w:t>
            </w:r>
          </w:p>
        </w:tc>
      </w:tr>
      <w:tr w:rsidR="005066A1" w:rsidRPr="005370B5" w14:paraId="7846C4AF" w14:textId="77777777" w:rsidTr="000327E1">
        <w:trPr>
          <w:cantSplit/>
          <w:trHeight w:val="432"/>
        </w:trPr>
        <w:tc>
          <w:tcPr>
            <w:tcW w:w="2880" w:type="dxa"/>
            <w:vAlign w:val="center"/>
          </w:tcPr>
          <w:p w14:paraId="3964D4B0" w14:textId="77777777" w:rsidR="005066A1" w:rsidRPr="007C199B" w:rsidRDefault="005066A1" w:rsidP="000327E1">
            <w:pPr>
              <w:pStyle w:val="NormalArial"/>
              <w:rPr>
                <w:b/>
              </w:rPr>
            </w:pPr>
            <w:r w:rsidRPr="007C199B">
              <w:rPr>
                <w:b/>
              </w:rPr>
              <w:t>Phone Number</w:t>
            </w:r>
          </w:p>
        </w:tc>
        <w:tc>
          <w:tcPr>
            <w:tcW w:w="7560" w:type="dxa"/>
            <w:vAlign w:val="center"/>
          </w:tcPr>
          <w:p w14:paraId="6C404292" w14:textId="2AB93EBA" w:rsidR="005066A1" w:rsidRDefault="005066A1" w:rsidP="000327E1">
            <w:pPr>
              <w:pStyle w:val="NormalArial"/>
            </w:pPr>
            <w:r>
              <w:t>512-225-7027</w:t>
            </w:r>
          </w:p>
        </w:tc>
      </w:tr>
    </w:tbl>
    <w:p w14:paraId="4DF47246" w14:textId="77777777" w:rsidR="005066A1" w:rsidRPr="00D56D61" w:rsidRDefault="005066A1" w:rsidP="005066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6A1" w14:paraId="22C75A6F" w14:textId="77777777" w:rsidTr="000327E1">
        <w:trPr>
          <w:trHeight w:val="350"/>
        </w:trPr>
        <w:tc>
          <w:tcPr>
            <w:tcW w:w="10440" w:type="dxa"/>
            <w:tcBorders>
              <w:bottom w:val="single" w:sz="4" w:space="0" w:color="auto"/>
            </w:tcBorders>
            <w:shd w:val="clear" w:color="auto" w:fill="FFFFFF"/>
            <w:vAlign w:val="center"/>
          </w:tcPr>
          <w:p w14:paraId="35D0B548" w14:textId="77777777" w:rsidR="005066A1" w:rsidRDefault="005066A1" w:rsidP="000327E1">
            <w:pPr>
              <w:pStyle w:val="Header"/>
              <w:jc w:val="center"/>
            </w:pPr>
            <w:r>
              <w:t>Proposed Guide Language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r>
      <w:proofErr w:type="gramStart"/>
      <w:r w:rsidRPr="0028081A">
        <w:rPr>
          <w:rFonts w:ascii="Times New Roman" w:hAnsi="Times New Roman"/>
          <w:bCs/>
          <w:sz w:val="24"/>
        </w:rPr>
        <w:t>Transformer</w:t>
      </w:r>
      <w:proofErr w:type="gramEnd"/>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31C5917E"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Clowe, Brian D" w:date="2024-12-10T07:13:00Z">
        <w:r w:rsidRPr="0028081A" w:rsidDel="00B2316D">
          <w:rPr>
            <w:szCs w:val="24"/>
          </w:rPr>
          <w:delText xml:space="preserve">high-voltage </w:delText>
        </w:r>
      </w:del>
      <w:r w:rsidRPr="0028081A">
        <w:rPr>
          <w:szCs w:val="24"/>
        </w:rPr>
        <w:t>billing point using metering equipment connected</w:t>
      </w:r>
      <w:ins w:id="14" w:author="Clowe, Brian D" w:date="2024-12-10T07:14:00Z">
        <w:r w:rsidR="00B2316D">
          <w:rPr>
            <w:szCs w:val="24"/>
          </w:rPr>
          <w:t xml:space="preserve"> away from</w:t>
        </w:r>
      </w:ins>
      <w:del w:id="15" w:author="Clowe, Brian D" w:date="2024-12-10T07:14:00Z">
        <w:r w:rsidRPr="0028081A" w:rsidDel="00B2316D">
          <w:rPr>
            <w:szCs w:val="24"/>
          </w:rPr>
          <w:delText xml:space="preserve"> on the low-voltage side of</w:delText>
        </w:r>
      </w:del>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lastRenderedPageBreak/>
        <w:t>(</w:t>
      </w:r>
      <w:proofErr w:type="spellStart"/>
      <w:r w:rsidRPr="008A130E">
        <w:rPr>
          <w:rFonts w:ascii="Times New Roman" w:hAnsi="Times New Roman"/>
          <w:szCs w:val="24"/>
        </w:rPr>
        <w:t>i</w:t>
      </w:r>
      <w:proofErr w:type="spellEnd"/>
      <w:r w:rsidRPr="008A130E">
        <w:rPr>
          <w:rFonts w:ascii="Times New Roman" w:hAnsi="Times New Roman"/>
          <w:szCs w:val="24"/>
        </w:rPr>
        <w:t>)</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 xml:space="preserve">into Watt and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 of transformer load loss is caused by the leakage reactance between windings and varies as the square of the load current.</w:t>
      </w:r>
    </w:p>
    <w:p w14:paraId="6E924011" w14:textId="5AE81ED9" w:rsidR="005066A1" w:rsidRDefault="005066A1" w:rsidP="007A3E2C">
      <w:pPr>
        <w:pStyle w:val="BodyText"/>
        <w:spacing w:after="240"/>
        <w:ind w:left="720" w:hanging="720"/>
        <w:rPr>
          <w:ins w:id="19" w:author="Clowe, Brian D" w:date="2024-12-10T07:26:00Z"/>
          <w:rFonts w:ascii="Times New Roman" w:hAnsi="Times New Roman"/>
          <w:szCs w:val="24"/>
        </w:rPr>
      </w:pPr>
      <w:r w:rsidRPr="0028081A">
        <w:rPr>
          <w:rFonts w:ascii="Times New Roman" w:hAnsi="Times New Roman"/>
          <w:szCs w:val="24"/>
        </w:rPr>
        <w:t>(</w:t>
      </w:r>
      <w:del w:id="20" w:author="Clowe, Brian D" w:date="2024-12-10T07:25:00Z">
        <w:r w:rsidRPr="0028081A" w:rsidDel="007A3E2C">
          <w:rPr>
            <w:rFonts w:ascii="Times New Roman" w:hAnsi="Times New Roman"/>
            <w:szCs w:val="24"/>
          </w:rPr>
          <w:delText>iv</w:delText>
        </w:r>
      </w:del>
      <w:ins w:id="21" w:author="Clowe, Brian D" w:date="2024-12-10T07:25:00Z">
        <w:r w:rsidR="007A3E2C">
          <w:rPr>
            <w:rFonts w:ascii="Times New Roman" w:hAnsi="Times New Roman"/>
            <w:szCs w:val="24"/>
          </w:rPr>
          <w:t>4</w:t>
        </w:r>
      </w:ins>
      <w:r w:rsidRPr="0028081A">
        <w:rPr>
          <w:rFonts w:ascii="Times New Roman" w:hAnsi="Times New Roman"/>
          <w:szCs w:val="24"/>
        </w:rPr>
        <w:t>)</w:t>
      </w:r>
      <w:r w:rsidRPr="0028081A">
        <w:rPr>
          <w:rFonts w:ascii="Times New Roman" w:hAnsi="Times New Roman"/>
          <w:szCs w:val="24"/>
        </w:rPr>
        <w:tab/>
        <w:t xml:space="preserve">Line losses </w:t>
      </w:r>
      <w:proofErr w:type="gramStart"/>
      <w:r w:rsidRPr="0028081A">
        <w:rPr>
          <w:rFonts w:ascii="Times New Roman" w:hAnsi="Times New Roman"/>
          <w:szCs w:val="24"/>
        </w:rPr>
        <w:t>are considered to be</w:t>
      </w:r>
      <w:proofErr w:type="gramEnd"/>
      <w:r w:rsidRPr="0028081A">
        <w:rPr>
          <w:rFonts w:ascii="Times New Roman" w:hAnsi="Times New Roman"/>
          <w:szCs w:val="24"/>
        </w:rPr>
        <w:t xml:space="preserve"> resistive and have I</w:t>
      </w:r>
      <w:r w:rsidRPr="0028081A">
        <w:rPr>
          <w:rFonts w:ascii="Times New Roman" w:hAnsi="Times New Roman"/>
          <w:szCs w:val="24"/>
          <w:vertAlign w:val="superscript"/>
        </w:rPr>
        <w:t>2</w:t>
      </w:r>
      <w:r w:rsidRPr="0028081A">
        <w:rPr>
          <w:rFonts w:ascii="Times New Roman" w:hAnsi="Times New Roman"/>
          <w:szCs w:val="24"/>
        </w:rPr>
        <w:t xml:space="preserve">R losses.  The lengths, spacings and configurations of lines are usually such that inductive and capacitive effects can be ignored. </w:t>
      </w:r>
      <w:r>
        <w:rPr>
          <w:rFonts w:ascii="Times New Roman" w:hAnsi="Times New Roman"/>
          <w:szCs w:val="24"/>
        </w:rPr>
        <w:t xml:space="preserve"> </w:t>
      </w:r>
      <w:r w:rsidRPr="0028081A">
        <w:rPr>
          <w:rFonts w:ascii="Times New Roman" w:hAnsi="Times New Roman"/>
          <w:szCs w:val="24"/>
        </w:rPr>
        <w:t>If line losses are to be compensated, they are included as part of the load losses (</w:t>
      </w:r>
      <w:smartTag w:uri="urn:schemas-microsoft-com:office:smarttags" w:element="place">
        <w:r w:rsidRPr="0028081A">
          <w:rPr>
            <w:rFonts w:ascii="Times New Roman" w:hAnsi="Times New Roman"/>
            <w:szCs w:val="24"/>
          </w:rPr>
          <w:t>Watts</w:t>
        </w:r>
      </w:smartTag>
      <w:r w:rsidRPr="0028081A">
        <w:rPr>
          <w:rFonts w:ascii="Times New Roman" w:hAnsi="Times New Roman"/>
          <w:szCs w:val="24"/>
        </w:rPr>
        <w:t xml:space="preserve"> copper).</w:t>
      </w:r>
    </w:p>
    <w:p w14:paraId="4F490721" w14:textId="3AA9A95B" w:rsidR="007A3E2C" w:rsidRDefault="007A3E2C" w:rsidP="007A3E2C">
      <w:pPr>
        <w:pStyle w:val="BodyText"/>
        <w:spacing w:after="240"/>
        <w:ind w:left="720" w:hanging="720"/>
        <w:rPr>
          <w:ins w:id="22" w:author="Clowe, Brian D" w:date="2024-12-10T08:49:00Z"/>
          <w:rFonts w:ascii="Times New Roman" w:hAnsi="Times New Roman"/>
          <w:szCs w:val="24"/>
        </w:rPr>
      </w:pPr>
      <w:ins w:id="23" w:author="Clowe, Brian D" w:date="2024-12-10T07:27:00Z">
        <w:r>
          <w:rPr>
            <w:rFonts w:ascii="Times New Roman" w:hAnsi="Times New Roman"/>
            <w:szCs w:val="24"/>
          </w:rPr>
          <w:t>(5)</w:t>
        </w:r>
        <w:r>
          <w:rPr>
            <w:rFonts w:ascii="Times New Roman" w:hAnsi="Times New Roman"/>
            <w:szCs w:val="24"/>
          </w:rPr>
          <w:tab/>
          <w:t>Series Reactor losses</w:t>
        </w:r>
      </w:ins>
      <w:ins w:id="24" w:author="Clowe, Brian D" w:date="2024-12-10T07:33:00Z">
        <w:r w:rsidR="005E5250">
          <w:rPr>
            <w:rFonts w:ascii="Times New Roman" w:hAnsi="Times New Roman"/>
            <w:szCs w:val="24"/>
          </w:rPr>
          <w:t xml:space="preserve"> are</w:t>
        </w:r>
      </w:ins>
      <w:ins w:id="25" w:author="Clowe, Brian D" w:date="2024-12-10T08:38:00Z">
        <w:r w:rsidR="00B54AD4">
          <w:rPr>
            <w:rFonts w:ascii="Times New Roman" w:hAnsi="Times New Roman"/>
            <w:szCs w:val="24"/>
          </w:rPr>
          <w:t xml:space="preserve"> to</w:t>
        </w:r>
      </w:ins>
      <w:ins w:id="26" w:author="Clowe, Brian D" w:date="2024-12-10T08:47:00Z">
        <w:r w:rsidR="00B54AD4">
          <w:rPr>
            <w:rFonts w:ascii="Times New Roman" w:hAnsi="Times New Roman"/>
            <w:szCs w:val="24"/>
          </w:rPr>
          <w:t xml:space="preserve"> be</w:t>
        </w:r>
      </w:ins>
      <w:ins w:id="27" w:author="Clowe, Brian D" w:date="2024-12-10T07:33:00Z">
        <w:r w:rsidR="005E5250">
          <w:rPr>
            <w:rFonts w:ascii="Times New Roman" w:hAnsi="Times New Roman"/>
            <w:szCs w:val="24"/>
          </w:rPr>
          <w:t xml:space="preserve"> calculated</w:t>
        </w:r>
      </w:ins>
      <w:ins w:id="28" w:author="Clowe, Brian D" w:date="2024-12-10T08:38:00Z">
        <w:r w:rsidR="00B54AD4">
          <w:rPr>
            <w:rFonts w:ascii="Times New Roman" w:hAnsi="Times New Roman"/>
            <w:szCs w:val="24"/>
          </w:rPr>
          <w:t xml:space="preserve"> and compensated as </w:t>
        </w:r>
      </w:ins>
      <w:ins w:id="29" w:author="Clowe, Brian D" w:date="2024-12-10T08:41:00Z">
        <w:del w:id="30" w:author="MWG Desktop 121924" w:date="2024-12-20T14:43:00Z">
          <w:r w:rsidR="00B54AD4" w:rsidDel="00BD781D">
            <w:rPr>
              <w:rFonts w:ascii="Times New Roman" w:hAnsi="Times New Roman"/>
              <w:szCs w:val="24"/>
            </w:rPr>
            <w:delText>load losses (</w:delText>
          </w:r>
        </w:del>
      </w:ins>
      <w:ins w:id="31" w:author="Clowe, Brian D" w:date="2024-12-10T08:42:00Z">
        <w:r w:rsidR="00B54AD4">
          <w:rPr>
            <w:rFonts w:ascii="Times New Roman" w:hAnsi="Times New Roman"/>
            <w:szCs w:val="24"/>
          </w:rPr>
          <w:t>percent</w:t>
        </w:r>
      </w:ins>
      <w:ins w:id="32" w:author="Clowe, Brian D" w:date="2024-12-10T14:13:00Z">
        <w:r w:rsidR="00501614">
          <w:rPr>
            <w:rFonts w:ascii="Times New Roman" w:hAnsi="Times New Roman"/>
            <w:szCs w:val="24"/>
          </w:rPr>
          <w:t xml:space="preserve"> Watt</w:t>
        </w:r>
      </w:ins>
      <w:ins w:id="33" w:author="Clowe, Brian D" w:date="2024-12-10T08:42:00Z">
        <w:r w:rsidR="00B54AD4">
          <w:rPr>
            <w:rFonts w:ascii="Times New Roman" w:hAnsi="Times New Roman"/>
            <w:szCs w:val="24"/>
          </w:rPr>
          <w:t xml:space="preserve"> copper loss</w:t>
        </w:r>
      </w:ins>
      <w:ins w:id="34" w:author="Clowe, Brian D" w:date="2024-12-10T08:41:00Z">
        <w:del w:id="35" w:author="MWG Desktop 121924" w:date="2024-12-20T14:43:00Z">
          <w:r w:rsidR="00B54AD4" w:rsidDel="00BD781D">
            <w:rPr>
              <w:rFonts w:ascii="Times New Roman" w:hAnsi="Times New Roman"/>
              <w:szCs w:val="24"/>
            </w:rPr>
            <w:delText>)</w:delText>
          </w:r>
        </w:del>
      </w:ins>
      <w:ins w:id="36" w:author="Clowe, Brian D" w:date="2024-12-10T08:40:00Z">
        <w:r w:rsidR="00B54AD4">
          <w:rPr>
            <w:rFonts w:ascii="Times New Roman" w:hAnsi="Times New Roman"/>
            <w:szCs w:val="24"/>
          </w:rPr>
          <w:t xml:space="preserve"> </w:t>
        </w:r>
      </w:ins>
      <w:ins w:id="37" w:author="MWG Desktop 121924" w:date="2024-12-20T14:43:00Z">
        <w:r w:rsidR="00BD781D">
          <w:rPr>
            <w:rFonts w:ascii="Times New Roman" w:hAnsi="Times New Roman"/>
            <w:szCs w:val="24"/>
          </w:rPr>
          <w:t xml:space="preserve">and </w:t>
        </w:r>
      </w:ins>
      <w:ins w:id="38" w:author="Clowe, Brian D" w:date="2024-12-10T08:38:00Z">
        <w:del w:id="39" w:author="MWG Desktop 121924" w:date="2024-12-20T14:43:00Z">
          <w:r w:rsidR="00B54AD4" w:rsidDel="00BD781D">
            <w:rPr>
              <w:rFonts w:ascii="Times New Roman" w:hAnsi="Times New Roman"/>
              <w:szCs w:val="24"/>
            </w:rPr>
            <w:delText xml:space="preserve">&amp; </w:delText>
          </w:r>
        </w:del>
      </w:ins>
      <w:ins w:id="40" w:author="Clowe, Brian D" w:date="2024-12-10T08:42:00Z">
        <w:del w:id="41" w:author="MWG Desktop 121924" w:date="2024-12-20T14:43:00Z">
          <w:r w:rsidR="00B54AD4" w:rsidDel="00BD781D">
            <w:rPr>
              <w:rFonts w:ascii="Times New Roman" w:hAnsi="Times New Roman"/>
              <w:szCs w:val="24"/>
            </w:rPr>
            <w:delText>load VAR (</w:delText>
          </w:r>
        </w:del>
      </w:ins>
      <w:ins w:id="42" w:author="Clowe, Brian D" w:date="2024-12-10T08:43:00Z">
        <w:r w:rsidR="00B54AD4">
          <w:rPr>
            <w:rFonts w:ascii="Times New Roman" w:hAnsi="Times New Roman"/>
            <w:szCs w:val="24"/>
          </w:rPr>
          <w:t xml:space="preserve">percent </w:t>
        </w:r>
      </w:ins>
      <w:ins w:id="43" w:author="Clowe, Brian D" w:date="2024-12-10T14:13:00Z">
        <w:r w:rsidR="00501614">
          <w:rPr>
            <w:rFonts w:ascii="Times New Roman" w:hAnsi="Times New Roman"/>
            <w:szCs w:val="24"/>
          </w:rPr>
          <w:t xml:space="preserve">VAR </w:t>
        </w:r>
      </w:ins>
      <w:ins w:id="44" w:author="Clowe, Brian D" w:date="2024-12-10T08:43:00Z">
        <w:r w:rsidR="00B54AD4">
          <w:rPr>
            <w:rFonts w:ascii="Times New Roman" w:hAnsi="Times New Roman"/>
            <w:szCs w:val="24"/>
          </w:rPr>
          <w:t>copper loss</w:t>
        </w:r>
      </w:ins>
      <w:ins w:id="45" w:author="Clowe, Brian D" w:date="2024-12-10T08:42:00Z">
        <w:del w:id="46" w:author="MWG Desktop 121924" w:date="2024-12-20T14:44:00Z">
          <w:r w:rsidR="00B54AD4" w:rsidDel="00BD781D">
            <w:rPr>
              <w:rFonts w:ascii="Times New Roman" w:hAnsi="Times New Roman"/>
              <w:szCs w:val="24"/>
            </w:rPr>
            <w:delText>)</w:delText>
          </w:r>
        </w:del>
      </w:ins>
      <w:ins w:id="47" w:author="Clowe, Brian D" w:date="2024-12-10T08:43:00Z">
        <w:r w:rsidR="00B54AD4">
          <w:rPr>
            <w:rFonts w:ascii="Times New Roman" w:hAnsi="Times New Roman"/>
            <w:szCs w:val="24"/>
          </w:rPr>
          <w:t>.</w:t>
        </w:r>
      </w:ins>
    </w:p>
    <w:p w14:paraId="58117F19" w14:textId="72B908BB" w:rsidR="006B65FB" w:rsidRDefault="006B65FB">
      <w:pPr>
        <w:pStyle w:val="BodyText"/>
        <w:spacing w:after="240"/>
        <w:ind w:left="720" w:hanging="720"/>
        <w:rPr>
          <w:ins w:id="48" w:author="MWG Desktop 121924" w:date="2024-12-20T14:46:00Z"/>
          <w:rFonts w:ascii="Times New Roman" w:hAnsi="Times New Roman"/>
          <w:szCs w:val="24"/>
        </w:rPr>
      </w:pPr>
      <w:ins w:id="49" w:author="Clowe, Brian D" w:date="2024-12-10T08:49: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ins>
      <w:ins w:id="50" w:author="Clowe, Brian D" w:date="2024-12-10T08:50:00Z">
        <w:r>
          <w:rPr>
            <w:rFonts w:ascii="Times New Roman" w:hAnsi="Times New Roman"/>
            <w:szCs w:val="24"/>
          </w:rPr>
          <w:t xml:space="preserve">calculation for compensation of </w:t>
        </w:r>
      </w:ins>
      <w:ins w:id="51" w:author="Clowe, Brian D" w:date="2024-12-10T08:51:00Z">
        <w:r>
          <w:rPr>
            <w:rFonts w:ascii="Times New Roman" w:hAnsi="Times New Roman"/>
            <w:szCs w:val="24"/>
          </w:rPr>
          <w:t xml:space="preserve">components on the </w:t>
        </w:r>
      </w:ins>
      <w:ins w:id="52" w:author="Clowe, Brian D" w:date="2024-12-10T08:52:00Z">
        <w:del w:id="53" w:author="MWG Desktop 121924" w:date="2024-12-20T14:44:00Z">
          <w:r w:rsidDel="00BD781D">
            <w:rPr>
              <w:rFonts w:ascii="Times New Roman" w:hAnsi="Times New Roman"/>
              <w:szCs w:val="24"/>
            </w:rPr>
            <w:delText>(</w:delText>
          </w:r>
        </w:del>
      </w:ins>
      <w:ins w:id="54" w:author="Clowe, Brian D" w:date="2024-12-10T08:51:00Z">
        <w:r>
          <w:rPr>
            <w:rFonts w:ascii="Times New Roman" w:hAnsi="Times New Roman"/>
            <w:szCs w:val="24"/>
          </w:rPr>
          <w:t>Resource</w:t>
        </w:r>
      </w:ins>
      <w:ins w:id="55" w:author="Clowe, Brian D" w:date="2024-12-10T08:52:00Z">
        <w:del w:id="56" w:author="MWG Desktop 121924" w:date="2024-12-20T14:44:00Z">
          <w:r w:rsidDel="00BD781D">
            <w:rPr>
              <w:rFonts w:ascii="Times New Roman" w:hAnsi="Times New Roman"/>
              <w:szCs w:val="24"/>
            </w:rPr>
            <w:delText>/TDSP)</w:delText>
          </w:r>
        </w:del>
      </w:ins>
      <w:ins w:id="57" w:author="Clowe, Brian D" w:date="2024-12-10T08:51:00Z">
        <w:r>
          <w:rPr>
            <w:rFonts w:ascii="Times New Roman" w:hAnsi="Times New Roman"/>
            <w:szCs w:val="24"/>
          </w:rPr>
          <w:t xml:space="preserve"> side of the billing point</w:t>
        </w:r>
        <w:del w:id="58" w:author="MWG Desktop 121924" w:date="2024-12-20T14:44:00Z">
          <w:r w:rsidDel="00BD781D">
            <w:rPr>
              <w:rFonts w:ascii="Times New Roman" w:hAnsi="Times New Roman"/>
              <w:szCs w:val="24"/>
            </w:rPr>
            <w:delText>,</w:delText>
          </w:r>
        </w:del>
      </w:ins>
      <w:ins w:id="59" w:author="Clowe, Brian D" w:date="2024-12-10T08:50:00Z">
        <w:r>
          <w:rPr>
            <w:rFonts w:ascii="Times New Roman" w:hAnsi="Times New Roman"/>
            <w:szCs w:val="24"/>
          </w:rPr>
          <w:t xml:space="preserve"> </w:t>
        </w:r>
      </w:ins>
      <w:ins w:id="60" w:author="Clowe, Brian D" w:date="2024-12-10T08:49:00Z">
        <w:r w:rsidRPr="00BD781D">
          <w:rPr>
            <w:rFonts w:ascii="Times New Roman" w:hAnsi="Times New Roman"/>
            <w:szCs w:val="24"/>
          </w:rPr>
          <w:t xml:space="preserve">should result in a compensation that will </w:t>
        </w:r>
      </w:ins>
      <w:ins w:id="61" w:author="Clowe, Brian D" w:date="2024-12-10T08:52:00Z">
        <w:del w:id="62" w:author="MWG Desktop 121924" w:date="2024-12-20T14:44:00Z">
          <w:r w:rsidDel="00BD781D">
            <w:rPr>
              <w:rFonts w:ascii="Times New Roman" w:hAnsi="Times New Roman"/>
              <w:szCs w:val="24"/>
            </w:rPr>
            <w:delText>(</w:delText>
          </w:r>
        </w:del>
      </w:ins>
      <w:ins w:id="63" w:author="Clowe, Brian D" w:date="2024-12-10T08:49:00Z">
        <w:del w:id="64" w:author="MWG Desktop 121924" w:date="2024-12-20T14:44:00Z">
          <w:r w:rsidRPr="006B65FB" w:rsidDel="00BD781D">
            <w:rPr>
              <w:rFonts w:ascii="Times New Roman" w:hAnsi="Times New Roman"/>
              <w:szCs w:val="24"/>
              <w:rPrChange w:id="65" w:author="Clowe, Brian D" w:date="2024-12-10T08:49:00Z">
                <w:rPr>
                  <w:szCs w:val="24"/>
                </w:rPr>
              </w:rPrChange>
            </w:rPr>
            <w:delText>lower</w:delText>
          </w:r>
        </w:del>
      </w:ins>
      <w:ins w:id="66" w:author="Clowe, Brian D" w:date="2024-12-10T08:52:00Z">
        <w:del w:id="67" w:author="MWG Desktop 121924" w:date="2024-12-20T14:44:00Z">
          <w:r w:rsidDel="00BD781D">
            <w:rPr>
              <w:rFonts w:ascii="Times New Roman" w:hAnsi="Times New Roman"/>
              <w:szCs w:val="24"/>
            </w:rPr>
            <w:delText>/</w:delText>
          </w:r>
        </w:del>
        <w:r>
          <w:rPr>
            <w:rFonts w:ascii="Times New Roman" w:hAnsi="Times New Roman"/>
            <w:szCs w:val="24"/>
          </w:rPr>
          <w:t>raise</w:t>
        </w:r>
        <w:del w:id="68" w:author="MWG Desktop 121924" w:date="2024-12-20T14:44:00Z">
          <w:r w:rsidDel="00BD781D">
            <w:rPr>
              <w:rFonts w:ascii="Times New Roman" w:hAnsi="Times New Roman"/>
              <w:szCs w:val="24"/>
            </w:rPr>
            <w:delText>)</w:delText>
          </w:r>
        </w:del>
      </w:ins>
      <w:ins w:id="69" w:author="Clowe, Brian D" w:date="2024-12-10T08:49:00Z">
        <w:r w:rsidRPr="00BD781D">
          <w:rPr>
            <w:rFonts w:ascii="Times New Roman" w:hAnsi="Times New Roman"/>
            <w:szCs w:val="24"/>
          </w:rPr>
          <w:t xml:space="preserve"> the measured load values and </w:t>
        </w:r>
      </w:ins>
      <w:ins w:id="70" w:author="Clowe, Brian D" w:date="2024-12-10T08:52:00Z">
        <w:del w:id="71" w:author="MWG Desktop 121924" w:date="2024-12-20T14:44:00Z">
          <w:r w:rsidDel="00BD781D">
            <w:rPr>
              <w:rFonts w:ascii="Times New Roman" w:hAnsi="Times New Roman"/>
              <w:szCs w:val="24"/>
            </w:rPr>
            <w:delText>(raise/</w:delText>
          </w:r>
        </w:del>
        <w:r>
          <w:rPr>
            <w:rFonts w:ascii="Times New Roman" w:hAnsi="Times New Roman"/>
            <w:szCs w:val="24"/>
          </w:rPr>
          <w:t>lower</w:t>
        </w:r>
        <w:del w:id="72" w:author="MWG Desktop 121924" w:date="2024-12-20T14:45:00Z">
          <w:r w:rsidDel="00BD781D">
            <w:rPr>
              <w:rFonts w:ascii="Times New Roman" w:hAnsi="Times New Roman"/>
              <w:szCs w:val="24"/>
            </w:rPr>
            <w:delText>)</w:delText>
          </w:r>
        </w:del>
      </w:ins>
      <w:ins w:id="73" w:author="Clowe, Brian D" w:date="2024-12-10T08:49:00Z">
        <w:r w:rsidRPr="00BD781D">
          <w:rPr>
            <w:rFonts w:ascii="Times New Roman" w:hAnsi="Times New Roman"/>
            <w:szCs w:val="24"/>
          </w:rPr>
          <w:t xml:space="preserve"> generation values</w:t>
        </w:r>
      </w:ins>
      <w:ins w:id="74" w:author="MWG Desktop 121924" w:date="2024-12-20T14:45:00Z">
        <w:r w:rsidR="00BD781D">
          <w:rPr>
            <w:rFonts w:ascii="Times New Roman" w:hAnsi="Times New Roman"/>
            <w:szCs w:val="24"/>
          </w:rPr>
          <w:t>, if used for settlement</w:t>
        </w:r>
      </w:ins>
      <w:ins w:id="75" w:author="Clowe, Brian D" w:date="2024-12-10T08:49:00Z">
        <w:del w:id="76" w:author="MWG Desktop 121924" w:date="2024-12-20T14:45:00Z">
          <w:r w:rsidRPr="006B65FB" w:rsidDel="00BD781D">
            <w:rPr>
              <w:rFonts w:ascii="Times New Roman" w:hAnsi="Times New Roman"/>
              <w:szCs w:val="24"/>
              <w:rPrChange w:id="77" w:author="Clowe, Brian D" w:date="2024-12-10T08:49:00Z">
                <w:rPr>
                  <w:szCs w:val="24"/>
                </w:rPr>
              </w:rPrChange>
            </w:rPr>
            <w:delText xml:space="preserve"> (if measured)</w:delText>
          </w:r>
        </w:del>
        <w:r w:rsidRPr="006B65FB">
          <w:rPr>
            <w:rFonts w:ascii="Times New Roman" w:hAnsi="Times New Roman"/>
            <w:szCs w:val="24"/>
            <w:rPrChange w:id="78" w:author="Clowe, Brian D" w:date="2024-12-10T08:49:00Z">
              <w:rPr>
                <w:szCs w:val="24"/>
              </w:rPr>
            </w:rPrChange>
          </w:rPr>
          <w:t xml:space="preserve">. </w:t>
        </w:r>
      </w:ins>
      <w:ins w:id="79" w:author="MWG Desktop 121924" w:date="2024-12-20T14:45:00Z">
        <w:r w:rsidR="00BD781D" w:rsidRPr="00557C3C">
          <w:rPr>
            <w:rFonts w:ascii="Times New Roman" w:hAnsi="Times New Roman"/>
            <w:szCs w:val="24"/>
          </w:rPr>
          <w:t xml:space="preserve">The </w:t>
        </w:r>
        <w:r w:rsidR="00BD781D">
          <w:rPr>
            <w:rFonts w:ascii="Times New Roman" w:hAnsi="Times New Roman"/>
            <w:szCs w:val="24"/>
          </w:rPr>
          <w:t xml:space="preserve">calculation for compensation of components on the </w:t>
        </w:r>
        <w:r w:rsidR="00BD781D">
          <w:rPr>
            <w:rFonts w:ascii="Times New Roman" w:hAnsi="Times New Roman"/>
            <w:szCs w:val="24"/>
          </w:rPr>
          <w:t>TDSP</w:t>
        </w:r>
        <w:r w:rsidR="00BD781D">
          <w:rPr>
            <w:rFonts w:ascii="Times New Roman" w:hAnsi="Times New Roman"/>
            <w:szCs w:val="24"/>
          </w:rPr>
          <w:t xml:space="preserve"> side of the billing point </w:t>
        </w:r>
        <w:r w:rsidR="00BD781D" w:rsidRPr="00557C3C">
          <w:rPr>
            <w:rFonts w:ascii="Times New Roman" w:hAnsi="Times New Roman"/>
            <w:szCs w:val="24"/>
          </w:rPr>
          <w:t xml:space="preserve">should result in a compensation that will </w:t>
        </w:r>
        <w:r w:rsidR="00BD781D">
          <w:rPr>
            <w:rFonts w:ascii="Times New Roman" w:hAnsi="Times New Roman"/>
            <w:szCs w:val="24"/>
          </w:rPr>
          <w:t>lower</w:t>
        </w:r>
        <w:r w:rsidR="00BD781D" w:rsidRPr="00557C3C">
          <w:rPr>
            <w:rFonts w:ascii="Times New Roman" w:hAnsi="Times New Roman"/>
            <w:szCs w:val="24"/>
          </w:rPr>
          <w:t xml:space="preserve"> the measured load values and </w:t>
        </w:r>
        <w:r w:rsidR="00BD781D">
          <w:rPr>
            <w:rFonts w:ascii="Times New Roman" w:hAnsi="Times New Roman"/>
            <w:szCs w:val="24"/>
          </w:rPr>
          <w:t>raise</w:t>
        </w:r>
        <w:r w:rsidR="00BD781D" w:rsidRPr="00557C3C">
          <w:rPr>
            <w:rFonts w:ascii="Times New Roman" w:hAnsi="Times New Roman"/>
            <w:szCs w:val="24"/>
          </w:rPr>
          <w:t xml:space="preserve"> generation values</w:t>
        </w:r>
        <w:r w:rsidR="00BD781D">
          <w:rPr>
            <w:rFonts w:ascii="Times New Roman" w:hAnsi="Times New Roman"/>
            <w:szCs w:val="24"/>
          </w:rPr>
          <w:t>, if used for settlement</w:t>
        </w:r>
        <w:r w:rsidR="00BD781D" w:rsidRPr="00557C3C">
          <w:rPr>
            <w:rFonts w:ascii="Times New Roman" w:hAnsi="Times New Roman"/>
            <w:szCs w:val="24"/>
          </w:rPr>
          <w:t xml:space="preserve">. </w:t>
        </w:r>
        <w:r w:rsidR="00BD781D">
          <w:rPr>
            <w:rFonts w:ascii="Times New Roman" w:hAnsi="Times New Roman"/>
            <w:szCs w:val="24"/>
          </w:rPr>
          <w:t xml:space="preserve"> </w:t>
        </w:r>
      </w:ins>
      <w:ins w:id="80" w:author="MWG Desktop 121924" w:date="2024-12-20T14:46:00Z">
        <w:r w:rsidR="00BD781D">
          <w:rPr>
            <w:rFonts w:ascii="Times New Roman" w:hAnsi="Times New Roman"/>
            <w:szCs w:val="24"/>
          </w:rPr>
          <w:t xml:space="preserve">Once the data is made available, </w:t>
        </w:r>
      </w:ins>
      <w:ins w:id="81" w:author="Clowe, Brian D" w:date="2024-12-10T08:49:00Z">
        <w:del w:id="82" w:author="MWG Desktop 121924" w:date="2024-12-20T14:46:00Z">
          <w:r w:rsidRPr="006B65FB" w:rsidDel="00BD781D">
            <w:rPr>
              <w:rFonts w:ascii="Times New Roman" w:hAnsi="Times New Roman"/>
              <w:szCs w:val="24"/>
              <w:rPrChange w:id="83" w:author="Clowe, Brian D" w:date="2024-12-10T08:49:00Z">
                <w:rPr>
                  <w:szCs w:val="24"/>
                </w:rPr>
              </w:rPrChange>
            </w:rPr>
            <w:delText>T</w:delText>
          </w:r>
        </w:del>
      </w:ins>
      <w:ins w:id="84" w:author="MWG Desktop 121924" w:date="2024-12-20T14:46:00Z">
        <w:r w:rsidR="00BD781D">
          <w:rPr>
            <w:rFonts w:ascii="Times New Roman" w:hAnsi="Times New Roman"/>
            <w:szCs w:val="24"/>
          </w:rPr>
          <w:t>t</w:t>
        </w:r>
      </w:ins>
      <w:ins w:id="85" w:author="Clowe, Brian D" w:date="2024-12-10T08:49:00Z">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41A3FE28" w14:textId="18D51291" w:rsidR="007A3E2C" w:rsidRPr="00BD781D" w:rsidDel="00B424FE" w:rsidRDefault="00BD781D" w:rsidP="00BD781D">
      <w:pPr>
        <w:pStyle w:val="NormalWeb"/>
        <w:spacing w:before="0" w:beforeAutospacing="0" w:after="0" w:afterAutospacing="0"/>
        <w:ind w:left="720" w:hanging="720"/>
        <w:rPr>
          <w:del w:id="86" w:author="Clowe, Brian D" w:date="2024-12-10T11:21:00Z"/>
          <w:rFonts w:ascii="Segoe UI" w:hAnsi="Segoe UI" w:cs="Segoe UI"/>
        </w:rPr>
      </w:pPr>
      <w:ins w:id="87" w:author="MWG Desktop 121924" w:date="2024-12-20T14:46: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r>
          <w:t xml:space="preserve">  </w:t>
        </w:r>
      </w:ins>
    </w:p>
    <w:p w14:paraId="461C4BF5" w14:textId="501CA92F" w:rsidR="00497731" w:rsidDel="00B424FE" w:rsidRDefault="00497731" w:rsidP="005066A1">
      <w:pPr>
        <w:pStyle w:val="Heading2"/>
        <w:numPr>
          <w:ilvl w:val="0"/>
          <w:numId w:val="0"/>
        </w:numPr>
        <w:spacing w:before="240" w:after="240"/>
        <w:rPr>
          <w:ins w:id="88" w:author="RWE" w:date="2023-09-11T09:06:00Z"/>
          <w:del w:id="89" w:author="Clowe, Brian D" w:date="2024-12-10T11:21:00Z"/>
        </w:rPr>
      </w:pPr>
      <w:bookmarkStart w:id="90" w:name="_Toc120506643"/>
      <w:bookmarkStart w:id="91" w:name="_Toc246216159"/>
      <w:bookmarkStart w:id="92" w:name="_Toc136294587"/>
      <w:ins w:id="93" w:author="RWE" w:date="2023-09-11T09:04:00Z">
        <w:del w:id="94" w:author="Clowe, Brian D" w:date="2024-12-10T11:21:00Z">
          <w:r w:rsidDel="00B424FE">
            <w:delText>8.5</w:delText>
          </w:r>
          <w:r w:rsidDel="00B424FE">
            <w:tab/>
            <w:delText>Calculating Series Reactor Loss</w:delText>
          </w:r>
        </w:del>
        <w:del w:id="95" w:author="Clowe, Brian D" w:date="2024-12-10T10:43:00Z">
          <w:r w:rsidDel="005E116E">
            <w:delText xml:space="preserve"> Constants</w:delText>
          </w:r>
        </w:del>
      </w:ins>
    </w:p>
    <w:p w14:paraId="2B3F1E1C" w14:textId="76935C45" w:rsidR="00497731" w:rsidDel="00B54AD4" w:rsidRDefault="00497731" w:rsidP="00B54AD4">
      <w:pPr>
        <w:pStyle w:val="BodyTextNumbered"/>
        <w:rPr>
          <w:ins w:id="96" w:author="RWE" w:date="2023-09-11T09:07:00Z"/>
          <w:del w:id="97" w:author="Clowe, Brian D" w:date="2024-12-10T08:44:00Z"/>
          <w:szCs w:val="24"/>
        </w:rPr>
      </w:pPr>
      <w:ins w:id="98" w:author="RWE" w:date="2023-09-11T09:07:00Z">
        <w:del w:id="99" w:author="Clowe, Brian D" w:date="2024-12-10T11:21:00Z">
          <w:r w:rsidDel="00B424FE">
            <w:rPr>
              <w:szCs w:val="24"/>
            </w:rPr>
            <w:delText>(1)</w:delText>
          </w:r>
          <w:r w:rsidDel="00B424FE">
            <w:rPr>
              <w:szCs w:val="24"/>
            </w:rPr>
            <w:tab/>
          </w:r>
        </w:del>
      </w:ins>
      <w:ins w:id="100" w:author="RWE" w:date="2023-09-11T09:06:00Z">
        <w:del w:id="101" w:author="Clowe, Brian D" w:date="2024-12-10T08:44:00Z">
          <w:r w:rsidRPr="00B91E0E" w:rsidDel="00B54AD4">
            <w:rPr>
              <w:iCs w:val="0"/>
              <w:szCs w:val="24"/>
            </w:rPr>
            <w:delText>Current</w:delText>
          </w:r>
          <w:r w:rsidRPr="00C21544" w:rsidDel="00B54AD4">
            <w:rPr>
              <w:szCs w:val="24"/>
            </w:rPr>
            <w:delText xml:space="preserve">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3337718" w:rsidR="00497731" w:rsidDel="00B54AD4" w:rsidRDefault="00497731">
      <w:pPr>
        <w:pStyle w:val="BodyTextNumbered"/>
        <w:rPr>
          <w:ins w:id="102" w:author="RWE" w:date="2023-09-11T09:07:00Z"/>
          <w:del w:id="103" w:author="Clowe, Brian D" w:date="2024-12-10T08:44:00Z"/>
          <w:szCs w:val="24"/>
        </w:rPr>
        <w:pPrChange w:id="104" w:author="Clowe, Brian D" w:date="2024-12-10T08:44:00Z">
          <w:pPr>
            <w:pStyle w:val="BodyTextNumbered"/>
            <w:ind w:firstLine="0"/>
          </w:pPr>
        </w:pPrChange>
      </w:pPr>
      <w:ins w:id="105" w:author="RWE" w:date="2023-09-11T09:07:00Z">
        <w:del w:id="106" w:author="Clowe, Brian D" w:date="2024-12-10T08:44:00Z">
          <w:r w:rsidDel="00B54AD4">
            <w:rPr>
              <w:szCs w:val="24"/>
            </w:rPr>
            <w:delText>(a)</w:delText>
          </w:r>
          <w:r w:rsidDel="00B54AD4">
            <w:rPr>
              <w:szCs w:val="24"/>
            </w:rPr>
            <w:tab/>
          </w:r>
        </w:del>
      </w:ins>
      <w:ins w:id="107" w:author="RWE" w:date="2023-09-11T09:06:00Z">
        <w:del w:id="108" w:author="Clowe, Brian D" w:date="2024-12-10T08:44:00Z">
          <w:r w:rsidRPr="00C21544" w:rsidDel="00B54AD4">
            <w:rPr>
              <w:szCs w:val="24"/>
            </w:rPr>
            <w:delText>C</w:delText>
          </w:r>
        </w:del>
      </w:ins>
      <w:ins w:id="109" w:author="RWE" w:date="2023-09-11T09:17:00Z">
        <w:del w:id="110" w:author="Clowe, Brian D" w:date="2024-12-10T08:44:00Z">
          <w:r w:rsidR="00CB16AB" w:rsidDel="00B54AD4">
            <w:rPr>
              <w:szCs w:val="24"/>
            </w:rPr>
            <w:delText>urrent limiting reactor</w:delText>
          </w:r>
        </w:del>
      </w:ins>
      <w:ins w:id="111" w:author="RWE" w:date="2023-09-11T09:06:00Z">
        <w:del w:id="112" w:author="Clowe, Brian D" w:date="2024-12-10T08:44:00Z">
          <w:r w:rsidRPr="00C21544" w:rsidDel="00B54AD4">
            <w:rPr>
              <w:szCs w:val="24"/>
            </w:rPr>
            <w:delText xml:space="preserve"> </w:delText>
          </w:r>
        </w:del>
      </w:ins>
      <w:ins w:id="113" w:author="RWE" w:date="2023-09-11T09:18:00Z">
        <w:del w:id="114" w:author="Clowe, Brian D" w:date="2024-12-10T08:44:00Z">
          <w:r w:rsidR="00CB16AB" w:rsidDel="00B54AD4">
            <w:rPr>
              <w:szCs w:val="24"/>
            </w:rPr>
            <w:delText>R</w:delText>
          </w:r>
        </w:del>
      </w:ins>
      <w:ins w:id="115" w:author="RWE" w:date="2023-09-11T09:06:00Z">
        <w:del w:id="116" w:author="Clowe, Brian D" w:date="2024-12-10T08:44:00Z">
          <w:r w:rsidRPr="00C21544" w:rsidDel="00B54AD4">
            <w:rPr>
              <w:szCs w:val="24"/>
            </w:rPr>
            <w:delText xml:space="preserve">ated </w:delText>
          </w:r>
        </w:del>
      </w:ins>
      <w:ins w:id="117" w:author="RWE" w:date="2023-09-11T09:18:00Z">
        <w:del w:id="118" w:author="Clowe, Brian D" w:date="2024-12-10T08:44:00Z">
          <w:r w:rsidR="00CB16AB" w:rsidDel="00B54AD4">
            <w:rPr>
              <w:szCs w:val="24"/>
            </w:rPr>
            <w:delText>C</w:delText>
          </w:r>
        </w:del>
      </w:ins>
      <w:ins w:id="119" w:author="RWE" w:date="2023-09-11T09:06:00Z">
        <w:del w:id="120" w:author="Clowe, Brian D" w:date="2024-12-10T08:44:00Z">
          <w:r w:rsidRPr="00C21544" w:rsidDel="00B54AD4">
            <w:rPr>
              <w:szCs w:val="24"/>
            </w:rPr>
            <w:delText>urrent</w:delText>
          </w:r>
        </w:del>
      </w:ins>
    </w:p>
    <w:p w14:paraId="48F578D5" w14:textId="27DFBE4A" w:rsidR="00497731" w:rsidRPr="00C21544" w:rsidDel="00B54AD4" w:rsidRDefault="00497731">
      <w:pPr>
        <w:pStyle w:val="BodyTextNumbered"/>
        <w:rPr>
          <w:ins w:id="121" w:author="RWE" w:date="2023-09-11T09:06:00Z"/>
          <w:del w:id="122" w:author="Clowe, Brian D" w:date="2024-12-10T08:44:00Z"/>
          <w:szCs w:val="24"/>
        </w:rPr>
        <w:pPrChange w:id="123" w:author="Clowe, Brian D" w:date="2024-12-10T08:44:00Z">
          <w:pPr>
            <w:pStyle w:val="BodyTextNumbered"/>
            <w:ind w:firstLine="0"/>
          </w:pPr>
        </w:pPrChange>
      </w:pPr>
      <w:ins w:id="124" w:author="RWE" w:date="2023-09-11T09:07:00Z">
        <w:del w:id="125" w:author="Clowe, Brian D" w:date="2024-12-10T08:44:00Z">
          <w:r w:rsidDel="00B54AD4">
            <w:rPr>
              <w:szCs w:val="24"/>
            </w:rPr>
            <w:delText>(b)</w:delText>
          </w:r>
          <w:r w:rsidDel="00B54AD4">
            <w:rPr>
              <w:szCs w:val="24"/>
            </w:rPr>
            <w:tab/>
          </w:r>
        </w:del>
      </w:ins>
      <w:ins w:id="126" w:author="RWE" w:date="2023-09-11T09:17:00Z">
        <w:del w:id="127" w:author="Clowe, Brian D" w:date="2024-12-10T08:44:00Z">
          <w:r w:rsidR="00CB16AB" w:rsidRPr="00C21544" w:rsidDel="00B54AD4">
            <w:rPr>
              <w:szCs w:val="24"/>
            </w:rPr>
            <w:delText>C</w:delText>
          </w:r>
          <w:r w:rsidR="00CB16AB" w:rsidDel="00B54AD4">
            <w:rPr>
              <w:szCs w:val="24"/>
            </w:rPr>
            <w:delText>urrent limiting reactor</w:delText>
          </w:r>
        </w:del>
      </w:ins>
      <w:ins w:id="128" w:author="RWE" w:date="2023-09-11T09:06:00Z">
        <w:del w:id="129" w:author="Clowe, Brian D" w:date="2024-12-10T08:44:00Z">
          <w:r w:rsidRPr="00C21544" w:rsidDel="00B54AD4">
            <w:rPr>
              <w:szCs w:val="24"/>
            </w:rPr>
            <w:delText xml:space="preserve"> </w:delText>
          </w:r>
        </w:del>
      </w:ins>
      <w:ins w:id="130" w:author="RWE" w:date="2023-09-11T09:18:00Z">
        <w:del w:id="131" w:author="Clowe, Brian D" w:date="2024-12-10T08:44:00Z">
          <w:r w:rsidR="00CB16AB" w:rsidDel="00B54AD4">
            <w:rPr>
              <w:szCs w:val="24"/>
            </w:rPr>
            <w:delText>R</w:delText>
          </w:r>
        </w:del>
      </w:ins>
      <w:ins w:id="132" w:author="RWE" w:date="2023-09-11T09:06:00Z">
        <w:del w:id="133" w:author="Clowe, Brian D" w:date="2024-12-10T08:44:00Z">
          <w:r w:rsidRPr="00C21544" w:rsidDel="00B54AD4">
            <w:rPr>
              <w:szCs w:val="24"/>
            </w:rPr>
            <w:delText xml:space="preserve">ated </w:delText>
          </w:r>
        </w:del>
      </w:ins>
      <w:ins w:id="134" w:author="RWE" w:date="2023-09-11T09:18:00Z">
        <w:del w:id="135" w:author="Clowe, Brian D" w:date="2024-12-10T08:44:00Z">
          <w:r w:rsidR="00CB16AB" w:rsidDel="00B54AD4">
            <w:rPr>
              <w:szCs w:val="24"/>
            </w:rPr>
            <w:delText>V</w:delText>
          </w:r>
        </w:del>
      </w:ins>
      <w:ins w:id="136" w:author="RWE" w:date="2023-09-11T09:06:00Z">
        <w:del w:id="137" w:author="Clowe, Brian D" w:date="2024-12-10T08:44:00Z">
          <w:r w:rsidRPr="00C21544" w:rsidDel="00B54AD4">
            <w:rPr>
              <w:szCs w:val="24"/>
            </w:rPr>
            <w:delText>oltage</w:delText>
          </w:r>
        </w:del>
      </w:ins>
    </w:p>
    <w:p w14:paraId="1B5CA952" w14:textId="0F09F260" w:rsidR="00497731" w:rsidDel="00B54AD4" w:rsidRDefault="00497731" w:rsidP="00B54AD4">
      <w:pPr>
        <w:pStyle w:val="BodyTextNumbered"/>
        <w:rPr>
          <w:ins w:id="138" w:author="RWE" w:date="2023-09-11T09:07:00Z"/>
          <w:del w:id="139" w:author="Clowe, Brian D" w:date="2024-12-10T08:44:00Z"/>
          <w:szCs w:val="24"/>
        </w:rPr>
      </w:pPr>
      <w:ins w:id="140" w:author="RWE" w:date="2023-09-11T09:07:00Z">
        <w:del w:id="141" w:author="Clowe, Brian D" w:date="2024-12-10T08:44:00Z">
          <w:r w:rsidDel="00B54AD4">
            <w:rPr>
              <w:szCs w:val="24"/>
            </w:rPr>
            <w:delText>(2)</w:delText>
          </w:r>
          <w:r w:rsidDel="00B54AD4">
            <w:rPr>
              <w:szCs w:val="24"/>
            </w:rPr>
            <w:tab/>
          </w:r>
        </w:del>
      </w:ins>
      <w:ins w:id="142" w:author="RWE" w:date="2023-09-11T09:06:00Z">
        <w:del w:id="143" w:author="Clowe, Brian D" w:date="2024-12-10T08:44:00Z">
          <w:r w:rsidRPr="00C21544" w:rsidDel="00B54AD4">
            <w:rPr>
              <w:szCs w:val="24"/>
            </w:rPr>
            <w:delText xml:space="preserve">The following data is required from the </w:delText>
          </w:r>
        </w:del>
      </w:ins>
      <w:ins w:id="144" w:author="RWE" w:date="2023-09-11T09:17:00Z">
        <w:del w:id="145" w:author="Clowe, Brian D" w:date="2024-12-10T08:44:00Z">
          <w:r w:rsidR="00CB16AB" w:rsidRPr="00C21544" w:rsidDel="00B54AD4">
            <w:rPr>
              <w:szCs w:val="24"/>
            </w:rPr>
            <w:delText>C</w:delText>
          </w:r>
          <w:r w:rsidR="00CB16AB" w:rsidDel="00B54AD4">
            <w:rPr>
              <w:szCs w:val="24"/>
            </w:rPr>
            <w:delText>urrent limiting reactor</w:delText>
          </w:r>
        </w:del>
      </w:ins>
      <w:ins w:id="146" w:author="RWE" w:date="2023-09-11T09:06:00Z">
        <w:del w:id="147" w:author="Clowe, Brian D" w:date="2024-12-10T08:44:00Z">
          <w:r w:rsidRPr="00C21544" w:rsidDel="00B54AD4">
            <w:rPr>
              <w:szCs w:val="24"/>
            </w:rPr>
            <w:delText xml:space="preserve"> test report:</w:delText>
          </w:r>
        </w:del>
      </w:ins>
    </w:p>
    <w:p w14:paraId="79717DD8" w14:textId="459CCE2D" w:rsidR="00497731" w:rsidDel="00B54AD4" w:rsidRDefault="00497731">
      <w:pPr>
        <w:pStyle w:val="BodyTextNumbered"/>
        <w:rPr>
          <w:ins w:id="148" w:author="RWE" w:date="2023-09-11T09:08:00Z"/>
          <w:del w:id="149" w:author="Clowe, Brian D" w:date="2024-12-10T08:44:00Z"/>
          <w:szCs w:val="24"/>
        </w:rPr>
        <w:pPrChange w:id="150" w:author="Clowe, Brian D" w:date="2024-12-10T08:44:00Z">
          <w:pPr>
            <w:pStyle w:val="BodyTextNumbered"/>
            <w:ind w:firstLine="0"/>
          </w:pPr>
        </w:pPrChange>
      </w:pPr>
      <w:ins w:id="151" w:author="RWE" w:date="2023-09-11T09:08:00Z">
        <w:del w:id="152" w:author="Clowe, Brian D" w:date="2024-12-10T08:44:00Z">
          <w:r w:rsidDel="00B54AD4">
            <w:rPr>
              <w:szCs w:val="24"/>
            </w:rPr>
            <w:delText>(a)</w:delText>
          </w:r>
          <w:r w:rsidDel="00B54AD4">
            <w:rPr>
              <w:szCs w:val="24"/>
            </w:rPr>
            <w:tab/>
          </w:r>
        </w:del>
      </w:ins>
      <w:ins w:id="153" w:author="RWE" w:date="2023-09-11T09:17:00Z">
        <w:del w:id="154" w:author="Clowe, Brian D" w:date="2024-12-10T08:44:00Z">
          <w:r w:rsidR="00CB16AB" w:rsidRPr="00C21544" w:rsidDel="00B54AD4">
            <w:rPr>
              <w:szCs w:val="24"/>
            </w:rPr>
            <w:delText>C</w:delText>
          </w:r>
          <w:r w:rsidR="00CB16AB" w:rsidDel="00B54AD4">
            <w:rPr>
              <w:szCs w:val="24"/>
            </w:rPr>
            <w:delText>urrent limiting reactor</w:delText>
          </w:r>
        </w:del>
      </w:ins>
      <w:ins w:id="155" w:author="RWE" w:date="2023-09-11T09:06:00Z">
        <w:del w:id="156" w:author="Clowe, Brian D" w:date="2024-12-10T08:44:00Z">
          <w:r w:rsidRPr="00C21544" w:rsidDel="00B54AD4">
            <w:rPr>
              <w:szCs w:val="24"/>
            </w:rPr>
            <w:delText xml:space="preserve"> Test Inductance (mH)</w:delText>
          </w:r>
        </w:del>
      </w:ins>
    </w:p>
    <w:p w14:paraId="5E3B29F5" w14:textId="0EC5F0A0" w:rsidR="00497731" w:rsidDel="00B54AD4" w:rsidRDefault="00497731">
      <w:pPr>
        <w:pStyle w:val="BodyTextNumbered"/>
        <w:rPr>
          <w:ins w:id="157" w:author="RWE" w:date="2023-09-11T09:08:00Z"/>
          <w:del w:id="158" w:author="Clowe, Brian D" w:date="2024-12-10T08:44:00Z"/>
          <w:szCs w:val="24"/>
        </w:rPr>
        <w:pPrChange w:id="159" w:author="Clowe, Brian D" w:date="2024-12-10T08:44:00Z">
          <w:pPr>
            <w:pStyle w:val="BodyTextNumbered"/>
            <w:ind w:firstLine="0"/>
          </w:pPr>
        </w:pPrChange>
      </w:pPr>
      <w:ins w:id="160" w:author="RWE" w:date="2023-09-11T09:08:00Z">
        <w:del w:id="161" w:author="Clowe, Brian D" w:date="2024-12-10T08:44:00Z">
          <w:r w:rsidDel="00B54AD4">
            <w:rPr>
              <w:szCs w:val="24"/>
            </w:rPr>
            <w:delText>(b)</w:delText>
          </w:r>
          <w:r w:rsidDel="00B54AD4">
            <w:rPr>
              <w:szCs w:val="24"/>
            </w:rPr>
            <w:tab/>
          </w:r>
        </w:del>
      </w:ins>
      <w:ins w:id="162" w:author="RWE" w:date="2023-09-11T09:17:00Z">
        <w:del w:id="163" w:author="Clowe, Brian D" w:date="2024-12-10T08:44:00Z">
          <w:r w:rsidR="00CB16AB" w:rsidRPr="00C21544" w:rsidDel="00B54AD4">
            <w:rPr>
              <w:szCs w:val="24"/>
            </w:rPr>
            <w:delText>C</w:delText>
          </w:r>
          <w:r w:rsidR="00CB16AB" w:rsidDel="00B54AD4">
            <w:rPr>
              <w:szCs w:val="24"/>
            </w:rPr>
            <w:delText>urrent limiting reactor</w:delText>
          </w:r>
        </w:del>
      </w:ins>
      <w:ins w:id="164" w:author="RWE" w:date="2023-09-11T09:06:00Z">
        <w:del w:id="165" w:author="Clowe, Brian D" w:date="2024-12-10T08:44:00Z">
          <w:r w:rsidRPr="00C21544" w:rsidDel="00B54AD4">
            <w:rPr>
              <w:szCs w:val="24"/>
            </w:rPr>
            <w:delText xml:space="preserve"> DC Resistance at Reference Temperature (Ohms)</w:delText>
          </w:r>
        </w:del>
      </w:ins>
    </w:p>
    <w:p w14:paraId="4F87DC54" w14:textId="746DCC6E" w:rsidR="00497731" w:rsidRPr="00C21544" w:rsidDel="00B54AD4" w:rsidRDefault="00497731">
      <w:pPr>
        <w:pStyle w:val="BodyTextNumbered"/>
        <w:rPr>
          <w:ins w:id="166" w:author="RWE" w:date="2023-09-11T09:06:00Z"/>
          <w:del w:id="167" w:author="Clowe, Brian D" w:date="2024-12-10T08:44:00Z"/>
          <w:szCs w:val="24"/>
        </w:rPr>
        <w:pPrChange w:id="168" w:author="Clowe, Brian D" w:date="2024-12-10T08:44:00Z">
          <w:pPr>
            <w:pStyle w:val="BodyTextNumbered"/>
            <w:ind w:firstLine="0"/>
          </w:pPr>
        </w:pPrChange>
      </w:pPr>
      <w:ins w:id="169" w:author="RWE" w:date="2023-09-11T09:08:00Z">
        <w:del w:id="170" w:author="Clowe, Brian D" w:date="2024-12-10T08:44:00Z">
          <w:r w:rsidDel="00B54AD4">
            <w:rPr>
              <w:szCs w:val="24"/>
            </w:rPr>
            <w:delText>(c)</w:delText>
          </w:r>
          <w:r w:rsidDel="00B54AD4">
            <w:rPr>
              <w:szCs w:val="24"/>
            </w:rPr>
            <w:tab/>
          </w:r>
        </w:del>
      </w:ins>
      <w:ins w:id="171" w:author="RWE" w:date="2023-09-11T09:17:00Z">
        <w:del w:id="172" w:author="Clowe, Brian D" w:date="2024-12-10T08:44:00Z">
          <w:r w:rsidR="00CB16AB" w:rsidRPr="00C21544" w:rsidDel="00B54AD4">
            <w:rPr>
              <w:szCs w:val="24"/>
            </w:rPr>
            <w:delText>C</w:delText>
          </w:r>
          <w:r w:rsidR="00CB16AB" w:rsidDel="00B54AD4">
            <w:rPr>
              <w:szCs w:val="24"/>
            </w:rPr>
            <w:delText>urrent limiting reactor</w:delText>
          </w:r>
        </w:del>
      </w:ins>
      <w:ins w:id="173" w:author="RWE" w:date="2023-09-11T09:06:00Z">
        <w:del w:id="174" w:author="Clowe, Brian D" w:date="2024-12-10T08:44:00Z">
          <w:r w:rsidRPr="00C21544" w:rsidDel="00B54AD4">
            <w:rPr>
              <w:szCs w:val="24"/>
            </w:rPr>
            <w:delText xml:space="preserve"> Total AC Losses (Watts)</w:delText>
          </w:r>
        </w:del>
      </w:ins>
    </w:p>
    <w:p w14:paraId="0D45D7C8" w14:textId="7256F2E9" w:rsidR="00497731" w:rsidDel="00B54AD4" w:rsidRDefault="00497731" w:rsidP="00B54AD4">
      <w:pPr>
        <w:pStyle w:val="BodyTextNumbered"/>
        <w:rPr>
          <w:ins w:id="175" w:author="RWE" w:date="2023-09-11T09:08:00Z"/>
          <w:del w:id="176" w:author="Clowe, Brian D" w:date="2024-12-10T08:44:00Z"/>
          <w:szCs w:val="24"/>
        </w:rPr>
      </w:pPr>
      <w:ins w:id="177" w:author="RWE" w:date="2023-09-11T09:07:00Z">
        <w:del w:id="178" w:author="Clowe, Brian D" w:date="2024-12-10T08:44:00Z">
          <w:r w:rsidDel="00B54AD4">
            <w:rPr>
              <w:szCs w:val="24"/>
            </w:rPr>
            <w:delText>(3)</w:delText>
          </w:r>
          <w:r w:rsidDel="00B54AD4">
            <w:rPr>
              <w:szCs w:val="24"/>
            </w:rPr>
            <w:tab/>
          </w:r>
        </w:del>
      </w:ins>
      <w:ins w:id="179" w:author="RWE" w:date="2023-09-11T09:06:00Z">
        <w:del w:id="180" w:author="Clowe, Brian D" w:date="2024-12-10T08:44:00Z">
          <w:r w:rsidRPr="00C21544" w:rsidDel="00B54AD4">
            <w:rPr>
              <w:szCs w:val="24"/>
            </w:rPr>
            <w:delText>The test data required may be obtained from the following sources:</w:delText>
          </w:r>
        </w:del>
      </w:ins>
    </w:p>
    <w:p w14:paraId="48D06646" w14:textId="79E39665" w:rsidR="00497731" w:rsidDel="00B54AD4" w:rsidRDefault="00497731">
      <w:pPr>
        <w:pStyle w:val="BodyTextNumbered"/>
        <w:rPr>
          <w:ins w:id="181" w:author="RWE" w:date="2023-09-11T09:08:00Z"/>
          <w:del w:id="182" w:author="Clowe, Brian D" w:date="2024-12-10T08:44:00Z"/>
          <w:szCs w:val="24"/>
        </w:rPr>
        <w:pPrChange w:id="183" w:author="Clowe, Brian D" w:date="2024-12-10T08:44:00Z">
          <w:pPr>
            <w:pStyle w:val="BodyTextNumbered"/>
            <w:ind w:firstLine="0"/>
          </w:pPr>
        </w:pPrChange>
      </w:pPr>
      <w:ins w:id="184" w:author="RWE" w:date="2023-09-11T09:08:00Z">
        <w:del w:id="185" w:author="Clowe, Brian D" w:date="2024-12-10T08:44:00Z">
          <w:r w:rsidDel="00B54AD4">
            <w:rPr>
              <w:szCs w:val="24"/>
            </w:rPr>
            <w:delText>(a)</w:delText>
          </w:r>
          <w:r w:rsidDel="00B54AD4">
            <w:rPr>
              <w:szCs w:val="24"/>
            </w:rPr>
            <w:tab/>
          </w:r>
        </w:del>
      </w:ins>
      <w:ins w:id="186" w:author="RWE" w:date="2023-09-11T09:06:00Z">
        <w:del w:id="187" w:author="Clowe, Brian D" w:date="2024-12-10T08:44:00Z">
          <w:r w:rsidRPr="00C21544" w:rsidDel="00B54AD4">
            <w:rPr>
              <w:szCs w:val="24"/>
            </w:rPr>
            <w:delText>The manufacturer’s test report</w:delText>
          </w:r>
        </w:del>
      </w:ins>
      <w:ins w:id="188" w:author="Maul, Donald" w:date="2024-11-19T11:59:00Z">
        <w:del w:id="189" w:author="Clowe, Brian D" w:date="2024-12-10T08:44:00Z">
          <w:r w:rsidR="00C4705C" w:rsidDel="00B54AD4">
            <w:rPr>
              <w:szCs w:val="24"/>
            </w:rPr>
            <w:delText xml:space="preserve"> (preferred)</w:delText>
          </w:r>
        </w:del>
      </w:ins>
      <w:ins w:id="190" w:author="RWE" w:date="2023-09-11T09:06:00Z">
        <w:del w:id="191" w:author="Clowe, Brian D" w:date="2024-12-10T08:44:00Z">
          <w:r w:rsidRPr="00C21544" w:rsidDel="00B54AD4">
            <w:rPr>
              <w:szCs w:val="24"/>
            </w:rPr>
            <w:delText>; or</w:delText>
          </w:r>
        </w:del>
      </w:ins>
    </w:p>
    <w:p w14:paraId="792F090B" w14:textId="4F79EACD" w:rsidR="00497731" w:rsidDel="006B65FB" w:rsidRDefault="00497731">
      <w:pPr>
        <w:pStyle w:val="BodyTextNumbered"/>
        <w:rPr>
          <w:ins w:id="192" w:author="Maul, Donald" w:date="2024-11-19T15:43:00Z"/>
          <w:del w:id="193" w:author="Clowe, Brian D" w:date="2024-12-10T08:53:00Z"/>
          <w:szCs w:val="24"/>
        </w:rPr>
        <w:pPrChange w:id="194" w:author="Clowe, Brian D" w:date="2024-12-10T08:44:00Z">
          <w:pPr>
            <w:pStyle w:val="BodyTextNumbered"/>
            <w:ind w:firstLine="0"/>
          </w:pPr>
        </w:pPrChange>
      </w:pPr>
      <w:ins w:id="195" w:author="RWE" w:date="2023-09-11T09:08:00Z">
        <w:del w:id="196" w:author="Clowe, Brian D" w:date="2024-12-10T08:44:00Z">
          <w:r w:rsidDel="00B54AD4">
            <w:rPr>
              <w:szCs w:val="24"/>
            </w:rPr>
            <w:delText>(b)</w:delText>
          </w:r>
          <w:r w:rsidDel="00B54AD4">
            <w:rPr>
              <w:szCs w:val="24"/>
            </w:rPr>
            <w:tab/>
          </w:r>
        </w:del>
      </w:ins>
      <w:ins w:id="197" w:author="RWE" w:date="2023-09-11T09:06:00Z">
        <w:del w:id="198" w:author="Clowe, Brian D" w:date="2024-12-10T08:44:00Z">
          <w:r w:rsidRPr="00C21544" w:rsidDel="00B54AD4">
            <w:rPr>
              <w:szCs w:val="24"/>
            </w:rPr>
            <w:delText>A test completed by a utility or independent electrical testing company.</w:delText>
          </w:r>
        </w:del>
      </w:ins>
    </w:p>
    <w:p w14:paraId="419FBCBF" w14:textId="1331A0C1" w:rsidR="00267546" w:rsidRPr="00497731" w:rsidRDefault="00267546">
      <w:pPr>
        <w:pStyle w:val="BodyTextNumbered"/>
        <w:rPr>
          <w:ins w:id="199" w:author="RWE" w:date="2023-09-11T09:04:00Z"/>
          <w:szCs w:val="24"/>
        </w:rPr>
        <w:pPrChange w:id="200" w:author="Maul, Donald" w:date="2024-11-19T15:43:00Z">
          <w:pPr>
            <w:pStyle w:val="BodyTextNumbered"/>
            <w:ind w:firstLine="0"/>
          </w:pPr>
        </w:pPrChange>
      </w:pPr>
      <w:ins w:id="201" w:author="Maul, Donald" w:date="2024-11-19T15:43:00Z">
        <w:del w:id="202" w:author="Clowe, Brian D" w:date="2024-12-10T08:53:00Z">
          <w:r w:rsidDel="006B65FB">
            <w:rPr>
              <w:szCs w:val="24"/>
            </w:rPr>
            <w:delText>(4)</w:delText>
          </w:r>
          <w:r w:rsidDel="006B65FB">
            <w:rPr>
              <w:szCs w:val="24"/>
            </w:rPr>
            <w:tab/>
          </w:r>
        </w:del>
      </w:ins>
      <w:ins w:id="203" w:author="Maul, Donald" w:date="2024-11-19T15:47:00Z">
        <w:del w:id="204" w:author="Clowe, Brian D" w:date="2024-12-10T08:53:00Z">
          <w:r w:rsidDel="006B65FB">
            <w:rPr>
              <w:szCs w:val="24"/>
            </w:rPr>
            <w:delText xml:space="preserve">The standard calculation </w:delText>
          </w:r>
        </w:del>
      </w:ins>
      <w:ins w:id="205" w:author="Maul, Donald" w:date="2024-11-19T15:48:00Z">
        <w:del w:id="206" w:author="Clowe, Brian D" w:date="2024-12-10T08:53:00Z">
          <w:r w:rsidDel="006B65FB">
            <w:rPr>
              <w:szCs w:val="24"/>
            </w:rPr>
            <w:delText>should result in a compensation that will lower the measured load values and increase generation values (if measured). The TDSP shall ensure correct calculation and meter programming is utilized to cor</w:delText>
          </w:r>
        </w:del>
      </w:ins>
      <w:ins w:id="207" w:author="Maul, Donald" w:date="2024-11-19T15:49:00Z">
        <w:del w:id="208" w:author="Clowe, Brian D" w:date="2024-12-10T08:53:00Z">
          <w:r w:rsidDel="006B65FB">
            <w:rPr>
              <w:szCs w:val="24"/>
            </w:rPr>
            <w:delText>rectly adjust the recorded values as required for the specific meter point configuration.</w:delText>
          </w:r>
        </w:del>
      </w:ins>
    </w:p>
    <w:p w14:paraId="01496E02" w14:textId="22DF82CE" w:rsidR="005066A1" w:rsidRDefault="005066A1" w:rsidP="005066A1">
      <w:pPr>
        <w:pStyle w:val="Heading2"/>
        <w:numPr>
          <w:ilvl w:val="0"/>
          <w:numId w:val="0"/>
        </w:numPr>
        <w:spacing w:before="240" w:after="240"/>
      </w:pPr>
      <w:r w:rsidRPr="0028081A">
        <w:t>8.</w:t>
      </w:r>
      <w:ins w:id="209" w:author="Clowe, Brian D" w:date="2024-12-10T11:26:00Z">
        <w:r w:rsidR="00C305D7">
          <w:t>5</w:t>
        </w:r>
      </w:ins>
      <w:ins w:id="210" w:author="RWE" w:date="2023-09-11T09:04:00Z">
        <w:del w:id="211" w:author="Clowe, Brian D" w:date="2024-12-10T11:26:00Z">
          <w:r w:rsidR="00497731" w:rsidDel="00C305D7">
            <w:delText>6</w:delText>
          </w:r>
        </w:del>
      </w:ins>
      <w:del w:id="212" w:author="RWE" w:date="2023-09-11T09:04:00Z">
        <w:r w:rsidRPr="0028081A" w:rsidDel="00497731">
          <w:delText>5</w:delText>
        </w:r>
      </w:del>
      <w:r w:rsidRPr="0028081A">
        <w:tab/>
        <w:t>Reference Materials</w:t>
      </w:r>
      <w:bookmarkEnd w:id="90"/>
      <w:bookmarkEnd w:id="91"/>
      <w:bookmarkEnd w:id="92"/>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213"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214" w:author="RWE" w:date="2023-09-11T09:20:00Z"/>
          <w:szCs w:val="24"/>
        </w:rPr>
      </w:pPr>
      <w:ins w:id="215"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7DF7EC9C" w:rsidR="005066A1" w:rsidRDefault="005066A1" w:rsidP="005066A1">
      <w:pPr>
        <w:pStyle w:val="Heading3"/>
        <w:numPr>
          <w:ilvl w:val="0"/>
          <w:numId w:val="0"/>
        </w:numPr>
        <w:spacing w:before="240" w:after="240"/>
      </w:pPr>
      <w:bookmarkStart w:id="216" w:name="_Toc246216161"/>
      <w:bookmarkStart w:id="217" w:name="_Toc136294589"/>
      <w:r w:rsidRPr="0028081A">
        <w:lastRenderedPageBreak/>
        <w:t>8.</w:t>
      </w:r>
      <w:ins w:id="218" w:author="Clowe, Brian D" w:date="2024-12-10T11:27:00Z">
        <w:r w:rsidR="00C305D7">
          <w:t>6</w:t>
        </w:r>
      </w:ins>
      <w:ins w:id="219" w:author="RWE" w:date="2023-09-11T09:04:00Z">
        <w:del w:id="220" w:author="Clowe, Brian D" w:date="2024-12-10T11:27:00Z">
          <w:r w:rsidR="00497731" w:rsidDel="00C305D7">
            <w:delText>7</w:delText>
          </w:r>
        </w:del>
      </w:ins>
      <w:del w:id="221" w:author="RWE" w:date="2023-09-11T09:04:00Z">
        <w:r w:rsidRPr="0028081A" w:rsidDel="00497731">
          <w:delText>6</w:delText>
        </w:r>
      </w:del>
      <w:r w:rsidRPr="0028081A">
        <w:t>.1</w:t>
      </w:r>
      <w:r w:rsidRPr="0028081A">
        <w:tab/>
        <w:t>Transformer and Line Loss Compensation Sheet</w:t>
      </w:r>
      <w:bookmarkEnd w:id="216"/>
      <w:bookmarkEnd w:id="217"/>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place">
              <w:smartTag w:uri="urn:schemas-microsoft-com:office:smarttags" w:element="City">
                <w:smartTag w:uri="urn:schemas-microsoft-com:office:smarttags" w:element="country-region">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ity">
                <w:smartTag w:uri="urn:schemas-microsoft-com:office:smarttags" w:element="country-region">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12008DD0" w:rsidR="00CB16AB" w:rsidRPr="0028081A" w:rsidRDefault="008C6ADF" w:rsidP="00CB16AB">
      <w:pPr>
        <w:jc w:val="center"/>
        <w:rPr>
          <w:ins w:id="222" w:author="RWE" w:date="2023-09-11T09:21:00Z"/>
          <w:b/>
          <w:sz w:val="22"/>
          <w:szCs w:val="22"/>
        </w:rPr>
      </w:pPr>
      <w:ins w:id="223" w:author="Maul, Donald" w:date="2024-11-19T11:41:00Z">
        <w:r>
          <w:rPr>
            <w:b/>
            <w:sz w:val="22"/>
            <w:szCs w:val="22"/>
          </w:rPr>
          <w:t xml:space="preserve">SERIES </w:t>
        </w:r>
      </w:ins>
      <w:ins w:id="224"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225"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226" w:author="RWE" w:date="2023-09-11T09:21:00Z"/>
        </w:trPr>
        <w:tc>
          <w:tcPr>
            <w:tcW w:w="1440" w:type="dxa"/>
          </w:tcPr>
          <w:p w14:paraId="30927EAF" w14:textId="77777777" w:rsidR="00CB16AB" w:rsidRPr="0028081A" w:rsidRDefault="00CB16AB" w:rsidP="000327E1">
            <w:pPr>
              <w:rPr>
                <w:ins w:id="227" w:author="RWE" w:date="2023-09-11T09:21:00Z"/>
                <w:sz w:val="18"/>
              </w:rPr>
            </w:pPr>
            <w:ins w:id="228" w:author="RWE" w:date="2023-09-11T09:21:00Z">
              <w:r w:rsidRPr="0028081A">
                <w:rPr>
                  <w:sz w:val="18"/>
                </w:rPr>
                <w:t>Serial Number</w:t>
              </w:r>
            </w:ins>
          </w:p>
        </w:tc>
        <w:tc>
          <w:tcPr>
            <w:tcW w:w="1188" w:type="dxa"/>
          </w:tcPr>
          <w:p w14:paraId="7F12DD02" w14:textId="77777777" w:rsidR="00CB16AB" w:rsidRPr="0028081A" w:rsidRDefault="00CB16AB" w:rsidP="000327E1">
            <w:pPr>
              <w:rPr>
                <w:ins w:id="229" w:author="RWE" w:date="2023-09-11T09:21:00Z"/>
                <w:sz w:val="18"/>
              </w:rPr>
            </w:pPr>
            <w:ins w:id="230" w:author="RWE" w:date="2023-09-11T09:21:00Z">
              <w:r>
                <w:rPr>
                  <w:sz w:val="18"/>
                </w:rPr>
                <w:t>Rated Current</w:t>
              </w:r>
            </w:ins>
          </w:p>
        </w:tc>
        <w:tc>
          <w:tcPr>
            <w:tcW w:w="1350" w:type="dxa"/>
          </w:tcPr>
          <w:p w14:paraId="11B582FA" w14:textId="77777777" w:rsidR="00CB16AB" w:rsidRPr="0028081A" w:rsidRDefault="00CB16AB" w:rsidP="000327E1">
            <w:pPr>
              <w:rPr>
                <w:ins w:id="231" w:author="RWE" w:date="2023-09-11T09:21:00Z"/>
                <w:sz w:val="18"/>
              </w:rPr>
            </w:pPr>
            <w:ins w:id="232" w:author="RWE" w:date="2023-09-11T09:21:00Z">
              <w:r>
                <w:rPr>
                  <w:sz w:val="18"/>
                </w:rPr>
                <w:t xml:space="preserve">Rated Voltage </w:t>
              </w:r>
            </w:ins>
          </w:p>
        </w:tc>
        <w:tc>
          <w:tcPr>
            <w:tcW w:w="1530" w:type="dxa"/>
          </w:tcPr>
          <w:p w14:paraId="7B6E5E00" w14:textId="652236EA" w:rsidR="00CB16AB" w:rsidRPr="0028081A" w:rsidRDefault="00CB16AB" w:rsidP="000327E1">
            <w:pPr>
              <w:rPr>
                <w:ins w:id="233" w:author="RWE" w:date="2023-09-11T09:21:00Z"/>
                <w:sz w:val="18"/>
              </w:rPr>
            </w:pPr>
            <w:ins w:id="234" w:author="RWE" w:date="2023-09-11T09:21:00Z">
              <w:del w:id="235" w:author="Maul, Donald" w:date="2024-11-19T11:42:00Z">
                <w:r w:rsidDel="008C6ADF">
                  <w:rPr>
                    <w:sz w:val="18"/>
                  </w:rPr>
                  <w:delText xml:space="preserve">Total AC </w:delText>
                </w:r>
                <w:r w:rsidRPr="0028081A" w:rsidDel="008C6ADF">
                  <w:rPr>
                    <w:sz w:val="18"/>
                  </w:rPr>
                  <w:delText>(Cu) Loss</w:delText>
                </w:r>
                <w:r w:rsidDel="008C6ADF">
                  <w:rPr>
                    <w:sz w:val="18"/>
                  </w:rPr>
                  <w:delText xml:space="preserve"> (W)</w:delText>
                </w:r>
              </w:del>
            </w:ins>
            <w:ins w:id="236" w:author="Maul, Donald" w:date="2024-11-19T11:42:00Z">
              <w:r w:rsidR="008C6ADF">
                <w:rPr>
                  <w:sz w:val="18"/>
                </w:rPr>
                <w:t>Resistance (Ohms)</w:t>
              </w:r>
            </w:ins>
          </w:p>
        </w:tc>
        <w:tc>
          <w:tcPr>
            <w:tcW w:w="1440" w:type="dxa"/>
          </w:tcPr>
          <w:p w14:paraId="54191425" w14:textId="21B4FECD" w:rsidR="00CB16AB" w:rsidRPr="0028081A" w:rsidRDefault="00CB16AB" w:rsidP="000327E1">
            <w:pPr>
              <w:rPr>
                <w:ins w:id="237" w:author="RWE" w:date="2023-09-11T09:21:00Z"/>
                <w:sz w:val="18"/>
              </w:rPr>
            </w:pPr>
            <w:ins w:id="238" w:author="RWE" w:date="2023-09-11T09:21:00Z">
              <w:del w:id="239" w:author="Maul, Donald" w:date="2024-11-19T11:42:00Z">
                <w:r w:rsidDel="008C6ADF">
                  <w:rPr>
                    <w:sz w:val="18"/>
                  </w:rPr>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lastRenderedPageBreak/>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0"/>
          <w:footerReference w:type="default" r:id="rId21"/>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Change w:id="240">
          <w:tblGrid>
            <w:gridCol w:w="5"/>
            <w:gridCol w:w="1530"/>
            <w:gridCol w:w="360"/>
            <w:gridCol w:w="540"/>
            <w:gridCol w:w="180"/>
            <w:gridCol w:w="90"/>
            <w:gridCol w:w="180"/>
            <w:gridCol w:w="540"/>
            <w:gridCol w:w="990"/>
            <w:gridCol w:w="90"/>
            <w:gridCol w:w="792"/>
            <w:gridCol w:w="18"/>
            <w:gridCol w:w="46"/>
            <w:gridCol w:w="525"/>
            <w:gridCol w:w="2021"/>
            <w:gridCol w:w="90"/>
            <w:gridCol w:w="720"/>
            <w:gridCol w:w="270"/>
            <w:gridCol w:w="1440"/>
            <w:gridCol w:w="1345"/>
            <w:gridCol w:w="5"/>
          </w:tblGrid>
        </w:tblGridChange>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6BD7B23" w:rsidR="005066A1" w:rsidRPr="0028081A" w:rsidRDefault="005066A1" w:rsidP="000327E1">
            <w:pPr>
              <w:jc w:val="center"/>
              <w:rPr>
                <w:rFonts w:ascii="Arial" w:hAnsi="Arial" w:cs="Arial"/>
              </w:rPr>
            </w:pPr>
            <w:r w:rsidRPr="0028081A">
              <w:rPr>
                <w:rFonts w:ascii="Arial" w:hAnsi="Arial" w:cs="Arial"/>
                <w:b/>
                <w:bCs/>
                <w:u w:val="single"/>
              </w:rPr>
              <w:t>Example: Transformer</w:t>
            </w:r>
            <w:ins w:id="241" w:author="Maul, Donald" w:date="2024-11-19T11:41:00Z">
              <w:r w:rsidR="008C6ADF">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57897D4B" w:rsidR="005066A1" w:rsidRPr="0028081A" w:rsidRDefault="005066A1" w:rsidP="000327E1">
            <w:pPr>
              <w:rPr>
                <w:rFonts w:ascii="Arial" w:hAnsi="Arial" w:cs="Arial"/>
                <w:u w:val="single"/>
              </w:rPr>
            </w:pPr>
            <w:r w:rsidRPr="0028081A">
              <w:rPr>
                <w:rFonts w:ascii="Arial" w:hAnsi="Arial" w:cs="Arial"/>
                <w:u w:val="single"/>
              </w:rPr>
              <w:t xml:space="preserve">Date: </w:t>
            </w:r>
            <w:ins w:id="242" w:author="Clowe, Brian D" w:date="2024-12-10T11:28:00Z">
              <w:r w:rsidR="00C305D7">
                <w:rPr>
                  <w:rFonts w:ascii="Arial" w:hAnsi="Arial" w:cs="Arial"/>
                  <w:u w:val="single"/>
                </w:rPr>
                <w:t>XX</w:t>
              </w:r>
            </w:ins>
            <w:del w:id="243" w:author="Clowe, Brian D" w:date="2024-12-10T11:28:00Z">
              <w:r w:rsidRPr="0028081A" w:rsidDel="00C305D7">
                <w:rPr>
                  <w:rFonts w:ascii="Arial" w:hAnsi="Arial" w:cs="Arial"/>
                  <w:u w:val="single"/>
                </w:rPr>
                <w:delText>12</w:delText>
              </w:r>
            </w:del>
            <w:r w:rsidRPr="0028081A">
              <w:rPr>
                <w:rFonts w:ascii="Arial" w:hAnsi="Arial" w:cs="Arial"/>
                <w:u w:val="single"/>
              </w:rPr>
              <w:t>/</w:t>
            </w:r>
            <w:ins w:id="244" w:author="Clowe, Brian D" w:date="2024-12-10T11:28:00Z">
              <w:r w:rsidR="00C305D7">
                <w:rPr>
                  <w:rFonts w:ascii="Arial" w:hAnsi="Arial" w:cs="Arial"/>
                  <w:u w:val="single"/>
                </w:rPr>
                <w:t>XX</w:t>
              </w:r>
            </w:ins>
            <w:del w:id="245" w:author="Clowe, Brian D" w:date="2024-12-10T11:28:00Z">
              <w:r w:rsidRPr="0028081A" w:rsidDel="00C305D7">
                <w:rPr>
                  <w:rFonts w:ascii="Arial" w:hAnsi="Arial" w:cs="Arial"/>
                  <w:u w:val="single"/>
                </w:rPr>
                <w:delText>14</w:delText>
              </w:r>
            </w:del>
            <w:r w:rsidRPr="0028081A">
              <w:rPr>
                <w:rFonts w:ascii="Arial" w:hAnsi="Arial" w:cs="Arial"/>
                <w:u w:val="single"/>
              </w:rPr>
              <w:t>/20</w:t>
            </w:r>
            <w:ins w:id="246" w:author="Clowe, Brian D" w:date="2024-12-10T11:28:00Z">
              <w:r w:rsidR="00C305D7">
                <w:rPr>
                  <w:rFonts w:ascii="Arial" w:hAnsi="Arial" w:cs="Arial"/>
                  <w:u w:val="single"/>
                </w:rPr>
                <w:t>XX</w:t>
              </w:r>
            </w:ins>
            <w:del w:id="247" w:author="Clowe, Brian D" w:date="2024-12-10T11:28:00Z">
              <w:r w:rsidRPr="0028081A" w:rsidDel="00C305D7">
                <w:rPr>
                  <w:rFonts w:ascii="Arial" w:hAnsi="Arial" w:cs="Arial"/>
                  <w:u w:val="single"/>
                </w:rPr>
                <w:delText>00</w:delText>
              </w:r>
            </w:del>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49D4AC69" w:rsidR="002B53C3" w:rsidRPr="0028081A" w:rsidRDefault="00A96DCB" w:rsidP="000327E1">
            <w:pPr>
              <w:jc w:val="center"/>
              <w:rPr>
                <w:rFonts w:ascii="Arial" w:hAnsi="Arial" w:cs="Arial"/>
                <w:b/>
                <w:bCs/>
                <w:u w:val="single"/>
              </w:rPr>
            </w:pPr>
            <w:ins w:id="248" w:author="Maul, Donald" w:date="2024-11-19T11:30:00Z">
              <w:r>
                <w:rPr>
                  <w:rFonts w:ascii="Arial" w:hAnsi="Arial" w:cs="Arial"/>
                  <w:b/>
                  <w:bCs/>
                  <w:u w:val="single"/>
                </w:rPr>
                <w:t xml:space="preserve">Series </w:t>
              </w:r>
            </w:ins>
            <w:ins w:id="249"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250"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251"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38E9AF51" w:rsidR="008D1F03" w:rsidRPr="008D1F03" w:rsidRDefault="008D1F03" w:rsidP="008D1F03">
            <w:pPr>
              <w:rPr>
                <w:rFonts w:ascii="Arial" w:hAnsi="Arial" w:cs="Arial"/>
                <w:sz w:val="18"/>
                <w:szCs w:val="18"/>
              </w:rPr>
            </w:pPr>
            <w:ins w:id="252" w:author="RWE" w:date="2023-09-25T06:53:00Z">
              <w:r w:rsidRPr="008D1F03">
                <w:rPr>
                  <w:rFonts w:ascii="Arial" w:hAnsi="Arial" w:cs="Arial"/>
                  <w:sz w:val="18"/>
                  <w:szCs w:val="18"/>
                </w:rPr>
                <w:t>Reactor</w:t>
              </w:r>
            </w:ins>
            <w:ins w:id="253" w:author="Maul, Donald" w:date="2024-11-19T10:16:00Z">
              <w:r w:rsidR="009D6FD8">
                <w:rPr>
                  <w:rFonts w:ascii="Arial" w:hAnsi="Arial" w:cs="Arial"/>
                  <w:sz w:val="18"/>
                  <w:szCs w:val="18"/>
                </w:rPr>
                <w:t>s</w:t>
              </w:r>
            </w:ins>
            <w:ins w:id="254" w:author="RWE" w:date="2023-09-25T06:53:00Z">
              <w:r w:rsidRPr="008D1F03">
                <w:rPr>
                  <w:rFonts w:ascii="Arial" w:hAnsi="Arial" w:cs="Arial"/>
                  <w:sz w:val="18"/>
                  <w:szCs w:val="18"/>
                </w:rPr>
                <w:t xml:space="preserve"> Serial Number</w:t>
              </w:r>
            </w:ins>
            <w:ins w:id="255" w:author="Maul, Donald" w:date="2024-11-19T10:16:00Z">
              <w:r w:rsidR="009D6FD8">
                <w:rPr>
                  <w:rFonts w:ascii="Arial" w:hAnsi="Arial" w:cs="Arial"/>
                  <w:sz w:val="18"/>
                  <w:szCs w:val="18"/>
                </w:rPr>
                <w:t>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11237828" w:rsidR="008D1F03" w:rsidRPr="008D1F03" w:rsidRDefault="008D1F03" w:rsidP="008D1F03">
            <w:pPr>
              <w:rPr>
                <w:rFonts w:ascii="Arial" w:hAnsi="Arial" w:cs="Arial"/>
                <w:sz w:val="18"/>
                <w:szCs w:val="18"/>
              </w:rPr>
            </w:pPr>
            <w:ins w:id="256" w:author="RWE" w:date="2023-09-25T06:53:00Z">
              <w:r w:rsidRPr="008D1F03">
                <w:rPr>
                  <w:rFonts w:ascii="Arial" w:hAnsi="Arial" w:cs="Arial"/>
                  <w:sz w:val="18"/>
                  <w:szCs w:val="18"/>
                </w:rPr>
                <w:t>3543130010</w:t>
              </w:r>
            </w:ins>
            <w:ins w:id="257" w:author="Maul, Donald" w:date="2024-11-19T10:19:00Z">
              <w:r w:rsidR="00A850DC">
                <w:rPr>
                  <w:rFonts w:ascii="Arial" w:hAnsi="Arial" w:cs="Arial"/>
                  <w:sz w:val="18"/>
                  <w:szCs w:val="18"/>
                </w:rPr>
                <w:t>, 3543130011, 354313012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258"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259"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010E66D0" w:rsidR="008D1F03" w:rsidRPr="008D1F03" w:rsidRDefault="00A850DC" w:rsidP="008D1F03">
            <w:pPr>
              <w:rPr>
                <w:rFonts w:ascii="Arial" w:hAnsi="Arial" w:cs="Arial"/>
                <w:sz w:val="18"/>
                <w:szCs w:val="18"/>
              </w:rPr>
            </w:pPr>
            <w:ins w:id="260" w:author="Maul, Donald" w:date="2024-11-19T10:18:00Z">
              <w:r>
                <w:rPr>
                  <w:rFonts w:ascii="Arial" w:hAnsi="Arial" w:cs="Arial"/>
                  <w:sz w:val="18"/>
                  <w:szCs w:val="18"/>
                </w:rPr>
                <w:t xml:space="preserve">Average Series Reactor Reactance </w:t>
              </w:r>
            </w:ins>
            <w:ins w:id="261" w:author="RWE" w:date="2023-09-25T06:53:00Z">
              <w:del w:id="262" w:author="Maul, Donald" w:date="2024-11-19T10:18:00Z">
                <w:r w:rsidR="008D1F03" w:rsidRPr="008D1F03" w:rsidDel="00A850DC">
                  <w:rPr>
                    <w:rFonts w:ascii="Arial" w:hAnsi="Arial" w:cs="Arial"/>
                    <w:sz w:val="18"/>
                    <w:szCs w:val="18"/>
                  </w:rPr>
                  <w:delText xml:space="preserve">Average Reactor Test Inductance </w:delText>
                </w:r>
              </w:del>
              <w:r w:rsidR="008D1F03" w:rsidRPr="008D1F03">
                <w:rPr>
                  <w:rFonts w:ascii="Arial" w:hAnsi="Arial" w:cs="Arial"/>
                  <w:sz w:val="18"/>
                  <w:szCs w:val="18"/>
                </w:rPr>
                <w:t>(</w:t>
              </w:r>
            </w:ins>
            <w:ins w:id="263" w:author="Clowe, Brian D" w:date="2024-12-10T10:52:00Z">
              <w:r w:rsidR="005B1868">
                <w:rPr>
                  <w:rFonts w:ascii="Arial" w:hAnsi="Arial" w:cs="Arial"/>
                  <w:sz w:val="18"/>
                  <w:szCs w:val="18"/>
                </w:rPr>
                <w:t>Ohms</w:t>
              </w:r>
            </w:ins>
            <w:ins w:id="264" w:author="Clowe, Brian D" w:date="2024-12-10T10:53:00Z">
              <w:r w:rsidR="005B1868">
                <w:rPr>
                  <w:rFonts w:ascii="Arial" w:hAnsi="Arial" w:cs="Arial"/>
                  <w:sz w:val="18"/>
                  <w:szCs w:val="18"/>
                </w:rPr>
                <w:t>=2*</w:t>
              </w:r>
            </w:ins>
            <w:ins w:id="265" w:author="Clowe, Brian D" w:date="2024-12-10T10:57:00Z">
              <w:r w:rsidR="00D42BFB" w:rsidRPr="00D42BFB">
                <w:rPr>
                  <w:rFonts w:ascii="Arial" w:hAnsi="Arial" w:cs="Arial"/>
                  <w:sz w:val="18"/>
                  <w:szCs w:val="18"/>
                </w:rPr>
                <w:t xml:space="preserve">π </w:t>
              </w:r>
            </w:ins>
            <w:ins w:id="266" w:author="Clowe, Brian D" w:date="2024-12-10T10:53:00Z">
              <w:r w:rsidR="005B1868">
                <w:rPr>
                  <w:rFonts w:ascii="Arial" w:hAnsi="Arial" w:cs="Arial"/>
                  <w:sz w:val="18"/>
                  <w:szCs w:val="18"/>
                </w:rPr>
                <w:t>*</w:t>
              </w:r>
            </w:ins>
            <w:ins w:id="267" w:author="Clowe, Brian D" w:date="2024-12-10T10:58:00Z">
              <w:r w:rsidR="00D42BFB">
                <w:rPr>
                  <w:rFonts w:ascii="Arial" w:hAnsi="Arial" w:cs="Arial"/>
                  <w:sz w:val="18"/>
                  <w:szCs w:val="18"/>
                </w:rPr>
                <w:t>60Hz*</w:t>
              </w:r>
            </w:ins>
            <w:proofErr w:type="spellStart"/>
            <w:ins w:id="268" w:author="RWE" w:date="2023-09-25T06:53:00Z">
              <w:r w:rsidR="008D1F03" w:rsidRPr="008D1F03">
                <w:rPr>
                  <w:rFonts w:ascii="Arial" w:hAnsi="Arial" w:cs="Arial"/>
                  <w:sz w:val="18"/>
                  <w:szCs w:val="18"/>
                </w:rPr>
                <w:t>mH</w:t>
              </w:r>
            </w:ins>
            <w:proofErr w:type="spellEnd"/>
            <w:ins w:id="269" w:author="Clowe, Brian D" w:date="2024-12-10T14:14:00Z">
              <w:r w:rsidR="0095040F">
                <w:rPr>
                  <w:rFonts w:ascii="Arial" w:hAnsi="Arial" w:cs="Arial"/>
                  <w:sz w:val="18"/>
                  <w:szCs w:val="18"/>
                </w:rPr>
                <w:t>*</w:t>
              </w:r>
            </w:ins>
            <m:oMath>
              <m:sSup>
                <m:sSupPr>
                  <m:ctrlPr>
                    <w:ins w:id="270" w:author="Clowe, Brian D" w:date="2024-12-10T14:14:00Z">
                      <w:rPr>
                        <w:rFonts w:ascii="Cambria Math" w:hAnsi="Cambria Math" w:cs="Arial"/>
                        <w:i/>
                        <w:sz w:val="18"/>
                        <w:szCs w:val="18"/>
                      </w:rPr>
                    </w:ins>
                  </m:ctrlPr>
                </m:sSupPr>
                <m:e>
                  <m:r>
                    <w:ins w:id="271" w:author="Clowe, Brian D" w:date="2024-12-10T14:14:00Z">
                      <w:rPr>
                        <w:rFonts w:ascii="Cambria Math" w:hAnsi="Cambria Math" w:cs="Arial"/>
                        <w:sz w:val="18"/>
                        <w:szCs w:val="18"/>
                      </w:rPr>
                      <m:t>10</m:t>
                    </w:ins>
                  </m:r>
                </m:e>
                <m:sup>
                  <m:r>
                    <w:ins w:id="272" w:author="Clowe, Brian D" w:date="2024-12-10T14:14:00Z">
                      <w:rPr>
                        <w:rFonts w:ascii="Cambria Math" w:hAnsi="Cambria Math" w:cs="Arial"/>
                        <w:sz w:val="18"/>
                        <w:szCs w:val="18"/>
                      </w:rPr>
                      <m:t>-3</m:t>
                    </w:ins>
                  </m:r>
                </m:sup>
              </m:sSup>
            </m:oMath>
            <w:ins w:id="273" w:author="RWE" w:date="2023-09-25T06:53:00Z">
              <w:r w:rsidR="008D1F03"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06BA2F53" w:rsidR="008D1F03" w:rsidRPr="008D1F03" w:rsidRDefault="0095040F" w:rsidP="008D1F03">
            <w:pPr>
              <w:rPr>
                <w:ins w:id="274" w:author="RWE" w:date="2023-09-25T06:53:00Z"/>
                <w:rFonts w:ascii="Arial" w:hAnsi="Arial" w:cs="Arial"/>
                <w:sz w:val="18"/>
                <w:szCs w:val="18"/>
              </w:rPr>
            </w:pPr>
            <w:ins w:id="275" w:author="Clowe, Brian D" w:date="2024-12-10T14:18:00Z">
              <w:r>
                <w:rPr>
                  <w:rFonts w:ascii="Arial" w:hAnsi="Arial" w:cs="Arial"/>
                  <w:sz w:val="18"/>
                  <w:szCs w:val="18"/>
                </w:rPr>
                <w:t>0.1</w:t>
              </w:r>
            </w:ins>
            <w:ins w:id="276" w:author="Clowe, Brian D" w:date="2024-12-10T11:20:00Z">
              <w:r w:rsidR="001E3809">
                <w:rPr>
                  <w:rFonts w:ascii="Arial" w:hAnsi="Arial" w:cs="Arial"/>
                  <w:sz w:val="18"/>
                  <w:szCs w:val="18"/>
                </w:rPr>
                <w:t>2*</w:t>
              </w:r>
              <w:r w:rsidR="001E3809" w:rsidRPr="00D42BFB">
                <w:rPr>
                  <w:rFonts w:ascii="Arial" w:hAnsi="Arial" w:cs="Arial"/>
                  <w:sz w:val="18"/>
                  <w:szCs w:val="18"/>
                </w:rPr>
                <w:t xml:space="preserve">π </w:t>
              </w:r>
              <w:r w:rsidR="001E3809">
                <w:rPr>
                  <w:rFonts w:ascii="Arial" w:hAnsi="Arial" w:cs="Arial"/>
                  <w:sz w:val="18"/>
                  <w:szCs w:val="18"/>
                </w:rPr>
                <w:t>*</w:t>
              </w:r>
            </w:ins>
            <w:ins w:id="277"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278"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7F745053" w:rsidR="008D1F03" w:rsidRPr="008D1F03" w:rsidRDefault="00A850DC" w:rsidP="008D1F03">
            <w:pPr>
              <w:rPr>
                <w:rFonts w:ascii="Arial" w:hAnsi="Arial" w:cs="Arial"/>
                <w:sz w:val="18"/>
                <w:szCs w:val="18"/>
              </w:rPr>
            </w:pPr>
            <w:ins w:id="279" w:author="Maul, Donald" w:date="2024-11-19T10:18:00Z">
              <w:r>
                <w:rPr>
                  <w:rFonts w:ascii="Arial" w:hAnsi="Arial" w:cs="Arial"/>
                  <w:sz w:val="18"/>
                  <w:szCs w:val="18"/>
                </w:rPr>
                <w:t xml:space="preserve">Average Series Reactor Resistance </w:t>
              </w:r>
            </w:ins>
            <w:ins w:id="280" w:author="RWE" w:date="2023-09-25T06:53:00Z">
              <w:del w:id="281" w:author="Maul, Donald" w:date="2024-11-19T10:18:00Z">
                <w:r w:rsidR="008D1F03" w:rsidRPr="008D1F03" w:rsidDel="00A850DC">
                  <w:rPr>
                    <w:rFonts w:ascii="Arial" w:hAnsi="Arial" w:cs="Arial"/>
                    <w:sz w:val="18"/>
                    <w:szCs w:val="18"/>
                  </w:rPr>
                  <w:delText xml:space="preserve">Average Reactor DC Resistance at Reference Temperature </w:delText>
                </w:r>
              </w:del>
              <w:r w:rsidR="008D1F03" w:rsidRPr="008D1F03">
                <w:rPr>
                  <w:rFonts w:ascii="Arial" w:hAnsi="Arial" w:cs="Arial"/>
                  <w:sz w:val="18"/>
                  <w:szCs w:val="18"/>
                </w:rPr>
                <w:t>(Ohms)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282" w:author="RWE" w:date="2023-09-25T06:53:00Z"/>
                <w:rFonts w:ascii="Arial" w:hAnsi="Arial" w:cs="Arial"/>
                <w:sz w:val="18"/>
                <w:szCs w:val="18"/>
              </w:rPr>
            </w:pPr>
            <w:ins w:id="283"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30153B11" w:rsidR="008D1F03" w:rsidRPr="008D1F03" w:rsidRDefault="008D1F03" w:rsidP="008D1F03">
            <w:pPr>
              <w:rPr>
                <w:rFonts w:ascii="Arial" w:hAnsi="Arial" w:cs="Arial"/>
                <w:sz w:val="18"/>
                <w:szCs w:val="18"/>
              </w:rPr>
            </w:pPr>
            <w:ins w:id="284" w:author="RWE" w:date="2023-09-25T06:53:00Z">
              <w:del w:id="285" w:author="Maul, Donald" w:date="2024-11-19T11:25:00Z">
                <w:r w:rsidRPr="008D1F03" w:rsidDel="00A96DCB">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6570B679" w:rsidR="008D1F03" w:rsidRPr="008D1F03" w:rsidDel="00A96DCB" w:rsidRDefault="008D1F03" w:rsidP="008D1F03">
            <w:pPr>
              <w:rPr>
                <w:ins w:id="286" w:author="RWE" w:date="2023-09-25T06:53:00Z"/>
                <w:del w:id="287" w:author="Maul, Donald" w:date="2024-11-19T11:25:00Z"/>
                <w:rFonts w:ascii="Arial" w:hAnsi="Arial" w:cs="Arial"/>
                <w:sz w:val="18"/>
                <w:szCs w:val="18"/>
              </w:rPr>
            </w:pPr>
            <w:ins w:id="288" w:author="RWE" w:date="2023-09-25T06:53:00Z">
              <w:del w:id="289" w:author="Maul, Donald" w:date="2024-11-19T11:25:00Z">
                <w:r w:rsidRPr="008D1F03" w:rsidDel="00A96DCB">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27C51180" w:rsidR="008D1F03" w:rsidRPr="008D1F03" w:rsidRDefault="008D1F03" w:rsidP="008D1F03">
            <w:pPr>
              <w:rPr>
                <w:rFonts w:ascii="Arial" w:hAnsi="Arial" w:cs="Arial"/>
                <w:sz w:val="18"/>
                <w:szCs w:val="18"/>
              </w:rPr>
            </w:pPr>
            <w:ins w:id="290" w:author="RWE" w:date="2023-09-25T06:53:00Z">
              <w:del w:id="291" w:author="Maul, Donald" w:date="2024-11-19T11:25:00Z">
                <w:r w:rsidRPr="008D1F03" w:rsidDel="00A96DCB">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87BF5C" w:rsidR="008D1F03" w:rsidRPr="008D1F03" w:rsidRDefault="008D1F03" w:rsidP="008D1F03">
            <w:pPr>
              <w:rPr>
                <w:rFonts w:ascii="Arial" w:hAnsi="Arial" w:cs="Arial"/>
                <w:sz w:val="18"/>
                <w:szCs w:val="18"/>
              </w:rPr>
            </w:pPr>
            <w:ins w:id="292" w:author="RWE" w:date="2023-09-25T06:53:00Z">
              <w:del w:id="293" w:author="Maul, Donald" w:date="2024-11-19T11:25:00Z">
                <w:r w:rsidRPr="008D1F03" w:rsidDel="00A96DCB">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E83A4E"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1D64FA15" w:rsidR="008D1F03" w:rsidRPr="008D1F03" w:rsidRDefault="008D1F03" w:rsidP="008D1F03">
            <w:pPr>
              <w:rPr>
                <w:rFonts w:ascii="Arial" w:hAnsi="Arial" w:cs="Arial"/>
                <w:sz w:val="18"/>
                <w:szCs w:val="18"/>
              </w:rPr>
            </w:pPr>
            <w:ins w:id="294" w:author="RWE" w:date="2023-09-25T06:53:00Z">
              <w:del w:id="295" w:author="Maul, Donald" w:date="2024-11-19T11:25:00Z">
                <w:r w:rsidRPr="008D1F03" w:rsidDel="00A96DCB">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4E3D369D" w:rsidR="008D1F03" w:rsidRPr="008D1F03" w:rsidRDefault="008D1F03" w:rsidP="008D1F03">
            <w:pPr>
              <w:rPr>
                <w:rFonts w:ascii="Arial" w:hAnsi="Arial" w:cs="Arial"/>
                <w:sz w:val="18"/>
                <w:szCs w:val="18"/>
              </w:rPr>
            </w:pPr>
            <w:ins w:id="296" w:author="RWE" w:date="2023-09-25T06:53:00Z">
              <w:del w:id="297" w:author="Maul, Donald" w:date="2024-11-19T11:25:00Z">
                <w:r w:rsidRPr="008D1F03" w:rsidDel="00A96DCB">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1E5F67"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71D191BE" w:rsidR="008D1F03" w:rsidRPr="008D1F03" w:rsidRDefault="008D1F03" w:rsidP="008D1F03">
            <w:pPr>
              <w:rPr>
                <w:rFonts w:ascii="Arial" w:hAnsi="Arial" w:cs="Arial"/>
                <w:sz w:val="18"/>
                <w:szCs w:val="18"/>
              </w:rPr>
            </w:pPr>
            <w:ins w:id="298" w:author="RWE" w:date="2023-09-25T06:53:00Z">
              <w:del w:id="299" w:author="Maul, Donald" w:date="2024-11-19T11:25:00Z">
                <w:r w:rsidRPr="008D1F03" w:rsidDel="00A96DCB">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45DAB153" w:rsidR="008D1F03" w:rsidRPr="008D1F03" w:rsidRDefault="008D1F03" w:rsidP="008D1F03">
            <w:pPr>
              <w:rPr>
                <w:rFonts w:ascii="Arial" w:hAnsi="Arial" w:cs="Arial"/>
                <w:sz w:val="18"/>
                <w:szCs w:val="18"/>
              </w:rPr>
            </w:pPr>
            <w:ins w:id="300" w:author="RWE" w:date="2023-09-25T06:53:00Z">
              <w:del w:id="301" w:author="Maul, Donald" w:date="2024-11-19T11:25:00Z">
                <w:r w:rsidRPr="008D1F03" w:rsidDel="00A96DCB">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3BBD19"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302"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 xml:space="preserve">*Load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 xml:space="preserve"> loss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303"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1BCD646C" w:rsidR="008D1F03" w:rsidRPr="0028081A" w:rsidRDefault="00A96DCB" w:rsidP="008D1F03">
            <w:pPr>
              <w:jc w:val="center"/>
              <w:rPr>
                <w:ins w:id="304" w:author="RWE" w:date="2023-09-25T06:55:00Z"/>
                <w:rFonts w:ascii="Arial" w:hAnsi="Arial" w:cs="Arial"/>
              </w:rPr>
            </w:pPr>
            <w:ins w:id="305" w:author="Maul, Donald" w:date="2024-11-19T11:30:00Z">
              <w:r>
                <w:rPr>
                  <w:rFonts w:ascii="Arial" w:hAnsi="Arial" w:cs="Arial"/>
                  <w:b/>
                  <w:bCs/>
                </w:rPr>
                <w:t xml:space="preserve">Series </w:t>
              </w:r>
            </w:ins>
            <w:ins w:id="306" w:author="RWE" w:date="2023-09-25T06:55:00Z">
              <w:r w:rsidR="008D1F03">
                <w:rPr>
                  <w:rFonts w:ascii="Arial" w:hAnsi="Arial" w:cs="Arial"/>
                  <w:b/>
                  <w:bCs/>
                </w:rPr>
                <w:t xml:space="preserve">Reactor </w:t>
              </w:r>
              <w:r w:rsidR="008D1F03" w:rsidRPr="0028081A">
                <w:rPr>
                  <w:rFonts w:ascii="Arial" w:hAnsi="Arial" w:cs="Arial"/>
                  <w:b/>
                  <w:bCs/>
                </w:rPr>
                <w:t>Loss</w:t>
              </w:r>
            </w:ins>
            <w:ins w:id="307" w:author="Maul, Donald" w:date="2024-11-19T11:43:00Z">
              <w:r w:rsidR="008C6ADF">
                <w:rPr>
                  <w:rFonts w:ascii="Arial" w:hAnsi="Arial" w:cs="Arial"/>
                  <w:b/>
                  <w:bCs/>
                </w:rPr>
                <w:t>es</w:t>
              </w:r>
            </w:ins>
            <w:ins w:id="308" w:author="RWE" w:date="2023-09-25T06:55:00Z">
              <w:del w:id="309" w:author="Maul, Donald" w:date="2024-11-19T11:26:00Z">
                <w:r w:rsidR="008D1F03" w:rsidRPr="0028081A" w:rsidDel="00A96DCB">
                  <w:rPr>
                    <w:rFonts w:ascii="Arial" w:hAnsi="Arial" w:cs="Arial"/>
                    <w:b/>
                    <w:bCs/>
                  </w:rPr>
                  <w:delText xml:space="preserve"> Constants</w:delText>
                </w:r>
              </w:del>
            </w:ins>
          </w:p>
        </w:tc>
      </w:tr>
      <w:tr w:rsidR="008D1F03" w:rsidRPr="0028081A" w14:paraId="7CCBF98F" w14:textId="77777777" w:rsidTr="008D1F03">
        <w:trPr>
          <w:cantSplit/>
          <w:trHeight w:val="76"/>
          <w:ins w:id="310"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311" w:author="RWE" w:date="2023-09-25T06:55:00Z"/>
                <w:rFonts w:ascii="Arial" w:hAnsi="Arial" w:cs="Arial"/>
              </w:rPr>
            </w:pPr>
          </w:p>
        </w:tc>
      </w:tr>
      <w:tr w:rsidR="008D1F03" w:rsidRPr="0028081A" w14:paraId="6C1C00C9" w14:textId="77777777" w:rsidTr="008D1F03">
        <w:trPr>
          <w:cantSplit/>
          <w:trHeight w:val="290"/>
          <w:ins w:id="312"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747783CB" w:rsidR="008D1F03" w:rsidRPr="0028081A" w:rsidRDefault="008D1F03" w:rsidP="008D1F03">
            <w:pPr>
              <w:jc w:val="center"/>
              <w:rPr>
                <w:ins w:id="313" w:author="RWE" w:date="2023-09-25T06:55:00Z"/>
                <w:rFonts w:ascii="Arial" w:hAnsi="Arial" w:cs="Arial"/>
              </w:rPr>
            </w:pPr>
            <w:ins w:id="314" w:author="RWE" w:date="2023-09-25T06:57:00Z">
              <w:r w:rsidRPr="00BE4A21">
                <w:rPr>
                  <w:rFonts w:ascii="Arial" w:hAnsi="Arial" w:cs="Arial"/>
                  <w:sz w:val="18"/>
                  <w:lang w:val="es-ES"/>
                </w:rPr>
                <w:t>*</w:t>
              </w:r>
            </w:ins>
            <w:ins w:id="315" w:author="Maul, Donald" w:date="2024-11-19T11:26:00Z">
              <w:r w:rsidR="00A96DCB">
                <w:rPr>
                  <w:rFonts w:ascii="Arial" w:hAnsi="Arial" w:cs="Arial"/>
                  <w:sz w:val="18"/>
                  <w:szCs w:val="18"/>
                </w:rPr>
                <w:t xml:space="preserve"> SR Loss Watts</w:t>
              </w:r>
            </w:ins>
            <w:ins w:id="316" w:author="RWE" w:date="2023-09-25T06:57:00Z">
              <w:del w:id="317" w:author="Maul, Donald" w:date="2024-11-19T11:26:00Z">
                <w:r w:rsidRPr="00BE4A21" w:rsidDel="00A96DCB">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0302771" w:rsidR="008D1F03" w:rsidRPr="0028081A" w:rsidRDefault="008D1F03" w:rsidP="008D1F03">
            <w:pPr>
              <w:jc w:val="center"/>
              <w:rPr>
                <w:ins w:id="318" w:author="RWE" w:date="2023-09-25T06:55:00Z"/>
                <w:rFonts w:ascii="Arial" w:hAnsi="Arial" w:cs="Arial"/>
              </w:rPr>
            </w:pPr>
            <w:ins w:id="319" w:author="RWE" w:date="2023-09-25T06:57:00Z">
              <w:del w:id="320" w:author="Maul, Donald" w:date="2024-11-19T11:29:00Z">
                <w:r w:rsidRPr="00BE4A21" w:rsidDel="00A96DCB">
                  <w:rPr>
                    <w:rFonts w:ascii="Arial" w:hAnsi="Arial" w:cs="Arial"/>
                    <w:sz w:val="18"/>
                  </w:rPr>
                  <w:delText>4034169.953</w:delText>
                </w:r>
              </w:del>
            </w:ins>
            <w:ins w:id="321" w:author="Maul, Donald" w:date="2024-11-19T11:54:00Z">
              <w:r w:rsidR="00953017">
                <w:rPr>
                  <w:rFonts w:ascii="Arial" w:hAnsi="Arial" w:cs="Arial"/>
                  <w:sz w:val="18"/>
                </w:rPr>
                <w:t>10531.0512</w:t>
              </w:r>
            </w:ins>
          </w:p>
        </w:tc>
      </w:tr>
      <w:tr w:rsidR="008D1F03" w:rsidRPr="0028081A" w14:paraId="1A59E819" w14:textId="77777777" w:rsidTr="008D1F03">
        <w:trPr>
          <w:cantSplit/>
          <w:trHeight w:val="290"/>
          <w:ins w:id="322"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265E8D37" w:rsidR="008D1F03" w:rsidRPr="0028081A" w:rsidRDefault="008D1F03" w:rsidP="008D1F03">
            <w:pPr>
              <w:jc w:val="center"/>
              <w:rPr>
                <w:ins w:id="323" w:author="RWE" w:date="2023-09-25T06:55:00Z"/>
                <w:rFonts w:ascii="Arial" w:hAnsi="Arial" w:cs="Arial"/>
              </w:rPr>
            </w:pPr>
            <w:ins w:id="324" w:author="RWE" w:date="2023-09-25T06:57:00Z">
              <w:r w:rsidRPr="00BE4A21">
                <w:rPr>
                  <w:rFonts w:ascii="Arial" w:hAnsi="Arial" w:cs="Arial"/>
                  <w:sz w:val="18"/>
                </w:rPr>
                <w:t>*</w:t>
              </w:r>
            </w:ins>
            <w:ins w:id="325" w:author="Maul, Donald" w:date="2024-11-19T11:26:00Z">
              <w:r w:rsidR="00A96DCB">
                <w:rPr>
                  <w:rFonts w:ascii="Arial" w:hAnsi="Arial" w:cs="Arial"/>
                  <w:sz w:val="18"/>
                  <w:szCs w:val="18"/>
                </w:rPr>
                <w:t xml:space="preserve"> SR Loss Vars</w:t>
              </w:r>
            </w:ins>
            <w:ins w:id="326" w:author="RWE" w:date="2023-09-25T06:57:00Z">
              <w:del w:id="327" w:author="Maul, Donald" w:date="2024-11-19T11:26:00Z">
                <w:r w:rsidRPr="00BE4A21" w:rsidDel="00A96DCB">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0F3F70CA" w:rsidR="008D1F03" w:rsidRPr="0028081A" w:rsidRDefault="008D1F03" w:rsidP="008D1F03">
            <w:pPr>
              <w:jc w:val="center"/>
              <w:rPr>
                <w:ins w:id="328" w:author="RWE" w:date="2023-09-25T06:55:00Z"/>
                <w:rFonts w:ascii="Arial" w:hAnsi="Arial" w:cs="Arial"/>
              </w:rPr>
            </w:pPr>
            <w:ins w:id="329" w:author="RWE" w:date="2023-09-25T06:57:00Z">
              <w:del w:id="330" w:author="Maul, Donald" w:date="2024-11-19T11:29:00Z">
                <w:r w:rsidRPr="00BE4A21" w:rsidDel="00A96DCB">
                  <w:rPr>
                    <w:rFonts w:ascii="Arial" w:hAnsi="Arial" w:cs="Arial"/>
                    <w:sz w:val="18"/>
                  </w:rPr>
                  <w:delText>89.44113</w:delText>
                </w:r>
              </w:del>
            </w:ins>
            <w:ins w:id="331" w:author="Maul, Donald" w:date="2024-11-19T11:54:00Z">
              <w:r w:rsidR="00953017">
                <w:rPr>
                  <w:rFonts w:ascii="Arial" w:hAnsi="Arial" w:cs="Arial"/>
                  <w:sz w:val="18"/>
                </w:rPr>
                <w:t>3566880</w:t>
              </w:r>
              <w:r w:rsidR="00D77CCE">
                <w:rPr>
                  <w:rFonts w:ascii="Arial" w:hAnsi="Arial" w:cs="Arial"/>
                  <w:sz w:val="18"/>
                </w:rPr>
                <w:t>.00</w:t>
              </w:r>
            </w:ins>
          </w:p>
        </w:tc>
      </w:tr>
      <w:tr w:rsidR="008D1F03" w:rsidRPr="0028081A" w14:paraId="0B53E133" w14:textId="77777777" w:rsidTr="008D1F03">
        <w:trPr>
          <w:cantSplit/>
          <w:trHeight w:val="290"/>
          <w:ins w:id="332"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615A693A" w:rsidR="008D1F03" w:rsidRPr="0028081A" w:rsidRDefault="008D1F03" w:rsidP="008D1F03">
            <w:pPr>
              <w:jc w:val="center"/>
              <w:rPr>
                <w:ins w:id="333" w:author="RWE" w:date="2023-09-25T06:55:00Z"/>
                <w:rFonts w:ascii="Arial" w:hAnsi="Arial" w:cs="Arial"/>
              </w:rPr>
            </w:pPr>
            <w:ins w:id="334" w:author="RWE" w:date="2023-09-25T06:57:00Z">
              <w:r w:rsidRPr="00BE4A21">
                <w:rPr>
                  <w:rFonts w:ascii="Arial" w:hAnsi="Arial" w:cs="Arial"/>
                  <w:sz w:val="18"/>
                  <w:lang w:val="sv-SE"/>
                </w:rPr>
                <w:t>*</w:t>
              </w:r>
            </w:ins>
            <w:ins w:id="335" w:author="Maul, Donald" w:date="2024-11-19T11:26:00Z">
              <w:r w:rsidR="00A96DCB">
                <w:rPr>
                  <w:rFonts w:ascii="Arial" w:hAnsi="Arial" w:cs="Arial"/>
                  <w:sz w:val="18"/>
                  <w:szCs w:val="18"/>
                </w:rPr>
                <w:t xml:space="preserve"> SR % Watt Cu Losses</w:t>
              </w:r>
            </w:ins>
            <w:ins w:id="336" w:author="RWE" w:date="2023-09-25T06:57:00Z">
              <w:del w:id="337" w:author="Maul, Donald" w:date="2024-11-19T11:26:00Z">
                <w:r w:rsidRPr="00BE4A21" w:rsidDel="00A96DCB">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361A8A54" w:rsidR="008D1F03" w:rsidRPr="0028081A" w:rsidRDefault="008D1F03" w:rsidP="008D1F03">
            <w:pPr>
              <w:jc w:val="center"/>
              <w:rPr>
                <w:ins w:id="338" w:author="RWE" w:date="2023-09-25T06:55:00Z"/>
                <w:rFonts w:ascii="Arial" w:hAnsi="Arial" w:cs="Arial"/>
              </w:rPr>
            </w:pPr>
            <w:ins w:id="339" w:author="RWE" w:date="2023-09-25T06:57:00Z">
              <w:del w:id="340" w:author="Maul, Donald" w:date="2024-11-19T11:29:00Z">
                <w:r w:rsidRPr="00BE4A21" w:rsidDel="00A96DCB">
                  <w:rPr>
                    <w:rFonts w:ascii="Arial" w:hAnsi="Arial" w:cs="Arial"/>
                    <w:sz w:val="18"/>
                  </w:rPr>
                  <w:delText>4033978</w:delText>
                </w:r>
              </w:del>
            </w:ins>
            <w:ins w:id="341" w:author="Maul, Donald" w:date="2024-11-19T15:52:00Z">
              <w:r w:rsidR="00905872">
                <w:rPr>
                  <w:rFonts w:ascii="Arial" w:hAnsi="Arial" w:cs="Arial"/>
                  <w:sz w:val="18"/>
                </w:rPr>
                <w:t>-</w:t>
              </w:r>
            </w:ins>
            <w:ins w:id="342" w:author="Maul, Donald" w:date="2024-11-19T11:55:00Z">
              <w:r w:rsidR="00D77CCE">
                <w:rPr>
                  <w:rFonts w:ascii="Arial" w:hAnsi="Arial" w:cs="Arial"/>
                  <w:sz w:val="18"/>
                </w:rPr>
                <w:t>0.040629</w:t>
              </w:r>
            </w:ins>
          </w:p>
        </w:tc>
      </w:tr>
      <w:tr w:rsidR="00A96DCB" w:rsidRPr="0028081A" w14:paraId="31CD5251" w14:textId="77777777" w:rsidTr="00A96DCB">
        <w:tblPrEx>
          <w:tblW w:w="11772" w:type="dxa"/>
          <w:tblInd w:w="373" w:type="dxa"/>
          <w:tblLayout w:type="fixed"/>
          <w:tblCellMar>
            <w:left w:w="0" w:type="dxa"/>
            <w:right w:w="0" w:type="dxa"/>
          </w:tblCellMar>
          <w:tblLook w:val="0000" w:firstRow="0" w:lastRow="0" w:firstColumn="0" w:lastColumn="0" w:noHBand="0" w:noVBand="0"/>
          <w:tblPrExChange w:id="343" w:author="Maul, Donald" w:date="2024-11-19T11:28:00Z">
            <w:tblPrEx>
              <w:tblW w:w="11772" w:type="dxa"/>
              <w:tblInd w:w="373" w:type="dxa"/>
              <w:tblLayout w:type="fixed"/>
              <w:tblCellMar>
                <w:left w:w="0" w:type="dxa"/>
                <w:right w:w="0" w:type="dxa"/>
              </w:tblCellMar>
              <w:tblLook w:val="0000" w:firstRow="0" w:lastRow="0" w:firstColumn="0" w:lastColumn="0" w:noHBand="0" w:noVBand="0"/>
            </w:tblPrEx>
          </w:tblPrExChange>
        </w:tblPrEx>
        <w:trPr>
          <w:cantSplit/>
          <w:trHeight w:val="76"/>
          <w:ins w:id="344" w:author="RWE" w:date="2023-09-25T06:55:00Z"/>
          <w:trPrChange w:id="345" w:author="Maul, Donald" w:date="2024-11-19T11:28:00Z">
            <w:trPr>
              <w:gridAfter w:val="0"/>
              <w:cantSplit/>
              <w:trHeight w:val="76"/>
            </w:trPr>
          </w:trPrChange>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46" w:author="Maul, Donald" w:date="2024-11-19T11:28:00Z">
              <w:tcPr>
                <w:tcW w:w="5886" w:type="dxa"/>
                <w:gridSpan w:val="1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7088E51" w14:textId="4F4FF1A1" w:rsidR="00A96DCB" w:rsidRPr="0028081A" w:rsidRDefault="00A96DCB">
            <w:pPr>
              <w:jc w:val="center"/>
              <w:rPr>
                <w:ins w:id="347" w:author="RWE" w:date="2023-09-25T06:55:00Z"/>
                <w:rFonts w:ascii="Arial" w:hAnsi="Arial" w:cs="Arial"/>
              </w:rPr>
              <w:pPrChange w:id="348" w:author="Maul, Donald" w:date="2024-11-19T11:28:00Z">
                <w:pPr/>
              </w:pPrChange>
            </w:pPr>
            <w:ins w:id="349" w:author="Maul, Donald" w:date="2024-11-19T11:28:00Z">
              <w:r w:rsidRPr="00BE4A21">
                <w:rPr>
                  <w:rFonts w:ascii="Arial" w:hAnsi="Arial" w:cs="Arial"/>
                  <w:sz w:val="18"/>
                  <w:lang w:val="sv-SE"/>
                </w:rPr>
                <w:t>*</w:t>
              </w:r>
              <w:r>
                <w:rPr>
                  <w:rFonts w:ascii="Arial" w:hAnsi="Arial" w:cs="Arial"/>
                  <w:sz w:val="18"/>
                  <w:szCs w:val="18"/>
                </w:rPr>
                <w:t xml:space="preserve"> 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Change w:id="350" w:author="Maul, Donald" w:date="2024-11-19T11:28:00Z">
              <w:tcPr>
                <w:tcW w:w="5886" w:type="dxa"/>
                <w:gridSpan w:val="6"/>
                <w:tcBorders>
                  <w:top w:val="single" w:sz="4" w:space="0" w:color="auto"/>
                  <w:left w:val="single" w:sz="4" w:space="0" w:color="auto"/>
                  <w:bottom w:val="single" w:sz="4" w:space="0" w:color="auto"/>
                  <w:right w:val="single" w:sz="4" w:space="0" w:color="auto"/>
                </w:tcBorders>
                <w:vAlign w:val="bottom"/>
              </w:tcPr>
            </w:tcPrChange>
          </w:tcPr>
          <w:p w14:paraId="63AE53AF" w14:textId="3F22FE53" w:rsidR="00A96DCB" w:rsidRPr="0028081A" w:rsidRDefault="00905872">
            <w:pPr>
              <w:jc w:val="center"/>
              <w:rPr>
                <w:ins w:id="351" w:author="RWE" w:date="2023-09-25T06:55:00Z"/>
                <w:rFonts w:ascii="Arial" w:hAnsi="Arial" w:cs="Arial"/>
              </w:rPr>
              <w:pPrChange w:id="352" w:author="Maul, Donald" w:date="2024-11-19T11:28:00Z">
                <w:pPr/>
              </w:pPrChange>
            </w:pPr>
            <w:ins w:id="353" w:author="Maul, Donald" w:date="2024-11-19T15:52:00Z">
              <w:r>
                <w:rPr>
                  <w:rFonts w:ascii="Arial" w:hAnsi="Arial" w:cs="Arial"/>
                  <w:sz w:val="18"/>
                  <w:szCs w:val="14"/>
                </w:rPr>
                <w:t>-</w:t>
              </w:r>
            </w:ins>
            <w:ins w:id="354" w:author="Maul, Donald" w:date="2024-11-19T11:55:00Z">
              <w:r w:rsidR="00D77CCE" w:rsidRPr="00D77CCE">
                <w:rPr>
                  <w:rFonts w:ascii="Arial" w:hAnsi="Arial" w:cs="Arial"/>
                  <w:sz w:val="18"/>
                  <w:szCs w:val="14"/>
                  <w:rPrChange w:id="355" w:author="Maul, Donald" w:date="2024-11-19T11:55:00Z">
                    <w:rPr>
                      <w:rFonts w:ascii="Arial" w:hAnsi="Arial" w:cs="Arial"/>
                    </w:rPr>
                  </w:rPrChange>
                </w:rPr>
                <w:t>13.761111</w:t>
              </w:r>
            </w:ins>
          </w:p>
        </w:tc>
      </w:tr>
      <w:tr w:rsidR="00A96DCB" w:rsidRPr="0028081A" w14:paraId="5F2C121D" w14:textId="77777777" w:rsidTr="00512FB6">
        <w:trPr>
          <w:cantSplit/>
          <w:trHeight w:val="255"/>
          <w:ins w:id="356" w:author="Maul, Donald" w:date="2024-11-19T11:2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7E37B6" w14:textId="77777777" w:rsidR="00A96DCB" w:rsidRPr="0028081A" w:rsidRDefault="00A96DCB" w:rsidP="000327E1">
            <w:pPr>
              <w:jc w:val="center"/>
              <w:rPr>
                <w:ins w:id="357" w:author="Maul, Donald" w:date="2024-11-19T11:27:00Z"/>
                <w:rFonts w:ascii="Arial" w:hAnsi="Arial" w:cs="Arial"/>
                <w:b/>
                <w:bCs/>
                <w:u w:val="single"/>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5A9856FA" w:rsidR="005066A1" w:rsidRPr="00B94AC3" w:rsidRDefault="00B94AC3" w:rsidP="000327E1">
            <w:pPr>
              <w:jc w:val="center"/>
              <w:rPr>
                <w:rFonts w:ascii="Arial" w:hAnsi="Arial" w:cs="Arial"/>
                <w:b/>
                <w:bCs/>
              </w:rPr>
            </w:pPr>
            <w:ins w:id="358" w:author="RWE" w:date="2023-09-25T06:59:00Z">
              <w:r w:rsidRPr="00B94AC3">
                <w:rPr>
                  <w:rFonts w:ascii="Arial" w:hAnsi="Arial" w:cs="Arial"/>
                  <w:b/>
                  <w:bCs/>
                </w:rPr>
                <w:t xml:space="preserve">% </w:t>
              </w:r>
            </w:ins>
            <w:ins w:id="359" w:author="Maul, Donald" w:date="2024-11-19T11:30:00Z">
              <w:r w:rsidR="00A96DCB">
                <w:rPr>
                  <w:rFonts w:ascii="Arial" w:hAnsi="Arial" w:cs="Arial"/>
                  <w:b/>
                  <w:bCs/>
                </w:rPr>
                <w:t xml:space="preserve">Series </w:t>
              </w:r>
            </w:ins>
            <w:ins w:id="360"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24B34BBD" w:rsidR="00B94AC3" w:rsidRPr="0028081A" w:rsidRDefault="00CB6140" w:rsidP="00B94AC3">
            <w:pPr>
              <w:jc w:val="center"/>
              <w:rPr>
                <w:rFonts w:ascii="Arial" w:hAnsi="Arial" w:cs="Arial"/>
                <w:sz w:val="18"/>
                <w:szCs w:val="18"/>
              </w:rPr>
            </w:pPr>
            <w:ins w:id="361" w:author="Maul, Donald" w:date="2024-11-19T11:24:00Z">
              <w:r>
                <w:rPr>
                  <w:rFonts w:ascii="Arial" w:hAnsi="Arial" w:cs="Arial"/>
                  <w:sz w:val="18"/>
                  <w:szCs w:val="18"/>
                </w:rPr>
                <w:t xml:space="preserve">SR </w:t>
              </w:r>
            </w:ins>
            <w:ins w:id="362"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5F8C63D2" w:rsidR="00B94AC3" w:rsidRPr="0028081A" w:rsidRDefault="00B94AC3" w:rsidP="00B94AC3">
            <w:pPr>
              <w:jc w:val="center"/>
              <w:rPr>
                <w:rFonts w:ascii="Arial" w:hAnsi="Arial" w:cs="Arial"/>
                <w:sz w:val="18"/>
                <w:szCs w:val="18"/>
              </w:rPr>
            </w:pPr>
            <w:ins w:id="363" w:author="RWE" w:date="2023-09-25T07:00:00Z">
              <w:del w:id="364" w:author="Maul, Donald" w:date="2024-11-19T11:29:00Z">
                <w:r w:rsidRPr="00BE4A21" w:rsidDel="00A96DCB">
                  <w:rPr>
                    <w:rFonts w:ascii="Arial" w:hAnsi="Arial" w:cs="Arial"/>
                    <w:sz w:val="18"/>
                    <w:szCs w:val="18"/>
                  </w:rPr>
                  <w:delText>0.026024</w:delText>
                </w:r>
              </w:del>
            </w:ins>
            <w:ins w:id="365" w:author="Maul, Donald" w:date="2024-11-19T15:52:00Z">
              <w:r w:rsidR="00905872">
                <w:rPr>
                  <w:rFonts w:ascii="Arial" w:hAnsi="Arial" w:cs="Arial"/>
                  <w:sz w:val="18"/>
                  <w:szCs w:val="18"/>
                </w:rPr>
                <w:t>-</w:t>
              </w:r>
            </w:ins>
            <w:ins w:id="366" w:author="Maul, Donald" w:date="2024-11-19T11:55:00Z">
              <w:r w:rsidR="00D77CCE">
                <w:rPr>
                  <w:rFonts w:ascii="Arial" w:hAnsi="Arial" w:cs="Arial"/>
                  <w:sz w:val="18"/>
                  <w:szCs w:val="18"/>
                </w:rPr>
                <w:t>0.040629</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2C09E29A" w:rsidR="00D77CCE" w:rsidRPr="0028081A" w:rsidRDefault="00B94AC3" w:rsidP="00D77CCE">
            <w:pPr>
              <w:jc w:val="center"/>
              <w:rPr>
                <w:rFonts w:ascii="Arial" w:hAnsi="Arial" w:cs="Arial"/>
                <w:sz w:val="18"/>
                <w:szCs w:val="18"/>
              </w:rPr>
            </w:pPr>
            <w:del w:id="367" w:author="Maul, Donald" w:date="2024-11-19T11:56:00Z">
              <w:r w:rsidRPr="0028081A" w:rsidDel="00D77CCE">
                <w:rPr>
                  <w:rFonts w:ascii="Arial" w:hAnsi="Arial" w:cs="Arial"/>
                  <w:sz w:val="18"/>
                  <w:szCs w:val="18"/>
                </w:rPr>
                <w:delText>2.04692</w:delText>
              </w:r>
            </w:del>
            <w:ins w:id="368" w:author="Maul, Donald" w:date="2024-11-19T15:53:00Z">
              <w:r w:rsidR="00905872">
                <w:rPr>
                  <w:rFonts w:ascii="Arial" w:hAnsi="Arial" w:cs="Arial"/>
                  <w:sz w:val="18"/>
                  <w:szCs w:val="18"/>
                </w:rPr>
                <w:t>2.00063</w:t>
              </w:r>
            </w:ins>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6D55F036" w:rsidR="00B94AC3" w:rsidRPr="0028081A" w:rsidRDefault="00B94AC3" w:rsidP="00B94AC3">
            <w:pPr>
              <w:jc w:val="center"/>
              <w:rPr>
                <w:rFonts w:ascii="Arial" w:hAnsi="Arial" w:cs="Arial"/>
                <w:sz w:val="18"/>
                <w:szCs w:val="18"/>
              </w:rPr>
            </w:pPr>
            <w:ins w:id="369" w:author="RWE" w:date="2023-09-25T07:00:00Z">
              <w:del w:id="370" w:author="Maul, Donald" w:date="2024-11-19T11:56:00Z">
                <w:r w:rsidRPr="00BE4A21" w:rsidDel="00D77CCE">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5DDC363" w:rsidR="00B94AC3" w:rsidRPr="0028081A" w:rsidRDefault="00B94AC3" w:rsidP="00B94AC3">
            <w:pPr>
              <w:jc w:val="center"/>
              <w:rPr>
                <w:rFonts w:ascii="Arial" w:hAnsi="Arial" w:cs="Arial"/>
                <w:sz w:val="18"/>
                <w:szCs w:val="18"/>
              </w:rPr>
            </w:pPr>
            <w:ins w:id="371" w:author="RWE" w:date="2023-09-25T07:00:00Z">
              <w:del w:id="372" w:author="Maul, Donald" w:date="2024-11-19T11:29:00Z">
                <w:r w:rsidRPr="00BE4A21" w:rsidDel="00A96DCB">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905872">
        <w:tblPrEx>
          <w:tblW w:w="11772" w:type="dxa"/>
          <w:tblInd w:w="373" w:type="dxa"/>
          <w:tblLayout w:type="fixed"/>
          <w:tblCellMar>
            <w:left w:w="0" w:type="dxa"/>
            <w:right w:w="0" w:type="dxa"/>
          </w:tblCellMar>
          <w:tblLook w:val="0000" w:firstRow="0" w:lastRow="0" w:firstColumn="0" w:lastColumn="0" w:noHBand="0" w:noVBand="0"/>
          <w:tblPrExChange w:id="373" w:author="Maul, Donald" w:date="2024-11-19T15:54:00Z">
            <w:tblPrEx>
              <w:tblW w:w="11772" w:type="dxa"/>
              <w:tblInd w:w="373" w:type="dxa"/>
              <w:tblLayout w:type="fixed"/>
              <w:tblCellMar>
                <w:left w:w="0" w:type="dxa"/>
                <w:right w:w="0" w:type="dxa"/>
              </w:tblCellMar>
              <w:tblLook w:val="0000" w:firstRow="0" w:lastRow="0" w:firstColumn="0" w:lastColumn="0" w:noHBand="0" w:noVBand="0"/>
            </w:tblPrEx>
          </w:tblPrExChange>
        </w:tblPrEx>
        <w:trPr>
          <w:trHeight w:val="184"/>
          <w:trPrChange w:id="374" w:author="Maul, Donald" w:date="2024-11-19T15:54:00Z">
            <w:trPr>
              <w:gridBefore w:val="1"/>
              <w:trHeight w:val="255"/>
            </w:trPr>
          </w:trPrChange>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75" w:author="Maul, Donald" w:date="2024-11-19T15:54:00Z">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76" w:author="Maul, Donald" w:date="2024-11-19T15:54:00Z">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77" w:author="Maul, Donald" w:date="2024-11-19T15:54:00Z">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78" w:author="Maul, Donald" w:date="2024-11-19T15:54:00Z">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79" w:author="Maul, Donald" w:date="2024-11-19T15:54:00Z">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80" w:author="Maul, Donald" w:date="2024-11-19T15:54:00Z">
              <w:tcPr>
                <w:tcW w:w="2682"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9CCDC0F" w14:textId="562E41CA" w:rsidR="00B94AC3" w:rsidRPr="0028081A" w:rsidRDefault="00D77CCE">
            <w:pPr>
              <w:jc w:val="center"/>
              <w:rPr>
                <w:rFonts w:ascii="Arial" w:hAnsi="Arial" w:cs="Arial"/>
                <w:sz w:val="18"/>
                <w:szCs w:val="18"/>
              </w:rPr>
              <w:pPrChange w:id="381" w:author="Maul, Donald" w:date="2024-11-19T11:56:00Z">
                <w:pPr/>
              </w:pPrChange>
            </w:pPr>
            <w:ins w:id="382" w:author="Maul, Donald" w:date="2024-11-19T11:55: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Change w:id="383" w:author="Maul, Donald" w:date="2024-11-19T15:54:00Z">
              <w:tcPr>
                <w:tcW w:w="990" w:type="dxa"/>
                <w:gridSpan w:val="2"/>
                <w:tcBorders>
                  <w:top w:val="single" w:sz="4" w:space="0" w:color="auto"/>
                  <w:left w:val="single" w:sz="4" w:space="0" w:color="auto"/>
                  <w:bottom w:val="single" w:sz="4" w:space="0" w:color="auto"/>
                  <w:right w:val="single" w:sz="4" w:space="0" w:color="auto"/>
                </w:tcBorders>
                <w:vAlign w:val="bottom"/>
              </w:tcPr>
            </w:tcPrChange>
          </w:tcPr>
          <w:p w14:paraId="167BC518" w14:textId="06128F4C" w:rsidR="00B94AC3" w:rsidRPr="0028081A" w:rsidRDefault="00905872">
            <w:pPr>
              <w:jc w:val="center"/>
              <w:rPr>
                <w:rFonts w:ascii="Arial" w:hAnsi="Arial" w:cs="Arial"/>
                <w:sz w:val="18"/>
                <w:szCs w:val="18"/>
              </w:rPr>
              <w:pPrChange w:id="384" w:author="Maul, Donald" w:date="2024-11-19T11:56:00Z">
                <w:pPr/>
              </w:pPrChange>
            </w:pPr>
            <w:ins w:id="385" w:author="Maul, Donald" w:date="2024-11-19T15:52:00Z">
              <w:r>
                <w:rPr>
                  <w:rFonts w:ascii="Arial" w:hAnsi="Arial" w:cs="Arial"/>
                  <w:sz w:val="18"/>
                  <w:szCs w:val="18"/>
                </w:rPr>
                <w:t>-</w:t>
              </w:r>
            </w:ins>
            <w:ins w:id="386" w:author="Maul, Donald" w:date="2024-11-19T11:56:00Z">
              <w:r w:rsidR="00D77CCE">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87" w:author="Maul, Donald" w:date="2024-11-19T15:54:00Z">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88" w:author="Maul, Donald" w:date="2024-11-19T15:54:00Z">
              <w:tcPr>
                <w:tcW w:w="135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FCF42D9" w14:textId="0A4CBD2C" w:rsidR="00B94AC3" w:rsidRPr="0028081A" w:rsidRDefault="00B94AC3" w:rsidP="000327E1">
            <w:pPr>
              <w:jc w:val="center"/>
              <w:rPr>
                <w:rFonts w:ascii="Arial" w:hAnsi="Arial" w:cs="Arial"/>
                <w:sz w:val="18"/>
                <w:szCs w:val="18"/>
              </w:rPr>
            </w:pPr>
            <w:del w:id="389" w:author="Maul, Donald" w:date="2024-11-19T11:56:00Z">
              <w:r w:rsidRPr="0028081A" w:rsidDel="00D77CCE">
                <w:rPr>
                  <w:rFonts w:ascii="Arial" w:hAnsi="Arial" w:cs="Arial"/>
                  <w:sz w:val="18"/>
                  <w:szCs w:val="18"/>
                </w:rPr>
                <w:delText>21.01307</w:delText>
              </w:r>
            </w:del>
            <w:ins w:id="390" w:author="Maul, Donald" w:date="2024-11-19T15:54:00Z">
              <w:r w:rsidR="00905872">
                <w:rPr>
                  <w:rFonts w:ascii="Arial" w:hAnsi="Arial" w:cs="Arial"/>
                  <w:sz w:val="18"/>
                  <w:szCs w:val="18"/>
                </w:rPr>
                <w:t>7.251959</w:t>
              </w:r>
            </w:ins>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50553EDC"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391" w:author="Maul, Donald" w:date="2024-11-19T11:29:00Z">
              <w:r w:rsidR="00A96DCB">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9D6FD8" w:rsidRPr="0028081A" w14:paraId="0BF858C1" w14:textId="77777777" w:rsidTr="000327E1">
        <w:trPr>
          <w:trHeight w:val="255"/>
          <w:jc w:val="center"/>
          <w:ins w:id="392" w:author="Maul, Donald" w:date="2024-11-19T10:09:00Z"/>
        </w:trPr>
        <w:tc>
          <w:tcPr>
            <w:tcW w:w="765" w:type="dxa"/>
            <w:noWrap/>
            <w:vAlign w:val="bottom"/>
          </w:tcPr>
          <w:p w14:paraId="550EF51A" w14:textId="77777777" w:rsidR="009D6FD8" w:rsidRPr="0028081A" w:rsidRDefault="009D6FD8" w:rsidP="000327E1">
            <w:pPr>
              <w:rPr>
                <w:ins w:id="393" w:author="Maul, Donald" w:date="2024-11-19T10:09:00Z"/>
                <w:rFonts w:ascii="Arial" w:hAnsi="Arial" w:cs="Arial"/>
                <w:sz w:val="18"/>
                <w:szCs w:val="18"/>
              </w:rPr>
            </w:pPr>
          </w:p>
        </w:tc>
        <w:tc>
          <w:tcPr>
            <w:tcW w:w="7605" w:type="dxa"/>
            <w:noWrap/>
            <w:vAlign w:val="bottom"/>
          </w:tcPr>
          <w:p w14:paraId="39DDC5C1" w14:textId="659FA2D2" w:rsidR="009D6FD8" w:rsidRPr="0028081A" w:rsidRDefault="009D6FD8" w:rsidP="000327E1">
            <w:pPr>
              <w:rPr>
                <w:ins w:id="394" w:author="Maul, Donald" w:date="2024-11-19T10:09:00Z"/>
                <w:rFonts w:ascii="Arial" w:hAnsi="Arial" w:cs="Arial"/>
                <w:sz w:val="18"/>
                <w:szCs w:val="18"/>
              </w:rPr>
            </w:pPr>
            <w:ins w:id="395" w:author="Maul, Donald" w:date="2024-11-19T10:10:00Z">
              <w:r>
                <w:rPr>
                  <w:rFonts w:ascii="Arial" w:hAnsi="Arial" w:cs="Arial"/>
                  <w:sz w:val="18"/>
                  <w:szCs w:val="18"/>
                </w:rPr>
                <w:t>Average Series Reactor</w:t>
              </w:r>
            </w:ins>
            <w:ins w:id="396" w:author="Maul, Donald" w:date="2024-11-19T10:26:00Z">
              <w:r w:rsidR="00A850DC">
                <w:rPr>
                  <w:rFonts w:ascii="Arial" w:hAnsi="Arial" w:cs="Arial"/>
                  <w:sz w:val="18"/>
                  <w:szCs w:val="18"/>
                </w:rPr>
                <w:t xml:space="preserve"> (SR)</w:t>
              </w:r>
            </w:ins>
            <w:ins w:id="397" w:author="Maul, Donald" w:date="2024-11-19T10:10:00Z">
              <w:r>
                <w:rPr>
                  <w:rFonts w:ascii="Arial" w:hAnsi="Arial" w:cs="Arial"/>
                  <w:sz w:val="18"/>
                  <w:szCs w:val="18"/>
                </w:rPr>
                <w:t xml:space="preserve"> Resistance</w:t>
              </w:r>
            </w:ins>
            <w:ins w:id="398" w:author="Maul, Donald" w:date="2024-11-19T10:12:00Z">
              <w:r>
                <w:rPr>
                  <w:rFonts w:ascii="Arial" w:hAnsi="Arial" w:cs="Arial"/>
                  <w:sz w:val="18"/>
                  <w:szCs w:val="18"/>
                </w:rPr>
                <w:t xml:space="preserve"> (3 </w:t>
              </w:r>
            </w:ins>
            <w:ins w:id="399" w:author="Maul, Donald" w:date="2024-11-19T10:14:00Z">
              <w:r>
                <w:rPr>
                  <w:rFonts w:ascii="Arial" w:hAnsi="Arial" w:cs="Arial"/>
                  <w:sz w:val="18"/>
                  <w:szCs w:val="18"/>
                </w:rPr>
                <w:t>Element</w:t>
              </w:r>
            </w:ins>
            <w:ins w:id="400" w:author="Maul, Donald" w:date="2024-11-19T10:12:00Z">
              <w:r>
                <w:rPr>
                  <w:rFonts w:ascii="Arial" w:hAnsi="Arial" w:cs="Arial"/>
                  <w:sz w:val="18"/>
                  <w:szCs w:val="18"/>
                </w:rPr>
                <w:t>)</w:t>
              </w:r>
            </w:ins>
            <w:ins w:id="401" w:author="Maul, Donald" w:date="2024-11-19T10:10:00Z">
              <w:r>
                <w:rPr>
                  <w:rFonts w:ascii="Arial" w:hAnsi="Arial" w:cs="Arial"/>
                  <w:sz w:val="18"/>
                  <w:szCs w:val="18"/>
                </w:rPr>
                <w:t>=</w:t>
              </w:r>
            </w:ins>
            <w:ins w:id="402" w:author="Maul, Donald" w:date="2024-11-19T10:12:00Z">
              <w:r>
                <w:rPr>
                  <w:rFonts w:ascii="Arial" w:hAnsi="Arial" w:cs="Arial"/>
                  <w:sz w:val="18"/>
                  <w:szCs w:val="18"/>
                </w:rPr>
                <w:t>(Phase A Reactor Resistance +</w:t>
              </w:r>
            </w:ins>
            <w:ins w:id="403" w:author="Maul, Donald" w:date="2024-11-19T10:13:00Z">
              <w:r>
                <w:rPr>
                  <w:rFonts w:ascii="Arial" w:hAnsi="Arial" w:cs="Arial"/>
                  <w:sz w:val="18"/>
                  <w:szCs w:val="18"/>
                </w:rPr>
                <w:t xml:space="preserve"> Phase B Reactor Resistance + Phase C Reactor Resistance)/3</w:t>
              </w:r>
            </w:ins>
          </w:p>
        </w:tc>
      </w:tr>
      <w:tr w:rsidR="009D6FD8" w:rsidRPr="0028081A" w14:paraId="2BCB931B" w14:textId="77777777" w:rsidTr="000327E1">
        <w:trPr>
          <w:trHeight w:val="255"/>
          <w:jc w:val="center"/>
          <w:ins w:id="404" w:author="Maul, Donald" w:date="2024-11-19T10:12:00Z"/>
        </w:trPr>
        <w:tc>
          <w:tcPr>
            <w:tcW w:w="765" w:type="dxa"/>
            <w:noWrap/>
            <w:vAlign w:val="bottom"/>
          </w:tcPr>
          <w:p w14:paraId="46545F6D" w14:textId="77777777" w:rsidR="009D6FD8" w:rsidRPr="0028081A" w:rsidRDefault="009D6FD8" w:rsidP="000327E1">
            <w:pPr>
              <w:rPr>
                <w:ins w:id="405" w:author="Maul, Donald" w:date="2024-11-19T10:12:00Z"/>
                <w:rFonts w:ascii="Arial" w:hAnsi="Arial" w:cs="Arial"/>
                <w:sz w:val="18"/>
                <w:szCs w:val="18"/>
              </w:rPr>
            </w:pPr>
          </w:p>
        </w:tc>
        <w:tc>
          <w:tcPr>
            <w:tcW w:w="7605" w:type="dxa"/>
            <w:noWrap/>
            <w:vAlign w:val="bottom"/>
          </w:tcPr>
          <w:p w14:paraId="2DDDA9E5" w14:textId="6A46ABCB" w:rsidR="009D6FD8" w:rsidRDefault="009D6FD8" w:rsidP="000327E1">
            <w:pPr>
              <w:rPr>
                <w:ins w:id="406" w:author="Maul, Donald" w:date="2024-11-19T10:12:00Z"/>
                <w:rFonts w:ascii="Arial" w:hAnsi="Arial" w:cs="Arial"/>
                <w:sz w:val="18"/>
                <w:szCs w:val="18"/>
              </w:rPr>
            </w:pPr>
            <w:ins w:id="407" w:author="Maul, Donald" w:date="2024-11-19T10:13:00Z">
              <w:r>
                <w:rPr>
                  <w:rFonts w:ascii="Arial" w:hAnsi="Arial" w:cs="Arial"/>
                  <w:sz w:val="18"/>
                  <w:szCs w:val="18"/>
                </w:rPr>
                <w:t>Average Series Reactor</w:t>
              </w:r>
            </w:ins>
            <w:ins w:id="408" w:author="Maul, Donald" w:date="2024-11-19T10:26:00Z">
              <w:r w:rsidR="00A850DC">
                <w:rPr>
                  <w:rFonts w:ascii="Arial" w:hAnsi="Arial" w:cs="Arial"/>
                  <w:sz w:val="18"/>
                  <w:szCs w:val="18"/>
                </w:rPr>
                <w:t xml:space="preserve"> (SR)</w:t>
              </w:r>
            </w:ins>
            <w:ins w:id="409" w:author="Maul, Donald" w:date="2024-11-19T10:13:00Z">
              <w:r>
                <w:rPr>
                  <w:rFonts w:ascii="Arial" w:hAnsi="Arial" w:cs="Arial"/>
                  <w:sz w:val="18"/>
                  <w:szCs w:val="18"/>
                </w:rPr>
                <w:t xml:space="preserve"> Resistance (2 </w:t>
              </w:r>
            </w:ins>
            <w:ins w:id="410" w:author="Maul, Donald" w:date="2024-11-19T10:14:00Z">
              <w:r>
                <w:rPr>
                  <w:rFonts w:ascii="Arial" w:hAnsi="Arial" w:cs="Arial"/>
                  <w:sz w:val="18"/>
                  <w:szCs w:val="18"/>
                </w:rPr>
                <w:t>Element</w:t>
              </w:r>
            </w:ins>
            <w:ins w:id="411" w:author="Maul, Donald" w:date="2024-11-19T10:13:00Z">
              <w:r>
                <w:rPr>
                  <w:rFonts w:ascii="Arial" w:hAnsi="Arial" w:cs="Arial"/>
                  <w:sz w:val="18"/>
                  <w:szCs w:val="18"/>
                </w:rPr>
                <w:t>)=(Phase A Reactor Resistance +  Phase C Reactor Resistance)/2</w:t>
              </w:r>
            </w:ins>
          </w:p>
        </w:tc>
      </w:tr>
      <w:tr w:rsidR="009D6FD8" w:rsidRPr="0028081A" w14:paraId="2F2431A1" w14:textId="77777777" w:rsidTr="000327E1">
        <w:trPr>
          <w:trHeight w:val="255"/>
          <w:jc w:val="center"/>
          <w:ins w:id="412" w:author="Maul, Donald" w:date="2024-11-19T10:09:00Z"/>
        </w:trPr>
        <w:tc>
          <w:tcPr>
            <w:tcW w:w="765" w:type="dxa"/>
            <w:noWrap/>
            <w:vAlign w:val="bottom"/>
          </w:tcPr>
          <w:p w14:paraId="325A6FE9" w14:textId="77777777" w:rsidR="009D6FD8" w:rsidRPr="0028081A" w:rsidRDefault="009D6FD8" w:rsidP="000327E1">
            <w:pPr>
              <w:rPr>
                <w:ins w:id="413" w:author="Maul, Donald" w:date="2024-11-19T10:09:00Z"/>
                <w:rFonts w:ascii="Arial" w:hAnsi="Arial" w:cs="Arial"/>
                <w:sz w:val="18"/>
                <w:szCs w:val="18"/>
              </w:rPr>
            </w:pPr>
          </w:p>
        </w:tc>
        <w:tc>
          <w:tcPr>
            <w:tcW w:w="7605" w:type="dxa"/>
            <w:noWrap/>
            <w:vAlign w:val="bottom"/>
          </w:tcPr>
          <w:p w14:paraId="52840E44" w14:textId="188EDA59" w:rsidR="009D6FD8" w:rsidRPr="0028081A" w:rsidRDefault="009D6FD8" w:rsidP="000327E1">
            <w:pPr>
              <w:rPr>
                <w:ins w:id="414" w:author="Maul, Donald" w:date="2024-11-19T10:09:00Z"/>
                <w:rFonts w:ascii="Arial" w:hAnsi="Arial" w:cs="Arial"/>
                <w:sz w:val="18"/>
                <w:szCs w:val="18"/>
              </w:rPr>
            </w:pPr>
            <w:ins w:id="415" w:author="Maul, Donald" w:date="2024-11-19T10:10:00Z">
              <w:r>
                <w:rPr>
                  <w:rFonts w:ascii="Arial" w:hAnsi="Arial" w:cs="Arial"/>
                  <w:sz w:val="18"/>
                  <w:szCs w:val="18"/>
                </w:rPr>
                <w:t xml:space="preserve">Average Series Reactor </w:t>
              </w:r>
            </w:ins>
            <w:ins w:id="416" w:author="Maul, Donald" w:date="2024-11-19T10:26:00Z">
              <w:r w:rsidR="00A850DC">
                <w:rPr>
                  <w:rFonts w:ascii="Arial" w:hAnsi="Arial" w:cs="Arial"/>
                  <w:sz w:val="18"/>
                  <w:szCs w:val="18"/>
                </w:rPr>
                <w:t xml:space="preserve">(SR) </w:t>
              </w:r>
            </w:ins>
            <w:ins w:id="417" w:author="Maul, Donald" w:date="2024-11-19T10:10:00Z">
              <w:r>
                <w:rPr>
                  <w:rFonts w:ascii="Arial" w:hAnsi="Arial" w:cs="Arial"/>
                  <w:sz w:val="18"/>
                  <w:szCs w:val="18"/>
                </w:rPr>
                <w:t>Reactance</w:t>
              </w:r>
            </w:ins>
            <w:ins w:id="418" w:author="Maul, Donald" w:date="2024-11-19T10:14:00Z">
              <w:r>
                <w:rPr>
                  <w:rFonts w:ascii="Arial" w:hAnsi="Arial" w:cs="Arial"/>
                  <w:sz w:val="18"/>
                  <w:szCs w:val="18"/>
                </w:rPr>
                <w:t xml:space="preserve"> (3 Element)</w:t>
              </w:r>
            </w:ins>
            <w:ins w:id="419" w:author="Maul, Donald" w:date="2024-11-19T10:10:00Z">
              <w:r>
                <w:rPr>
                  <w:rFonts w:ascii="Arial" w:hAnsi="Arial" w:cs="Arial"/>
                  <w:sz w:val="18"/>
                  <w:szCs w:val="18"/>
                </w:rPr>
                <w:t>=</w:t>
              </w:r>
            </w:ins>
            <w:ins w:id="420" w:author="Maul, Donald" w:date="2024-11-19T10:14:00Z">
              <w:r>
                <w:rPr>
                  <w:rFonts w:ascii="Arial" w:hAnsi="Arial" w:cs="Arial"/>
                  <w:sz w:val="18"/>
                  <w:szCs w:val="18"/>
                </w:rPr>
                <w:t>(Phase A Reactor Reactance + Phase B Reactor Reactance + Phase C Reactor Reactance)/3</w:t>
              </w:r>
            </w:ins>
          </w:p>
        </w:tc>
      </w:tr>
      <w:tr w:rsidR="009D6FD8" w:rsidRPr="0028081A" w14:paraId="2F477595" w14:textId="77777777" w:rsidTr="000327E1">
        <w:trPr>
          <w:trHeight w:val="255"/>
          <w:jc w:val="center"/>
          <w:ins w:id="421" w:author="Maul, Donald" w:date="2024-11-19T10:10:00Z"/>
        </w:trPr>
        <w:tc>
          <w:tcPr>
            <w:tcW w:w="765" w:type="dxa"/>
            <w:noWrap/>
            <w:vAlign w:val="bottom"/>
          </w:tcPr>
          <w:p w14:paraId="057FD243" w14:textId="77777777" w:rsidR="009D6FD8" w:rsidRPr="0028081A" w:rsidRDefault="009D6FD8" w:rsidP="000327E1">
            <w:pPr>
              <w:rPr>
                <w:ins w:id="422" w:author="Maul, Donald" w:date="2024-11-19T10:10:00Z"/>
                <w:rFonts w:ascii="Arial" w:hAnsi="Arial" w:cs="Arial"/>
                <w:sz w:val="18"/>
                <w:szCs w:val="18"/>
              </w:rPr>
            </w:pPr>
          </w:p>
        </w:tc>
        <w:tc>
          <w:tcPr>
            <w:tcW w:w="7605" w:type="dxa"/>
            <w:noWrap/>
            <w:vAlign w:val="bottom"/>
          </w:tcPr>
          <w:p w14:paraId="13B203C6" w14:textId="5365D6B6" w:rsidR="009D6FD8" w:rsidRDefault="009D6FD8" w:rsidP="000327E1">
            <w:pPr>
              <w:rPr>
                <w:ins w:id="423" w:author="Maul, Donald" w:date="2024-11-19T10:10:00Z"/>
                <w:rFonts w:ascii="Arial" w:hAnsi="Arial" w:cs="Arial"/>
                <w:sz w:val="18"/>
                <w:szCs w:val="18"/>
              </w:rPr>
            </w:pPr>
            <w:ins w:id="424" w:author="Maul, Donald" w:date="2024-11-19T10:14:00Z">
              <w:r>
                <w:rPr>
                  <w:rFonts w:ascii="Arial" w:hAnsi="Arial" w:cs="Arial"/>
                  <w:sz w:val="18"/>
                  <w:szCs w:val="18"/>
                </w:rPr>
                <w:t xml:space="preserve">Average Series Reactor </w:t>
              </w:r>
            </w:ins>
            <w:ins w:id="425" w:author="Maul, Donald" w:date="2024-11-19T10:26:00Z">
              <w:r w:rsidR="00A850DC">
                <w:rPr>
                  <w:rFonts w:ascii="Arial" w:hAnsi="Arial" w:cs="Arial"/>
                  <w:sz w:val="18"/>
                  <w:szCs w:val="18"/>
                </w:rPr>
                <w:t xml:space="preserve">(SR) </w:t>
              </w:r>
            </w:ins>
            <w:ins w:id="426" w:author="Maul, Donald" w:date="2024-11-19T10:14:00Z">
              <w:r>
                <w:rPr>
                  <w:rFonts w:ascii="Arial" w:hAnsi="Arial" w:cs="Arial"/>
                  <w:sz w:val="18"/>
                  <w:szCs w:val="18"/>
                </w:rPr>
                <w:t>Reactance (2 Element)=(Phase A Reactor Reactance + Phase C Reactor Reactance)/2</w:t>
              </w:r>
            </w:ins>
          </w:p>
        </w:tc>
      </w:tr>
      <w:tr w:rsidR="009D6FD8" w:rsidRPr="0028081A" w14:paraId="6AF0AE46" w14:textId="77777777" w:rsidTr="000327E1">
        <w:trPr>
          <w:trHeight w:val="255"/>
          <w:jc w:val="center"/>
          <w:ins w:id="427" w:author="Maul, Donald" w:date="2024-11-19T10:15:00Z"/>
        </w:trPr>
        <w:tc>
          <w:tcPr>
            <w:tcW w:w="765" w:type="dxa"/>
            <w:noWrap/>
            <w:vAlign w:val="bottom"/>
          </w:tcPr>
          <w:p w14:paraId="57FEB0E5" w14:textId="77777777" w:rsidR="009D6FD8" w:rsidRPr="0028081A" w:rsidRDefault="009D6FD8" w:rsidP="000327E1">
            <w:pPr>
              <w:rPr>
                <w:ins w:id="428" w:author="Maul, Donald" w:date="2024-11-19T10:15:00Z"/>
                <w:rFonts w:ascii="Arial" w:hAnsi="Arial" w:cs="Arial"/>
                <w:sz w:val="18"/>
                <w:szCs w:val="18"/>
              </w:rPr>
            </w:pPr>
          </w:p>
        </w:tc>
        <w:tc>
          <w:tcPr>
            <w:tcW w:w="7605" w:type="dxa"/>
            <w:noWrap/>
            <w:vAlign w:val="bottom"/>
          </w:tcPr>
          <w:p w14:paraId="60D51E1A" w14:textId="395DB5AC" w:rsidR="009D6FD8" w:rsidRPr="0028081A" w:rsidRDefault="003A747D" w:rsidP="000327E1">
            <w:pPr>
              <w:rPr>
                <w:ins w:id="429" w:author="Maul, Donald" w:date="2024-11-19T10:15:00Z"/>
                <w:rFonts w:ascii="Arial" w:hAnsi="Arial" w:cs="Arial"/>
                <w:sz w:val="18"/>
                <w:szCs w:val="18"/>
              </w:rPr>
            </w:pPr>
            <w:ins w:id="430" w:author="Maul, Donald" w:date="2024-11-19T10:52: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3A747D" w:rsidRPr="0028081A" w14:paraId="0EB763D6" w14:textId="77777777" w:rsidTr="000327E1">
        <w:trPr>
          <w:trHeight w:val="255"/>
          <w:jc w:val="center"/>
          <w:ins w:id="431" w:author="Maul, Donald" w:date="2024-11-19T10:53:00Z"/>
        </w:trPr>
        <w:tc>
          <w:tcPr>
            <w:tcW w:w="765" w:type="dxa"/>
            <w:noWrap/>
            <w:vAlign w:val="bottom"/>
          </w:tcPr>
          <w:p w14:paraId="6C34D124" w14:textId="77777777" w:rsidR="003A747D" w:rsidRPr="0028081A" w:rsidRDefault="003A747D" w:rsidP="003A747D">
            <w:pPr>
              <w:rPr>
                <w:ins w:id="432" w:author="Maul, Donald" w:date="2024-11-19T10:53:00Z"/>
                <w:rFonts w:ascii="Arial" w:hAnsi="Arial" w:cs="Arial"/>
                <w:sz w:val="18"/>
                <w:szCs w:val="18"/>
              </w:rPr>
            </w:pPr>
          </w:p>
        </w:tc>
        <w:tc>
          <w:tcPr>
            <w:tcW w:w="7605" w:type="dxa"/>
            <w:noWrap/>
            <w:vAlign w:val="bottom"/>
          </w:tcPr>
          <w:p w14:paraId="4148537B" w14:textId="799437AD" w:rsidR="003A747D" w:rsidRPr="0028081A" w:rsidRDefault="003A747D" w:rsidP="003A747D">
            <w:pPr>
              <w:rPr>
                <w:ins w:id="433" w:author="Maul, Donald" w:date="2024-11-19T10:53:00Z"/>
                <w:rFonts w:ascii="Arial" w:hAnsi="Arial" w:cs="Arial"/>
                <w:sz w:val="18"/>
                <w:szCs w:val="18"/>
              </w:rPr>
            </w:pPr>
            <w:ins w:id="434" w:author="Maul, Donald" w:date="2024-11-19T10:53: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CB6140" w:rsidRPr="0028081A" w14:paraId="29522F47" w14:textId="77777777" w:rsidTr="000327E1">
        <w:trPr>
          <w:trHeight w:val="255"/>
          <w:jc w:val="center"/>
          <w:ins w:id="435" w:author="Maul, Donald" w:date="2024-11-19T11:23:00Z"/>
        </w:trPr>
        <w:tc>
          <w:tcPr>
            <w:tcW w:w="765" w:type="dxa"/>
            <w:noWrap/>
            <w:vAlign w:val="bottom"/>
          </w:tcPr>
          <w:p w14:paraId="247325F9" w14:textId="77777777" w:rsidR="00CB6140" w:rsidRPr="0028081A" w:rsidRDefault="00CB6140" w:rsidP="003A747D">
            <w:pPr>
              <w:rPr>
                <w:ins w:id="436" w:author="Maul, Donald" w:date="2024-11-19T11:23:00Z"/>
                <w:rFonts w:ascii="Arial" w:hAnsi="Arial" w:cs="Arial"/>
                <w:sz w:val="18"/>
                <w:szCs w:val="18"/>
              </w:rPr>
            </w:pPr>
          </w:p>
        </w:tc>
        <w:tc>
          <w:tcPr>
            <w:tcW w:w="7605" w:type="dxa"/>
            <w:noWrap/>
            <w:vAlign w:val="bottom"/>
          </w:tcPr>
          <w:p w14:paraId="708494ED" w14:textId="62CC2E83" w:rsidR="00CB6140" w:rsidRDefault="00CB6140" w:rsidP="003A747D">
            <w:pPr>
              <w:rPr>
                <w:ins w:id="437" w:author="Maul, Donald" w:date="2024-11-19T11:23:00Z"/>
                <w:rFonts w:ascii="Arial" w:hAnsi="Arial" w:cs="Arial"/>
                <w:sz w:val="18"/>
                <w:szCs w:val="18"/>
              </w:rPr>
            </w:pPr>
            <w:ins w:id="438" w:author="Maul, Donald" w:date="2024-11-19T11:23:00Z">
              <w:r>
                <w:rPr>
                  <w:rFonts w:ascii="Arial" w:hAnsi="Arial" w:cs="Arial"/>
                  <w:sz w:val="18"/>
                  <w:szCs w:val="18"/>
                </w:rPr>
                <w:t>Meter Test Current=(Number of Elements * 1/2 Class Amps of Meter)</w:t>
              </w:r>
            </w:ins>
          </w:p>
        </w:tc>
      </w:tr>
      <w:tr w:rsidR="00CB6140" w:rsidRPr="0028081A" w14:paraId="4645F970" w14:textId="77777777" w:rsidTr="000327E1">
        <w:trPr>
          <w:trHeight w:val="255"/>
          <w:jc w:val="center"/>
          <w:ins w:id="439" w:author="Maul, Donald" w:date="2024-11-19T11:14:00Z"/>
        </w:trPr>
        <w:tc>
          <w:tcPr>
            <w:tcW w:w="765" w:type="dxa"/>
            <w:noWrap/>
            <w:vAlign w:val="bottom"/>
          </w:tcPr>
          <w:p w14:paraId="52D0574B" w14:textId="77777777" w:rsidR="00CB6140" w:rsidRPr="0028081A" w:rsidRDefault="00CB6140" w:rsidP="003A747D">
            <w:pPr>
              <w:rPr>
                <w:ins w:id="440" w:author="Maul, Donald" w:date="2024-11-19T11:14:00Z"/>
                <w:rFonts w:ascii="Arial" w:hAnsi="Arial" w:cs="Arial"/>
                <w:sz w:val="18"/>
                <w:szCs w:val="18"/>
              </w:rPr>
            </w:pPr>
          </w:p>
        </w:tc>
        <w:tc>
          <w:tcPr>
            <w:tcW w:w="7605" w:type="dxa"/>
            <w:noWrap/>
            <w:vAlign w:val="bottom"/>
          </w:tcPr>
          <w:p w14:paraId="1DB1BA54" w14:textId="3FA98846" w:rsidR="00CB6140" w:rsidRPr="0028081A" w:rsidRDefault="00CB6140" w:rsidP="003A747D">
            <w:pPr>
              <w:rPr>
                <w:ins w:id="441" w:author="Maul, Donald" w:date="2024-11-19T11:14:00Z"/>
                <w:rFonts w:ascii="Arial" w:hAnsi="Arial" w:cs="Arial"/>
                <w:sz w:val="18"/>
                <w:szCs w:val="18"/>
              </w:rPr>
            </w:pPr>
            <w:ins w:id="442" w:author="Maul, Donald" w:date="2024-11-19T11:19:00Z">
              <w:r>
                <w:rPr>
                  <w:rFonts w:ascii="Arial" w:hAnsi="Arial" w:cs="Arial"/>
                  <w:sz w:val="18"/>
                  <w:szCs w:val="18"/>
                </w:rPr>
                <w:t>SR % Watt Cu Losses=</w:t>
              </w:r>
            </w:ins>
            <w:ins w:id="443" w:author="Maul, Donald" w:date="2024-11-19T11:20:00Z">
              <w:r>
                <w:rPr>
                  <w:rFonts w:ascii="Arial" w:hAnsi="Arial" w:cs="Arial"/>
                  <w:sz w:val="18"/>
                  <w:szCs w:val="18"/>
                </w:rPr>
                <w:t xml:space="preserve"> </w:t>
              </w:r>
            </w:ins>
            <w:commentRangeStart w:id="444"/>
            <w:ins w:id="445" w:author="Maul, Donald" w:date="2024-11-19T15:42:00Z">
              <w:r w:rsidR="00267546">
                <w:rPr>
                  <w:rFonts w:ascii="Arial" w:hAnsi="Arial" w:cs="Arial"/>
                  <w:sz w:val="18"/>
                  <w:szCs w:val="18"/>
                </w:rPr>
                <w:t>-</w:t>
              </w:r>
            </w:ins>
            <w:commentRangeEnd w:id="444"/>
            <w:ins w:id="446" w:author="Maul, Donald" w:date="2024-11-19T15:51:00Z">
              <w:r w:rsidR="00267546">
                <w:rPr>
                  <w:rStyle w:val="CommentReference"/>
                </w:rPr>
                <w:commentReference w:id="444"/>
              </w:r>
            </w:ins>
            <w:ins w:id="447" w:author="Maul, Donald" w:date="2024-11-19T11:20:00Z">
              <w:r>
                <w:rPr>
                  <w:rFonts w:ascii="Arial" w:hAnsi="Arial" w:cs="Arial"/>
                  <w:sz w:val="18"/>
                  <w:szCs w:val="18"/>
                </w:rPr>
                <w:t>(SR Loss Watts * 100)/(CTR*PTR*</w:t>
              </w:r>
            </w:ins>
            <w:ins w:id="448" w:author="Maul, Donald" w:date="2024-11-19T11:21:00Z">
              <w:r>
                <w:rPr>
                  <w:rFonts w:ascii="Arial" w:hAnsi="Arial" w:cs="Arial"/>
                  <w:sz w:val="18"/>
                  <w:szCs w:val="18"/>
                </w:rPr>
                <w:t xml:space="preserve">Meter Test Current*Meter </w:t>
              </w:r>
            </w:ins>
            <w:ins w:id="449" w:author="Maul, Donald" w:date="2024-11-19T11:50:00Z">
              <w:r w:rsidR="00953017">
                <w:rPr>
                  <w:rFonts w:ascii="Arial" w:hAnsi="Arial" w:cs="Arial"/>
                  <w:sz w:val="18"/>
                  <w:szCs w:val="18"/>
                </w:rPr>
                <w:t>Rated Volt</w:t>
              </w:r>
            </w:ins>
            <w:ins w:id="450" w:author="Maul, Donald" w:date="2024-11-19T11:21:00Z">
              <w:r>
                <w:rPr>
                  <w:rFonts w:ascii="Arial" w:hAnsi="Arial" w:cs="Arial"/>
                  <w:sz w:val="18"/>
                  <w:szCs w:val="18"/>
                </w:rPr>
                <w:t>)</w:t>
              </w:r>
            </w:ins>
          </w:p>
        </w:tc>
      </w:tr>
      <w:tr w:rsidR="00CB6140" w:rsidRPr="0028081A" w14:paraId="15E6D1C4" w14:textId="77777777" w:rsidTr="000327E1">
        <w:trPr>
          <w:trHeight w:val="255"/>
          <w:jc w:val="center"/>
          <w:ins w:id="451" w:author="Maul, Donald" w:date="2024-11-19T11:14:00Z"/>
        </w:trPr>
        <w:tc>
          <w:tcPr>
            <w:tcW w:w="765" w:type="dxa"/>
            <w:noWrap/>
            <w:vAlign w:val="bottom"/>
          </w:tcPr>
          <w:p w14:paraId="02DC22B8" w14:textId="77777777" w:rsidR="00CB6140" w:rsidRPr="0028081A" w:rsidRDefault="00CB6140" w:rsidP="003A747D">
            <w:pPr>
              <w:rPr>
                <w:ins w:id="452" w:author="Maul, Donald" w:date="2024-11-19T11:14:00Z"/>
                <w:rFonts w:ascii="Arial" w:hAnsi="Arial" w:cs="Arial"/>
                <w:sz w:val="18"/>
                <w:szCs w:val="18"/>
              </w:rPr>
            </w:pPr>
          </w:p>
        </w:tc>
        <w:tc>
          <w:tcPr>
            <w:tcW w:w="7605" w:type="dxa"/>
            <w:noWrap/>
            <w:vAlign w:val="bottom"/>
          </w:tcPr>
          <w:p w14:paraId="522CA5F0" w14:textId="71EC8EBB" w:rsidR="00CB6140" w:rsidRPr="0028081A" w:rsidRDefault="00CB6140" w:rsidP="003A747D">
            <w:pPr>
              <w:rPr>
                <w:ins w:id="453" w:author="Maul, Donald" w:date="2024-11-19T11:14:00Z"/>
                <w:rFonts w:ascii="Arial" w:hAnsi="Arial" w:cs="Arial"/>
                <w:sz w:val="18"/>
                <w:szCs w:val="18"/>
              </w:rPr>
            </w:pPr>
            <w:ins w:id="454" w:author="Maul, Donald" w:date="2024-11-19T11:19:00Z">
              <w:r>
                <w:rPr>
                  <w:rFonts w:ascii="Arial" w:hAnsi="Arial" w:cs="Arial"/>
                  <w:sz w:val="18"/>
                  <w:szCs w:val="18"/>
                </w:rPr>
                <w:t>SR % Var Cu Losses=</w:t>
              </w:r>
            </w:ins>
            <w:ins w:id="455" w:author="Maul, Donald" w:date="2024-11-19T15:42:00Z">
              <w:r w:rsidR="00267546">
                <w:rPr>
                  <w:rFonts w:ascii="Arial" w:hAnsi="Arial" w:cs="Arial"/>
                  <w:sz w:val="18"/>
                  <w:szCs w:val="18"/>
                </w:rPr>
                <w:t xml:space="preserve"> -</w:t>
              </w:r>
            </w:ins>
            <w:ins w:id="456" w:author="Maul, Donald" w:date="2024-11-19T11:21:00Z">
              <w:r>
                <w:rPr>
                  <w:rFonts w:ascii="Arial" w:hAnsi="Arial" w:cs="Arial"/>
                  <w:sz w:val="18"/>
                  <w:szCs w:val="18"/>
                </w:rPr>
                <w:t xml:space="preserve">(SR Loss Vars * 100)/(CTR*PTR*Meter Test Current*Meter </w:t>
              </w:r>
            </w:ins>
            <w:ins w:id="457" w:author="Maul, Donald" w:date="2024-11-19T11:23:00Z">
              <w:r>
                <w:rPr>
                  <w:rFonts w:ascii="Arial" w:hAnsi="Arial" w:cs="Arial"/>
                  <w:sz w:val="18"/>
                  <w:szCs w:val="18"/>
                </w:rPr>
                <w:t>Rated Volt</w:t>
              </w:r>
            </w:ins>
            <w:ins w:id="458" w:author="Maul, Donald" w:date="2024-11-19T11:21:00Z">
              <w:r>
                <w:rPr>
                  <w:rFonts w:ascii="Arial" w:hAnsi="Arial" w:cs="Arial"/>
                  <w:sz w:val="18"/>
                  <w:szCs w:val="18"/>
                </w:rPr>
                <w:t>)</w:t>
              </w:r>
            </w:ins>
          </w:p>
        </w:tc>
      </w:tr>
      <w:tr w:rsidR="003A747D" w:rsidRPr="0028081A" w14:paraId="42A2938B" w14:textId="77777777" w:rsidTr="000327E1">
        <w:trPr>
          <w:trHeight w:val="255"/>
          <w:jc w:val="center"/>
        </w:trPr>
        <w:tc>
          <w:tcPr>
            <w:tcW w:w="765" w:type="dxa"/>
            <w:noWrap/>
            <w:vAlign w:val="bottom"/>
          </w:tcPr>
          <w:p w14:paraId="1C64120F" w14:textId="77777777" w:rsidR="003A747D" w:rsidRPr="0028081A" w:rsidRDefault="003A747D" w:rsidP="003A747D">
            <w:pPr>
              <w:rPr>
                <w:rFonts w:ascii="Arial" w:hAnsi="Arial" w:cs="Arial"/>
                <w:sz w:val="18"/>
                <w:szCs w:val="18"/>
              </w:rPr>
            </w:pPr>
          </w:p>
        </w:tc>
        <w:tc>
          <w:tcPr>
            <w:tcW w:w="7605" w:type="dxa"/>
            <w:noWrap/>
            <w:vAlign w:val="bottom"/>
          </w:tcPr>
          <w:p w14:paraId="4615852B" w14:textId="77777777" w:rsidR="003A747D" w:rsidRPr="0028081A" w:rsidRDefault="003A747D" w:rsidP="003A747D">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3A747D" w:rsidRPr="0028081A" w14:paraId="225F31ED" w14:textId="77777777" w:rsidTr="000327E1">
        <w:trPr>
          <w:trHeight w:val="255"/>
          <w:jc w:val="center"/>
        </w:trPr>
        <w:tc>
          <w:tcPr>
            <w:tcW w:w="765" w:type="dxa"/>
            <w:noWrap/>
            <w:vAlign w:val="bottom"/>
          </w:tcPr>
          <w:p w14:paraId="72031BED" w14:textId="77777777" w:rsidR="003A747D" w:rsidRPr="0028081A" w:rsidRDefault="003A747D" w:rsidP="003A747D">
            <w:pPr>
              <w:rPr>
                <w:rFonts w:ascii="Arial" w:hAnsi="Arial" w:cs="Arial"/>
                <w:sz w:val="18"/>
                <w:szCs w:val="18"/>
              </w:rPr>
            </w:pPr>
          </w:p>
        </w:tc>
        <w:tc>
          <w:tcPr>
            <w:tcW w:w="7605" w:type="dxa"/>
            <w:noWrap/>
            <w:vAlign w:val="bottom"/>
          </w:tcPr>
          <w:p w14:paraId="7C534A88" w14:textId="77777777" w:rsidR="003A747D" w:rsidRPr="00CB6140" w:rsidRDefault="003A747D" w:rsidP="003A747D">
            <w:pPr>
              <w:rPr>
                <w:rFonts w:ascii="Arial" w:hAnsi="Arial" w:cs="Arial"/>
                <w:sz w:val="18"/>
                <w:szCs w:val="18"/>
              </w:rPr>
            </w:pPr>
            <w:r w:rsidRPr="00CB6140">
              <w:rPr>
                <w:rFonts w:ascii="Arial" w:hAnsi="Arial" w:cs="Arial"/>
                <w:sz w:val="18"/>
                <w:szCs w:val="18"/>
              </w:rPr>
              <w:t xml:space="preserve">Nominal CT Primary Amps=(Meter Class amp/2) x CTR </w:t>
            </w:r>
          </w:p>
        </w:tc>
      </w:tr>
      <w:tr w:rsidR="003A747D" w:rsidRPr="0028081A" w14:paraId="5C5BE7AF" w14:textId="77777777" w:rsidTr="000327E1">
        <w:trPr>
          <w:trHeight w:val="255"/>
          <w:jc w:val="center"/>
        </w:trPr>
        <w:tc>
          <w:tcPr>
            <w:tcW w:w="765" w:type="dxa"/>
            <w:noWrap/>
            <w:vAlign w:val="bottom"/>
          </w:tcPr>
          <w:p w14:paraId="390B27F1" w14:textId="77777777" w:rsidR="003A747D" w:rsidRPr="0028081A" w:rsidRDefault="003A747D" w:rsidP="003A747D">
            <w:pPr>
              <w:rPr>
                <w:rFonts w:ascii="Arial" w:hAnsi="Arial" w:cs="Arial"/>
                <w:sz w:val="18"/>
                <w:szCs w:val="18"/>
              </w:rPr>
            </w:pPr>
          </w:p>
        </w:tc>
        <w:tc>
          <w:tcPr>
            <w:tcW w:w="7605" w:type="dxa"/>
            <w:noWrap/>
            <w:vAlign w:val="bottom"/>
          </w:tcPr>
          <w:p w14:paraId="7C081007" w14:textId="77777777" w:rsidR="003A747D" w:rsidRPr="0028081A" w:rsidRDefault="003A747D" w:rsidP="003A747D">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3A747D" w:rsidRPr="0028081A" w14:paraId="1DA6EAD4" w14:textId="77777777" w:rsidTr="000327E1">
        <w:trPr>
          <w:trHeight w:val="255"/>
          <w:jc w:val="center"/>
        </w:trPr>
        <w:tc>
          <w:tcPr>
            <w:tcW w:w="765" w:type="dxa"/>
            <w:noWrap/>
            <w:vAlign w:val="bottom"/>
          </w:tcPr>
          <w:p w14:paraId="4CD40A40" w14:textId="77777777" w:rsidR="003A747D" w:rsidRPr="0028081A" w:rsidRDefault="003A747D" w:rsidP="003A747D">
            <w:pPr>
              <w:rPr>
                <w:rFonts w:ascii="Arial" w:hAnsi="Arial" w:cs="Arial"/>
                <w:sz w:val="18"/>
                <w:szCs w:val="18"/>
              </w:rPr>
            </w:pPr>
          </w:p>
        </w:tc>
        <w:tc>
          <w:tcPr>
            <w:tcW w:w="7605" w:type="dxa"/>
            <w:noWrap/>
            <w:vAlign w:val="bottom"/>
          </w:tcPr>
          <w:p w14:paraId="7D9A25BE"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3A747D" w:rsidRPr="0028081A" w14:paraId="1FE40A3F" w14:textId="77777777" w:rsidTr="000327E1">
        <w:trPr>
          <w:trHeight w:val="255"/>
          <w:jc w:val="center"/>
        </w:trPr>
        <w:tc>
          <w:tcPr>
            <w:tcW w:w="765" w:type="dxa"/>
            <w:noWrap/>
            <w:vAlign w:val="bottom"/>
          </w:tcPr>
          <w:p w14:paraId="278B83C9" w14:textId="77777777" w:rsidR="003A747D" w:rsidRPr="0028081A" w:rsidRDefault="003A747D" w:rsidP="003A747D">
            <w:pPr>
              <w:rPr>
                <w:rFonts w:ascii="Arial" w:hAnsi="Arial" w:cs="Arial"/>
                <w:sz w:val="18"/>
                <w:szCs w:val="18"/>
              </w:rPr>
            </w:pPr>
          </w:p>
        </w:tc>
        <w:tc>
          <w:tcPr>
            <w:tcW w:w="7605" w:type="dxa"/>
            <w:noWrap/>
            <w:vAlign w:val="bottom"/>
          </w:tcPr>
          <w:p w14:paraId="2E4B7569" w14:textId="77777777" w:rsidR="003A747D" w:rsidRPr="0028081A" w:rsidRDefault="003A747D" w:rsidP="003A747D">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3A747D" w:rsidRPr="0028081A" w14:paraId="389D4C0D" w14:textId="77777777" w:rsidTr="000327E1">
        <w:trPr>
          <w:trHeight w:val="255"/>
          <w:jc w:val="center"/>
        </w:trPr>
        <w:tc>
          <w:tcPr>
            <w:tcW w:w="765" w:type="dxa"/>
            <w:noWrap/>
            <w:vAlign w:val="bottom"/>
          </w:tcPr>
          <w:p w14:paraId="0A69E935" w14:textId="77777777" w:rsidR="003A747D" w:rsidRPr="0028081A" w:rsidRDefault="003A747D" w:rsidP="003A747D">
            <w:pPr>
              <w:rPr>
                <w:rFonts w:ascii="Arial" w:hAnsi="Arial" w:cs="Arial"/>
                <w:sz w:val="18"/>
                <w:szCs w:val="18"/>
              </w:rPr>
            </w:pPr>
          </w:p>
        </w:tc>
        <w:tc>
          <w:tcPr>
            <w:tcW w:w="7605" w:type="dxa"/>
            <w:noWrap/>
            <w:vAlign w:val="bottom"/>
          </w:tcPr>
          <w:p w14:paraId="1C245353" w14:textId="77777777" w:rsidR="003A747D" w:rsidRPr="0028081A" w:rsidRDefault="003A747D" w:rsidP="003A747D">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3A747D" w:rsidRPr="0028081A" w14:paraId="20EA6C99" w14:textId="77777777" w:rsidTr="000327E1">
        <w:trPr>
          <w:trHeight w:val="255"/>
          <w:jc w:val="center"/>
        </w:trPr>
        <w:tc>
          <w:tcPr>
            <w:tcW w:w="765" w:type="dxa"/>
            <w:noWrap/>
            <w:vAlign w:val="bottom"/>
          </w:tcPr>
          <w:p w14:paraId="057B71B5" w14:textId="77777777" w:rsidR="003A747D" w:rsidRPr="0028081A" w:rsidRDefault="003A747D" w:rsidP="003A747D">
            <w:pPr>
              <w:rPr>
                <w:rFonts w:ascii="Arial" w:hAnsi="Arial" w:cs="Arial"/>
                <w:sz w:val="18"/>
                <w:szCs w:val="18"/>
              </w:rPr>
            </w:pPr>
          </w:p>
        </w:tc>
        <w:tc>
          <w:tcPr>
            <w:tcW w:w="7605" w:type="dxa"/>
            <w:noWrap/>
            <w:vAlign w:val="bottom"/>
          </w:tcPr>
          <w:p w14:paraId="6BC5DE34"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Loss=No Load VA loss x sin(No Load loss phase angle (alpha))</w:t>
            </w:r>
          </w:p>
        </w:tc>
      </w:tr>
      <w:tr w:rsidR="003A747D" w:rsidRPr="0028081A" w14:paraId="2247CECC" w14:textId="77777777" w:rsidTr="000327E1">
        <w:trPr>
          <w:trHeight w:val="255"/>
          <w:jc w:val="center"/>
        </w:trPr>
        <w:tc>
          <w:tcPr>
            <w:tcW w:w="765" w:type="dxa"/>
            <w:noWrap/>
            <w:vAlign w:val="bottom"/>
          </w:tcPr>
          <w:p w14:paraId="5C54FF39" w14:textId="77777777" w:rsidR="003A747D" w:rsidRPr="0028081A" w:rsidRDefault="003A747D" w:rsidP="003A747D">
            <w:pPr>
              <w:rPr>
                <w:rFonts w:ascii="Arial" w:hAnsi="Arial" w:cs="Arial"/>
                <w:sz w:val="18"/>
                <w:szCs w:val="18"/>
              </w:rPr>
            </w:pPr>
          </w:p>
        </w:tc>
        <w:tc>
          <w:tcPr>
            <w:tcW w:w="7605" w:type="dxa"/>
            <w:noWrap/>
            <w:vAlign w:val="bottom"/>
          </w:tcPr>
          <w:p w14:paraId="43D01F26" w14:textId="77777777" w:rsidR="003A747D" w:rsidRPr="0028081A" w:rsidRDefault="003A747D" w:rsidP="003A747D">
            <w:pPr>
              <w:rPr>
                <w:rFonts w:ascii="Arial" w:hAnsi="Arial" w:cs="Arial"/>
                <w:sz w:val="18"/>
                <w:szCs w:val="18"/>
              </w:rPr>
            </w:pP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3A747D" w:rsidRPr="0028081A" w14:paraId="2F9CCD3B" w14:textId="77777777" w:rsidTr="000327E1">
        <w:trPr>
          <w:trHeight w:val="255"/>
          <w:jc w:val="center"/>
        </w:trPr>
        <w:tc>
          <w:tcPr>
            <w:tcW w:w="765" w:type="dxa"/>
            <w:noWrap/>
            <w:vAlign w:val="bottom"/>
          </w:tcPr>
          <w:p w14:paraId="37D5215B" w14:textId="77777777" w:rsidR="003A747D" w:rsidRPr="0028081A" w:rsidRDefault="003A747D" w:rsidP="003A747D">
            <w:pPr>
              <w:rPr>
                <w:rFonts w:ascii="Arial" w:hAnsi="Arial" w:cs="Arial"/>
                <w:sz w:val="18"/>
                <w:szCs w:val="18"/>
              </w:rPr>
            </w:pPr>
          </w:p>
        </w:tc>
        <w:tc>
          <w:tcPr>
            <w:tcW w:w="7605" w:type="dxa"/>
            <w:noWrap/>
            <w:vAlign w:val="bottom"/>
          </w:tcPr>
          <w:p w14:paraId="066D7136"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3A747D" w:rsidRPr="0028081A" w14:paraId="2A9EC6AB" w14:textId="77777777" w:rsidTr="000327E1">
        <w:trPr>
          <w:trHeight w:val="255"/>
          <w:jc w:val="center"/>
        </w:trPr>
        <w:tc>
          <w:tcPr>
            <w:tcW w:w="765" w:type="dxa"/>
            <w:noWrap/>
            <w:vAlign w:val="bottom"/>
          </w:tcPr>
          <w:p w14:paraId="2D7A1525" w14:textId="77777777" w:rsidR="003A747D" w:rsidRPr="0028081A" w:rsidRDefault="003A747D" w:rsidP="003A747D">
            <w:pPr>
              <w:rPr>
                <w:rFonts w:ascii="Arial" w:hAnsi="Arial" w:cs="Arial"/>
                <w:sz w:val="18"/>
                <w:szCs w:val="18"/>
              </w:rPr>
            </w:pPr>
          </w:p>
        </w:tc>
        <w:tc>
          <w:tcPr>
            <w:tcW w:w="7605" w:type="dxa"/>
            <w:noWrap/>
            <w:vAlign w:val="bottom"/>
          </w:tcPr>
          <w:p w14:paraId="3F89F592"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3A747D" w:rsidRPr="0028081A" w14:paraId="6F6ECC31" w14:textId="77777777" w:rsidTr="000327E1">
        <w:trPr>
          <w:trHeight w:val="255"/>
          <w:jc w:val="center"/>
        </w:trPr>
        <w:tc>
          <w:tcPr>
            <w:tcW w:w="765" w:type="dxa"/>
            <w:noWrap/>
            <w:vAlign w:val="bottom"/>
          </w:tcPr>
          <w:p w14:paraId="283865CA" w14:textId="77777777" w:rsidR="003A747D" w:rsidRPr="0028081A" w:rsidRDefault="003A747D" w:rsidP="003A747D">
            <w:pPr>
              <w:rPr>
                <w:rFonts w:ascii="Arial" w:hAnsi="Arial" w:cs="Arial"/>
                <w:sz w:val="18"/>
                <w:szCs w:val="18"/>
              </w:rPr>
            </w:pPr>
          </w:p>
        </w:tc>
        <w:tc>
          <w:tcPr>
            <w:tcW w:w="7605" w:type="dxa"/>
            <w:noWrap/>
            <w:vAlign w:val="bottom"/>
          </w:tcPr>
          <w:p w14:paraId="16A5BDCB" w14:textId="77777777" w:rsidR="003A747D" w:rsidRPr="0028081A" w:rsidRDefault="003A747D" w:rsidP="003A747D">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3A747D" w:rsidRPr="0028081A" w14:paraId="718E2754" w14:textId="77777777" w:rsidTr="000327E1">
        <w:trPr>
          <w:trHeight w:val="255"/>
          <w:jc w:val="center"/>
        </w:trPr>
        <w:tc>
          <w:tcPr>
            <w:tcW w:w="765" w:type="dxa"/>
            <w:noWrap/>
            <w:vAlign w:val="bottom"/>
          </w:tcPr>
          <w:p w14:paraId="089C5D87" w14:textId="77777777" w:rsidR="003A747D" w:rsidRPr="0028081A" w:rsidRDefault="003A747D" w:rsidP="003A747D">
            <w:pPr>
              <w:rPr>
                <w:rFonts w:ascii="Arial" w:hAnsi="Arial" w:cs="Arial"/>
                <w:sz w:val="18"/>
                <w:szCs w:val="18"/>
              </w:rPr>
            </w:pPr>
          </w:p>
        </w:tc>
        <w:tc>
          <w:tcPr>
            <w:tcW w:w="7605" w:type="dxa"/>
            <w:noWrap/>
            <w:vAlign w:val="bottom"/>
          </w:tcPr>
          <w:p w14:paraId="71BCC2E8" w14:textId="77777777" w:rsidR="003A747D" w:rsidRPr="0028081A" w:rsidRDefault="003A747D" w:rsidP="003A747D">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3A747D" w:rsidRPr="0028081A" w14:paraId="606C3918" w14:textId="77777777" w:rsidTr="000327E1">
        <w:trPr>
          <w:trHeight w:val="255"/>
          <w:jc w:val="center"/>
        </w:trPr>
        <w:tc>
          <w:tcPr>
            <w:tcW w:w="765" w:type="dxa"/>
            <w:noWrap/>
            <w:vAlign w:val="bottom"/>
          </w:tcPr>
          <w:p w14:paraId="7587B4D4" w14:textId="77777777" w:rsidR="003A747D" w:rsidRPr="0028081A" w:rsidRDefault="003A747D" w:rsidP="003A747D">
            <w:pPr>
              <w:rPr>
                <w:rFonts w:ascii="Arial" w:hAnsi="Arial" w:cs="Arial"/>
                <w:sz w:val="18"/>
                <w:szCs w:val="18"/>
              </w:rPr>
            </w:pPr>
          </w:p>
        </w:tc>
        <w:tc>
          <w:tcPr>
            <w:tcW w:w="7605" w:type="dxa"/>
            <w:noWrap/>
            <w:vAlign w:val="bottom"/>
          </w:tcPr>
          <w:p w14:paraId="723117D5"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Rated volt/Meter Sec. test volt)^4) / Nominal Primary VA) x 100</w:t>
            </w:r>
          </w:p>
        </w:tc>
      </w:tr>
      <w:tr w:rsidR="003A747D" w:rsidRPr="0028081A" w14:paraId="14DC09E8" w14:textId="77777777" w:rsidTr="000327E1">
        <w:trPr>
          <w:trHeight w:val="255"/>
          <w:jc w:val="center"/>
        </w:trPr>
        <w:tc>
          <w:tcPr>
            <w:tcW w:w="765" w:type="dxa"/>
            <w:noWrap/>
            <w:vAlign w:val="bottom"/>
          </w:tcPr>
          <w:p w14:paraId="32D72B28" w14:textId="77777777" w:rsidR="003A747D" w:rsidRPr="0028081A" w:rsidRDefault="003A747D" w:rsidP="003A747D">
            <w:pPr>
              <w:rPr>
                <w:rFonts w:ascii="Arial" w:hAnsi="Arial" w:cs="Arial"/>
                <w:sz w:val="18"/>
                <w:szCs w:val="18"/>
              </w:rPr>
            </w:pPr>
          </w:p>
        </w:tc>
        <w:tc>
          <w:tcPr>
            <w:tcW w:w="7605" w:type="dxa"/>
            <w:noWrap/>
            <w:vAlign w:val="bottom"/>
          </w:tcPr>
          <w:p w14:paraId="039F646B"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3A747D" w:rsidRPr="0028081A" w14:paraId="34F723E7" w14:textId="77777777" w:rsidTr="000327E1">
        <w:trPr>
          <w:trHeight w:val="255"/>
          <w:jc w:val="center"/>
        </w:trPr>
        <w:tc>
          <w:tcPr>
            <w:tcW w:w="765" w:type="dxa"/>
            <w:noWrap/>
            <w:vAlign w:val="bottom"/>
          </w:tcPr>
          <w:p w14:paraId="5874C320" w14:textId="77777777" w:rsidR="003A747D" w:rsidRPr="0028081A" w:rsidRDefault="003A747D" w:rsidP="003A747D">
            <w:pPr>
              <w:rPr>
                <w:rFonts w:ascii="Arial" w:hAnsi="Arial" w:cs="Arial"/>
                <w:sz w:val="18"/>
                <w:szCs w:val="18"/>
              </w:rPr>
            </w:pPr>
          </w:p>
        </w:tc>
        <w:tc>
          <w:tcPr>
            <w:tcW w:w="7605" w:type="dxa"/>
            <w:noWrap/>
            <w:vAlign w:val="bottom"/>
          </w:tcPr>
          <w:p w14:paraId="126E8529"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3A747D" w:rsidRPr="0028081A" w14:paraId="13DD63A8" w14:textId="77777777" w:rsidTr="000327E1">
        <w:trPr>
          <w:trHeight w:val="255"/>
          <w:jc w:val="center"/>
        </w:trPr>
        <w:tc>
          <w:tcPr>
            <w:tcW w:w="765" w:type="dxa"/>
            <w:noWrap/>
            <w:vAlign w:val="bottom"/>
          </w:tcPr>
          <w:p w14:paraId="08291CA1" w14:textId="77777777" w:rsidR="003A747D" w:rsidRPr="0028081A" w:rsidRDefault="003A747D" w:rsidP="003A747D">
            <w:pPr>
              <w:rPr>
                <w:rFonts w:ascii="Arial" w:hAnsi="Arial" w:cs="Arial"/>
                <w:sz w:val="18"/>
                <w:szCs w:val="18"/>
              </w:rPr>
            </w:pPr>
          </w:p>
        </w:tc>
        <w:tc>
          <w:tcPr>
            <w:tcW w:w="7605" w:type="dxa"/>
            <w:noWrap/>
            <w:vAlign w:val="bottom"/>
          </w:tcPr>
          <w:p w14:paraId="2C3BF972" w14:textId="77777777" w:rsidR="003A747D" w:rsidRPr="0028081A" w:rsidRDefault="003A747D" w:rsidP="003A747D">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A747D" w:rsidRPr="0028081A" w:rsidDel="00A96DCB" w14:paraId="3C82E133" w14:textId="54B2129B" w:rsidTr="00332D3E">
        <w:trPr>
          <w:trHeight w:val="255"/>
          <w:jc w:val="center"/>
          <w:ins w:id="459" w:author="RWE" w:date="2023-09-25T07:01:00Z"/>
          <w:del w:id="460" w:author="Maul, Donald" w:date="2024-11-19T11:29:00Z"/>
        </w:trPr>
        <w:tc>
          <w:tcPr>
            <w:tcW w:w="765" w:type="dxa"/>
            <w:noWrap/>
            <w:vAlign w:val="bottom"/>
          </w:tcPr>
          <w:p w14:paraId="481E50A5" w14:textId="37D98A27" w:rsidR="003A747D" w:rsidRPr="0028081A" w:rsidDel="00A96DCB" w:rsidRDefault="003A747D" w:rsidP="003A747D">
            <w:pPr>
              <w:rPr>
                <w:ins w:id="461" w:author="RWE" w:date="2023-09-25T07:01:00Z"/>
                <w:del w:id="462" w:author="Maul, Donald" w:date="2024-11-19T11:29:00Z"/>
                <w:rFonts w:ascii="Arial" w:hAnsi="Arial" w:cs="Arial"/>
                <w:sz w:val="18"/>
                <w:szCs w:val="18"/>
              </w:rPr>
            </w:pPr>
          </w:p>
        </w:tc>
        <w:tc>
          <w:tcPr>
            <w:tcW w:w="7605" w:type="dxa"/>
            <w:noWrap/>
          </w:tcPr>
          <w:p w14:paraId="4E08A3DB" w14:textId="1F77DEFB" w:rsidR="003A747D" w:rsidRPr="00332D3E" w:rsidDel="00A96DCB" w:rsidRDefault="003A747D" w:rsidP="003A747D">
            <w:pPr>
              <w:rPr>
                <w:ins w:id="463" w:author="RWE" w:date="2023-09-25T07:01:00Z"/>
                <w:del w:id="464" w:author="Maul, Donald" w:date="2024-11-19T11:29:00Z"/>
                <w:rFonts w:ascii="Arial" w:hAnsi="Arial" w:cs="Arial"/>
                <w:sz w:val="18"/>
                <w:szCs w:val="18"/>
              </w:rPr>
            </w:pPr>
            <w:ins w:id="465" w:author="RWE" w:date="2023-09-25T07:02:00Z">
              <w:del w:id="466" w:author="Maul, Donald" w:date="2024-11-19T11:29:00Z">
                <w:r w:rsidRPr="00332D3E" w:rsidDel="00A96DCB">
                  <w:rPr>
                    <w:rFonts w:ascii="Arial" w:hAnsi="Arial" w:cs="Arial"/>
                    <w:sz w:val="18"/>
                    <w:szCs w:val="18"/>
                  </w:rPr>
                  <w:delText>SR Load VA loss=(SR calculated % Impedance x SR rating in VA ) / 100</w:delText>
                </w:r>
              </w:del>
            </w:ins>
          </w:p>
        </w:tc>
      </w:tr>
      <w:tr w:rsidR="003A747D" w:rsidRPr="0028081A" w:rsidDel="00A96DCB" w14:paraId="45021441" w14:textId="09D67A4F" w:rsidTr="00332D3E">
        <w:trPr>
          <w:trHeight w:val="255"/>
          <w:jc w:val="center"/>
          <w:ins w:id="467" w:author="RWE" w:date="2023-09-25T07:01:00Z"/>
          <w:del w:id="468" w:author="Maul, Donald" w:date="2024-11-19T11:29:00Z"/>
        </w:trPr>
        <w:tc>
          <w:tcPr>
            <w:tcW w:w="765" w:type="dxa"/>
            <w:noWrap/>
            <w:vAlign w:val="bottom"/>
          </w:tcPr>
          <w:p w14:paraId="7AFCD844" w14:textId="4E80B2D4" w:rsidR="003A747D" w:rsidRPr="0028081A" w:rsidDel="00A96DCB" w:rsidRDefault="003A747D" w:rsidP="003A747D">
            <w:pPr>
              <w:rPr>
                <w:ins w:id="469" w:author="RWE" w:date="2023-09-25T07:01:00Z"/>
                <w:del w:id="470" w:author="Maul, Donald" w:date="2024-11-19T11:29:00Z"/>
                <w:rFonts w:ascii="Arial" w:hAnsi="Arial" w:cs="Arial"/>
                <w:sz w:val="18"/>
                <w:szCs w:val="18"/>
              </w:rPr>
            </w:pPr>
          </w:p>
        </w:tc>
        <w:tc>
          <w:tcPr>
            <w:tcW w:w="7605" w:type="dxa"/>
            <w:noWrap/>
          </w:tcPr>
          <w:p w14:paraId="510196C6" w14:textId="0DD6F089" w:rsidR="003A747D" w:rsidRPr="00332D3E" w:rsidDel="00A96DCB" w:rsidRDefault="003A747D" w:rsidP="003A747D">
            <w:pPr>
              <w:rPr>
                <w:ins w:id="471" w:author="RWE" w:date="2023-09-25T07:01:00Z"/>
                <w:del w:id="472" w:author="Maul, Donald" w:date="2024-11-19T11:29:00Z"/>
                <w:rFonts w:ascii="Arial" w:hAnsi="Arial" w:cs="Arial"/>
                <w:sz w:val="18"/>
                <w:szCs w:val="18"/>
              </w:rPr>
            </w:pPr>
            <w:ins w:id="473" w:author="RWE" w:date="2023-09-25T07:02:00Z">
              <w:del w:id="474" w:author="Maul, Donald" w:date="2024-11-19T11:29:00Z">
                <w:r w:rsidRPr="00332D3E" w:rsidDel="00A96DCB">
                  <w:rPr>
                    <w:rFonts w:ascii="Arial" w:hAnsi="Arial" w:cs="Arial"/>
                    <w:sz w:val="18"/>
                    <w:szCs w:val="18"/>
                  </w:rPr>
                  <w:delText>SR Load loss ph angle (beta)=acos(SR load loss/Load VA loss)</w:delText>
                </w:r>
              </w:del>
            </w:ins>
          </w:p>
        </w:tc>
      </w:tr>
      <w:tr w:rsidR="003A747D" w:rsidRPr="0028081A" w:rsidDel="00A96DCB" w14:paraId="19DB26C7" w14:textId="11314F4D" w:rsidTr="00332D3E">
        <w:trPr>
          <w:trHeight w:val="255"/>
          <w:jc w:val="center"/>
          <w:ins w:id="475" w:author="RWE" w:date="2023-09-25T07:01:00Z"/>
          <w:del w:id="476" w:author="Maul, Donald" w:date="2024-11-19T11:29:00Z"/>
        </w:trPr>
        <w:tc>
          <w:tcPr>
            <w:tcW w:w="765" w:type="dxa"/>
            <w:noWrap/>
            <w:vAlign w:val="bottom"/>
          </w:tcPr>
          <w:p w14:paraId="3CAF56DF" w14:textId="041EE791" w:rsidR="003A747D" w:rsidRPr="0028081A" w:rsidDel="00A96DCB" w:rsidRDefault="003A747D" w:rsidP="003A747D">
            <w:pPr>
              <w:rPr>
                <w:ins w:id="477" w:author="RWE" w:date="2023-09-25T07:01:00Z"/>
                <w:del w:id="478" w:author="Maul, Donald" w:date="2024-11-19T11:29:00Z"/>
                <w:rFonts w:ascii="Arial" w:hAnsi="Arial" w:cs="Arial"/>
                <w:sz w:val="18"/>
                <w:szCs w:val="18"/>
              </w:rPr>
            </w:pPr>
          </w:p>
        </w:tc>
        <w:tc>
          <w:tcPr>
            <w:tcW w:w="7605" w:type="dxa"/>
            <w:noWrap/>
          </w:tcPr>
          <w:p w14:paraId="2DA479A3" w14:textId="7AFE8495" w:rsidR="003A747D" w:rsidRPr="00332D3E" w:rsidDel="00A96DCB" w:rsidRDefault="003A747D" w:rsidP="003A747D">
            <w:pPr>
              <w:rPr>
                <w:ins w:id="479" w:author="RWE" w:date="2023-09-25T07:01:00Z"/>
                <w:del w:id="480" w:author="Maul, Donald" w:date="2024-11-19T11:29:00Z"/>
                <w:rFonts w:ascii="Arial" w:hAnsi="Arial" w:cs="Arial"/>
                <w:sz w:val="18"/>
                <w:szCs w:val="18"/>
              </w:rPr>
            </w:pPr>
            <w:ins w:id="481" w:author="RWE" w:date="2023-09-25T07:02:00Z">
              <w:del w:id="482" w:author="Maul, Donald" w:date="2024-11-19T11:29:00Z">
                <w:r w:rsidRPr="00332D3E" w:rsidDel="00A96DCB">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lastRenderedPageBreak/>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4" w:author="Maul, Donald" w:date="2024-11-19T15:51:00Z" w:initials="DM">
    <w:p w14:paraId="27FC6F48" w14:textId="77777777" w:rsidR="00267546" w:rsidRDefault="00267546" w:rsidP="00267546">
      <w:pPr>
        <w:pStyle w:val="CommentText"/>
      </w:pPr>
      <w:r>
        <w:rPr>
          <w:rStyle w:val="CommentReference"/>
        </w:rPr>
        <w:annotationRef/>
      </w:r>
      <w:r>
        <w:t>Negative sign used to result in a load channel reduction.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C6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3299" w16cex:dateUtc="2024-11-1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C6F48" w16cid:durableId="2AE73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1000A960"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R-01 Add Series Reactor Compensation Factors 09</w:t>
    </w:r>
    <w:r>
      <w:rPr>
        <w:rFonts w:ascii="Arial" w:hAnsi="Arial"/>
        <w:noProof/>
        <w:sz w:val="18"/>
      </w:rPr>
      <w:t>25</w:t>
    </w:r>
    <w:r w:rsidR="003311D6">
      <w:rPr>
        <w:rFonts w:ascii="Arial" w:hAnsi="Arial"/>
        <w:noProof/>
        <w:sz w:val="18"/>
      </w:rPr>
      <w:t>23</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77777777" w:rsidR="005066A1" w:rsidRDefault="005066A1" w:rsidP="005066A1">
    <w:pPr>
      <w:pStyle w:val="Header"/>
      <w:jc w:val="center"/>
      <w:rPr>
        <w:sz w:val="32"/>
      </w:rPr>
    </w:pPr>
    <w:r>
      <w:rPr>
        <w:sz w:val="32"/>
      </w:rPr>
      <w:t>Settlement Metering Operating Guide Revision Request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Clowe, Brian D">
    <w15:presenceInfo w15:providerId="AD" w15:userId="S::Brian.Clowe@centerpointenergy.com::c63e527b-2dc3-4fe3-92a4-171651043afc"/>
  </w15:person>
  <w15:person w15:author="MWG Desktop 121924">
    <w15:presenceInfo w15:providerId="None" w15:userId="MWG Desktop 121924"/>
  </w15:person>
  <w15:person w15:author="Maul, Donald">
    <w15:presenceInfo w15:providerId="AD" w15:userId="S::Donald.Maul@ercot.com::073fd25a-a0bf-4bd0-b615-56ffa5a02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3809"/>
    <w:rsid w:val="001E4D5E"/>
    <w:rsid w:val="001F6AE4"/>
    <w:rsid w:val="00267546"/>
    <w:rsid w:val="002B53C3"/>
    <w:rsid w:val="003311D6"/>
    <w:rsid w:val="00332D3E"/>
    <w:rsid w:val="003676CB"/>
    <w:rsid w:val="003A747D"/>
    <w:rsid w:val="003F26B6"/>
    <w:rsid w:val="003F5AE8"/>
    <w:rsid w:val="00440CBE"/>
    <w:rsid w:val="00497731"/>
    <w:rsid w:val="00501614"/>
    <w:rsid w:val="005066A1"/>
    <w:rsid w:val="00565782"/>
    <w:rsid w:val="005B1868"/>
    <w:rsid w:val="005D2133"/>
    <w:rsid w:val="005E116E"/>
    <w:rsid w:val="005E5250"/>
    <w:rsid w:val="006B65FB"/>
    <w:rsid w:val="0070046B"/>
    <w:rsid w:val="007A3E2C"/>
    <w:rsid w:val="00822AE2"/>
    <w:rsid w:val="008348DF"/>
    <w:rsid w:val="008C6ADF"/>
    <w:rsid w:val="008D1F03"/>
    <w:rsid w:val="00905872"/>
    <w:rsid w:val="0095040F"/>
    <w:rsid w:val="00953017"/>
    <w:rsid w:val="009D6FD8"/>
    <w:rsid w:val="00A850DC"/>
    <w:rsid w:val="00A96DCB"/>
    <w:rsid w:val="00AA4CBD"/>
    <w:rsid w:val="00AA53D8"/>
    <w:rsid w:val="00AB1E38"/>
    <w:rsid w:val="00B13BF8"/>
    <w:rsid w:val="00B2316D"/>
    <w:rsid w:val="00B36967"/>
    <w:rsid w:val="00B424FE"/>
    <w:rsid w:val="00B54AD4"/>
    <w:rsid w:val="00B91C68"/>
    <w:rsid w:val="00B91E0E"/>
    <w:rsid w:val="00B94AC3"/>
    <w:rsid w:val="00BD781D"/>
    <w:rsid w:val="00C305D7"/>
    <w:rsid w:val="00C32078"/>
    <w:rsid w:val="00C4705C"/>
    <w:rsid w:val="00CB16AB"/>
    <w:rsid w:val="00CB6140"/>
    <w:rsid w:val="00D42BFB"/>
    <w:rsid w:val="00D77CCE"/>
    <w:rsid w:val="00DC10D2"/>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styleId="NormalWeb">
    <w:name w:val="Normal (Web)"/>
    <w:basedOn w:val="Normal"/>
    <w:uiPriority w:val="99"/>
    <w:unhideWhenUsed/>
    <w:rsid w:val="00B91E0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homas.burke@rw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SMOGRR028" TargetMode="External"/><Relationship Id="rId12" Type="http://schemas.openxmlformats.org/officeDocument/2006/relationships/image" Target="media/image2.wmf"/><Relationship Id="rId17" Type="http://schemas.openxmlformats.org/officeDocument/2006/relationships/control" Target="activeX/activeX6.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Brittney.Albracht@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mments" Target="comments.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MWG Desktop 121924</cp:lastModifiedBy>
  <cp:revision>3</cp:revision>
  <dcterms:created xsi:type="dcterms:W3CDTF">2024-12-20T20:41:00Z</dcterms:created>
  <dcterms:modified xsi:type="dcterms:W3CDTF">2024-12-20T20:47:00Z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2024-12-10T14:54:03Z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22eef285-4dd1-47c7-b006-7cf7d12bdc02</vt:lpwstr>
  </property>
  <property fmtid="{D5CDD505-2E9C-101B-9397-08002B2CF9AE}" pid="15" name="MSIP_Label_e3ac3a1a-de19-428b-b395-6d250d7743fb_ContentBits">
    <vt:lpwstr>0</vt:lpwstr>
  </property>
</Properties>
</file>