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C4849">
            <w:pPr>
              <w:pStyle w:val="Header"/>
              <w:spacing w:before="120" w:after="120"/>
            </w:pPr>
            <w:r>
              <w:t>NPRR Number</w:t>
            </w:r>
          </w:p>
        </w:tc>
        <w:tc>
          <w:tcPr>
            <w:tcW w:w="1260" w:type="dxa"/>
            <w:tcBorders>
              <w:bottom w:val="single" w:sz="4" w:space="0" w:color="auto"/>
            </w:tcBorders>
            <w:vAlign w:val="center"/>
          </w:tcPr>
          <w:p w14:paraId="58DFDEEC" w14:textId="32677B77" w:rsidR="00067FE2" w:rsidRDefault="008571AB" w:rsidP="00CC4849">
            <w:pPr>
              <w:pStyle w:val="Header"/>
              <w:spacing w:before="120" w:after="120"/>
              <w:jc w:val="center"/>
            </w:pPr>
            <w:hyperlink r:id="rId8" w:history="1">
              <w:r w:rsidRPr="008571AB">
                <w:rPr>
                  <w:rStyle w:val="Hyperlink"/>
                </w:rPr>
                <w:t>1266</w:t>
              </w:r>
            </w:hyperlink>
          </w:p>
        </w:tc>
        <w:tc>
          <w:tcPr>
            <w:tcW w:w="900" w:type="dxa"/>
            <w:tcBorders>
              <w:bottom w:val="single" w:sz="4" w:space="0" w:color="auto"/>
            </w:tcBorders>
            <w:shd w:val="clear" w:color="auto" w:fill="FFFFFF"/>
            <w:vAlign w:val="center"/>
          </w:tcPr>
          <w:p w14:paraId="1F77FB52" w14:textId="77777777" w:rsidR="00067FE2" w:rsidRDefault="00067FE2" w:rsidP="00CC4849">
            <w:pPr>
              <w:pStyle w:val="Header"/>
              <w:spacing w:before="120" w:after="120"/>
            </w:pPr>
            <w:r>
              <w:t>NPRR Title</w:t>
            </w:r>
          </w:p>
        </w:tc>
        <w:tc>
          <w:tcPr>
            <w:tcW w:w="6660" w:type="dxa"/>
            <w:tcBorders>
              <w:bottom w:val="single" w:sz="4" w:space="0" w:color="auto"/>
            </w:tcBorders>
            <w:vAlign w:val="center"/>
          </w:tcPr>
          <w:p w14:paraId="58F14EBB" w14:textId="770F66D5" w:rsidR="00067FE2" w:rsidRDefault="003F4E6A" w:rsidP="00CC4849">
            <w:pPr>
              <w:pStyle w:val="Header"/>
              <w:spacing w:before="120" w:after="120"/>
            </w:pPr>
            <w:r>
              <w:t>Opt</w:t>
            </w:r>
            <w:r w:rsidR="00505F42">
              <w:t>-</w:t>
            </w:r>
            <w:r>
              <w:t>Out Status Held by a Transmission-Voltage Customer Cannot be Transferred</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CC4849">
            <w:pPr>
              <w:pStyle w:val="Header"/>
              <w:spacing w:before="120" w:after="120"/>
              <w:rPr>
                <w:bCs w:val="0"/>
              </w:rPr>
            </w:pPr>
            <w:r w:rsidRPr="00E01925">
              <w:rPr>
                <w:bCs w:val="0"/>
              </w:rPr>
              <w:t>Date Posted</w:t>
            </w:r>
          </w:p>
        </w:tc>
        <w:tc>
          <w:tcPr>
            <w:tcW w:w="7560" w:type="dxa"/>
            <w:gridSpan w:val="2"/>
            <w:vAlign w:val="center"/>
          </w:tcPr>
          <w:p w14:paraId="16A45634" w14:textId="64F9931D" w:rsidR="00067FE2" w:rsidRPr="00E01925" w:rsidRDefault="00505F42" w:rsidP="00CC4849">
            <w:pPr>
              <w:pStyle w:val="NormalArial"/>
              <w:spacing w:before="120" w:after="120"/>
            </w:pPr>
            <w:r>
              <w:t>December 31</w:t>
            </w:r>
            <w:r w:rsidR="00CC4849">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CC4849">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062C32C1"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C48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8F89A1D" w:rsidR="009D17F0" w:rsidRPr="00FB509B" w:rsidRDefault="0066370F" w:rsidP="00F44236">
            <w:pPr>
              <w:pStyle w:val="NormalArial"/>
            </w:pPr>
            <w:r w:rsidRPr="00FB509B">
              <w:t xml:space="preserve">Section </w:t>
            </w:r>
            <w:r w:rsidR="001F3275" w:rsidRPr="001F3275">
              <w:t>27.3</w:t>
            </w:r>
            <w:r w:rsidR="001F3275">
              <w:t xml:space="preserve">, </w:t>
            </w:r>
            <w:r w:rsidR="001F3275" w:rsidRPr="001F3275">
              <w:t xml:space="preserve">Securitization Uplift Charge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C48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8497C" w:rsidR="00C9766A" w:rsidRPr="00FB509B" w:rsidRDefault="00CC4849"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C4849">
            <w:pPr>
              <w:pStyle w:val="Header"/>
              <w:spacing w:before="120" w:after="120"/>
            </w:pPr>
            <w:r>
              <w:t>Revision Description</w:t>
            </w:r>
          </w:p>
        </w:tc>
        <w:tc>
          <w:tcPr>
            <w:tcW w:w="7560" w:type="dxa"/>
            <w:gridSpan w:val="2"/>
            <w:tcBorders>
              <w:bottom w:val="single" w:sz="4" w:space="0" w:color="auto"/>
            </w:tcBorders>
            <w:vAlign w:val="center"/>
          </w:tcPr>
          <w:p w14:paraId="042BF277" w14:textId="65A3E763" w:rsidR="00CC4849" w:rsidRDefault="001D01FF" w:rsidP="00176375">
            <w:pPr>
              <w:pStyle w:val="NormalArial"/>
              <w:spacing w:before="120" w:after="120"/>
            </w:pPr>
            <w:r w:rsidRPr="00FF4B28">
              <w:t>Th</w:t>
            </w:r>
            <w:r w:rsidR="00A139D9" w:rsidRPr="00FF4B28">
              <w:t xml:space="preserve">is </w:t>
            </w:r>
            <w:r w:rsidR="00A139D9" w:rsidRPr="00A139D9">
              <w:t>Nodal Protocol Revision Request (NPRR)</w:t>
            </w:r>
            <w:r w:rsidR="00A139D9">
              <w:t xml:space="preserve"> </w:t>
            </w:r>
            <w:r w:rsidR="00170BCD">
              <w:t>adds a statement that a</w:t>
            </w:r>
            <w:r w:rsidR="00170BCD" w:rsidRPr="0082464E">
              <w:rPr>
                <w:color w:val="000000"/>
              </w:rPr>
              <w:t xml:space="preserve"> transmission-voltage Customer that is a Securitization Uplift Charge Opt-Out Entity</w:t>
            </w:r>
            <w:r w:rsidR="00170BCD">
              <w:rPr>
                <w:color w:val="000000"/>
              </w:rPr>
              <w:t xml:space="preserve"> may not transfer its status as a </w:t>
            </w:r>
            <w:r w:rsidR="00170BCD" w:rsidRPr="0082464E">
              <w:rPr>
                <w:color w:val="000000"/>
              </w:rPr>
              <w:t>Securitization Uplift Charge Opt-Out Entity</w:t>
            </w:r>
            <w:r w:rsidR="00170BCD">
              <w:rPr>
                <w:color w:val="000000"/>
              </w:rPr>
              <w:t xml:space="preserve"> to other entities</w:t>
            </w:r>
            <w:r w:rsidR="00170BCD" w:rsidRPr="0082464E">
              <w:rPr>
                <w:color w:val="000000"/>
              </w:rPr>
              <w:t>.</w:t>
            </w:r>
            <w:r w:rsidR="00170BCD">
              <w:rPr>
                <w:color w:val="000000"/>
              </w:rPr>
              <w:t xml:space="preserve"> </w:t>
            </w:r>
            <w:r w:rsidR="00CC4849">
              <w:rPr>
                <w:color w:val="000000"/>
              </w:rPr>
              <w:t xml:space="preserve"> </w:t>
            </w:r>
            <w:r w:rsidR="00170BCD">
              <w:rPr>
                <w:color w:val="000000"/>
              </w:rPr>
              <w:t>Additionally, this NPRR</w:t>
            </w:r>
            <w:r w:rsidR="00170BCD">
              <w:t xml:space="preserve"> adds a </w:t>
            </w:r>
            <w:r w:rsidR="00682415">
              <w:t xml:space="preserve">new </w:t>
            </w:r>
            <w:r w:rsidR="00170BCD">
              <w:t>requirement that a Transmission Service Provider (TSP)</w:t>
            </w:r>
            <w:r w:rsidR="00105635">
              <w:t xml:space="preserve"> </w:t>
            </w:r>
            <w:r w:rsidR="00170BCD">
              <w:t xml:space="preserve">associated with an Electric Service Identifier (ESI ID) </w:t>
            </w:r>
            <w:r w:rsidR="00105635" w:rsidRPr="00730296">
              <w:t xml:space="preserve">originally granted </w:t>
            </w:r>
            <w:r w:rsidR="006A32B3">
              <w:t>o</w:t>
            </w:r>
            <w:r w:rsidR="00105635" w:rsidRPr="00730296">
              <w:t>pt-</w:t>
            </w:r>
            <w:r w:rsidR="006A32B3">
              <w:t>o</w:t>
            </w:r>
            <w:r w:rsidR="00105635" w:rsidRPr="00730296">
              <w:t>ut status</w:t>
            </w:r>
            <w:r w:rsidR="00105635">
              <w:t xml:space="preserve"> </w:t>
            </w:r>
            <w:r w:rsidR="00170BCD">
              <w:t>must</w:t>
            </w:r>
            <w:r w:rsidR="00FD1E51">
              <w:t>,</w:t>
            </w:r>
            <w:r w:rsidR="00170BCD">
              <w:t xml:space="preserve"> </w:t>
            </w:r>
            <w:r w:rsidR="00FD1E51" w:rsidRPr="00730296">
              <w:t>on at least a monthly basis, compare the customer names of those transmission</w:t>
            </w:r>
            <w:r w:rsidR="006A32B3">
              <w:t>-</w:t>
            </w:r>
            <w:r w:rsidR="00FD1E51" w:rsidRPr="00730296">
              <w:t xml:space="preserve">voltage </w:t>
            </w:r>
            <w:r w:rsidR="00FD1E51">
              <w:t>C</w:t>
            </w:r>
            <w:r w:rsidR="00FD1E51" w:rsidRPr="00730296">
              <w:t xml:space="preserve">ustomers originally granted </w:t>
            </w:r>
            <w:r w:rsidR="006A32B3">
              <w:t>o</w:t>
            </w:r>
            <w:r w:rsidR="00FD1E51" w:rsidRPr="00730296">
              <w:t>pt-</w:t>
            </w:r>
            <w:r w:rsidR="006A32B3">
              <w:t>o</w:t>
            </w:r>
            <w:r w:rsidR="00FD1E51" w:rsidRPr="00730296">
              <w:t>ut status</w:t>
            </w:r>
            <w:r w:rsidR="006A32B3">
              <w:t>,</w:t>
            </w:r>
            <w:r w:rsidR="00FD1E51" w:rsidRPr="00730296">
              <w:t xml:space="preserve"> determine if any of the names associated with those ESI IDs have changed</w:t>
            </w:r>
            <w:r w:rsidR="00FD1E51">
              <w:t>, and inform ERCOT of any such changes identified</w:t>
            </w:r>
            <w:r w:rsidR="00105635">
              <w:t xml:space="preserve">. </w:t>
            </w:r>
            <w:r w:rsidR="00CC4849">
              <w:t xml:space="preserve"> </w:t>
            </w:r>
            <w:r w:rsidR="00105635">
              <w:t>This TSP requirement excludes TSPs that are themselves Securitization Uplift Charge Opt-Out Entities</w:t>
            </w:r>
            <w:r w:rsidR="00F35C84">
              <w:t xml:space="preserve">. </w:t>
            </w:r>
            <w:r w:rsidR="00105635">
              <w:t xml:space="preserve"> </w:t>
            </w:r>
          </w:p>
          <w:p w14:paraId="6A00AE95" w14:textId="4A9022B7" w:rsidR="009D17F0" w:rsidRPr="001F3275" w:rsidRDefault="00105635" w:rsidP="00176375">
            <w:pPr>
              <w:pStyle w:val="NormalArial"/>
              <w:spacing w:before="120" w:after="120"/>
              <w:rPr>
                <w:highlight w:val="yellow"/>
              </w:rPr>
            </w:pPr>
            <w:r>
              <w:t xml:space="preserve">This </w:t>
            </w:r>
            <w:r w:rsidR="00F35C84">
              <w:t>periodic exercise by applicable TSPs will allow</w:t>
            </w:r>
            <w:r w:rsidR="00FD1E51">
              <w:t xml:space="preserve"> ERCOT </w:t>
            </w:r>
            <w:r>
              <w:t xml:space="preserve">to </w:t>
            </w:r>
            <w:r w:rsidR="00FD1E51">
              <w:t xml:space="preserve">update the </w:t>
            </w:r>
            <w:r w:rsidR="008D1F84">
              <w:t xml:space="preserve">list of </w:t>
            </w:r>
            <w:r w:rsidR="00170BCD">
              <w:t>ESI ID</w:t>
            </w:r>
            <w:r w:rsidR="008D1F84">
              <w:t xml:space="preserve">s that ERCOT maintains under </w:t>
            </w:r>
            <w:r w:rsidR="00F35C84">
              <w:t xml:space="preserve">new </w:t>
            </w:r>
            <w:r w:rsidR="008D1F84">
              <w:t>paragraph (5) of Section 27.3</w:t>
            </w:r>
            <w:r>
              <w:t>, which</w:t>
            </w:r>
            <w:r w:rsidR="008D1F84">
              <w:t xml:space="preserve"> consists solely of ESI IDs</w:t>
            </w:r>
            <w:r w:rsidR="00170BCD">
              <w:t xml:space="preserve"> </w:t>
            </w:r>
            <w:r w:rsidR="008D1F84" w:rsidRPr="0082464E">
              <w:rPr>
                <w:color w:val="000000"/>
              </w:rPr>
              <w:t>associated with transmission-voltage Customer</w:t>
            </w:r>
            <w:r w:rsidR="008D1F84">
              <w:rPr>
                <w:color w:val="000000"/>
              </w:rPr>
              <w:t>s</w:t>
            </w:r>
            <w:r w:rsidR="008D1F84" w:rsidRPr="0082464E">
              <w:rPr>
                <w:color w:val="000000"/>
              </w:rPr>
              <w:t xml:space="preserve"> that </w:t>
            </w:r>
            <w:r w:rsidR="008D1F84">
              <w:rPr>
                <w:color w:val="000000"/>
              </w:rPr>
              <w:t>are</w:t>
            </w:r>
            <w:r w:rsidR="008D1F84" w:rsidRPr="0082464E">
              <w:rPr>
                <w:color w:val="000000"/>
              </w:rPr>
              <w:t xml:space="preserve"> Securitization Uplift Charge Opt-Out Entit</w:t>
            </w:r>
            <w:r w:rsidR="008D1F84">
              <w:rPr>
                <w:color w:val="000000"/>
              </w:rPr>
              <w:t>ies.  After receipt of such notice from a TSP, ERCOT</w:t>
            </w:r>
            <w:r w:rsidR="00170BCD">
              <w:t xml:space="preserve"> </w:t>
            </w:r>
            <w:r w:rsidR="00682415">
              <w:t>will</w:t>
            </w:r>
            <w:r w:rsidR="008D1F84">
              <w:t xml:space="preserve"> remove the ESI ID from the list. </w:t>
            </w:r>
            <w:r w:rsidR="00170BCD">
              <w:t xml:space="preserve"> </w:t>
            </w:r>
            <w:r w:rsidR="008D1F84">
              <w:t>These changes are proposed</w:t>
            </w:r>
            <w:r w:rsidR="00A139D9">
              <w:t xml:space="preserve"> to reflect the </w:t>
            </w:r>
            <w:r w:rsidR="003B0429">
              <w:t xml:space="preserve">Public Utility Commission of Texas’ </w:t>
            </w:r>
            <w:r w:rsidR="00A139D9">
              <w:t xml:space="preserve">Declaratory Order in Docket No. 56125, </w:t>
            </w:r>
            <w:r w:rsidR="00A139D9" w:rsidRPr="00381643">
              <w:rPr>
                <w:i/>
                <w:iCs/>
              </w:rPr>
              <w:t xml:space="preserve">Commission Staff’s Petition for </w:t>
            </w:r>
            <w:r w:rsidR="00A139D9" w:rsidRPr="0063401C">
              <w:rPr>
                <w:i/>
                <w:iCs/>
              </w:rPr>
              <w:t>Declaratory</w:t>
            </w:r>
            <w:r w:rsidR="00A139D9" w:rsidRPr="00381643">
              <w:rPr>
                <w:i/>
                <w:iCs/>
              </w:rPr>
              <w:t xml:space="preserve"> Order Regarding Opt-out of Securitization uplift Charges by Transmission-Voltage Customers</w:t>
            </w:r>
            <w:r w:rsidR="00A139D9" w:rsidRPr="00A139D9">
              <w:t xml:space="preserve">, </w:t>
            </w:r>
            <w:r w:rsidR="00A139D9">
              <w:t xml:space="preserve">which </w:t>
            </w:r>
            <w:r w:rsidR="00A139D9" w:rsidRPr="00A139D9">
              <w:t>held tha</w:t>
            </w:r>
            <w:r w:rsidR="00A139D9">
              <w:t xml:space="preserve">t the </w:t>
            </w:r>
            <w:r w:rsidR="006A32B3">
              <w:t>o</w:t>
            </w:r>
            <w:r w:rsidR="00A139D9">
              <w:t>pt-</w:t>
            </w:r>
            <w:r w:rsidR="006A32B3">
              <w:t>o</w:t>
            </w:r>
            <w:r w:rsidR="00A139D9">
              <w:t xml:space="preserve">ut status held by a transmission-voltage customer cannot be transferred to other entities.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C4849">
            <w:pPr>
              <w:pStyle w:val="Header"/>
              <w:spacing w:before="120" w:after="120"/>
            </w:pPr>
            <w:r>
              <w:t>Reason for Revision</w:t>
            </w:r>
          </w:p>
        </w:tc>
        <w:tc>
          <w:tcPr>
            <w:tcW w:w="7560" w:type="dxa"/>
            <w:gridSpan w:val="2"/>
            <w:vAlign w:val="center"/>
          </w:tcPr>
          <w:p w14:paraId="43F2A15B" w14:textId="6EBC85E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5pt;height:15pt" o:ole="">
                  <v:imagedata r:id="rId9" o:title=""/>
                </v:shape>
                <w:control r:id="rId10" w:name="TextBox112" w:shapeid="_x0000_i103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45E1562"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2" type="#_x0000_t75" style="width:15.5pt;height:15pt" o:ole="">
                  <v:imagedata r:id="rId9" o:title=""/>
                </v:shape>
                <w:control r:id="rId12" w:name="TextBox17" w:shapeid="_x0000_i1042"/>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2B51CC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5" type="#_x0000_t75" style="width:15.5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606ED6F" w:rsidR="00E71C39" w:rsidRDefault="00E71C39" w:rsidP="00E71C39">
            <w:pPr>
              <w:pStyle w:val="NormalArial"/>
              <w:spacing w:before="120"/>
              <w:rPr>
                <w:iCs/>
                <w:kern w:val="24"/>
              </w:rPr>
            </w:pPr>
            <w:r w:rsidRPr="006629C8">
              <w:object w:dxaOrig="225" w:dyaOrig="225" w14:anchorId="200A7673">
                <v:shape id="_x0000_i1048" type="#_x0000_t75" style="width:15.5pt;height:15pt" o:ole="">
                  <v:imagedata r:id="rId16" o:title=""/>
                </v:shape>
                <w:control r:id="rId17" w:name="TextBox13" w:shapeid="_x0000_i1048"/>
              </w:object>
            </w:r>
            <w:r w:rsidRPr="006629C8">
              <w:t xml:space="preserve">  </w:t>
            </w:r>
            <w:r w:rsidR="00ED3965" w:rsidRPr="00344591">
              <w:rPr>
                <w:iCs/>
                <w:kern w:val="24"/>
              </w:rPr>
              <w:t>General system and/or process improvement(s)</w:t>
            </w:r>
          </w:p>
          <w:p w14:paraId="17096D73" w14:textId="79F81BAE" w:rsidR="00E71C39" w:rsidRDefault="00E71C39" w:rsidP="00E71C39">
            <w:pPr>
              <w:pStyle w:val="NormalArial"/>
              <w:spacing w:before="120"/>
              <w:rPr>
                <w:iCs/>
                <w:kern w:val="24"/>
              </w:rPr>
            </w:pPr>
            <w:r w:rsidRPr="006629C8">
              <w:object w:dxaOrig="225" w:dyaOrig="225" w14:anchorId="4C6ED319">
                <v:shape id="_x0000_i1051" type="#_x0000_t75" style="width:15.5pt;height:15pt" o:ole="">
                  <v:imagedata r:id="rId9" o:title=""/>
                </v:shape>
                <w:control r:id="rId18" w:name="TextBox14" w:shapeid="_x0000_i1051"/>
              </w:object>
            </w:r>
            <w:r w:rsidRPr="006629C8">
              <w:t xml:space="preserve">  </w:t>
            </w:r>
            <w:r>
              <w:rPr>
                <w:iCs/>
                <w:kern w:val="24"/>
              </w:rPr>
              <w:t>Regulatory requirements</w:t>
            </w:r>
          </w:p>
          <w:p w14:paraId="5FB89AD5" w14:textId="3BFD2823" w:rsidR="00E71C39" w:rsidRPr="00CD242D" w:rsidRDefault="00E71C39" w:rsidP="00E71C39">
            <w:pPr>
              <w:pStyle w:val="NormalArial"/>
              <w:spacing w:before="120"/>
              <w:rPr>
                <w:rFonts w:cs="Arial"/>
                <w:color w:val="000000"/>
              </w:rPr>
            </w:pPr>
            <w:r w:rsidRPr="006629C8">
              <w:object w:dxaOrig="225" w:dyaOrig="225" w14:anchorId="52A53E32">
                <v:shape id="_x0000_i1054" type="#_x0000_t75" style="width:15.5pt;height:15pt" o:ole="">
                  <v:imagedata r:id="rId9" o:title=""/>
                </v:shape>
                <w:control r:id="rId19" w:name="TextBox15" w:shapeid="_x0000_i1054"/>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CC4849">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313E5647" w14:textId="002A675C" w:rsidR="00625E5D" w:rsidRPr="00625E5D" w:rsidRDefault="00BC2689" w:rsidP="00625E5D">
            <w:pPr>
              <w:pStyle w:val="NormalArial"/>
              <w:spacing w:before="120" w:after="120"/>
              <w:rPr>
                <w:iCs/>
                <w:kern w:val="24"/>
              </w:rPr>
            </w:pPr>
            <w:r>
              <w:t xml:space="preserve">This NPRR makes changes for ERCOT to be able to </w:t>
            </w:r>
            <w:r w:rsidR="0063401C">
              <w:t xml:space="preserve">ensure that the </w:t>
            </w:r>
            <w:r w:rsidR="003B0429">
              <w:t>PUCT</w:t>
            </w:r>
            <w:r w:rsidR="0063401C">
              <w:t>’</w:t>
            </w:r>
            <w:r w:rsidR="00F35C84">
              <w:t>s</w:t>
            </w:r>
            <w:r w:rsidR="0063401C">
              <w:t xml:space="preserve"> Declaratory Order in Docket No. 56125 is carried out.  Specifically, that </w:t>
            </w:r>
            <w:r w:rsidR="003B0429">
              <w:t xml:space="preserve">Declaratory </w:t>
            </w:r>
            <w:r w:rsidR="0063401C">
              <w:t xml:space="preserve">Order determined that </w:t>
            </w:r>
            <w:r w:rsidR="00F35C84">
              <w:t>O</w:t>
            </w:r>
            <w:r w:rsidR="0063401C">
              <w:t>pt-</w:t>
            </w:r>
            <w:r w:rsidR="00F35C84">
              <w:t>O</w:t>
            </w:r>
            <w:r w:rsidR="0063401C">
              <w:t xml:space="preserve">uts by a transmission-voltage customer under Public </w:t>
            </w:r>
            <w:r w:rsidR="003B0429">
              <w:t>Utility</w:t>
            </w:r>
            <w:r w:rsidR="0063401C">
              <w:t xml:space="preserve"> Regulatory Act §</w:t>
            </w:r>
            <w:r w:rsidR="003B0429">
              <w:t> </w:t>
            </w:r>
            <w:r w:rsidR="0063401C">
              <w:t xml:space="preserve">39.653(d) are not transferable to other entities, necessitating a process by which ERCOT can be informed that </w:t>
            </w:r>
            <w:r w:rsidR="00465EB4">
              <w:t>the customer in question is no longer associated with the</w:t>
            </w:r>
            <w:r w:rsidR="001D01FF">
              <w:t xml:space="preserve"> ESI ID </w:t>
            </w:r>
            <w:r w:rsidR="00465EB4">
              <w:t>and it should therefore</w:t>
            </w:r>
            <w:r w:rsidR="001D01FF">
              <w:t xml:space="preserve"> be removed from the </w:t>
            </w:r>
            <w:r w:rsidR="001D01FF" w:rsidRPr="001D01FF">
              <w:t>Opt-Out LSE Real-Time Adjusted Metered Load</w:t>
            </w:r>
            <w:r w:rsidR="001D01FF">
              <w:t xml:space="preserve"> calculation</w:t>
            </w:r>
            <w:r w:rsidR="0063401C">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105635" w14:paraId="18960E6E" w14:textId="77777777" w:rsidTr="00D176CF">
        <w:trPr>
          <w:cantSplit/>
          <w:trHeight w:val="432"/>
        </w:trPr>
        <w:tc>
          <w:tcPr>
            <w:tcW w:w="2880" w:type="dxa"/>
            <w:shd w:val="clear" w:color="auto" w:fill="FFFFFF"/>
            <w:vAlign w:val="center"/>
          </w:tcPr>
          <w:p w14:paraId="3D988A51" w14:textId="751CBC44" w:rsidR="00105635" w:rsidRPr="00176375" w:rsidRDefault="00105635" w:rsidP="00105635">
            <w:pPr>
              <w:pStyle w:val="Header"/>
              <w:rPr>
                <w:bCs w:val="0"/>
              </w:rPr>
            </w:pPr>
            <w:r w:rsidRPr="00B93CA0">
              <w:rPr>
                <w:bCs w:val="0"/>
              </w:rPr>
              <w:t>Name</w:t>
            </w:r>
          </w:p>
        </w:tc>
        <w:tc>
          <w:tcPr>
            <w:tcW w:w="7560" w:type="dxa"/>
            <w:vAlign w:val="center"/>
          </w:tcPr>
          <w:p w14:paraId="1FFF1A06" w14:textId="49A4F41D" w:rsidR="00105635" w:rsidRDefault="00105635" w:rsidP="00105635">
            <w:pPr>
              <w:pStyle w:val="NormalArial"/>
            </w:pPr>
            <w:r>
              <w:t>Katherine Gross</w:t>
            </w:r>
            <w:r w:rsidR="00CC4849">
              <w:t>; Kelly Brink</w:t>
            </w:r>
          </w:p>
        </w:tc>
      </w:tr>
      <w:tr w:rsidR="00105635" w14:paraId="7FB64D61" w14:textId="77777777" w:rsidTr="00D176CF">
        <w:trPr>
          <w:cantSplit/>
          <w:trHeight w:val="432"/>
        </w:trPr>
        <w:tc>
          <w:tcPr>
            <w:tcW w:w="2880" w:type="dxa"/>
            <w:shd w:val="clear" w:color="auto" w:fill="FFFFFF"/>
            <w:vAlign w:val="center"/>
          </w:tcPr>
          <w:p w14:paraId="4FB458EB" w14:textId="77777777" w:rsidR="00105635" w:rsidRPr="00B93CA0" w:rsidRDefault="00105635" w:rsidP="00105635">
            <w:pPr>
              <w:pStyle w:val="Header"/>
              <w:rPr>
                <w:bCs w:val="0"/>
              </w:rPr>
            </w:pPr>
            <w:r w:rsidRPr="00B93CA0">
              <w:rPr>
                <w:bCs w:val="0"/>
              </w:rPr>
              <w:t>E-mail Address</w:t>
            </w:r>
          </w:p>
        </w:tc>
        <w:tc>
          <w:tcPr>
            <w:tcW w:w="7560" w:type="dxa"/>
            <w:vAlign w:val="center"/>
          </w:tcPr>
          <w:p w14:paraId="54C409BC" w14:textId="30CAD644" w:rsidR="00105635" w:rsidRDefault="008571AB" w:rsidP="00105635">
            <w:pPr>
              <w:pStyle w:val="NormalArial"/>
            </w:pPr>
            <w:hyperlink r:id="rId20" w:history="1">
              <w:r w:rsidR="00105635">
                <w:rPr>
                  <w:rStyle w:val="Hyperlink"/>
                </w:rPr>
                <w:t>Katherine.Gross@ercot.com</w:t>
              </w:r>
            </w:hyperlink>
            <w:r w:rsidR="00CC4849">
              <w:t xml:space="preserve">; </w:t>
            </w:r>
            <w:hyperlink r:id="rId21" w:history="1">
              <w:r w:rsidR="00CC4849" w:rsidRPr="00DB4816">
                <w:rPr>
                  <w:rStyle w:val="Hyperlink"/>
                </w:rPr>
                <w:t>Kelly.Brink@ercot.com</w:t>
              </w:r>
            </w:hyperlink>
            <w:r w:rsidR="00CC4849">
              <w:t xml:space="preserve"> </w:t>
            </w:r>
          </w:p>
        </w:tc>
      </w:tr>
      <w:tr w:rsidR="00105635" w14:paraId="343A715E" w14:textId="77777777" w:rsidTr="00D176CF">
        <w:trPr>
          <w:cantSplit/>
          <w:trHeight w:val="432"/>
        </w:trPr>
        <w:tc>
          <w:tcPr>
            <w:tcW w:w="2880" w:type="dxa"/>
            <w:shd w:val="clear" w:color="auto" w:fill="FFFFFF"/>
            <w:vAlign w:val="center"/>
          </w:tcPr>
          <w:p w14:paraId="0FC38B83" w14:textId="77777777" w:rsidR="00105635" w:rsidRPr="00B93CA0" w:rsidRDefault="00105635" w:rsidP="00105635">
            <w:pPr>
              <w:pStyle w:val="Header"/>
              <w:rPr>
                <w:bCs w:val="0"/>
              </w:rPr>
            </w:pPr>
            <w:r w:rsidRPr="00B93CA0">
              <w:rPr>
                <w:bCs w:val="0"/>
              </w:rPr>
              <w:t>Company</w:t>
            </w:r>
          </w:p>
        </w:tc>
        <w:tc>
          <w:tcPr>
            <w:tcW w:w="7560" w:type="dxa"/>
            <w:vAlign w:val="center"/>
          </w:tcPr>
          <w:p w14:paraId="5BCBCB13" w14:textId="7AADE4E4" w:rsidR="00105635" w:rsidRDefault="00105635" w:rsidP="00105635">
            <w:pPr>
              <w:pStyle w:val="NormalArial"/>
            </w:pPr>
            <w:r>
              <w:t>ERCOT</w:t>
            </w:r>
          </w:p>
        </w:tc>
      </w:tr>
      <w:tr w:rsidR="00105635"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05635" w:rsidRPr="00B93CA0" w:rsidRDefault="00105635" w:rsidP="00105635">
            <w:pPr>
              <w:pStyle w:val="Header"/>
              <w:rPr>
                <w:bCs w:val="0"/>
              </w:rPr>
            </w:pPr>
            <w:r w:rsidRPr="00B93CA0">
              <w:rPr>
                <w:bCs w:val="0"/>
              </w:rPr>
              <w:t>Phone Number</w:t>
            </w:r>
          </w:p>
        </w:tc>
        <w:tc>
          <w:tcPr>
            <w:tcW w:w="7560" w:type="dxa"/>
            <w:tcBorders>
              <w:bottom w:val="single" w:sz="4" w:space="0" w:color="auto"/>
            </w:tcBorders>
            <w:vAlign w:val="center"/>
          </w:tcPr>
          <w:p w14:paraId="69130F99" w14:textId="45D6BCD1" w:rsidR="00105635" w:rsidRDefault="00105635" w:rsidP="00105635">
            <w:pPr>
              <w:pStyle w:val="NormalArial"/>
            </w:pPr>
            <w:r>
              <w:t>512-225-7184</w:t>
            </w:r>
            <w:r w:rsidR="00CC4849">
              <w:t>; 512-248-3150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9FCC47" w:rsidR="009A3772" w:rsidRDefault="00CC484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D22ECBF" w:rsidR="009A3772" w:rsidRPr="00D56D61" w:rsidRDefault="00CC4849">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D2A405" w:rsidR="009A3772" w:rsidRPr="00D56D61" w:rsidRDefault="008571AB">
            <w:pPr>
              <w:pStyle w:val="NormalArial"/>
            </w:pPr>
            <w:hyperlink r:id="rId22" w:history="1">
              <w:r w:rsidR="00CC4849" w:rsidRPr="00DB4816">
                <w:rPr>
                  <w:rStyle w:val="Hyperlink"/>
                </w:rPr>
                <w:t>Brittney.Albracht@ercot.com</w:t>
              </w:r>
            </w:hyperlink>
            <w:r w:rsidR="00CC4849">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6524EDC" w:rsidR="009A3772" w:rsidRDefault="00CC4849">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1"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2"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3" w:name="_Hlk84415962"/>
            <w:r w:rsidRPr="0025427A">
              <w:rPr>
                <w:rFonts w:eastAsia="MS Mincho"/>
                <w:i/>
                <w:sz w:val="20"/>
                <w:vertAlign w:val="subscript"/>
              </w:rPr>
              <w:t>l</w:t>
            </w:r>
            <w:bookmarkEnd w:id="3"/>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lastRenderedPageBreak/>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2"/>
    <w:p w14:paraId="1BC571EA" w14:textId="77777777" w:rsidR="00505F42" w:rsidRPr="0025427A" w:rsidRDefault="00505F42" w:rsidP="00505F42">
      <w:pPr>
        <w:spacing w:before="240" w:after="240"/>
        <w:ind w:left="720" w:hanging="720"/>
        <w:rPr>
          <w:rFonts w:eastAsia="MS Mincho"/>
        </w:rPr>
      </w:pPr>
      <w:r w:rsidRPr="0025427A">
        <w:rPr>
          <w:rFonts w:eastAsia="MS Mincho"/>
        </w:rPr>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4"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5" w:author="ERCOT" w:date="2024-12-31T09:50:00Z"/>
          <w:rFonts w:eastAsia="MS Mincho"/>
        </w:rPr>
      </w:pPr>
      <w:ins w:id="6" w:author="ERCOT" w:date="2024-12-31T09:50:00Z">
        <w:r>
          <w:rPr>
            <w:rFonts w:eastAsia="MS Mincho"/>
          </w:rPr>
          <w:lastRenderedPageBreak/>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p w14:paraId="38D1E03C" w14:textId="5061D1A9" w:rsidR="00505F42" w:rsidRDefault="00505F42" w:rsidP="00505F42">
      <w:pPr>
        <w:ind w:left="720" w:hanging="720"/>
        <w:rPr>
          <w:ins w:id="7" w:author="ERCOT" w:date="2024-12-31T09:52:00Z"/>
          <w:color w:val="000000"/>
        </w:rPr>
      </w:pPr>
      <w:ins w:id="8" w:author="ERCOT" w:date="2024-12-31T09:50:00Z">
        <w:r>
          <w:rPr>
            <w:rFonts w:eastAsia="MS Mincho"/>
          </w:rPr>
          <w:t>(6)</w:t>
        </w:r>
        <w:r>
          <w:rPr>
            <w:rFonts w:eastAsia="MS Mincho"/>
          </w:rPr>
          <w:tab/>
        </w:r>
      </w:ins>
      <w:ins w:id="9"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10" w:author="ERCOT" w:date="2024-12-31T10:01:00Z">
        <w:r w:rsidR="006A32B3">
          <w:rPr>
            <w:color w:val="000000"/>
          </w:rPr>
          <w:t xml:space="preserve"> </w:t>
        </w:r>
      </w:ins>
      <w:ins w:id="11" w:author="ERCOT" w:date="2024-12-31T09:52:00Z">
        <w:r>
          <w:rPr>
            <w:color w:val="000000"/>
          </w:rPr>
          <w:t xml:space="preserve">To identify any such possible transfers: </w:t>
        </w:r>
      </w:ins>
    </w:p>
    <w:p w14:paraId="66942C8B" w14:textId="77777777" w:rsidR="00505F42" w:rsidRDefault="00505F42" w:rsidP="00505F42">
      <w:pPr>
        <w:ind w:left="720" w:hanging="720"/>
        <w:rPr>
          <w:ins w:id="12" w:author="ERCOT" w:date="2024-12-31T09:52:00Z"/>
          <w:color w:val="000000"/>
        </w:rPr>
      </w:pPr>
    </w:p>
    <w:p w14:paraId="5D7DCD07" w14:textId="77777777" w:rsidR="00505F42" w:rsidRDefault="00505F42" w:rsidP="00505F42">
      <w:pPr>
        <w:ind w:left="1440" w:hanging="720"/>
        <w:rPr>
          <w:ins w:id="13" w:author="ERCOT" w:date="2024-12-31T09:52:00Z"/>
          <w:color w:val="000000"/>
        </w:rPr>
      </w:pPr>
      <w:ins w:id="14"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inform ERCOT within 30 days of any Customer name changes associated with a </w:t>
        </w:r>
        <w:r w:rsidRPr="00134620">
          <w:t xml:space="preserve">Securitization Uplift Charge </w:t>
        </w:r>
        <w:r w:rsidRPr="00505F42">
          <w:rPr>
            <w:color w:val="000000"/>
          </w:rPr>
          <w:t>Opt-Out Entity’s ESI ID.</w:t>
        </w:r>
      </w:ins>
    </w:p>
    <w:p w14:paraId="3E2F5B09" w14:textId="77777777" w:rsidR="00505F42" w:rsidRDefault="00505F42" w:rsidP="00505F42">
      <w:pPr>
        <w:ind w:left="1440" w:hanging="720"/>
        <w:rPr>
          <w:ins w:id="15" w:author="ERCOT" w:date="2024-12-31T09:52:00Z"/>
          <w:color w:val="000000"/>
        </w:rPr>
      </w:pPr>
    </w:p>
    <w:p w14:paraId="39C44BC6" w14:textId="77777777" w:rsidR="00505F42" w:rsidRPr="000F1F66" w:rsidRDefault="00505F42" w:rsidP="00505F42">
      <w:pPr>
        <w:ind w:left="1440" w:hanging="720"/>
        <w:rPr>
          <w:ins w:id="16" w:author="ERCOT" w:date="2024-12-31T09:52:00Z"/>
          <w:color w:val="000000"/>
        </w:rPr>
      </w:pPr>
      <w:ins w:id="17" w:author="ERCOT" w:date="2024-12-31T09:52:00Z">
        <w:r>
          <w:rPr>
            <w:color w:val="000000"/>
          </w:rPr>
          <w:t>(b)</w:t>
        </w:r>
        <w:r>
          <w:rPr>
            <w:color w:val="000000"/>
          </w:rPr>
          <w:tab/>
        </w:r>
        <w:r w:rsidRPr="000F1F66">
          <w:rPr>
            <w:color w:val="000000"/>
          </w:rPr>
          <w:t xml:space="preserve">ERCOT will subsequently </w:t>
        </w:r>
        <w:r>
          <w:rPr>
            <w:color w:val="000000"/>
          </w:rPr>
          <w:t xml:space="preserve">remove the </w:t>
        </w:r>
        <w:r w:rsidRPr="000F1F66">
          <w:rPr>
            <w:color w:val="000000"/>
          </w:rPr>
          <w:t>ESI ID</w:t>
        </w:r>
        <w:r>
          <w:rPr>
            <w:color w:val="000000"/>
          </w:rPr>
          <w:t>’</w:t>
        </w:r>
        <w:r w:rsidRPr="000F1F66">
          <w:rPr>
            <w:color w:val="000000"/>
          </w:rPr>
          <w:t>s status as an Opt-Out Customer.</w:t>
        </w:r>
      </w:ins>
    </w:p>
    <w:bookmarkEnd w:id="1"/>
    <w:p w14:paraId="035099FA" w14:textId="6F66204F" w:rsidR="009A3772" w:rsidRPr="000F1F66" w:rsidRDefault="009A3772" w:rsidP="00505F42">
      <w:pPr>
        <w:rPr>
          <w:color w:val="000000"/>
        </w:rPr>
      </w:pPr>
    </w:p>
    <w:sectPr w:rsidR="009A3772" w:rsidRPr="000F1F66">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2B6C" w14:textId="77777777" w:rsidR="00C40BBD" w:rsidRDefault="00C40BBD">
      <w:r>
        <w:separator/>
      </w:r>
    </w:p>
  </w:endnote>
  <w:endnote w:type="continuationSeparator" w:id="0">
    <w:p w14:paraId="24789061" w14:textId="77777777" w:rsidR="00C40BBD" w:rsidRDefault="00C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B86F" w14:textId="5B92951D" w:rsidR="00505F42"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NPRR-01 Opt</w:t>
    </w:r>
    <w:r w:rsidR="00505F42">
      <w:rPr>
        <w:rFonts w:ascii="Arial" w:hAnsi="Arial" w:cs="Arial"/>
        <w:sz w:val="18"/>
        <w:szCs w:val="18"/>
      </w:rPr>
      <w:t>-</w:t>
    </w:r>
    <w:r w:rsidR="00505F42" w:rsidRPr="00505F42">
      <w:rPr>
        <w:rFonts w:ascii="Arial" w:hAnsi="Arial" w:cs="Arial"/>
        <w:sz w:val="18"/>
        <w:szCs w:val="18"/>
      </w:rPr>
      <w:t>Out Status Held by a Transmission-Voltage Customer Cannot be Transferred 123124</w:t>
    </w:r>
  </w:p>
  <w:p w14:paraId="2C571CD2" w14:textId="2C7E4464" w:rsidR="00D176CF" w:rsidRDefault="00505F42">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1772" w14:textId="77777777" w:rsidR="00C40BBD" w:rsidRDefault="00C40BBD">
      <w:r>
        <w:separator/>
      </w:r>
    </w:p>
  </w:footnote>
  <w:footnote w:type="continuationSeparator" w:id="0">
    <w:p w14:paraId="4C470B9C" w14:textId="77777777" w:rsidR="00C40BBD" w:rsidRDefault="00C4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60A5A"/>
    <w:rsid w:val="00064B44"/>
    <w:rsid w:val="00067FE2"/>
    <w:rsid w:val="0007682E"/>
    <w:rsid w:val="000D1AEB"/>
    <w:rsid w:val="000D3E64"/>
    <w:rsid w:val="000F13C5"/>
    <w:rsid w:val="000F1F66"/>
    <w:rsid w:val="00105635"/>
    <w:rsid w:val="00105A36"/>
    <w:rsid w:val="00130026"/>
    <w:rsid w:val="001313B4"/>
    <w:rsid w:val="00132F9F"/>
    <w:rsid w:val="0014546D"/>
    <w:rsid w:val="001500D9"/>
    <w:rsid w:val="00156DB7"/>
    <w:rsid w:val="00157228"/>
    <w:rsid w:val="00160C3C"/>
    <w:rsid w:val="00170BCD"/>
    <w:rsid w:val="00176375"/>
    <w:rsid w:val="0017783C"/>
    <w:rsid w:val="0019314C"/>
    <w:rsid w:val="001C52E0"/>
    <w:rsid w:val="001D01FF"/>
    <w:rsid w:val="001F3275"/>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60920"/>
    <w:rsid w:val="00384709"/>
    <w:rsid w:val="00386C35"/>
    <w:rsid w:val="003A3D77"/>
    <w:rsid w:val="003A4163"/>
    <w:rsid w:val="003B0429"/>
    <w:rsid w:val="003B5AED"/>
    <w:rsid w:val="003C6B7B"/>
    <w:rsid w:val="003D7C1E"/>
    <w:rsid w:val="003E0158"/>
    <w:rsid w:val="003F4E6A"/>
    <w:rsid w:val="003F5BA5"/>
    <w:rsid w:val="004135BD"/>
    <w:rsid w:val="004302A4"/>
    <w:rsid w:val="00430563"/>
    <w:rsid w:val="00437507"/>
    <w:rsid w:val="004463BA"/>
    <w:rsid w:val="00465EB4"/>
    <w:rsid w:val="004822D4"/>
    <w:rsid w:val="0049290B"/>
    <w:rsid w:val="004A4451"/>
    <w:rsid w:val="004D3958"/>
    <w:rsid w:val="004F2555"/>
    <w:rsid w:val="005008DF"/>
    <w:rsid w:val="005045D0"/>
    <w:rsid w:val="00505F42"/>
    <w:rsid w:val="005148EE"/>
    <w:rsid w:val="00534C6C"/>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A0784"/>
    <w:rsid w:val="006A32B3"/>
    <w:rsid w:val="006A697B"/>
    <w:rsid w:val="006B4DDE"/>
    <w:rsid w:val="006E4597"/>
    <w:rsid w:val="006F1504"/>
    <w:rsid w:val="00743968"/>
    <w:rsid w:val="00785415"/>
    <w:rsid w:val="00786294"/>
    <w:rsid w:val="00791CB9"/>
    <w:rsid w:val="00793130"/>
    <w:rsid w:val="00797DEE"/>
    <w:rsid w:val="007A1BE1"/>
    <w:rsid w:val="007A5418"/>
    <w:rsid w:val="007B3233"/>
    <w:rsid w:val="007B3733"/>
    <w:rsid w:val="007B4597"/>
    <w:rsid w:val="007B5A42"/>
    <w:rsid w:val="007C199B"/>
    <w:rsid w:val="007D3073"/>
    <w:rsid w:val="007D64B9"/>
    <w:rsid w:val="007D72D4"/>
    <w:rsid w:val="007E0452"/>
    <w:rsid w:val="007F453F"/>
    <w:rsid w:val="008070C0"/>
    <w:rsid w:val="00811C12"/>
    <w:rsid w:val="0082464E"/>
    <w:rsid w:val="00843A10"/>
    <w:rsid w:val="00845778"/>
    <w:rsid w:val="008571AB"/>
    <w:rsid w:val="00880F3C"/>
    <w:rsid w:val="00887E28"/>
    <w:rsid w:val="008B16DB"/>
    <w:rsid w:val="008D1F84"/>
    <w:rsid w:val="008D5C3A"/>
    <w:rsid w:val="008E2870"/>
    <w:rsid w:val="008E6DA2"/>
    <w:rsid w:val="008F6DD5"/>
    <w:rsid w:val="00907B1E"/>
    <w:rsid w:val="00943AFD"/>
    <w:rsid w:val="009604B2"/>
    <w:rsid w:val="00963A51"/>
    <w:rsid w:val="00983B6E"/>
    <w:rsid w:val="009936F8"/>
    <w:rsid w:val="009A3772"/>
    <w:rsid w:val="009C594E"/>
    <w:rsid w:val="009D17F0"/>
    <w:rsid w:val="00A139D9"/>
    <w:rsid w:val="00A42796"/>
    <w:rsid w:val="00A5311D"/>
    <w:rsid w:val="00AC4352"/>
    <w:rsid w:val="00AC468E"/>
    <w:rsid w:val="00AD3B58"/>
    <w:rsid w:val="00AF56C6"/>
    <w:rsid w:val="00AF7CB2"/>
    <w:rsid w:val="00B00BE4"/>
    <w:rsid w:val="00B032E8"/>
    <w:rsid w:val="00B32724"/>
    <w:rsid w:val="00B57D11"/>
    <w:rsid w:val="00B57F96"/>
    <w:rsid w:val="00B67892"/>
    <w:rsid w:val="00B828E5"/>
    <w:rsid w:val="00B953FD"/>
    <w:rsid w:val="00BA4D33"/>
    <w:rsid w:val="00BC2689"/>
    <w:rsid w:val="00BC2D06"/>
    <w:rsid w:val="00C17539"/>
    <w:rsid w:val="00C40BBD"/>
    <w:rsid w:val="00C55A9C"/>
    <w:rsid w:val="00C744EB"/>
    <w:rsid w:val="00C90702"/>
    <w:rsid w:val="00C917FF"/>
    <w:rsid w:val="00C9766A"/>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3965"/>
    <w:rsid w:val="00EF232A"/>
    <w:rsid w:val="00F05A69"/>
    <w:rsid w:val="00F35C84"/>
    <w:rsid w:val="00F43FFD"/>
    <w:rsid w:val="00F44236"/>
    <w:rsid w:val="00F52517"/>
    <w:rsid w:val="00FA57B2"/>
    <w:rsid w:val="00FB509B"/>
    <w:rsid w:val="00FC3D4B"/>
    <w:rsid w:val="00FC6312"/>
    <w:rsid w:val="00FD1E51"/>
    <w:rsid w:val="00FE36E3"/>
    <w:rsid w:val="00FE6B01"/>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elly.Brink@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2024-10-30T15:30:00Z</cp:lastPrinted>
  <dcterms:created xsi:type="dcterms:W3CDTF">2024-12-31T17:57:00Z</dcterms:created>
  <dcterms:modified xsi:type="dcterms:W3CDTF">2024-12-31T17:57:00Z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