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6D6F08"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0BF4CD20" w:rsidR="00574DC0" w:rsidRPr="00E01925" w:rsidRDefault="00574DC0" w:rsidP="00416CD1">
            <w:pPr>
              <w:pStyle w:val="NormalArial"/>
              <w:spacing w:before="120" w:after="120"/>
            </w:pPr>
            <w:r>
              <w:t>December 12, 2024</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96DF10F" w:rsidR="00574DC0" w:rsidDel="003E54DB" w:rsidRDefault="00574DC0" w:rsidP="00416CD1">
            <w:pPr>
              <w:pStyle w:val="NormalArial"/>
              <w:spacing w:before="120" w:after="120"/>
            </w:pPr>
            <w:r>
              <w:t>Recommended Approval</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574DC0" w:rsidRPr="00E01925" w14:paraId="28E74C7D" w14:textId="77777777" w:rsidTr="00416CD1">
        <w:trPr>
          <w:trHeight w:val="816"/>
        </w:trPr>
        <w:tc>
          <w:tcPr>
            <w:tcW w:w="2857" w:type="dxa"/>
            <w:gridSpan w:val="2"/>
            <w:shd w:val="clear" w:color="auto" w:fill="FFFFFF"/>
            <w:vAlign w:val="center"/>
          </w:tcPr>
          <w:p w14:paraId="68737643" w14:textId="77777777" w:rsidR="00574DC0" w:rsidDel="003E54DB" w:rsidRDefault="00574DC0" w:rsidP="00416CD1">
            <w:pPr>
              <w:pStyle w:val="Header"/>
              <w:spacing w:before="120" w:after="120"/>
            </w:pPr>
            <w:r>
              <w:t>Proposed Effective Date</w:t>
            </w:r>
          </w:p>
        </w:tc>
        <w:tc>
          <w:tcPr>
            <w:tcW w:w="7583" w:type="dxa"/>
            <w:gridSpan w:val="2"/>
            <w:shd w:val="clear" w:color="auto" w:fill="FFFFFF"/>
            <w:vAlign w:val="center"/>
          </w:tcPr>
          <w:p w14:paraId="308CE984" w14:textId="77777777" w:rsidR="00574DC0" w:rsidRPr="003E54DB" w:rsidRDefault="00574DC0" w:rsidP="00416CD1">
            <w:pPr>
              <w:pStyle w:val="Header"/>
              <w:spacing w:before="120" w:after="120"/>
              <w:rPr>
                <w:b w:val="0"/>
                <w:bCs w:val="0"/>
              </w:rPr>
            </w:pPr>
            <w:r>
              <w:rPr>
                <w:b w:val="0"/>
                <w:bCs w:val="0"/>
              </w:rPr>
              <w:t>To be determined</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77777777" w:rsidR="00574DC0" w:rsidRPr="003E54DB" w:rsidRDefault="00574DC0" w:rsidP="00416CD1">
            <w:pPr>
              <w:pStyle w:val="Header"/>
              <w:spacing w:before="120" w:after="120"/>
              <w:rPr>
                <w:b w:val="0"/>
                <w:bCs w:val="0"/>
              </w:rPr>
            </w:pPr>
            <w:r>
              <w:rPr>
                <w:b w:val="0"/>
                <w:bCs w:val="0"/>
              </w:rPr>
              <w:t>To be determined</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3F8D3FE2"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5E3CB460"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7FE12D13"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3BFC85DB" w:rsidR="00574DC0" w:rsidRDefault="00574DC0" w:rsidP="00416CD1">
            <w:pPr>
              <w:pStyle w:val="NormalArial"/>
              <w:spacing w:before="120"/>
              <w:rPr>
                <w:iCs/>
                <w:kern w:val="24"/>
              </w:rPr>
            </w:pPr>
            <w:r w:rsidRPr="006629C8">
              <w:object w:dxaOrig="225" w:dyaOrig="225" w14:anchorId="110671E4">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6BA1F962" w14:textId="2DC578AC" w:rsidR="00574DC0" w:rsidRDefault="00574DC0" w:rsidP="00416CD1">
            <w:pPr>
              <w:pStyle w:val="NormalArial"/>
              <w:spacing w:before="120"/>
              <w:rPr>
                <w:iCs/>
                <w:kern w:val="24"/>
              </w:rPr>
            </w:pPr>
            <w:r w:rsidRPr="006629C8">
              <w:object w:dxaOrig="225" w:dyaOrig="225" w14:anchorId="3F4BF8F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3FE90629" w14:textId="3CCAAA7C" w:rsidR="00574DC0" w:rsidRPr="00CD242D" w:rsidRDefault="00574DC0" w:rsidP="00416CD1">
            <w:pPr>
              <w:pStyle w:val="NormalArial"/>
              <w:spacing w:before="120"/>
              <w:rPr>
                <w:rFonts w:cs="Arial"/>
                <w:color w:val="000000"/>
              </w:rPr>
            </w:pPr>
            <w:r w:rsidRPr="006629C8">
              <w:object w:dxaOrig="225" w:dyaOrig="225" w14:anchorId="609A0978">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44AEA7D4" w14:textId="2A0DE375"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tc>
      </w:tr>
      <w:tr w:rsidR="00574DC0" w14:paraId="2DBA3D52" w14:textId="77777777" w:rsidTr="00416CD1">
        <w:trPr>
          <w:trHeight w:val="518"/>
        </w:trPr>
        <w:tc>
          <w:tcPr>
            <w:tcW w:w="2857" w:type="dxa"/>
            <w:gridSpan w:val="2"/>
            <w:tcBorders>
              <w:bottom w:val="single" w:sz="4" w:space="0" w:color="auto"/>
            </w:tcBorders>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tcBorders>
              <w:bottom w:val="single" w:sz="4" w:space="0" w:color="auto"/>
            </w:tcBorders>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568454E8" w14:textId="7B2AC55C" w:rsidR="00574DC0" w:rsidRDefault="00574DC0" w:rsidP="00416CD1">
            <w:pPr>
              <w:pStyle w:val="NormalArial"/>
              <w:spacing w:before="120" w:after="120"/>
              <w:rPr>
                <w:iCs/>
                <w:kern w:val="24"/>
              </w:rPr>
            </w:pPr>
            <w:r>
              <w:rPr>
                <w:iCs/>
                <w:kern w:val="24"/>
              </w:rPr>
              <w:t>On 12/12/24, PRS reviewed the 12/10/24 RMS comments.</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829C329" w14:textId="77777777" w:rsidR="00574DC0" w:rsidRPr="001D0AB6" w:rsidRDefault="00574DC0" w:rsidP="00416CD1">
            <w:pPr>
              <w:spacing w:before="120" w:after="120"/>
              <w:ind w:hanging="2"/>
              <w:rPr>
                <w:rFonts w:ascii="Arial" w:hAnsi="Arial"/>
              </w:rPr>
            </w:pPr>
            <w:r w:rsidRPr="001D0AB6">
              <w:rPr>
                <w:rFonts w:ascii="Arial" w:hAnsi="Arial"/>
              </w:rPr>
              <w:t>To be determined</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A0692C" w14:paraId="66C67772" w14:textId="77777777" w:rsidTr="00416CD1">
        <w:trPr>
          <w:cantSplit/>
          <w:trHeight w:val="432"/>
        </w:trPr>
        <w:tc>
          <w:tcPr>
            <w:tcW w:w="2880" w:type="dxa"/>
            <w:shd w:val="clear" w:color="auto" w:fill="FFFFFF"/>
            <w:vAlign w:val="center"/>
          </w:tcPr>
          <w:p w14:paraId="2593405E" w14:textId="77777777" w:rsidR="00A0692C" w:rsidRPr="00176375" w:rsidRDefault="00A0692C" w:rsidP="00A0692C">
            <w:pPr>
              <w:pStyle w:val="Header"/>
              <w:rPr>
                <w:bCs w:val="0"/>
              </w:rPr>
            </w:pPr>
            <w:r w:rsidRPr="00B93CA0">
              <w:rPr>
                <w:bCs w:val="0"/>
              </w:rPr>
              <w:t>Name</w:t>
            </w:r>
          </w:p>
        </w:tc>
        <w:tc>
          <w:tcPr>
            <w:tcW w:w="7560" w:type="dxa"/>
            <w:vAlign w:val="center"/>
          </w:tcPr>
          <w:p w14:paraId="1D191850" w14:textId="2C453212" w:rsidR="00A0692C" w:rsidRDefault="00A0692C" w:rsidP="00A0692C">
            <w:pPr>
              <w:pStyle w:val="NormalArial"/>
            </w:pPr>
            <w:r>
              <w:t>David Michelsen</w:t>
            </w:r>
          </w:p>
        </w:tc>
      </w:tr>
      <w:tr w:rsidR="00A0692C" w14:paraId="0BC96EA6" w14:textId="77777777" w:rsidTr="00416CD1">
        <w:trPr>
          <w:cantSplit/>
          <w:trHeight w:val="432"/>
        </w:trPr>
        <w:tc>
          <w:tcPr>
            <w:tcW w:w="2880" w:type="dxa"/>
            <w:shd w:val="clear" w:color="auto" w:fill="FFFFFF"/>
            <w:vAlign w:val="center"/>
          </w:tcPr>
          <w:p w14:paraId="66E14E11" w14:textId="77777777" w:rsidR="00A0692C" w:rsidRPr="00B93CA0" w:rsidRDefault="00A0692C" w:rsidP="00A0692C">
            <w:pPr>
              <w:pStyle w:val="Header"/>
              <w:rPr>
                <w:bCs w:val="0"/>
              </w:rPr>
            </w:pPr>
            <w:r w:rsidRPr="00B93CA0">
              <w:rPr>
                <w:bCs w:val="0"/>
              </w:rPr>
              <w:t>E-mail Address</w:t>
            </w:r>
          </w:p>
        </w:tc>
        <w:tc>
          <w:tcPr>
            <w:tcW w:w="7560" w:type="dxa"/>
            <w:vAlign w:val="center"/>
          </w:tcPr>
          <w:p w14:paraId="6C7CD377" w14:textId="64713CCA" w:rsidR="00A0692C" w:rsidRDefault="00A0692C" w:rsidP="00A0692C">
            <w:pPr>
              <w:pStyle w:val="NormalArial"/>
            </w:pPr>
            <w:hyperlink r:id="rId20" w:history="1">
              <w:r w:rsidRPr="00495CA7">
                <w:rPr>
                  <w:rStyle w:val="Hyperlink"/>
                </w:rPr>
                <w:t>David.michelsen@ercot.com</w:t>
              </w:r>
            </w:hyperlink>
          </w:p>
        </w:tc>
      </w:tr>
      <w:tr w:rsidR="00A0692C" w14:paraId="4D3D2659" w14:textId="77777777" w:rsidTr="00416CD1">
        <w:trPr>
          <w:cantSplit/>
          <w:trHeight w:val="432"/>
        </w:trPr>
        <w:tc>
          <w:tcPr>
            <w:tcW w:w="2880" w:type="dxa"/>
            <w:shd w:val="clear" w:color="auto" w:fill="FFFFFF"/>
            <w:vAlign w:val="center"/>
          </w:tcPr>
          <w:p w14:paraId="49A697DE" w14:textId="77777777" w:rsidR="00A0692C" w:rsidRPr="00B93CA0" w:rsidRDefault="00A0692C" w:rsidP="00A0692C">
            <w:pPr>
              <w:pStyle w:val="Header"/>
              <w:rPr>
                <w:bCs w:val="0"/>
              </w:rPr>
            </w:pPr>
            <w:r w:rsidRPr="00B93CA0">
              <w:rPr>
                <w:bCs w:val="0"/>
              </w:rPr>
              <w:t>Company</w:t>
            </w:r>
          </w:p>
        </w:tc>
        <w:tc>
          <w:tcPr>
            <w:tcW w:w="7560" w:type="dxa"/>
            <w:vAlign w:val="center"/>
          </w:tcPr>
          <w:p w14:paraId="171CF705" w14:textId="1BC42D6A" w:rsidR="00A0692C" w:rsidRDefault="00A0692C" w:rsidP="00A0692C">
            <w:pPr>
              <w:pStyle w:val="NormalArial"/>
            </w:pPr>
            <w:r>
              <w:t>ERCOT</w:t>
            </w:r>
          </w:p>
        </w:tc>
      </w:tr>
      <w:tr w:rsidR="00A0692C"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A0692C" w:rsidRPr="00B93CA0" w:rsidRDefault="00A0692C" w:rsidP="00A0692C">
            <w:pPr>
              <w:pStyle w:val="Header"/>
              <w:rPr>
                <w:bCs w:val="0"/>
              </w:rPr>
            </w:pPr>
            <w:r w:rsidRPr="00B93CA0">
              <w:rPr>
                <w:bCs w:val="0"/>
              </w:rPr>
              <w:t>Phone Number</w:t>
            </w:r>
          </w:p>
        </w:tc>
        <w:tc>
          <w:tcPr>
            <w:tcW w:w="7560" w:type="dxa"/>
            <w:tcBorders>
              <w:bottom w:val="single" w:sz="4" w:space="0" w:color="auto"/>
            </w:tcBorders>
            <w:vAlign w:val="center"/>
          </w:tcPr>
          <w:p w14:paraId="7DD86C59" w14:textId="6A2C319C" w:rsidR="00A0692C" w:rsidRDefault="00A0692C" w:rsidP="00A0692C">
            <w:pPr>
              <w:pStyle w:val="NormalArial"/>
            </w:pPr>
            <w:r>
              <w:t>(512) 248-6740</w:t>
            </w:r>
          </w:p>
        </w:tc>
      </w:tr>
      <w:tr w:rsidR="00A0692C" w14:paraId="2358A0DA" w14:textId="77777777" w:rsidTr="00416CD1">
        <w:trPr>
          <w:cantSplit/>
          <w:trHeight w:val="432"/>
        </w:trPr>
        <w:tc>
          <w:tcPr>
            <w:tcW w:w="2880" w:type="dxa"/>
            <w:shd w:val="clear" w:color="auto" w:fill="FFFFFF"/>
            <w:vAlign w:val="center"/>
          </w:tcPr>
          <w:p w14:paraId="052E19F8" w14:textId="77777777" w:rsidR="00A0692C" w:rsidRPr="00B93CA0" w:rsidRDefault="00A0692C" w:rsidP="00A0692C">
            <w:pPr>
              <w:pStyle w:val="Header"/>
              <w:rPr>
                <w:bCs w:val="0"/>
              </w:rPr>
            </w:pPr>
            <w:r>
              <w:rPr>
                <w:bCs w:val="0"/>
              </w:rPr>
              <w:t>Cell</w:t>
            </w:r>
            <w:r w:rsidRPr="00B93CA0">
              <w:rPr>
                <w:bCs w:val="0"/>
              </w:rPr>
              <w:t xml:space="preserve"> Number</w:t>
            </w:r>
          </w:p>
        </w:tc>
        <w:tc>
          <w:tcPr>
            <w:tcW w:w="7560" w:type="dxa"/>
            <w:vAlign w:val="center"/>
          </w:tcPr>
          <w:p w14:paraId="54A6F02C" w14:textId="77777777" w:rsidR="00A0692C" w:rsidRDefault="00A0692C" w:rsidP="00A0692C">
            <w:pPr>
              <w:pStyle w:val="NormalArial"/>
            </w:pPr>
          </w:p>
        </w:tc>
      </w:tr>
      <w:tr w:rsidR="00A0692C"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A0692C" w:rsidRPr="00B93CA0" w:rsidRDefault="00A0692C" w:rsidP="00A0692C">
            <w:pPr>
              <w:pStyle w:val="Header"/>
              <w:rPr>
                <w:bCs w:val="0"/>
              </w:rPr>
            </w:pPr>
            <w:r>
              <w:rPr>
                <w:bCs w:val="0"/>
              </w:rPr>
              <w:t>Market Segment</w:t>
            </w:r>
          </w:p>
        </w:tc>
        <w:tc>
          <w:tcPr>
            <w:tcW w:w="7560" w:type="dxa"/>
            <w:tcBorders>
              <w:bottom w:val="single" w:sz="4" w:space="0" w:color="auto"/>
            </w:tcBorders>
            <w:vAlign w:val="center"/>
          </w:tcPr>
          <w:p w14:paraId="47BE01F7" w14:textId="67E6CEAB" w:rsidR="00A0692C" w:rsidRDefault="00A0692C" w:rsidP="00A0692C">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lastRenderedPageBreak/>
              <w:t>E-Mail Address</w:t>
            </w:r>
          </w:p>
        </w:tc>
        <w:tc>
          <w:tcPr>
            <w:tcW w:w="7560" w:type="dxa"/>
            <w:vAlign w:val="center"/>
          </w:tcPr>
          <w:p w14:paraId="5252D6EF" w14:textId="77777777" w:rsidR="00574DC0" w:rsidRPr="00D56D61" w:rsidRDefault="006D6F08" w:rsidP="00416CD1">
            <w:pPr>
              <w:pStyle w:val="NormalArial"/>
            </w:pPr>
            <w:hyperlink r:id="rId21"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77777777" w:rsidR="00574DC0" w:rsidRDefault="00574DC0" w:rsidP="00416CD1">
            <w:pPr>
              <w:pStyle w:val="NormalArial"/>
            </w:pPr>
            <w:r w:rsidRPr="007927CE">
              <w:t>512-248-6521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lastRenderedPageBreak/>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9726F4"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B15F1E">
      <w:rPr>
        <w:rFonts w:ascii="Arial" w:hAnsi="Arial" w:cs="Arial"/>
        <w:sz w:val="18"/>
      </w:rPr>
      <w:t>08 PRS Report 121224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957347" w:rsidR="00D176CF" w:rsidRDefault="00B15F1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E407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77196"/>
    <w:rsid w:val="004822D4"/>
    <w:rsid w:val="0049290B"/>
    <w:rsid w:val="004A4451"/>
    <w:rsid w:val="004D3958"/>
    <w:rsid w:val="004F688A"/>
    <w:rsid w:val="005008DF"/>
    <w:rsid w:val="005045D0"/>
    <w:rsid w:val="00534C6C"/>
    <w:rsid w:val="00543777"/>
    <w:rsid w:val="00555554"/>
    <w:rsid w:val="00574DC0"/>
    <w:rsid w:val="005841C0"/>
    <w:rsid w:val="0059260F"/>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D6F08"/>
    <w:rsid w:val="006E4597"/>
    <w:rsid w:val="00743968"/>
    <w:rsid w:val="00752635"/>
    <w:rsid w:val="00763008"/>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0692C"/>
    <w:rsid w:val="00A30001"/>
    <w:rsid w:val="00A42796"/>
    <w:rsid w:val="00A5311D"/>
    <w:rsid w:val="00A74339"/>
    <w:rsid w:val="00AB39DE"/>
    <w:rsid w:val="00AD3B58"/>
    <w:rsid w:val="00AF56C6"/>
    <w:rsid w:val="00AF7983"/>
    <w:rsid w:val="00AF7CB2"/>
    <w:rsid w:val="00B032E8"/>
    <w:rsid w:val="00B15F1E"/>
    <w:rsid w:val="00B21C38"/>
    <w:rsid w:val="00B326A9"/>
    <w:rsid w:val="00B57F96"/>
    <w:rsid w:val="00B61E67"/>
    <w:rsid w:val="00B67892"/>
    <w:rsid w:val="00B736C0"/>
    <w:rsid w:val="00BA4D33"/>
    <w:rsid w:val="00BC2D06"/>
    <w:rsid w:val="00BF3A27"/>
    <w:rsid w:val="00C744EB"/>
    <w:rsid w:val="00C90702"/>
    <w:rsid w:val="00C917FF"/>
    <w:rsid w:val="00C9766A"/>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B4D97"/>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5633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2025-01-08T18:24:00Z</dcterms:created>
  <dcterms:modified xsi:type="dcterms:W3CDTF">2025-01-08T18:24:00Z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