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9667FC" w:rsidP="00711BEE">
            <w:pPr>
              <w:pStyle w:val="Header"/>
            </w:pPr>
            <w:hyperlink r:id="rId8" w:history="1">
              <w:r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913FE8A" w:rsidR="00067FE2" w:rsidRPr="00E01925" w:rsidRDefault="009667FC" w:rsidP="00F44236">
            <w:pPr>
              <w:pStyle w:val="NormalArial"/>
            </w:pPr>
            <w:r>
              <w:t>January 8,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30101C6"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F44236">
            <w:pPr>
              <w:pStyle w:val="NormalArial"/>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FB0CAFA" w:rsidR="009D17F0" w:rsidRPr="00FB509B" w:rsidRDefault="00711BEE" w:rsidP="00711BEE">
            <w:pPr>
              <w:pStyle w:val="NormalArial"/>
              <w:spacing w:before="120" w:after="120"/>
            </w:pPr>
            <w:r>
              <w:t xml:space="preserve">This Nodal Protocol Revision Request (NPRR) requires the publication of a large load interconnection status report.  It is intentionally not defining “Large Load” to leave that to NPRR1234, </w:t>
            </w:r>
            <w:r w:rsidRPr="00711BEE">
              <w:t>Interconnection Requirements for Large Loads and Modeling Standards for Loads 25 MW or Greater</w:t>
            </w:r>
            <w:r>
              <w:t>.  However, Customer information, including large load information, is owned by the Customer and is therefore confidential so the information on large loads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9667FC"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9667FC"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9667FC"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9667FC" w:rsidP="00E71C39">
            <w:pPr>
              <w:pStyle w:val="NormalArial"/>
              <w:spacing w:before="120"/>
              <w:rPr>
                <w:iCs/>
                <w:kern w:val="24"/>
              </w:rPr>
            </w:pPr>
            <w:r>
              <w:rPr>
                <w:noProof/>
              </w:rPr>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9667FC"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9667FC" w:rsidP="00E71C39">
            <w:pPr>
              <w:pStyle w:val="NormalArial"/>
              <w:spacing w:before="120"/>
              <w:rPr>
                <w:rFonts w:cs="Arial"/>
                <w:color w:val="000000"/>
              </w:rPr>
            </w:pPr>
            <w:r>
              <w:rPr>
                <w:noProof/>
              </w:rPr>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65314E8D" w:rsidR="00625E5D" w:rsidRPr="00625E5D" w:rsidRDefault="00711BEE" w:rsidP="00625E5D">
            <w:pPr>
              <w:pStyle w:val="NormalArial"/>
              <w:spacing w:before="120" w:after="120"/>
              <w:rPr>
                <w:iCs/>
                <w:kern w:val="24"/>
              </w:rPr>
            </w:pPr>
            <w:r>
              <w:t>There is significant public interest in the creation of a status report for large loads.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9667FC" w:rsidP="00711BEE">
            <w:pPr>
              <w:pStyle w:val="NormalArial"/>
            </w:pPr>
            <w:hyperlink r:id="rId14" w:history="1">
              <w:r w:rsidR="00711BEE" w:rsidRPr="007B3C84">
                <w:rPr>
                  <w:rStyle w:val="Hyperlink"/>
                </w:rPr>
                <w:t>eric@goffpolicy.com</w:t>
              </w:r>
            </w:hyperlink>
            <w:r>
              <w:t xml:space="preserve"> / </w:t>
            </w:r>
            <w:hyperlink r:id="rId15" w:history="1">
              <w:r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7F3D71B" w:rsidR="009A3772" w:rsidRPr="00D56D61" w:rsidRDefault="009667F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67ADE37" w:rsidR="009A3772" w:rsidRPr="00D56D61" w:rsidRDefault="009667FC">
            <w:pPr>
              <w:pStyle w:val="NormalArial"/>
            </w:pPr>
            <w:hyperlink r:id="rId16" w:history="1">
              <w:r w:rsidRPr="00432CB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942B2E5" w:rsidR="009A3772" w:rsidRDefault="009667FC">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3BE74EE" w14:textId="2343F4B4" w:rsidR="00711BEE" w:rsidRPr="00D128A0" w:rsidRDefault="00711BEE" w:rsidP="00D128A0">
      <w:pPr>
        <w:pStyle w:val="H3"/>
        <w:rPr>
          <w:ins w:id="1" w:author="Joint Sponsors" w:date="2024-12-05T10:26:00Z"/>
          <w:lang w:val="x-none" w:eastAsia="x-none"/>
        </w:rPr>
      </w:pPr>
      <w:ins w:id="2" w:author="Joint Sponsors" w:date="2024-12-05T10:26:00Z">
        <w:r w:rsidRPr="00D128A0">
          <w:rPr>
            <w:lang w:val="x-none" w:eastAsia="x-none"/>
          </w:rPr>
          <w:t>3.2.7</w:t>
        </w:r>
      </w:ins>
      <w:ins w:id="3" w:author="Joint Sponsors" w:date="2024-12-05T10:27:00Z">
        <w:r w:rsidR="00D128A0">
          <w:rPr>
            <w:lang w:val="x-none" w:eastAsia="x-none"/>
          </w:rPr>
          <w:tab/>
        </w:r>
      </w:ins>
      <w:ins w:id="4" w:author="Joint Sponsors" w:date="2024-12-10T10:18:00Z">
        <w:r w:rsidR="00E84BA2">
          <w:rPr>
            <w:lang w:val="x-none" w:eastAsia="x-none"/>
          </w:rPr>
          <w:t>L</w:t>
        </w:r>
        <w:r w:rsidR="00E84BA2" w:rsidRPr="00D128A0">
          <w:rPr>
            <w:lang w:val="x-none" w:eastAsia="x-none"/>
          </w:rPr>
          <w:t xml:space="preserve">arge </w:t>
        </w:r>
      </w:ins>
      <w:ins w:id="5" w:author="Joint Sponsors" w:date="2024-12-05T10:26:00Z">
        <w:r w:rsidRPr="00D128A0">
          <w:rPr>
            <w:lang w:val="x-none" w:eastAsia="x-none"/>
          </w:rPr>
          <w:t xml:space="preserve">Load Interconnection Status Report </w:t>
        </w:r>
      </w:ins>
    </w:p>
    <w:p w14:paraId="7B1FA939" w14:textId="77777777" w:rsidR="00010E3F" w:rsidRPr="00DC5A6C" w:rsidRDefault="00010E3F" w:rsidP="00010E3F">
      <w:pPr>
        <w:spacing w:after="240"/>
        <w:ind w:left="720" w:hanging="720"/>
        <w:rPr>
          <w:ins w:id="6" w:author="Joint Sponsors" w:date="2024-12-10T11:48:00Z"/>
        </w:rPr>
      </w:pPr>
      <w:ins w:id="7" w:author="Joint Sponsors" w:date="2024-12-10T11:48:00Z">
        <w:r>
          <w:rPr>
            <w:iCs/>
            <w:szCs w:val="20"/>
          </w:rPr>
          <w:t>(1)</w:t>
        </w:r>
        <w:r>
          <w:rPr>
            <w:iCs/>
            <w:szCs w:val="20"/>
          </w:rPr>
          <w:tab/>
          <w:t xml:space="preserve">For purposes of this section, a Large Load is </w:t>
        </w:r>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ins>
    </w:p>
    <w:p w14:paraId="08ABFB9A" w14:textId="77777777" w:rsidR="00010E3F" w:rsidRDefault="00010E3F" w:rsidP="00010E3F">
      <w:pPr>
        <w:pStyle w:val="BodyText"/>
        <w:ind w:left="720" w:hanging="720"/>
        <w:rPr>
          <w:ins w:id="8" w:author="Joint Sponsors" w:date="2024-12-10T11:48:00Z"/>
        </w:rPr>
      </w:pPr>
      <w:ins w:id="9" w:author="Joint Sponsors" w:date="2024-12-10T11:48:00Z">
        <w:r>
          <w:t>(2)</w:t>
        </w:r>
        <w:r>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48DFFB37" w14:textId="77777777" w:rsidR="00010E3F" w:rsidRDefault="00010E3F" w:rsidP="00010E3F">
      <w:pPr>
        <w:pStyle w:val="List"/>
        <w:ind w:left="1440"/>
        <w:rPr>
          <w:ins w:id="10" w:author="Joint Sponsors" w:date="2024-12-10T11:48:00Z"/>
        </w:rPr>
      </w:pPr>
      <w:ins w:id="11" w:author="Joint Sponsors" w:date="2024-12-10T11:48:00Z">
        <w:r>
          <w:t>(a)</w:t>
        </w:r>
        <w:r>
          <w:tab/>
          <w:t>Location;</w:t>
        </w:r>
      </w:ins>
    </w:p>
    <w:p w14:paraId="53B556A1" w14:textId="77777777" w:rsidR="00010E3F" w:rsidRDefault="00010E3F" w:rsidP="00010E3F">
      <w:pPr>
        <w:pStyle w:val="List"/>
        <w:ind w:left="1440"/>
        <w:rPr>
          <w:ins w:id="12" w:author="Joint Sponsors" w:date="2024-12-10T11:48:00Z"/>
        </w:rPr>
      </w:pPr>
      <w:ins w:id="13" w:author="Joint Sponsors" w:date="2024-12-10T11:48:00Z">
        <w:r>
          <w:t>(b)</w:t>
        </w:r>
        <w:r>
          <w:tab/>
          <w:t>Load Zone;</w:t>
        </w:r>
      </w:ins>
    </w:p>
    <w:p w14:paraId="6EC93CAC" w14:textId="77777777" w:rsidR="00010E3F" w:rsidRDefault="00010E3F" w:rsidP="00010E3F">
      <w:pPr>
        <w:pStyle w:val="List"/>
        <w:ind w:left="1440"/>
        <w:rPr>
          <w:ins w:id="14" w:author="Joint Sponsors" w:date="2024-12-10T11:48:00Z"/>
        </w:rPr>
      </w:pPr>
      <w:ins w:id="15" w:author="Joint Sponsors" w:date="2024-12-10T11:48:00Z">
        <w:r>
          <w:t>(c)</w:t>
        </w:r>
        <w:r>
          <w:tab/>
          <w:t>TSP;</w:t>
        </w:r>
      </w:ins>
    </w:p>
    <w:p w14:paraId="392978B0" w14:textId="4DD4C116" w:rsidR="00010E3F" w:rsidRDefault="00010E3F" w:rsidP="00010E3F">
      <w:pPr>
        <w:pStyle w:val="List"/>
        <w:ind w:left="1440"/>
        <w:rPr>
          <w:ins w:id="16" w:author="Joint Sponsors" w:date="2024-12-10T11:48:00Z"/>
        </w:rPr>
      </w:pPr>
      <w:ins w:id="17" w:author="Joint Sponsors" w:date="2024-12-10T11:48:00Z">
        <w:r>
          <w:t>(d)</w:t>
        </w:r>
        <w:r>
          <w:tab/>
          <w:t>Load type (as provided to the TSP, such as refinery, steel mill, data center, etc</w:t>
        </w:r>
      </w:ins>
      <w:ins w:id="18" w:author="Joint Sponsors" w:date="2025-01-08T13:07:00Z">
        <w:r w:rsidR="009667FC">
          <w:t>..</w:t>
        </w:r>
      </w:ins>
      <w:ins w:id="19" w:author="Joint Sponsors" w:date="2024-12-10T11:48:00Z">
        <w:r>
          <w:t>.);</w:t>
        </w:r>
      </w:ins>
    </w:p>
    <w:p w14:paraId="0707C87D" w14:textId="659F5593" w:rsidR="00010E3F" w:rsidRDefault="00010E3F" w:rsidP="00010E3F">
      <w:pPr>
        <w:pStyle w:val="List"/>
        <w:ind w:left="1440"/>
        <w:rPr>
          <w:ins w:id="20" w:author="Joint Sponsors" w:date="2024-12-10T11:48:00Z"/>
        </w:rPr>
      </w:pPr>
      <w:ins w:id="21" w:author="Joint Sponsors" w:date="2024-12-10T11:48:00Z">
        <w:r>
          <w:t>(e)</w:t>
        </w:r>
        <w:r>
          <w:tab/>
          <w:t>Interconnect</w:t>
        </w:r>
      </w:ins>
      <w:ins w:id="22" w:author="Joint Sponsors" w:date="2025-01-08T13:07:00Z">
        <w:r w:rsidR="009667FC">
          <w:t>i</w:t>
        </w:r>
      </w:ins>
      <w:ins w:id="23" w:author="Joint Sponsors" w:date="2024-12-10T11:48:00Z">
        <w:r>
          <w:t>on study request date (or date range);</w:t>
        </w:r>
      </w:ins>
    </w:p>
    <w:p w14:paraId="50A32100" w14:textId="30A02D58" w:rsidR="00010E3F" w:rsidRDefault="00010E3F" w:rsidP="00010E3F">
      <w:pPr>
        <w:pStyle w:val="List"/>
        <w:ind w:left="1440"/>
        <w:rPr>
          <w:ins w:id="24" w:author="Joint Sponsors" w:date="2024-12-10T11:48:00Z"/>
        </w:rPr>
      </w:pPr>
      <w:ins w:id="25" w:author="Joint Sponsors" w:date="2024-12-10T11:48:00Z">
        <w:r>
          <w:t>(f)</w:t>
        </w:r>
        <w:r>
          <w:tab/>
          <w:t>Desired energization date (or date range); and</w:t>
        </w:r>
      </w:ins>
    </w:p>
    <w:p w14:paraId="1D35E2AE" w14:textId="77777777" w:rsidR="00010E3F" w:rsidRDefault="00010E3F" w:rsidP="00010E3F">
      <w:pPr>
        <w:pStyle w:val="List"/>
        <w:ind w:left="1440"/>
        <w:rPr>
          <w:ins w:id="26" w:author="Joint Sponsors" w:date="2024-12-10T11:48:00Z"/>
        </w:rPr>
      </w:pPr>
      <w:ins w:id="27" w:author="Joint Sponsors" w:date="2024-12-10T11:48:00Z">
        <w:r>
          <w:t>(g)</w:t>
        </w:r>
        <w:r>
          <w:tab/>
          <w:t>Size range.</w:t>
        </w:r>
      </w:ins>
    </w:p>
    <w:p w14:paraId="3745F358" w14:textId="6596E0E4" w:rsidR="00010E3F" w:rsidRDefault="00010E3F" w:rsidP="00010E3F">
      <w:pPr>
        <w:pStyle w:val="BodyText"/>
        <w:ind w:left="720" w:hanging="720"/>
        <w:rPr>
          <w:ins w:id="28" w:author="Joint Sponsors" w:date="2024-12-10T11:48:00Z"/>
        </w:rPr>
      </w:pPr>
      <w:ins w:id="29" w:author="Joint Sponsors" w:date="2024-12-10T11:48:00Z">
        <w:r>
          <w:lastRenderedPageBreak/>
          <w:t>(3)</w:t>
        </w:r>
        <w:r>
          <w:tab/>
          <w:t xml:space="preserve">ERCOT may round MW request sizes, dates, or take other similar actions to obscure Customer-owned data while to provide information that is roughly accurate instead of precisely accurate.  When aggregating Customer data, ERCOT should ensure that at least three Customers exist in </w:t>
        </w:r>
      </w:ins>
      <w:ins w:id="30" w:author="Joint Sponsors" w:date="2025-01-08T13:07:00Z">
        <w:r w:rsidR="009667FC">
          <w:t xml:space="preserve">a </w:t>
        </w:r>
      </w:ins>
      <w:ins w:id="31" w:author="Joint Sponsors" w:date="2024-12-10T11:48:00Z">
        <w:r>
          <w:t>particular subcategory prior to aggregation, to protect against accidental disclosure.  ERCOT may leave a certain category blank or unaggregated to avoid disclosure.</w:t>
        </w:r>
      </w:ins>
    </w:p>
    <w:p w14:paraId="63F18C22" w14:textId="604EC047" w:rsidR="00E84BA2" w:rsidRPr="001313B4" w:rsidRDefault="009667FC" w:rsidP="009667FC">
      <w:pPr>
        <w:pStyle w:val="BodyText"/>
        <w:ind w:left="720" w:hanging="720"/>
        <w:rPr>
          <w:rFonts w:ascii="Arial" w:hAnsi="Arial" w:cs="Arial"/>
          <w:b/>
          <w:i/>
          <w:color w:val="FF0000"/>
          <w:sz w:val="22"/>
          <w:szCs w:val="22"/>
        </w:rPr>
      </w:pPr>
      <w:ins w:id="32" w:author="Joint Sponsors" w:date="2025-01-08T13:04:00Z">
        <w:r>
          <w:t>(4)</w:t>
        </w:r>
        <w:r>
          <w:tab/>
        </w:r>
        <w:r w:rsidRPr="00010E3F">
          <w:t>ERCOT shall report to TAC or its designated subcommittee its methodology for developing the report defined in paragraph (2)</w:t>
        </w:r>
        <w:r>
          <w:t xml:space="preserve"> above</w:t>
        </w:r>
        <w:r w:rsidRPr="00010E3F">
          <w:t xml:space="preserve"> whenever that methodology changes, but at least every two years.</w:t>
        </w:r>
      </w:ins>
    </w:p>
    <w:sectPr w:rsidR="00E84BA2" w:rsidRPr="001313B4">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9594091"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 xml:space="preserve">-01 </w:t>
    </w:r>
    <w:r w:rsidR="00711BEE" w:rsidRPr="00711BEE">
      <w:rPr>
        <w:rFonts w:ascii="Arial" w:hAnsi="Arial" w:cs="Arial"/>
        <w:sz w:val="18"/>
      </w:rPr>
      <w:t>Large Load Interconnection Status Report</w:t>
    </w:r>
    <w:r w:rsidR="00711BEE">
      <w:rPr>
        <w:rFonts w:ascii="Arial" w:hAnsi="Arial" w:cs="Arial"/>
        <w:sz w:val="18"/>
      </w:rPr>
      <w:t xml:space="preserve"> </w:t>
    </w:r>
    <w:r>
      <w:rPr>
        <w:rFonts w:ascii="Arial" w:hAnsi="Arial" w:cs="Arial"/>
        <w:sz w:val="18"/>
      </w:rPr>
      <w:t>0108</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7FE2"/>
    <w:rsid w:val="0007682E"/>
    <w:rsid w:val="000D1AEB"/>
    <w:rsid w:val="000D3C96"/>
    <w:rsid w:val="000D3E64"/>
    <w:rsid w:val="000F13C5"/>
    <w:rsid w:val="00105A36"/>
    <w:rsid w:val="001313B4"/>
    <w:rsid w:val="0014546D"/>
    <w:rsid w:val="001500D9"/>
    <w:rsid w:val="00156DB7"/>
    <w:rsid w:val="00157228"/>
    <w:rsid w:val="00160C3C"/>
    <w:rsid w:val="00176375"/>
    <w:rsid w:val="0017783C"/>
    <w:rsid w:val="0019314C"/>
    <w:rsid w:val="001E2BBC"/>
    <w:rsid w:val="001F38F0"/>
    <w:rsid w:val="002300F1"/>
    <w:rsid w:val="00237430"/>
    <w:rsid w:val="0026307D"/>
    <w:rsid w:val="00276A99"/>
    <w:rsid w:val="00286AD9"/>
    <w:rsid w:val="002966F3"/>
    <w:rsid w:val="002B69F3"/>
    <w:rsid w:val="002B763A"/>
    <w:rsid w:val="002D199B"/>
    <w:rsid w:val="002D382A"/>
    <w:rsid w:val="002F1EDD"/>
    <w:rsid w:val="003013F2"/>
    <w:rsid w:val="0030232A"/>
    <w:rsid w:val="0030694A"/>
    <w:rsid w:val="003069F4"/>
    <w:rsid w:val="0035612D"/>
    <w:rsid w:val="00360920"/>
    <w:rsid w:val="00384709"/>
    <w:rsid w:val="00386C35"/>
    <w:rsid w:val="003A3D77"/>
    <w:rsid w:val="003A57F4"/>
    <w:rsid w:val="003B5AED"/>
    <w:rsid w:val="003C6B7B"/>
    <w:rsid w:val="003E0544"/>
    <w:rsid w:val="004135BD"/>
    <w:rsid w:val="004302A4"/>
    <w:rsid w:val="00437042"/>
    <w:rsid w:val="004463BA"/>
    <w:rsid w:val="004822D4"/>
    <w:rsid w:val="0049290B"/>
    <w:rsid w:val="004A4451"/>
    <w:rsid w:val="004A4A7F"/>
    <w:rsid w:val="004D3958"/>
    <w:rsid w:val="005008DF"/>
    <w:rsid w:val="005045D0"/>
    <w:rsid w:val="00534C6C"/>
    <w:rsid w:val="00555554"/>
    <w:rsid w:val="005841C0"/>
    <w:rsid w:val="0059260F"/>
    <w:rsid w:val="005A530F"/>
    <w:rsid w:val="005E5074"/>
    <w:rsid w:val="00612E4F"/>
    <w:rsid w:val="00613501"/>
    <w:rsid w:val="00615D5E"/>
    <w:rsid w:val="00616D26"/>
    <w:rsid w:val="00622E99"/>
    <w:rsid w:val="00625E5D"/>
    <w:rsid w:val="006528F5"/>
    <w:rsid w:val="00657C61"/>
    <w:rsid w:val="0066370F"/>
    <w:rsid w:val="006A0784"/>
    <w:rsid w:val="006A697B"/>
    <w:rsid w:val="006B4DDE"/>
    <w:rsid w:val="006E4597"/>
    <w:rsid w:val="00711BEE"/>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0FFC"/>
    <w:rsid w:val="00845778"/>
    <w:rsid w:val="00887E28"/>
    <w:rsid w:val="008D5C3A"/>
    <w:rsid w:val="008E2870"/>
    <w:rsid w:val="008E6DA2"/>
    <w:rsid w:val="008F6DD5"/>
    <w:rsid w:val="00907B1E"/>
    <w:rsid w:val="00943AFD"/>
    <w:rsid w:val="00963A51"/>
    <w:rsid w:val="009667FC"/>
    <w:rsid w:val="00983B6E"/>
    <w:rsid w:val="009936F8"/>
    <w:rsid w:val="009A3772"/>
    <w:rsid w:val="009A3D71"/>
    <w:rsid w:val="009D17F0"/>
    <w:rsid w:val="00A42796"/>
    <w:rsid w:val="00A5311D"/>
    <w:rsid w:val="00AD3B58"/>
    <w:rsid w:val="00AF56C6"/>
    <w:rsid w:val="00AF7CB2"/>
    <w:rsid w:val="00B032E8"/>
    <w:rsid w:val="00B57F96"/>
    <w:rsid w:val="00B67892"/>
    <w:rsid w:val="00BA3F18"/>
    <w:rsid w:val="00BA4D33"/>
    <w:rsid w:val="00BC2D06"/>
    <w:rsid w:val="00C744EB"/>
    <w:rsid w:val="00C90702"/>
    <w:rsid w:val="00C917FF"/>
    <w:rsid w:val="00C9766A"/>
    <w:rsid w:val="00CC4F39"/>
    <w:rsid w:val="00CD544C"/>
    <w:rsid w:val="00CD7C6B"/>
    <w:rsid w:val="00CE2320"/>
    <w:rsid w:val="00CF4256"/>
    <w:rsid w:val="00D04FE8"/>
    <w:rsid w:val="00D128A0"/>
    <w:rsid w:val="00D176CF"/>
    <w:rsid w:val="00D17AD5"/>
    <w:rsid w:val="00D271E3"/>
    <w:rsid w:val="00D328AC"/>
    <w:rsid w:val="00D47A80"/>
    <w:rsid w:val="00D85807"/>
    <w:rsid w:val="00D87349"/>
    <w:rsid w:val="00D91EE9"/>
    <w:rsid w:val="00D9627A"/>
    <w:rsid w:val="00D97220"/>
    <w:rsid w:val="00E14D47"/>
    <w:rsid w:val="00E1641C"/>
    <w:rsid w:val="00E26708"/>
    <w:rsid w:val="00E2758C"/>
    <w:rsid w:val="00E34958"/>
    <w:rsid w:val="00E37AB0"/>
    <w:rsid w:val="00E71C39"/>
    <w:rsid w:val="00E84BA2"/>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nabaraj.pokharel@opuc.texas.gov"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507</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3</cp:revision>
  <cp:lastPrinted>2013-11-15T22:11:00Z</cp:lastPrinted>
  <dcterms:created xsi:type="dcterms:W3CDTF">2024-12-10T17:49:00Z</dcterms:created>
  <dcterms:modified xsi:type="dcterms:W3CDTF">2025-01-08T19:08:00Z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