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1D7B9C2A" w:rsidR="00A913D2" w:rsidRPr="007F76C4" w:rsidRDefault="00A913D2" w:rsidP="00A913D2">
      <w:pPr>
        <w:spacing w:after="0"/>
      </w:pPr>
      <w:r w:rsidRPr="007F76C4">
        <w:rPr>
          <w:b/>
          <w:sz w:val="32"/>
          <w:szCs w:val="32"/>
        </w:rPr>
        <w:t>PWG Meeting Notes</w:t>
      </w:r>
      <w:r w:rsidRPr="007F76C4">
        <w:t xml:space="preserve"> – </w:t>
      </w:r>
      <w:r w:rsidR="003A738C">
        <w:t>Decem</w:t>
      </w:r>
      <w:r w:rsidR="0007136E">
        <w:t>ber</w:t>
      </w:r>
      <w:r w:rsidR="00BF357F">
        <w:t xml:space="preserve"> </w:t>
      </w:r>
      <w:del w:id="0" w:author="Wiegand, Sheri" w:date="2025-01-03T16:53:00Z">
        <w:r w:rsidR="000C3FD0" w:rsidDel="008A1706">
          <w:delText>2</w:delText>
        </w:r>
        <w:r w:rsidR="0007136E" w:rsidDel="008A1706">
          <w:delText>2</w:delText>
        </w:r>
      </w:del>
      <w:ins w:id="1" w:author="Wiegand, Sheri" w:date="2025-01-03T16:53:00Z">
        <w:r w:rsidR="008A1706">
          <w:t>11th</w:t>
        </w:r>
      </w:ins>
      <w:r w:rsidR="00E55154">
        <w:t>, 202</w:t>
      </w:r>
      <w:r w:rsidR="000C3FD0">
        <w:t>4</w:t>
      </w:r>
    </w:p>
    <w:p w14:paraId="1899DE83" w14:textId="1D3082C6" w:rsidR="00A913D2" w:rsidRPr="007F76C4" w:rsidRDefault="008A1706" w:rsidP="00A913D2">
      <w:pPr>
        <w:spacing w:after="0"/>
        <w:rPr>
          <w:sz w:val="24"/>
        </w:rPr>
      </w:pPr>
      <w:ins w:id="2" w:author="Wiegand, Sheri" w:date="2025-01-03T16:53:00Z">
        <w:r>
          <w:rPr>
            <w:sz w:val="24"/>
          </w:rPr>
          <w:t xml:space="preserve">ERCOT MET Center </w:t>
        </w:r>
        <w:r w:rsidR="003847AB">
          <w:rPr>
            <w:sz w:val="24"/>
          </w:rPr>
          <w:t xml:space="preserve">&amp; </w:t>
        </w:r>
      </w:ins>
      <w:r w:rsidR="00E45D02" w:rsidRPr="007F76C4">
        <w:rPr>
          <w:sz w:val="24"/>
        </w:rPr>
        <w:t xml:space="preserve">Via WebEx </w:t>
      </w:r>
      <w:r w:rsidR="00180388">
        <w:rPr>
          <w:sz w:val="24"/>
        </w:rPr>
        <w:t>9</w:t>
      </w:r>
      <w:r w:rsidR="009C6ABF">
        <w:rPr>
          <w:sz w:val="24"/>
        </w:rPr>
        <w:t>:</w:t>
      </w:r>
      <w:r w:rsidR="00180388">
        <w:rPr>
          <w:sz w:val="24"/>
        </w:rPr>
        <w:t>3</w:t>
      </w:r>
      <w:r w:rsidR="009C6ABF">
        <w:rPr>
          <w:sz w:val="24"/>
        </w:rPr>
        <w:t xml:space="preserve">0 </w:t>
      </w:r>
      <w:r w:rsidR="00180388">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3" w:author="Wiegand, Sheri" w:date="2025-01-03T16:54:00Z">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695"/>
        <w:gridCol w:w="2700"/>
        <w:gridCol w:w="2700"/>
        <w:gridCol w:w="2880"/>
        <w:tblGridChange w:id="4">
          <w:tblGrid>
            <w:gridCol w:w="2695"/>
            <w:gridCol w:w="2700"/>
            <w:gridCol w:w="2700"/>
            <w:gridCol w:w="2880"/>
          </w:tblGrid>
        </w:tblGridChange>
      </w:tblGrid>
      <w:tr w:rsidR="000C3FD0" w14:paraId="63DE0C56" w14:textId="77777777" w:rsidTr="003847AB">
        <w:trPr>
          <w:trHeight w:val="314"/>
          <w:trPrChange w:id="5" w:author="Wiegand, Sheri" w:date="2025-01-03T16:54:00Z">
            <w:trPr>
              <w:trHeight w:val="314"/>
            </w:trPr>
          </w:trPrChange>
        </w:trPr>
        <w:tc>
          <w:tcPr>
            <w:tcW w:w="2695" w:type="dxa"/>
            <w:shd w:val="clear" w:color="auto" w:fill="FFFF00"/>
            <w:tcMar>
              <w:top w:w="0" w:type="dxa"/>
              <w:left w:w="108" w:type="dxa"/>
              <w:bottom w:w="0" w:type="dxa"/>
              <w:right w:w="108" w:type="dxa"/>
            </w:tcMar>
            <w:tcPrChange w:id="6" w:author="Wiegand, Sheri" w:date="2025-01-03T16:54:00Z">
              <w:tcPr>
                <w:tcW w:w="2695" w:type="dxa"/>
                <w:tcMar>
                  <w:top w:w="0" w:type="dxa"/>
                  <w:left w:w="108" w:type="dxa"/>
                  <w:bottom w:w="0" w:type="dxa"/>
                  <w:right w:w="108" w:type="dxa"/>
                </w:tcMar>
              </w:tcPr>
            </w:tcPrChange>
          </w:tcPr>
          <w:p w14:paraId="23760993" w14:textId="0F07E63B" w:rsidR="000C3FD0" w:rsidRPr="0007136E" w:rsidRDefault="00550C73" w:rsidP="00550C73">
            <w:pPr>
              <w:pStyle w:val="NoSpacing"/>
              <w:tabs>
                <w:tab w:val="right" w:pos="2659"/>
              </w:tabs>
              <w:rPr>
                <w:color w:val="FF0000"/>
              </w:rPr>
            </w:pPr>
            <w:r w:rsidRPr="0007136E">
              <w:t>R</w:t>
            </w:r>
            <w:r w:rsidR="00D40B1F">
              <w:t>ichard Beasley - CNP</w:t>
            </w:r>
            <w:r w:rsidRPr="0007136E">
              <w:rPr>
                <w:color w:val="FF0000"/>
              </w:rPr>
              <w:tab/>
            </w:r>
          </w:p>
        </w:tc>
        <w:tc>
          <w:tcPr>
            <w:tcW w:w="2700" w:type="dxa"/>
            <w:tcMar>
              <w:top w:w="0" w:type="dxa"/>
              <w:left w:w="108" w:type="dxa"/>
              <w:bottom w:w="0" w:type="dxa"/>
              <w:right w:w="108" w:type="dxa"/>
            </w:tcMar>
            <w:tcPrChange w:id="7" w:author="Wiegand, Sheri" w:date="2025-01-03T16:54:00Z">
              <w:tcPr>
                <w:tcW w:w="2700" w:type="dxa"/>
                <w:tcMar>
                  <w:top w:w="0" w:type="dxa"/>
                  <w:left w:w="108" w:type="dxa"/>
                  <w:bottom w:w="0" w:type="dxa"/>
                  <w:right w:w="108" w:type="dxa"/>
                </w:tcMar>
              </w:tcPr>
            </w:tcPrChange>
          </w:tcPr>
          <w:p w14:paraId="025A2439" w14:textId="43A071C9" w:rsidR="000C3FD0" w:rsidRPr="0007136E" w:rsidRDefault="008653A4" w:rsidP="000C3FD0">
            <w:pPr>
              <w:pStyle w:val="NoSpacing"/>
            </w:pPr>
            <w:r>
              <w:t>Rachel Hendrix – LP&amp;L</w:t>
            </w:r>
          </w:p>
        </w:tc>
        <w:tc>
          <w:tcPr>
            <w:tcW w:w="2700" w:type="dxa"/>
            <w:tcMar>
              <w:top w:w="0" w:type="dxa"/>
              <w:left w:w="108" w:type="dxa"/>
              <w:bottom w:w="0" w:type="dxa"/>
              <w:right w:w="108" w:type="dxa"/>
            </w:tcMar>
            <w:tcPrChange w:id="8" w:author="Wiegand, Sheri" w:date="2025-01-03T16:54:00Z">
              <w:tcPr>
                <w:tcW w:w="2700" w:type="dxa"/>
                <w:tcMar>
                  <w:top w:w="0" w:type="dxa"/>
                  <w:left w:w="108" w:type="dxa"/>
                  <w:bottom w:w="0" w:type="dxa"/>
                  <w:right w:w="108" w:type="dxa"/>
                </w:tcMar>
              </w:tcPr>
            </w:tcPrChange>
          </w:tcPr>
          <w:p w14:paraId="572C4DB0" w14:textId="75388137" w:rsidR="000C3FD0" w:rsidRPr="00550C73" w:rsidRDefault="008653A4" w:rsidP="000C3FD0">
            <w:pPr>
              <w:pStyle w:val="NoSpacing"/>
            </w:pPr>
            <w:r>
              <w:t>Eric Lotter – Grid Monitor</w:t>
            </w:r>
          </w:p>
        </w:tc>
        <w:tc>
          <w:tcPr>
            <w:tcW w:w="2880" w:type="dxa"/>
            <w:tcPrChange w:id="9" w:author="Wiegand, Sheri" w:date="2025-01-03T16:54:00Z">
              <w:tcPr>
                <w:tcW w:w="2880" w:type="dxa"/>
              </w:tcPr>
            </w:tcPrChange>
          </w:tcPr>
          <w:p w14:paraId="59AD2E82" w14:textId="35D268D0" w:rsidR="000C3FD0" w:rsidRPr="008653A4" w:rsidRDefault="008653A4" w:rsidP="00550C73">
            <w:pPr>
              <w:pStyle w:val="NoSpacing"/>
            </w:pPr>
            <w:r>
              <w:t xml:space="preserve"> </w:t>
            </w:r>
            <w:r w:rsidRPr="008653A4">
              <w:t>John Schatz - Vistra</w:t>
            </w:r>
          </w:p>
        </w:tc>
      </w:tr>
      <w:tr w:rsidR="00D40B1F" w14:paraId="07652128" w14:textId="77777777" w:rsidTr="003847AB">
        <w:trPr>
          <w:trHeight w:val="309"/>
          <w:trPrChange w:id="10" w:author="Wiegand, Sheri" w:date="2025-01-03T16:55:00Z">
            <w:trPr>
              <w:trHeight w:val="309"/>
            </w:trPr>
          </w:trPrChange>
        </w:trPr>
        <w:tc>
          <w:tcPr>
            <w:tcW w:w="2695" w:type="dxa"/>
            <w:shd w:val="clear" w:color="auto" w:fill="FFFF00"/>
            <w:tcMar>
              <w:top w:w="0" w:type="dxa"/>
              <w:left w:w="108" w:type="dxa"/>
              <w:bottom w:w="0" w:type="dxa"/>
              <w:right w:w="108" w:type="dxa"/>
            </w:tcMar>
            <w:tcPrChange w:id="11" w:author="Wiegand, Sheri" w:date="2025-01-03T16:55:00Z">
              <w:tcPr>
                <w:tcW w:w="2695" w:type="dxa"/>
                <w:tcMar>
                  <w:top w:w="0" w:type="dxa"/>
                  <w:left w:w="108" w:type="dxa"/>
                  <w:bottom w:w="0" w:type="dxa"/>
                  <w:right w:w="108" w:type="dxa"/>
                </w:tcMar>
              </w:tcPr>
            </w:tcPrChange>
          </w:tcPr>
          <w:p w14:paraId="588C3AA6" w14:textId="0230CBD0" w:rsidR="00D40B1F" w:rsidRPr="0007136E" w:rsidRDefault="00D40B1F" w:rsidP="00D40B1F">
            <w:pPr>
              <w:pStyle w:val="NoSpacing"/>
              <w:rPr>
                <w:color w:val="FF0000"/>
              </w:rPr>
            </w:pPr>
            <w:r w:rsidRPr="0007136E">
              <w:t>Robert Bevill - TNMP</w:t>
            </w:r>
            <w:r w:rsidRPr="0007136E">
              <w:rPr>
                <w:color w:val="FF0000"/>
              </w:rPr>
              <w:tab/>
            </w:r>
          </w:p>
        </w:tc>
        <w:tc>
          <w:tcPr>
            <w:tcW w:w="2700" w:type="dxa"/>
            <w:tcMar>
              <w:top w:w="0" w:type="dxa"/>
              <w:left w:w="108" w:type="dxa"/>
              <w:bottom w:w="0" w:type="dxa"/>
              <w:right w:w="108" w:type="dxa"/>
            </w:tcMar>
            <w:tcPrChange w:id="12" w:author="Wiegand, Sheri" w:date="2025-01-03T16:55:00Z">
              <w:tcPr>
                <w:tcW w:w="2700" w:type="dxa"/>
                <w:tcMar>
                  <w:top w:w="0" w:type="dxa"/>
                  <w:left w:w="108" w:type="dxa"/>
                  <w:bottom w:w="0" w:type="dxa"/>
                  <w:right w:w="108" w:type="dxa"/>
                </w:tcMar>
              </w:tcPr>
            </w:tcPrChange>
          </w:tcPr>
          <w:p w14:paraId="16B2D25E" w14:textId="1CC699BD" w:rsidR="00D40B1F" w:rsidRPr="0007136E" w:rsidRDefault="008653A4" w:rsidP="00D40B1F">
            <w:pPr>
              <w:pStyle w:val="NoSpacing"/>
              <w:rPr>
                <w:color w:val="FF0000"/>
                <w:highlight w:val="green"/>
              </w:rPr>
            </w:pPr>
            <w:r w:rsidRPr="008653A4">
              <w:t>Monica Jones - CNP</w:t>
            </w:r>
          </w:p>
        </w:tc>
        <w:tc>
          <w:tcPr>
            <w:tcW w:w="2700" w:type="dxa"/>
            <w:shd w:val="clear" w:color="auto" w:fill="FFFF00"/>
            <w:tcMar>
              <w:top w:w="0" w:type="dxa"/>
              <w:left w:w="108" w:type="dxa"/>
              <w:bottom w:w="0" w:type="dxa"/>
              <w:right w:w="108" w:type="dxa"/>
            </w:tcMar>
            <w:tcPrChange w:id="13" w:author="Wiegand, Sheri" w:date="2025-01-03T16:55:00Z">
              <w:tcPr>
                <w:tcW w:w="2700" w:type="dxa"/>
                <w:tcMar>
                  <w:top w:w="0" w:type="dxa"/>
                  <w:left w:w="108" w:type="dxa"/>
                  <w:bottom w:w="0" w:type="dxa"/>
                  <w:right w:w="108" w:type="dxa"/>
                </w:tcMar>
              </w:tcPr>
            </w:tcPrChange>
          </w:tcPr>
          <w:p w14:paraId="653D0E61" w14:textId="11801FDD" w:rsidR="00D40B1F" w:rsidRPr="00550C73" w:rsidRDefault="008653A4" w:rsidP="00D40B1F">
            <w:pPr>
              <w:pStyle w:val="NoSpacing"/>
            </w:pPr>
            <w:r>
              <w:t>Jesse Macias - AEP</w:t>
            </w:r>
          </w:p>
        </w:tc>
        <w:tc>
          <w:tcPr>
            <w:tcW w:w="2880" w:type="dxa"/>
            <w:shd w:val="clear" w:color="auto" w:fill="FFFF00"/>
            <w:tcPrChange w:id="14" w:author="Wiegand, Sheri" w:date="2025-01-03T16:55:00Z">
              <w:tcPr>
                <w:tcW w:w="2880" w:type="dxa"/>
              </w:tcPr>
            </w:tcPrChange>
          </w:tcPr>
          <w:p w14:paraId="725D7BD9" w14:textId="640BD4E4" w:rsidR="00D40B1F" w:rsidRPr="00550C73" w:rsidRDefault="008653A4" w:rsidP="00D40B1F">
            <w:pPr>
              <w:pStyle w:val="NoSpacing"/>
              <w:rPr>
                <w:rFonts w:ascii="Arial" w:hAnsi="Arial" w:cs="Arial"/>
                <w:sz w:val="21"/>
                <w:szCs w:val="21"/>
                <w:highlight w:val="green"/>
              </w:rPr>
            </w:pPr>
            <w:r>
              <w:t xml:space="preserve"> </w:t>
            </w:r>
            <w:r w:rsidRPr="003847AB">
              <w:rPr>
                <w:shd w:val="clear" w:color="auto" w:fill="FFFF00"/>
                <w:rPrChange w:id="15" w:author="Wiegand, Sheri" w:date="2025-01-03T16:55:00Z">
                  <w:rPr/>
                </w:rPrChange>
              </w:rPr>
              <w:t>Kathy Scott - CNP</w:t>
            </w:r>
          </w:p>
        </w:tc>
      </w:tr>
      <w:tr w:rsidR="00D40B1F" w14:paraId="7158B848" w14:textId="77777777" w:rsidTr="003847AB">
        <w:trPr>
          <w:trHeight w:val="309"/>
          <w:trPrChange w:id="16" w:author="Wiegand, Sheri" w:date="2025-01-03T16:55:00Z">
            <w:trPr>
              <w:trHeight w:val="309"/>
            </w:trPr>
          </w:trPrChange>
        </w:trPr>
        <w:tc>
          <w:tcPr>
            <w:tcW w:w="2695" w:type="dxa"/>
            <w:tcMar>
              <w:top w:w="0" w:type="dxa"/>
              <w:left w:w="108" w:type="dxa"/>
              <w:bottom w:w="0" w:type="dxa"/>
              <w:right w:w="108" w:type="dxa"/>
            </w:tcMar>
            <w:tcPrChange w:id="17" w:author="Wiegand, Sheri" w:date="2025-01-03T16:55:00Z">
              <w:tcPr>
                <w:tcW w:w="2695" w:type="dxa"/>
                <w:tcMar>
                  <w:top w:w="0" w:type="dxa"/>
                  <w:left w:w="108" w:type="dxa"/>
                  <w:bottom w:w="0" w:type="dxa"/>
                  <w:right w:w="108" w:type="dxa"/>
                </w:tcMar>
              </w:tcPr>
            </w:tcPrChange>
          </w:tcPr>
          <w:p w14:paraId="4DB5AF9B" w14:textId="75C8BE24" w:rsidR="00D40B1F" w:rsidRPr="008653A4" w:rsidRDefault="008653A4" w:rsidP="00D40B1F">
            <w:pPr>
              <w:pStyle w:val="NoSpacing"/>
            </w:pPr>
            <w:r>
              <w:t>William Butler – LP&amp;L</w:t>
            </w:r>
          </w:p>
        </w:tc>
        <w:tc>
          <w:tcPr>
            <w:tcW w:w="2700" w:type="dxa"/>
            <w:tcMar>
              <w:top w:w="0" w:type="dxa"/>
              <w:left w:w="108" w:type="dxa"/>
              <w:bottom w:w="0" w:type="dxa"/>
              <w:right w:w="108" w:type="dxa"/>
            </w:tcMar>
            <w:tcPrChange w:id="18" w:author="Wiegand, Sheri" w:date="2025-01-03T16:55:00Z">
              <w:tcPr>
                <w:tcW w:w="2700" w:type="dxa"/>
                <w:tcMar>
                  <w:top w:w="0" w:type="dxa"/>
                  <w:left w:w="108" w:type="dxa"/>
                  <w:bottom w:w="0" w:type="dxa"/>
                  <w:right w:w="108" w:type="dxa"/>
                </w:tcMar>
              </w:tcPr>
            </w:tcPrChange>
          </w:tcPr>
          <w:p w14:paraId="4E1EB05D" w14:textId="12CA4F38" w:rsidR="00D40B1F" w:rsidRPr="0007136E" w:rsidRDefault="008653A4" w:rsidP="00D40B1F">
            <w:pPr>
              <w:pStyle w:val="NoSpacing"/>
              <w:rPr>
                <w:color w:val="FF0000"/>
              </w:rPr>
            </w:pPr>
            <w:r w:rsidRPr="008653A4">
              <w:t>Cindy Juarez - AEP</w:t>
            </w:r>
          </w:p>
        </w:tc>
        <w:tc>
          <w:tcPr>
            <w:tcW w:w="2700" w:type="dxa"/>
            <w:shd w:val="clear" w:color="auto" w:fill="FFFF00"/>
            <w:tcMar>
              <w:top w:w="0" w:type="dxa"/>
              <w:left w:w="108" w:type="dxa"/>
              <w:bottom w:w="0" w:type="dxa"/>
              <w:right w:w="108" w:type="dxa"/>
            </w:tcMar>
            <w:tcPrChange w:id="19" w:author="Wiegand, Sheri" w:date="2025-01-03T16:55:00Z">
              <w:tcPr>
                <w:tcW w:w="2700" w:type="dxa"/>
                <w:tcMar>
                  <w:top w:w="0" w:type="dxa"/>
                  <w:left w:w="108" w:type="dxa"/>
                  <w:bottom w:w="0" w:type="dxa"/>
                  <w:right w:w="108" w:type="dxa"/>
                </w:tcMar>
              </w:tcPr>
            </w:tcPrChange>
          </w:tcPr>
          <w:p w14:paraId="0A60BE93" w14:textId="1B8B9BBA" w:rsidR="00D40B1F" w:rsidRPr="00550C73" w:rsidRDefault="008653A4" w:rsidP="00D40B1F">
            <w:pPr>
              <w:pStyle w:val="NoSpacing"/>
            </w:pPr>
            <w:r>
              <w:t>Sam Morris - ERCOT</w:t>
            </w:r>
          </w:p>
        </w:tc>
        <w:tc>
          <w:tcPr>
            <w:tcW w:w="2880" w:type="dxa"/>
            <w:shd w:val="clear" w:color="auto" w:fill="FFFF00"/>
            <w:tcPrChange w:id="20" w:author="Wiegand, Sheri" w:date="2025-01-03T16:55:00Z">
              <w:tcPr>
                <w:tcW w:w="2880" w:type="dxa"/>
              </w:tcPr>
            </w:tcPrChange>
          </w:tcPr>
          <w:p w14:paraId="3C7BB843" w14:textId="34F32D29" w:rsidR="00D40B1F" w:rsidRPr="00550C73" w:rsidRDefault="008653A4" w:rsidP="00D40B1F">
            <w:pPr>
              <w:pStyle w:val="NoSpacing"/>
            </w:pPr>
            <w:r>
              <w:t xml:space="preserve"> </w:t>
            </w:r>
            <w:r w:rsidRPr="003847AB">
              <w:rPr>
                <w:shd w:val="clear" w:color="auto" w:fill="FFFF00"/>
                <w:rPrChange w:id="21" w:author="Wiegand, Sheri" w:date="2025-01-03T16:55:00Z">
                  <w:rPr/>
                </w:rPrChange>
              </w:rPr>
              <w:t>Bill Snyder - AEP</w:t>
            </w:r>
          </w:p>
        </w:tc>
      </w:tr>
      <w:tr w:rsidR="00D40B1F" w14:paraId="4C1166E7" w14:textId="77777777" w:rsidTr="003847AB">
        <w:trPr>
          <w:trHeight w:val="297"/>
          <w:trPrChange w:id="22" w:author="Wiegand, Sheri" w:date="2025-01-03T16:54:00Z">
            <w:trPr>
              <w:trHeight w:val="297"/>
            </w:trPr>
          </w:trPrChange>
        </w:trPr>
        <w:tc>
          <w:tcPr>
            <w:tcW w:w="2695" w:type="dxa"/>
            <w:shd w:val="clear" w:color="auto" w:fill="FFFF00"/>
            <w:tcMar>
              <w:top w:w="0" w:type="dxa"/>
              <w:left w:w="108" w:type="dxa"/>
              <w:bottom w:w="0" w:type="dxa"/>
              <w:right w:w="108" w:type="dxa"/>
            </w:tcMar>
            <w:tcPrChange w:id="23" w:author="Wiegand, Sheri" w:date="2025-01-03T16:54:00Z">
              <w:tcPr>
                <w:tcW w:w="2695" w:type="dxa"/>
                <w:tcMar>
                  <w:top w:w="0" w:type="dxa"/>
                  <w:left w:w="108" w:type="dxa"/>
                  <w:bottom w:w="0" w:type="dxa"/>
                  <w:right w:w="108" w:type="dxa"/>
                </w:tcMar>
              </w:tcPr>
            </w:tcPrChange>
          </w:tcPr>
          <w:p w14:paraId="73A2891B" w14:textId="00EF40B2" w:rsidR="00D40B1F" w:rsidRPr="0007136E" w:rsidRDefault="008653A4" w:rsidP="00D40B1F">
            <w:pPr>
              <w:pStyle w:val="NoSpacing"/>
              <w:rPr>
                <w:color w:val="FF0000"/>
              </w:rPr>
            </w:pPr>
            <w:r>
              <w:t>Sam Cannon</w:t>
            </w:r>
            <w:r w:rsidR="00D40B1F" w:rsidRPr="00D40B1F">
              <w:t xml:space="preserve"> – </w:t>
            </w:r>
            <w:r>
              <w:t>ERCOT</w:t>
            </w:r>
          </w:p>
        </w:tc>
        <w:tc>
          <w:tcPr>
            <w:tcW w:w="2700" w:type="dxa"/>
            <w:tcMar>
              <w:top w:w="0" w:type="dxa"/>
              <w:left w:w="108" w:type="dxa"/>
              <w:bottom w:w="0" w:type="dxa"/>
              <w:right w:w="108" w:type="dxa"/>
            </w:tcMar>
            <w:tcPrChange w:id="24" w:author="Wiegand, Sheri" w:date="2025-01-03T16:54:00Z">
              <w:tcPr>
                <w:tcW w:w="2700" w:type="dxa"/>
                <w:tcMar>
                  <w:top w:w="0" w:type="dxa"/>
                  <w:left w:w="108" w:type="dxa"/>
                  <w:bottom w:w="0" w:type="dxa"/>
                  <w:right w:w="108" w:type="dxa"/>
                </w:tcMar>
              </w:tcPr>
            </w:tcPrChange>
          </w:tcPr>
          <w:p w14:paraId="3D72C0D4" w14:textId="28F1C561" w:rsidR="00D40B1F" w:rsidRPr="0007136E" w:rsidRDefault="008653A4" w:rsidP="00D40B1F">
            <w:pPr>
              <w:pStyle w:val="NoSpacing"/>
              <w:rPr>
                <w:color w:val="FF0000"/>
              </w:rPr>
            </w:pPr>
            <w:r w:rsidRPr="008653A4">
              <w:t>Amar Khalifeh - ERCOT</w:t>
            </w:r>
          </w:p>
        </w:tc>
        <w:tc>
          <w:tcPr>
            <w:tcW w:w="2700" w:type="dxa"/>
            <w:tcMar>
              <w:top w:w="0" w:type="dxa"/>
              <w:left w:w="108" w:type="dxa"/>
              <w:bottom w:w="0" w:type="dxa"/>
              <w:right w:w="108" w:type="dxa"/>
            </w:tcMar>
            <w:tcPrChange w:id="25" w:author="Wiegand, Sheri" w:date="2025-01-03T16:54:00Z">
              <w:tcPr>
                <w:tcW w:w="2700" w:type="dxa"/>
                <w:tcMar>
                  <w:top w:w="0" w:type="dxa"/>
                  <w:left w:w="108" w:type="dxa"/>
                  <w:bottom w:w="0" w:type="dxa"/>
                  <w:right w:w="108" w:type="dxa"/>
                </w:tcMar>
              </w:tcPr>
            </w:tcPrChange>
          </w:tcPr>
          <w:p w14:paraId="765C4DC5" w14:textId="059505DC" w:rsidR="00D40B1F" w:rsidRPr="00550C73" w:rsidRDefault="008653A4" w:rsidP="00D40B1F">
            <w:pPr>
              <w:pStyle w:val="NoSpacing"/>
            </w:pPr>
            <w:r>
              <w:t>Calvin Opheim - ERCOT</w:t>
            </w:r>
          </w:p>
        </w:tc>
        <w:tc>
          <w:tcPr>
            <w:tcW w:w="2880" w:type="dxa"/>
            <w:tcPrChange w:id="26" w:author="Wiegand, Sheri" w:date="2025-01-03T16:54:00Z">
              <w:tcPr>
                <w:tcW w:w="2880" w:type="dxa"/>
              </w:tcPr>
            </w:tcPrChange>
          </w:tcPr>
          <w:p w14:paraId="4E2066B7" w14:textId="0847350C" w:rsidR="00D40B1F" w:rsidRPr="00550C73" w:rsidRDefault="008653A4" w:rsidP="00D40B1F">
            <w:pPr>
              <w:pStyle w:val="NoSpacing"/>
            </w:pPr>
            <w:r>
              <w:t xml:space="preserve"> Clayton Stice - ERCOT</w:t>
            </w:r>
          </w:p>
        </w:tc>
      </w:tr>
      <w:tr w:rsidR="00D40B1F" w14:paraId="48200DB7" w14:textId="77777777" w:rsidTr="003847AB">
        <w:trPr>
          <w:trHeight w:val="296"/>
          <w:trPrChange w:id="27" w:author="Wiegand, Sheri" w:date="2025-01-03T16:55:00Z">
            <w:trPr>
              <w:trHeight w:val="296"/>
            </w:trPr>
          </w:trPrChange>
        </w:trPr>
        <w:tc>
          <w:tcPr>
            <w:tcW w:w="2695" w:type="dxa"/>
            <w:tcMar>
              <w:top w:w="0" w:type="dxa"/>
              <w:left w:w="108" w:type="dxa"/>
              <w:bottom w:w="0" w:type="dxa"/>
              <w:right w:w="108" w:type="dxa"/>
            </w:tcMar>
            <w:tcPrChange w:id="28" w:author="Wiegand, Sheri" w:date="2025-01-03T16:55:00Z">
              <w:tcPr>
                <w:tcW w:w="2695" w:type="dxa"/>
                <w:tcMar>
                  <w:top w:w="0" w:type="dxa"/>
                  <w:left w:w="108" w:type="dxa"/>
                  <w:bottom w:w="0" w:type="dxa"/>
                  <w:right w:w="108" w:type="dxa"/>
                </w:tcMar>
              </w:tcPr>
            </w:tcPrChange>
          </w:tcPr>
          <w:p w14:paraId="52A57F63" w14:textId="4021AA09" w:rsidR="00D40B1F" w:rsidRPr="008653A4" w:rsidRDefault="008653A4" w:rsidP="00D40B1F">
            <w:pPr>
              <w:pStyle w:val="NoSpacing"/>
            </w:pPr>
            <w:r>
              <w:t>Jackie Contreras - CNP</w:t>
            </w:r>
          </w:p>
        </w:tc>
        <w:tc>
          <w:tcPr>
            <w:tcW w:w="2700" w:type="dxa"/>
            <w:tcMar>
              <w:top w:w="0" w:type="dxa"/>
              <w:left w:w="108" w:type="dxa"/>
              <w:bottom w:w="0" w:type="dxa"/>
              <w:right w:w="108" w:type="dxa"/>
            </w:tcMar>
            <w:tcPrChange w:id="29" w:author="Wiegand, Sheri" w:date="2025-01-03T16:55:00Z">
              <w:tcPr>
                <w:tcW w:w="2700" w:type="dxa"/>
                <w:tcMar>
                  <w:top w:w="0" w:type="dxa"/>
                  <w:left w:w="108" w:type="dxa"/>
                  <w:bottom w:w="0" w:type="dxa"/>
                  <w:right w:w="108" w:type="dxa"/>
                </w:tcMar>
              </w:tcPr>
            </w:tcPrChange>
          </w:tcPr>
          <w:p w14:paraId="3214E024" w14:textId="7DBF57B7" w:rsidR="00D40B1F" w:rsidRPr="0007136E" w:rsidRDefault="008653A4" w:rsidP="00D40B1F">
            <w:pPr>
              <w:pStyle w:val="NoSpacing"/>
            </w:pPr>
            <w:r>
              <w:t>Kimaniece George - CNP</w:t>
            </w:r>
          </w:p>
        </w:tc>
        <w:tc>
          <w:tcPr>
            <w:tcW w:w="2700" w:type="dxa"/>
            <w:shd w:val="clear" w:color="auto" w:fill="FFFF00"/>
            <w:tcMar>
              <w:top w:w="0" w:type="dxa"/>
              <w:left w:w="108" w:type="dxa"/>
              <w:bottom w:w="0" w:type="dxa"/>
              <w:right w:w="108" w:type="dxa"/>
            </w:tcMar>
            <w:tcPrChange w:id="30" w:author="Wiegand, Sheri" w:date="2025-01-03T16:55:00Z">
              <w:tcPr>
                <w:tcW w:w="2700" w:type="dxa"/>
                <w:tcMar>
                  <w:top w:w="0" w:type="dxa"/>
                  <w:left w:w="108" w:type="dxa"/>
                  <w:bottom w:w="0" w:type="dxa"/>
                  <w:right w:w="108" w:type="dxa"/>
                </w:tcMar>
              </w:tcPr>
            </w:tcPrChange>
          </w:tcPr>
          <w:p w14:paraId="65E7A37C" w14:textId="05B0A38B" w:rsidR="00D40B1F" w:rsidRPr="00E10336" w:rsidRDefault="008653A4" w:rsidP="00D40B1F">
            <w:pPr>
              <w:pStyle w:val="NoSpacing"/>
            </w:pPr>
            <w:r>
              <w:t>Sam Pak - Oncor</w:t>
            </w:r>
          </w:p>
        </w:tc>
        <w:tc>
          <w:tcPr>
            <w:tcW w:w="2880" w:type="dxa"/>
            <w:tcPrChange w:id="31" w:author="Wiegand, Sheri" w:date="2025-01-03T16:55:00Z">
              <w:tcPr>
                <w:tcW w:w="2880" w:type="dxa"/>
              </w:tcPr>
            </w:tcPrChange>
          </w:tcPr>
          <w:p w14:paraId="0277C728" w14:textId="276FBB13" w:rsidR="00D40B1F" w:rsidRPr="00550C73" w:rsidRDefault="00D40B1F" w:rsidP="008653A4">
            <w:pPr>
              <w:pStyle w:val="NoSpacing"/>
              <w:tabs>
                <w:tab w:val="right" w:pos="2659"/>
              </w:tabs>
            </w:pPr>
            <w:r w:rsidRPr="008653A4">
              <w:t xml:space="preserve"> </w:t>
            </w:r>
            <w:r w:rsidR="008653A4" w:rsidRPr="008653A4">
              <w:t>Kelly Taylor - PUC</w:t>
            </w:r>
          </w:p>
        </w:tc>
      </w:tr>
      <w:tr w:rsidR="008653A4" w14:paraId="0494587B" w14:textId="77777777" w:rsidTr="003847AB">
        <w:trPr>
          <w:trHeight w:val="260"/>
          <w:trPrChange w:id="32" w:author="Wiegand, Sheri" w:date="2025-01-03T16:55:00Z">
            <w:trPr>
              <w:trHeight w:val="260"/>
            </w:trPr>
          </w:trPrChange>
        </w:trPr>
        <w:tc>
          <w:tcPr>
            <w:tcW w:w="2695" w:type="dxa"/>
            <w:tcMar>
              <w:top w:w="0" w:type="dxa"/>
              <w:left w:w="108" w:type="dxa"/>
              <w:bottom w:w="0" w:type="dxa"/>
              <w:right w:w="108" w:type="dxa"/>
            </w:tcMar>
            <w:tcPrChange w:id="33" w:author="Wiegand, Sheri" w:date="2025-01-03T16:55:00Z">
              <w:tcPr>
                <w:tcW w:w="2695" w:type="dxa"/>
                <w:tcMar>
                  <w:top w:w="0" w:type="dxa"/>
                  <w:left w:w="108" w:type="dxa"/>
                  <w:bottom w:w="0" w:type="dxa"/>
                  <w:right w:w="108" w:type="dxa"/>
                </w:tcMar>
              </w:tcPr>
            </w:tcPrChange>
          </w:tcPr>
          <w:p w14:paraId="0EBE07DA" w14:textId="0B6C3CB4" w:rsidR="008653A4" w:rsidRDefault="008653A4" w:rsidP="00D40B1F">
            <w:pPr>
              <w:pStyle w:val="NoSpacing"/>
            </w:pPr>
            <w:r>
              <w:t xml:space="preserve">Hayden Dillavou - Balyasny </w:t>
            </w:r>
          </w:p>
        </w:tc>
        <w:tc>
          <w:tcPr>
            <w:tcW w:w="2700" w:type="dxa"/>
            <w:tcMar>
              <w:top w:w="0" w:type="dxa"/>
              <w:left w:w="108" w:type="dxa"/>
              <w:bottom w:w="0" w:type="dxa"/>
              <w:right w:w="108" w:type="dxa"/>
            </w:tcMar>
            <w:tcPrChange w:id="34" w:author="Wiegand, Sheri" w:date="2025-01-03T16:55:00Z">
              <w:tcPr>
                <w:tcW w:w="2700" w:type="dxa"/>
                <w:tcMar>
                  <w:top w:w="0" w:type="dxa"/>
                  <w:left w:w="108" w:type="dxa"/>
                  <w:bottom w:w="0" w:type="dxa"/>
                  <w:right w:w="108" w:type="dxa"/>
                </w:tcMar>
              </w:tcPr>
            </w:tcPrChange>
          </w:tcPr>
          <w:p w14:paraId="2B3FDC8F" w14:textId="1912EE4A" w:rsidR="008653A4" w:rsidRPr="0007136E" w:rsidRDefault="008653A4" w:rsidP="00D40B1F">
            <w:pPr>
              <w:pStyle w:val="NoSpacing"/>
            </w:pPr>
            <w:r>
              <w:t>James Langdon - Vistra</w:t>
            </w:r>
          </w:p>
        </w:tc>
        <w:tc>
          <w:tcPr>
            <w:tcW w:w="2700" w:type="dxa"/>
            <w:shd w:val="clear" w:color="auto" w:fill="FFFF00"/>
            <w:tcMar>
              <w:top w:w="0" w:type="dxa"/>
              <w:left w:w="108" w:type="dxa"/>
              <w:bottom w:w="0" w:type="dxa"/>
              <w:right w:w="108" w:type="dxa"/>
            </w:tcMar>
            <w:tcPrChange w:id="35" w:author="Wiegand, Sheri" w:date="2025-01-03T16:55:00Z">
              <w:tcPr>
                <w:tcW w:w="2700" w:type="dxa"/>
                <w:tcMar>
                  <w:top w:w="0" w:type="dxa"/>
                  <w:left w:w="108" w:type="dxa"/>
                  <w:bottom w:w="0" w:type="dxa"/>
                  <w:right w:w="108" w:type="dxa"/>
                </w:tcMar>
              </w:tcPr>
            </w:tcPrChange>
          </w:tcPr>
          <w:p w14:paraId="4BFD33CA" w14:textId="3C6048F2" w:rsidR="008653A4" w:rsidRPr="00E10336" w:rsidRDefault="008653A4" w:rsidP="00D40B1F">
            <w:pPr>
              <w:pStyle w:val="NoSpacing"/>
            </w:pPr>
            <w:r>
              <w:t>Steve Pliler - Vistra</w:t>
            </w:r>
          </w:p>
        </w:tc>
        <w:tc>
          <w:tcPr>
            <w:tcW w:w="2880" w:type="dxa"/>
            <w:tcPrChange w:id="36" w:author="Wiegand, Sheri" w:date="2025-01-03T16:55:00Z">
              <w:tcPr>
                <w:tcW w:w="2880" w:type="dxa"/>
              </w:tcPr>
            </w:tcPrChange>
          </w:tcPr>
          <w:p w14:paraId="4BB89E0E" w14:textId="32167685" w:rsidR="008653A4" w:rsidRPr="00550C73" w:rsidRDefault="008653A4" w:rsidP="008653A4">
            <w:pPr>
              <w:pStyle w:val="NoSpacing"/>
              <w:tabs>
                <w:tab w:val="right" w:pos="2659"/>
              </w:tabs>
              <w:rPr>
                <w:rFonts w:ascii="Arial" w:hAnsi="Arial" w:cs="Arial"/>
                <w:sz w:val="21"/>
                <w:szCs w:val="21"/>
              </w:rPr>
            </w:pPr>
            <w:r>
              <w:rPr>
                <w:rFonts w:ascii="Arial" w:hAnsi="Arial" w:cs="Arial"/>
                <w:sz w:val="21"/>
                <w:szCs w:val="21"/>
              </w:rPr>
              <w:t xml:space="preserve"> </w:t>
            </w:r>
            <w:r w:rsidRPr="008653A4">
              <w:t>Jo</w:t>
            </w:r>
            <w:r>
              <w:t>rdan Troublefield - ERCOT</w:t>
            </w:r>
          </w:p>
        </w:tc>
      </w:tr>
      <w:tr w:rsidR="008653A4" w14:paraId="5F69176F" w14:textId="77777777" w:rsidTr="003847AB">
        <w:trPr>
          <w:trHeight w:val="260"/>
          <w:trPrChange w:id="37" w:author="Wiegand, Sheri" w:date="2025-01-03T16:56:00Z">
            <w:trPr>
              <w:trHeight w:val="260"/>
            </w:trPr>
          </w:trPrChange>
        </w:trPr>
        <w:tc>
          <w:tcPr>
            <w:tcW w:w="2695" w:type="dxa"/>
            <w:tcMar>
              <w:top w:w="0" w:type="dxa"/>
              <w:left w:w="108" w:type="dxa"/>
              <w:bottom w:w="0" w:type="dxa"/>
              <w:right w:w="108" w:type="dxa"/>
            </w:tcMar>
            <w:tcPrChange w:id="38" w:author="Wiegand, Sheri" w:date="2025-01-03T16:56:00Z">
              <w:tcPr>
                <w:tcW w:w="2695" w:type="dxa"/>
                <w:tcMar>
                  <w:top w:w="0" w:type="dxa"/>
                  <w:left w:w="108" w:type="dxa"/>
                  <w:bottom w:w="0" w:type="dxa"/>
                  <w:right w:w="108" w:type="dxa"/>
                </w:tcMar>
              </w:tcPr>
            </w:tcPrChange>
          </w:tcPr>
          <w:p w14:paraId="77B0C2F9" w14:textId="500CDEB1" w:rsidR="008653A4" w:rsidRDefault="008653A4" w:rsidP="00953D55">
            <w:pPr>
              <w:pStyle w:val="NoSpacing"/>
              <w:tabs>
                <w:tab w:val="right" w:pos="2659"/>
              </w:tabs>
            </w:pPr>
            <w:r>
              <w:t>Angela Ghormley - Calpine</w:t>
            </w:r>
          </w:p>
        </w:tc>
        <w:tc>
          <w:tcPr>
            <w:tcW w:w="2700" w:type="dxa"/>
            <w:tcMar>
              <w:top w:w="0" w:type="dxa"/>
              <w:left w:w="108" w:type="dxa"/>
              <w:bottom w:w="0" w:type="dxa"/>
              <w:right w:w="108" w:type="dxa"/>
            </w:tcMar>
            <w:tcPrChange w:id="39" w:author="Wiegand, Sheri" w:date="2025-01-03T16:56:00Z">
              <w:tcPr>
                <w:tcW w:w="2700" w:type="dxa"/>
                <w:tcMar>
                  <w:top w:w="0" w:type="dxa"/>
                  <w:left w:w="108" w:type="dxa"/>
                  <w:bottom w:w="0" w:type="dxa"/>
                  <w:right w:w="108" w:type="dxa"/>
                </w:tcMar>
              </w:tcPr>
            </w:tcPrChange>
          </w:tcPr>
          <w:p w14:paraId="5334C676" w14:textId="319D9895" w:rsidR="008653A4" w:rsidRPr="0007136E" w:rsidRDefault="008653A4" w:rsidP="00D40B1F">
            <w:pPr>
              <w:pStyle w:val="NoSpacing"/>
            </w:pPr>
            <w:r>
              <w:t>Jim Lee - CNP</w:t>
            </w:r>
          </w:p>
        </w:tc>
        <w:tc>
          <w:tcPr>
            <w:tcW w:w="2700" w:type="dxa"/>
            <w:tcMar>
              <w:top w:w="0" w:type="dxa"/>
              <w:left w:w="108" w:type="dxa"/>
              <w:bottom w:w="0" w:type="dxa"/>
              <w:right w:w="108" w:type="dxa"/>
            </w:tcMar>
            <w:tcPrChange w:id="40" w:author="Wiegand, Sheri" w:date="2025-01-03T16:56:00Z">
              <w:tcPr>
                <w:tcW w:w="2700" w:type="dxa"/>
                <w:tcMar>
                  <w:top w:w="0" w:type="dxa"/>
                  <w:left w:w="108" w:type="dxa"/>
                  <w:bottom w:w="0" w:type="dxa"/>
                  <w:right w:w="108" w:type="dxa"/>
                </w:tcMar>
              </w:tcPr>
            </w:tcPrChange>
          </w:tcPr>
          <w:p w14:paraId="2AAE8E63" w14:textId="600B50FB" w:rsidR="008653A4" w:rsidRPr="00E10336" w:rsidRDefault="008653A4" w:rsidP="00D40B1F">
            <w:pPr>
              <w:pStyle w:val="NoSpacing"/>
            </w:pPr>
            <w:r>
              <w:t>Chris Rowley - Oncor</w:t>
            </w:r>
          </w:p>
        </w:tc>
        <w:tc>
          <w:tcPr>
            <w:tcW w:w="2880" w:type="dxa"/>
            <w:shd w:val="clear" w:color="auto" w:fill="FFFF00"/>
            <w:tcPrChange w:id="41" w:author="Wiegand, Sheri" w:date="2025-01-03T16:56:00Z">
              <w:tcPr>
                <w:tcW w:w="2880" w:type="dxa"/>
              </w:tcPr>
            </w:tcPrChange>
          </w:tcPr>
          <w:p w14:paraId="05992690" w14:textId="5826A854" w:rsidR="008653A4" w:rsidRPr="00953D55" w:rsidRDefault="008653A4" w:rsidP="00D40B1F">
            <w:pPr>
              <w:pStyle w:val="NoSpacing"/>
            </w:pPr>
            <w:r>
              <w:t xml:space="preserve"> </w:t>
            </w:r>
            <w:r w:rsidRPr="008653A4">
              <w:t>Sheri Wiegand - Vistra</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37944F19" w14:textId="091BAE81" w:rsidR="00E10336" w:rsidRPr="00C4119B" w:rsidRDefault="00CB696A" w:rsidP="00C4119B">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p>
    <w:p w14:paraId="5DFF5740" w14:textId="313E2168"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203F2ABA" w14:textId="67CC975F" w:rsidR="000C3FD0" w:rsidRPr="00550C73" w:rsidRDefault="00953D55" w:rsidP="000C3FD0">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w:t>
      </w:r>
      <w:r w:rsidR="00F52E90">
        <w:rPr>
          <w:rFonts w:ascii="Arial" w:hAnsi="Arial" w:cs="Arial"/>
          <w:bCs/>
          <w:sz w:val="21"/>
          <w:szCs w:val="21"/>
        </w:rPr>
        <w:t xml:space="preserve">Pak </w:t>
      </w:r>
      <w:r w:rsidR="00E6393F" w:rsidRPr="00E6393F">
        <w:rPr>
          <w:rFonts w:ascii="Arial" w:hAnsi="Arial" w:cs="Arial"/>
          <w:bCs/>
          <w:sz w:val="21"/>
          <w:szCs w:val="21"/>
        </w:rPr>
        <w:t>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39217615"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 xml:space="preserve">Sam </w:t>
      </w:r>
      <w:r w:rsidR="00550C73">
        <w:rPr>
          <w:rFonts w:ascii="Arial" w:hAnsi="Arial" w:cs="Arial"/>
          <w:bCs/>
          <w:sz w:val="21"/>
          <w:szCs w:val="21"/>
        </w:rPr>
        <w:t>confirmed the meeting participants</w:t>
      </w:r>
      <w:r w:rsidR="007A0C03">
        <w:rPr>
          <w:rFonts w:ascii="Arial" w:hAnsi="Arial" w:cs="Arial"/>
          <w:bCs/>
          <w:sz w:val="21"/>
          <w:szCs w:val="21"/>
        </w:rPr>
        <w:t xml:space="preserve"> </w:t>
      </w:r>
      <w:ins w:id="42" w:author="Wiegand, Sheri" w:date="2025-01-03T16:54:00Z">
        <w:r w:rsidR="003847AB">
          <w:rPr>
            <w:rFonts w:ascii="Arial" w:hAnsi="Arial" w:cs="Arial"/>
            <w:bCs/>
            <w:sz w:val="21"/>
            <w:szCs w:val="21"/>
          </w:rPr>
          <w:t xml:space="preserve">(highlighted in yellow were in person) </w:t>
        </w:r>
      </w:ins>
      <w:r w:rsidR="007A0C03">
        <w:rPr>
          <w:rFonts w:ascii="Arial" w:hAnsi="Arial" w:cs="Arial"/>
          <w:bCs/>
          <w:sz w:val="21"/>
          <w:szCs w:val="21"/>
        </w:rPr>
        <w:t xml:space="preserve">and </w:t>
      </w:r>
      <w:r w:rsidR="00550C73">
        <w:rPr>
          <w:rFonts w:ascii="Arial" w:hAnsi="Arial" w:cs="Arial"/>
          <w:bCs/>
          <w:sz w:val="21"/>
          <w:szCs w:val="21"/>
        </w:rPr>
        <w:t>reviewed</w:t>
      </w:r>
      <w:r>
        <w:rPr>
          <w:rFonts w:ascii="Arial" w:hAnsi="Arial" w:cs="Arial"/>
          <w:bCs/>
          <w:sz w:val="21"/>
          <w:szCs w:val="21"/>
        </w:rPr>
        <w:t xml:space="preserve"> the </w:t>
      </w:r>
      <w:r w:rsidR="0056640E">
        <w:rPr>
          <w:rFonts w:ascii="Arial" w:hAnsi="Arial" w:cs="Arial"/>
          <w:bCs/>
          <w:sz w:val="21"/>
          <w:szCs w:val="21"/>
        </w:rPr>
        <w:t>agenda</w:t>
      </w:r>
      <w:r w:rsidR="007A0C03">
        <w:rPr>
          <w:rFonts w:ascii="Arial" w:hAnsi="Arial" w:cs="Arial"/>
          <w:bCs/>
          <w:sz w:val="21"/>
          <w:szCs w:val="21"/>
        </w:rPr>
        <w:t>.</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4401696E" w:rsidR="00E6393F" w:rsidRPr="00180388"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07136E">
        <w:rPr>
          <w:rFonts w:ascii="Arial" w:hAnsi="Arial" w:cs="Arial"/>
          <w:b/>
          <w:sz w:val="21"/>
          <w:szCs w:val="21"/>
        </w:rPr>
        <w:t>August</w:t>
      </w:r>
      <w:r w:rsidR="00180388">
        <w:rPr>
          <w:rFonts w:ascii="Arial" w:hAnsi="Arial" w:cs="Arial"/>
          <w:b/>
          <w:sz w:val="21"/>
          <w:szCs w:val="21"/>
        </w:rPr>
        <w:t xml:space="preserve"> 2</w:t>
      </w:r>
      <w:r w:rsidR="0007136E">
        <w:rPr>
          <w:rFonts w:ascii="Arial" w:hAnsi="Arial" w:cs="Arial"/>
          <w:b/>
          <w:sz w:val="21"/>
          <w:szCs w:val="21"/>
        </w:rPr>
        <w:t>1</w:t>
      </w:r>
    </w:p>
    <w:p w14:paraId="23EF7609" w14:textId="23992227" w:rsidR="00180388" w:rsidRPr="005D304B" w:rsidRDefault="007A0C03" w:rsidP="005D304B">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00180388" w:rsidRPr="005D304B">
        <w:rPr>
          <w:rFonts w:ascii="Arial" w:hAnsi="Arial" w:cs="Arial"/>
          <w:bCs/>
          <w:sz w:val="21"/>
          <w:szCs w:val="21"/>
        </w:rPr>
        <w:t xml:space="preserve"> reviewed the</w:t>
      </w:r>
      <w:r w:rsidR="0007136E" w:rsidRPr="005D304B">
        <w:rPr>
          <w:rFonts w:ascii="Arial" w:hAnsi="Arial" w:cs="Arial"/>
          <w:bCs/>
          <w:sz w:val="21"/>
          <w:szCs w:val="21"/>
        </w:rPr>
        <w:t xml:space="preserve"> notes from the </w:t>
      </w:r>
      <w:r>
        <w:rPr>
          <w:rFonts w:ascii="Arial" w:hAnsi="Arial" w:cs="Arial"/>
          <w:bCs/>
          <w:sz w:val="21"/>
          <w:szCs w:val="21"/>
        </w:rPr>
        <w:t>October 22</w:t>
      </w:r>
      <w:r w:rsidR="0007136E" w:rsidRPr="005D304B">
        <w:rPr>
          <w:rFonts w:ascii="Arial" w:hAnsi="Arial" w:cs="Arial"/>
          <w:bCs/>
          <w:sz w:val="21"/>
          <w:szCs w:val="21"/>
        </w:rPr>
        <w:t xml:space="preserve"> meeting</w:t>
      </w:r>
      <w:r w:rsidR="00EC61B8" w:rsidRPr="005D304B">
        <w:rPr>
          <w:rFonts w:ascii="Arial" w:hAnsi="Arial" w:cs="Arial"/>
          <w:bCs/>
          <w:sz w:val="21"/>
          <w:szCs w:val="21"/>
        </w:rPr>
        <w:t xml:space="preserve">.  </w:t>
      </w:r>
      <w:r>
        <w:rPr>
          <w:rFonts w:ascii="Arial" w:hAnsi="Arial" w:cs="Arial"/>
          <w:bCs/>
          <w:sz w:val="21"/>
          <w:szCs w:val="21"/>
        </w:rPr>
        <w:t>The meeting notes were approved</w:t>
      </w:r>
      <w:r w:rsidR="00EC61B8" w:rsidRPr="005D304B">
        <w:rPr>
          <w:rFonts w:ascii="Arial" w:hAnsi="Arial" w:cs="Arial"/>
          <w:bCs/>
          <w:sz w:val="21"/>
          <w:szCs w:val="21"/>
        </w:rPr>
        <w:t xml:space="preserve"> </w:t>
      </w:r>
      <w:r>
        <w:rPr>
          <w:rFonts w:ascii="Arial" w:hAnsi="Arial" w:cs="Arial"/>
          <w:bCs/>
          <w:sz w:val="21"/>
          <w:szCs w:val="21"/>
        </w:rPr>
        <w:t>with no revision</w:t>
      </w:r>
      <w:r w:rsidR="00EC61B8" w:rsidRPr="005D304B">
        <w:rPr>
          <w:rFonts w:ascii="Arial" w:hAnsi="Arial" w:cs="Arial"/>
          <w:bCs/>
          <w:sz w:val="21"/>
          <w:szCs w:val="21"/>
        </w:rPr>
        <w:t>.</w:t>
      </w:r>
    </w:p>
    <w:p w14:paraId="54270006" w14:textId="77777777" w:rsidR="0056640E" w:rsidRPr="00180388" w:rsidRDefault="0056640E" w:rsidP="00180388">
      <w:pPr>
        <w:spacing w:after="0" w:line="240" w:lineRule="auto"/>
        <w:ind w:left="1440"/>
        <w:rPr>
          <w:rFonts w:ascii="Arial" w:hAnsi="Arial" w:cs="Arial"/>
          <w:bCs/>
          <w:sz w:val="21"/>
          <w:szCs w:val="21"/>
        </w:rPr>
      </w:pPr>
    </w:p>
    <w:p w14:paraId="556B1845" w14:textId="24047B47"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w:t>
      </w:r>
      <w:r w:rsidR="00F82402">
        <w:rPr>
          <w:rFonts w:ascii="Arial" w:hAnsi="Arial" w:cs="Arial"/>
          <w:b/>
          <w:sz w:val="21"/>
          <w:szCs w:val="21"/>
        </w:rPr>
        <w:t>I</w:t>
      </w:r>
      <w:r>
        <w:rPr>
          <w:rFonts w:ascii="Arial" w:hAnsi="Arial" w:cs="Arial"/>
          <w:b/>
          <w:sz w:val="21"/>
          <w:szCs w:val="21"/>
        </w:rPr>
        <w:t xml:space="preserve">DRRQ &amp; </w:t>
      </w:r>
      <w:r w:rsidR="00F82402">
        <w:rPr>
          <w:rFonts w:ascii="Arial" w:hAnsi="Arial" w:cs="Arial"/>
          <w:b/>
          <w:sz w:val="21"/>
          <w:szCs w:val="21"/>
        </w:rPr>
        <w:t>BUS</w:t>
      </w:r>
      <w:r>
        <w:rPr>
          <w:rFonts w:ascii="Arial" w:hAnsi="Arial" w:cs="Arial"/>
          <w:b/>
          <w:sz w:val="21"/>
          <w:szCs w:val="21"/>
        </w:rPr>
        <w:t>LRG Profile Market Counts</w:t>
      </w:r>
    </w:p>
    <w:p w14:paraId="7E25944E" w14:textId="3BC1EDC4" w:rsidR="00BA4B65" w:rsidRDefault="00906E24" w:rsidP="00906E2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0007136E" w:rsidRPr="00EC61B8">
        <w:rPr>
          <w:rFonts w:ascii="Arial" w:hAnsi="Arial" w:cs="Arial"/>
          <w:bCs/>
          <w:sz w:val="21"/>
          <w:szCs w:val="21"/>
        </w:rPr>
        <w:t xml:space="preserve"> </w:t>
      </w:r>
      <w:r>
        <w:rPr>
          <w:rFonts w:ascii="Arial" w:hAnsi="Arial" w:cs="Arial"/>
          <w:bCs/>
          <w:sz w:val="21"/>
          <w:szCs w:val="21"/>
        </w:rPr>
        <w:t>said</w:t>
      </w:r>
      <w:r w:rsidR="0007136E" w:rsidRPr="00EC61B8">
        <w:rPr>
          <w:rFonts w:ascii="Arial" w:hAnsi="Arial" w:cs="Arial"/>
          <w:bCs/>
          <w:sz w:val="21"/>
          <w:szCs w:val="21"/>
        </w:rPr>
        <w:t xml:space="preserve"> there </w:t>
      </w:r>
      <w:r w:rsidR="00EC61B8" w:rsidRPr="00EC61B8">
        <w:rPr>
          <w:rFonts w:ascii="Arial" w:hAnsi="Arial" w:cs="Arial"/>
          <w:bCs/>
          <w:sz w:val="21"/>
          <w:szCs w:val="21"/>
        </w:rPr>
        <w:t>was</w:t>
      </w:r>
      <w:r w:rsidR="0007136E" w:rsidRPr="00EC61B8">
        <w:rPr>
          <w:rFonts w:ascii="Arial" w:hAnsi="Arial" w:cs="Arial"/>
          <w:bCs/>
          <w:sz w:val="21"/>
          <w:szCs w:val="21"/>
        </w:rPr>
        <w:t xml:space="preserve"> </w:t>
      </w:r>
      <w:r w:rsidR="00F52E90">
        <w:rPr>
          <w:rFonts w:ascii="Arial" w:hAnsi="Arial" w:cs="Arial"/>
          <w:bCs/>
          <w:sz w:val="21"/>
          <w:szCs w:val="21"/>
        </w:rPr>
        <w:t>little</w:t>
      </w:r>
      <w:r w:rsidR="00F52E90" w:rsidRPr="00EC61B8">
        <w:rPr>
          <w:rFonts w:ascii="Arial" w:hAnsi="Arial" w:cs="Arial"/>
          <w:bCs/>
          <w:sz w:val="21"/>
          <w:szCs w:val="21"/>
        </w:rPr>
        <w:t xml:space="preserve"> change</w:t>
      </w:r>
      <w:r w:rsidR="0007136E" w:rsidRPr="00EC61B8">
        <w:rPr>
          <w:rFonts w:ascii="Arial" w:hAnsi="Arial" w:cs="Arial"/>
          <w:bCs/>
          <w:sz w:val="21"/>
          <w:szCs w:val="21"/>
        </w:rPr>
        <w:t xml:space="preserve"> to the</w:t>
      </w:r>
      <w:r w:rsidR="0007136E" w:rsidRPr="00906E24">
        <w:rPr>
          <w:rFonts w:ascii="Arial" w:hAnsi="Arial" w:cs="Arial"/>
          <w:bCs/>
          <w:sz w:val="21"/>
          <w:szCs w:val="21"/>
        </w:rPr>
        <w:t xml:space="preserve"> </w:t>
      </w:r>
      <w:r w:rsidR="00EC61B8" w:rsidRPr="00906E24">
        <w:rPr>
          <w:rFonts w:ascii="Arial" w:hAnsi="Arial" w:cs="Arial"/>
          <w:bCs/>
          <w:sz w:val="21"/>
          <w:szCs w:val="21"/>
        </w:rPr>
        <w:t xml:space="preserve">TDSP </w:t>
      </w:r>
      <w:r w:rsidR="0007136E" w:rsidRPr="00906E24">
        <w:rPr>
          <w:rFonts w:ascii="Arial" w:hAnsi="Arial" w:cs="Arial"/>
          <w:bCs/>
          <w:sz w:val="21"/>
          <w:szCs w:val="21"/>
        </w:rPr>
        <w:t>counts</w:t>
      </w:r>
      <w:r w:rsidR="00180388" w:rsidRPr="00906E24">
        <w:rPr>
          <w:rFonts w:ascii="Arial" w:hAnsi="Arial" w:cs="Arial"/>
          <w:bCs/>
          <w:sz w:val="21"/>
          <w:szCs w:val="21"/>
        </w:rPr>
        <w:t>.</w:t>
      </w:r>
      <w:r w:rsidR="0007136E" w:rsidRPr="00906E24">
        <w:rPr>
          <w:rFonts w:ascii="Arial" w:hAnsi="Arial" w:cs="Arial"/>
          <w:bCs/>
          <w:sz w:val="21"/>
          <w:szCs w:val="21"/>
        </w:rPr>
        <w:t xml:space="preserve">  </w:t>
      </w:r>
      <w:r w:rsidRPr="00906E24">
        <w:rPr>
          <w:rFonts w:ascii="Arial" w:hAnsi="Arial" w:cs="Arial"/>
          <w:bCs/>
          <w:sz w:val="21"/>
          <w:szCs w:val="21"/>
        </w:rPr>
        <w:t>Rob said TNMP is ready to begin conversions in 2025 and should finish in Q2</w:t>
      </w:r>
      <w:ins w:id="43" w:author="Wiegand, Sheri" w:date="2025-01-03T15:58:00Z">
        <w:r w:rsidR="00F82402">
          <w:rPr>
            <w:rFonts w:ascii="Arial" w:hAnsi="Arial" w:cs="Arial"/>
            <w:bCs/>
            <w:sz w:val="21"/>
            <w:szCs w:val="21"/>
          </w:rPr>
          <w:t xml:space="preserve"> indicating ~370 to move to BUSLRG with ~92 to remain as BUSIDRRQ</w:t>
        </w:r>
      </w:ins>
      <w:del w:id="44" w:author="Wiegand, Sheri" w:date="2025-01-03T15:58:00Z">
        <w:r w:rsidRPr="00906E24" w:rsidDel="00F82402">
          <w:rPr>
            <w:rFonts w:ascii="Arial" w:hAnsi="Arial" w:cs="Arial"/>
            <w:bCs/>
            <w:sz w:val="21"/>
            <w:szCs w:val="21"/>
          </w:rPr>
          <w:delText>.</w:delText>
        </w:r>
      </w:del>
    </w:p>
    <w:p w14:paraId="2A762FC0" w14:textId="77777777" w:rsidR="00906E24" w:rsidRDefault="00906E24" w:rsidP="00906E24">
      <w:pPr>
        <w:pStyle w:val="ListParagraph"/>
        <w:spacing w:after="0" w:line="240" w:lineRule="auto"/>
        <w:ind w:left="1440"/>
        <w:rPr>
          <w:rFonts w:ascii="Arial" w:hAnsi="Arial" w:cs="Arial"/>
          <w:bCs/>
          <w:sz w:val="21"/>
          <w:szCs w:val="21"/>
        </w:rPr>
      </w:pPr>
    </w:p>
    <w:p w14:paraId="4C633EAB" w14:textId="732E82C2" w:rsidR="00906E24" w:rsidRPr="00906E24" w:rsidRDefault="00906E24" w:rsidP="00906E24">
      <w:pPr>
        <w:pStyle w:val="ListParagraph"/>
        <w:spacing w:after="0" w:line="240" w:lineRule="auto"/>
        <w:ind w:left="1440"/>
        <w:jc w:val="both"/>
        <w:rPr>
          <w:rFonts w:ascii="Arial" w:hAnsi="Arial" w:cs="Arial"/>
          <w:bCs/>
          <w:sz w:val="21"/>
          <w:szCs w:val="21"/>
        </w:rPr>
      </w:pPr>
      <w:r>
        <w:rPr>
          <w:noProof/>
        </w:rPr>
        <w:drawing>
          <wp:inline distT="0" distB="0" distL="0" distR="0" wp14:anchorId="5A5B52E6" wp14:editId="3E52F8B8">
            <wp:extent cx="4997450" cy="1199515"/>
            <wp:effectExtent l="0" t="0" r="0" b="635"/>
            <wp:docPr id="9295529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52985" name="Picture 1" descr="A screenshot of a computer&#10;&#10;Description automatically generated"/>
                    <pic:cNvPicPr/>
                  </pic:nvPicPr>
                  <pic:blipFill>
                    <a:blip r:embed="rId6"/>
                    <a:stretch>
                      <a:fillRect/>
                    </a:stretch>
                  </pic:blipFill>
                  <pic:spPr>
                    <a:xfrm>
                      <a:off x="0" y="0"/>
                      <a:ext cx="5085771" cy="1220714"/>
                    </a:xfrm>
                    <a:prstGeom prst="rect">
                      <a:avLst/>
                    </a:prstGeom>
                  </pic:spPr>
                </pic:pic>
              </a:graphicData>
            </a:graphic>
          </wp:inline>
        </w:drawing>
      </w:r>
    </w:p>
    <w:p w14:paraId="620A74AE" w14:textId="77777777" w:rsidR="00EC61B8" w:rsidRPr="00EC61B8" w:rsidRDefault="00EC61B8" w:rsidP="005D304B">
      <w:pPr>
        <w:pStyle w:val="ListParagraph"/>
        <w:spacing w:after="0" w:line="240" w:lineRule="auto"/>
        <w:ind w:left="1440"/>
        <w:rPr>
          <w:rFonts w:ascii="Arial" w:hAnsi="Arial" w:cs="Arial"/>
          <w:bCs/>
          <w:sz w:val="21"/>
          <w:szCs w:val="21"/>
        </w:rPr>
      </w:pPr>
    </w:p>
    <w:p w14:paraId="78A4C62E" w14:textId="613D72F8" w:rsidR="00BA4B65" w:rsidRDefault="00BA4B65" w:rsidP="00BA4B65">
      <w:pPr>
        <w:pStyle w:val="ListParagraph"/>
        <w:numPr>
          <w:ilvl w:val="0"/>
          <w:numId w:val="1"/>
        </w:numPr>
        <w:spacing w:after="0" w:line="240" w:lineRule="auto"/>
        <w:rPr>
          <w:rFonts w:ascii="Arial" w:hAnsi="Arial" w:cs="Arial"/>
          <w:b/>
          <w:sz w:val="21"/>
          <w:szCs w:val="21"/>
        </w:rPr>
      </w:pPr>
      <w:r w:rsidRPr="00BA4B65">
        <w:rPr>
          <w:rFonts w:ascii="Arial" w:hAnsi="Arial" w:cs="Arial"/>
          <w:b/>
          <w:sz w:val="21"/>
          <w:szCs w:val="21"/>
        </w:rPr>
        <w:t>Annual Validation Process Enhancements</w:t>
      </w:r>
    </w:p>
    <w:p w14:paraId="3FC430C6" w14:textId="6B25DD60" w:rsidR="00CE2482" w:rsidRDefault="00CE2482"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recalled past discussions with the ERCOT Forecasting team about the need for Annual Validation process enhancement.  Sam said today’s meeting should review pain points and possible improvements.</w:t>
      </w:r>
    </w:p>
    <w:p w14:paraId="0297CF73" w14:textId="600643E2" w:rsidR="00CE2482" w:rsidRDefault="00F52E90"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w:t>
      </w:r>
      <w:r w:rsidR="00CE2482" w:rsidRPr="00CE2482">
        <w:rPr>
          <w:rFonts w:ascii="Arial" w:hAnsi="Arial" w:cs="Arial"/>
          <w:bCs/>
          <w:sz w:val="21"/>
          <w:szCs w:val="21"/>
        </w:rPr>
        <w:t xml:space="preserve">Morris said there is a difference in the shape of load profiles today compared to 2002.  He asked Amar to review the change analysis.  </w:t>
      </w:r>
    </w:p>
    <w:p w14:paraId="05631AFE" w14:textId="183E46BB" w:rsidR="00CE2482" w:rsidRDefault="00CE2482" w:rsidP="00CE2482">
      <w:pPr>
        <w:pStyle w:val="ListParagraph"/>
        <w:numPr>
          <w:ilvl w:val="1"/>
          <w:numId w:val="1"/>
        </w:numPr>
        <w:spacing w:after="0" w:line="240" w:lineRule="auto"/>
        <w:rPr>
          <w:rFonts w:ascii="Arial" w:hAnsi="Arial" w:cs="Arial"/>
          <w:bCs/>
          <w:sz w:val="21"/>
          <w:szCs w:val="21"/>
        </w:rPr>
      </w:pPr>
      <w:r w:rsidRPr="00CE2482">
        <w:rPr>
          <w:rFonts w:ascii="Arial" w:hAnsi="Arial" w:cs="Arial"/>
          <w:bCs/>
          <w:sz w:val="21"/>
          <w:szCs w:val="21"/>
        </w:rPr>
        <w:t xml:space="preserve">Amar said the initial </w:t>
      </w:r>
      <w:r w:rsidR="00F52E90">
        <w:rPr>
          <w:rFonts w:ascii="Arial" w:hAnsi="Arial" w:cs="Arial"/>
          <w:bCs/>
          <w:sz w:val="21"/>
          <w:szCs w:val="21"/>
        </w:rPr>
        <w:t xml:space="preserve">AV </w:t>
      </w:r>
      <w:r w:rsidRPr="00CE2482">
        <w:rPr>
          <w:rFonts w:ascii="Arial" w:hAnsi="Arial" w:cs="Arial"/>
          <w:bCs/>
          <w:sz w:val="21"/>
          <w:szCs w:val="21"/>
        </w:rPr>
        <w:t xml:space="preserve">models were based on </w:t>
      </w:r>
      <w:del w:id="45" w:author="Wiegand, Sheri" w:date="2025-01-03T16:01:00Z">
        <w:r w:rsidRPr="00CE2482" w:rsidDel="00F82402">
          <w:rPr>
            <w:rFonts w:ascii="Arial" w:hAnsi="Arial" w:cs="Arial"/>
            <w:bCs/>
            <w:sz w:val="21"/>
            <w:szCs w:val="21"/>
          </w:rPr>
          <w:delText>2006</w:delText>
        </w:r>
      </w:del>
      <w:r w:rsidRPr="00CE2482">
        <w:rPr>
          <w:rFonts w:ascii="Arial" w:hAnsi="Arial" w:cs="Arial"/>
          <w:bCs/>
          <w:sz w:val="21"/>
          <w:szCs w:val="21"/>
        </w:rPr>
        <w:t xml:space="preserve"> data</w:t>
      </w:r>
      <w:ins w:id="46" w:author="Wiegand, Sheri" w:date="2025-01-03T16:01:00Z">
        <w:r w:rsidR="00F82402">
          <w:rPr>
            <w:rFonts w:ascii="Arial" w:hAnsi="Arial" w:cs="Arial"/>
            <w:bCs/>
            <w:sz w:val="21"/>
            <w:szCs w:val="21"/>
          </w:rPr>
          <w:t xml:space="preserve"> from Nov 2004 to Jul 2006 and rep</w:t>
        </w:r>
      </w:ins>
      <w:ins w:id="47" w:author="Wiegand, Sheri" w:date="2025-01-03T16:02:00Z">
        <w:r w:rsidR="00F82402">
          <w:rPr>
            <w:rFonts w:ascii="Arial" w:hAnsi="Arial" w:cs="Arial"/>
            <w:bCs/>
            <w:sz w:val="21"/>
            <w:szCs w:val="21"/>
          </w:rPr>
          <w:t>resented only a sample of premises</w:t>
        </w:r>
      </w:ins>
      <w:r>
        <w:rPr>
          <w:rFonts w:ascii="Arial" w:hAnsi="Arial" w:cs="Arial"/>
          <w:bCs/>
          <w:sz w:val="21"/>
          <w:szCs w:val="21"/>
        </w:rPr>
        <w:t>.  He compared the current shapes of profiles RESLOW</w:t>
      </w:r>
      <w:del w:id="48" w:author="Wiegand, Sheri" w:date="2025-01-03T16:03:00Z">
        <w:r w:rsidDel="00F82402">
          <w:rPr>
            <w:rFonts w:ascii="Arial" w:hAnsi="Arial" w:cs="Arial"/>
            <w:bCs/>
            <w:sz w:val="21"/>
            <w:szCs w:val="21"/>
          </w:rPr>
          <w:delText>E</w:delText>
        </w:r>
      </w:del>
      <w:r>
        <w:rPr>
          <w:rFonts w:ascii="Arial" w:hAnsi="Arial" w:cs="Arial"/>
          <w:bCs/>
          <w:sz w:val="21"/>
          <w:szCs w:val="21"/>
        </w:rPr>
        <w:t>R and BUSMEDLF against the 2006 shapes and found the shapes to be largely the same.  There was more change on BUSMEDLF while RESLOW</w:t>
      </w:r>
      <w:del w:id="49" w:author="Wiegand, Sheri" w:date="2025-01-03T16:06:00Z">
        <w:r w:rsidDel="00B12ABC">
          <w:rPr>
            <w:rFonts w:ascii="Arial" w:hAnsi="Arial" w:cs="Arial"/>
            <w:bCs/>
            <w:sz w:val="21"/>
            <w:szCs w:val="21"/>
          </w:rPr>
          <w:delText>E</w:delText>
        </w:r>
      </w:del>
      <w:r>
        <w:rPr>
          <w:rFonts w:ascii="Arial" w:hAnsi="Arial" w:cs="Arial"/>
          <w:bCs/>
          <w:sz w:val="21"/>
          <w:szCs w:val="21"/>
        </w:rPr>
        <w:t>R remained very consistent.  Sam Morris said the models were not intended to be permanent and Calvin agreed the models are stale.  Calvin observed the original profiles were based on data samples, but now the data is all-inclusive with no sampling error</w:t>
      </w:r>
      <w:ins w:id="50" w:author="Wiegand, Sheri" w:date="2025-01-03T16:06:00Z">
        <w:r w:rsidR="00B12ABC">
          <w:rPr>
            <w:rFonts w:ascii="Arial" w:hAnsi="Arial" w:cs="Arial"/>
            <w:bCs/>
            <w:sz w:val="21"/>
            <w:szCs w:val="21"/>
          </w:rPr>
          <w:t xml:space="preserve"> (all LSE files</w:t>
        </w:r>
      </w:ins>
      <w:ins w:id="51" w:author="Wiegand, Sheri" w:date="2025-01-03T16:07:00Z">
        <w:r w:rsidR="00B12ABC">
          <w:rPr>
            <w:rFonts w:ascii="Arial" w:hAnsi="Arial" w:cs="Arial"/>
            <w:bCs/>
            <w:sz w:val="21"/>
            <w:szCs w:val="21"/>
          </w:rPr>
          <w:t>)</w:t>
        </w:r>
      </w:ins>
      <w:r>
        <w:rPr>
          <w:rFonts w:ascii="Arial" w:hAnsi="Arial" w:cs="Arial"/>
          <w:bCs/>
          <w:sz w:val="21"/>
          <w:szCs w:val="21"/>
        </w:rPr>
        <w:t>.  Through discussion it was agreed that one or two years is not enough to capture seasonal variation, and five years would be more accurate by smoothing out abnormal weather spikes</w:t>
      </w:r>
      <w:ins w:id="52" w:author="Wiegand, Sheri" w:date="2025-01-03T16:07:00Z">
        <w:r w:rsidR="00B12ABC">
          <w:rPr>
            <w:rFonts w:ascii="Arial" w:hAnsi="Arial" w:cs="Arial"/>
            <w:bCs/>
            <w:sz w:val="21"/>
            <w:szCs w:val="21"/>
          </w:rPr>
          <w:t xml:space="preserve"> for residential analysis</w:t>
        </w:r>
      </w:ins>
      <w:del w:id="53" w:author="Wiegand, Sheri" w:date="2025-01-03T16:07:00Z">
        <w:r w:rsidDel="00B12ABC">
          <w:rPr>
            <w:rFonts w:ascii="Arial" w:hAnsi="Arial" w:cs="Arial"/>
            <w:bCs/>
            <w:sz w:val="21"/>
            <w:szCs w:val="21"/>
          </w:rPr>
          <w:delText>.</w:delText>
        </w:r>
      </w:del>
    </w:p>
    <w:p w14:paraId="79D448AA" w14:textId="6A8C6E2E" w:rsidR="00CE2482" w:rsidRDefault="00CE2482"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Morris said a data refresh would not be a problem although the models would have to be updated, perhaps connecting to a database.  Sheri asked if </w:t>
      </w:r>
      <w:r w:rsidR="00F52E90">
        <w:rPr>
          <w:rFonts w:ascii="Arial" w:hAnsi="Arial" w:cs="Arial"/>
          <w:bCs/>
          <w:sz w:val="21"/>
          <w:szCs w:val="21"/>
        </w:rPr>
        <w:t>a System</w:t>
      </w:r>
      <w:r>
        <w:rPr>
          <w:rFonts w:ascii="Arial" w:hAnsi="Arial" w:cs="Arial"/>
          <w:bCs/>
          <w:sz w:val="21"/>
          <w:szCs w:val="21"/>
        </w:rPr>
        <w:t xml:space="preserve"> Change Request would be needed.  Sam </w:t>
      </w:r>
      <w:r w:rsidR="00F52E90">
        <w:rPr>
          <w:rFonts w:ascii="Arial" w:hAnsi="Arial" w:cs="Arial"/>
          <w:bCs/>
          <w:sz w:val="21"/>
          <w:szCs w:val="21"/>
        </w:rPr>
        <w:t xml:space="preserve">replied </w:t>
      </w:r>
      <w:del w:id="54" w:author="Wiegand, Sheri" w:date="2025-01-03T16:08:00Z">
        <w:r w:rsidR="00F52E90" w:rsidDel="00B12ABC">
          <w:rPr>
            <w:rFonts w:ascii="Arial" w:hAnsi="Arial" w:cs="Arial"/>
            <w:bCs/>
            <w:sz w:val="21"/>
            <w:szCs w:val="21"/>
          </w:rPr>
          <w:delText>to</w:delText>
        </w:r>
        <w:r w:rsidDel="00B12ABC">
          <w:rPr>
            <w:rFonts w:ascii="Arial" w:hAnsi="Arial" w:cs="Arial"/>
            <w:bCs/>
            <w:sz w:val="21"/>
            <w:szCs w:val="21"/>
          </w:rPr>
          <w:delText xml:space="preserve"> </w:delText>
        </w:r>
      </w:del>
      <w:r>
        <w:rPr>
          <w:rFonts w:ascii="Arial" w:hAnsi="Arial" w:cs="Arial"/>
          <w:bCs/>
          <w:sz w:val="21"/>
          <w:szCs w:val="21"/>
        </w:rPr>
        <w:t xml:space="preserve">the update would be more internal to ERCOT for possible cloud-based computing, although the market can assist with the push.  Rob inquired about the market impact of changing load shapes.  Sam said the impacts are backend although Sheri noted there would be </w:t>
      </w:r>
      <w:r>
        <w:rPr>
          <w:rFonts w:ascii="Arial" w:hAnsi="Arial" w:cs="Arial"/>
          <w:bCs/>
          <w:sz w:val="21"/>
          <w:szCs w:val="21"/>
        </w:rPr>
        <w:lastRenderedPageBreak/>
        <w:t xml:space="preserve">impacts for REPs.  There was discussion of omitting some data from a lookback, such as COVID impacts or </w:t>
      </w:r>
      <w:ins w:id="55" w:author="Wiegand, Sheri" w:date="2025-01-03T16:08:00Z">
        <w:r w:rsidR="00B12ABC">
          <w:rPr>
            <w:rFonts w:ascii="Arial" w:hAnsi="Arial" w:cs="Arial"/>
            <w:bCs/>
            <w:sz w:val="21"/>
            <w:szCs w:val="21"/>
          </w:rPr>
          <w:t xml:space="preserve">Winter Storm </w:t>
        </w:r>
      </w:ins>
      <w:ins w:id="56" w:author="Wiegand, Sheri" w:date="2025-01-03T16:09:00Z">
        <w:r w:rsidR="00B12ABC">
          <w:rPr>
            <w:rFonts w:ascii="Arial" w:hAnsi="Arial" w:cs="Arial"/>
            <w:bCs/>
            <w:sz w:val="21"/>
            <w:szCs w:val="21"/>
          </w:rPr>
          <w:t>Uri/</w:t>
        </w:r>
      </w:ins>
      <w:r>
        <w:rPr>
          <w:rFonts w:ascii="Arial" w:hAnsi="Arial" w:cs="Arial"/>
          <w:bCs/>
          <w:sz w:val="21"/>
          <w:szCs w:val="21"/>
        </w:rPr>
        <w:t>hurricane events.  Kathy reminded the group of the resources and cost associated with confirmation of AV data.</w:t>
      </w:r>
    </w:p>
    <w:p w14:paraId="3C1CBE13" w14:textId="77777777" w:rsidR="004E1699" w:rsidRDefault="00CF29FF" w:rsidP="00F87875">
      <w:pPr>
        <w:pStyle w:val="ListParagraph"/>
        <w:numPr>
          <w:ilvl w:val="1"/>
          <w:numId w:val="1"/>
        </w:numPr>
        <w:spacing w:after="0" w:line="240" w:lineRule="auto"/>
        <w:rPr>
          <w:ins w:id="57" w:author="Wiegand, Sheri" w:date="2025-01-03T16:14:00Z"/>
          <w:rFonts w:ascii="Arial" w:hAnsi="Arial" w:cs="Arial"/>
          <w:bCs/>
          <w:sz w:val="21"/>
          <w:szCs w:val="21"/>
        </w:rPr>
      </w:pPr>
      <w:r>
        <w:rPr>
          <w:rFonts w:ascii="Arial" w:hAnsi="Arial" w:cs="Arial"/>
          <w:bCs/>
          <w:sz w:val="21"/>
          <w:szCs w:val="21"/>
        </w:rPr>
        <w:t xml:space="preserve">Sam Pak </w:t>
      </w:r>
      <w:r w:rsidR="00F52E90">
        <w:rPr>
          <w:rFonts w:ascii="Arial" w:hAnsi="Arial" w:cs="Arial"/>
          <w:bCs/>
          <w:sz w:val="21"/>
          <w:szCs w:val="21"/>
        </w:rPr>
        <w:t xml:space="preserve">asked </w:t>
      </w:r>
      <w:r>
        <w:rPr>
          <w:rFonts w:ascii="Arial" w:hAnsi="Arial" w:cs="Arial"/>
          <w:bCs/>
          <w:sz w:val="21"/>
          <w:szCs w:val="21"/>
        </w:rPr>
        <w:t>if ERCOT would provide regression for all profiles against weather zones, and of a general timeline.  Sam Morris advised code crunching and math will need to be performed, but the most difficult piece will be updating the hard-</w:t>
      </w:r>
      <w:del w:id="58" w:author="Wiegand, Sheri" w:date="2025-01-03T16:13:00Z">
        <w:r w:rsidDel="00B12ABC">
          <w:rPr>
            <w:rFonts w:ascii="Arial" w:hAnsi="Arial" w:cs="Arial"/>
            <w:bCs/>
            <w:sz w:val="21"/>
            <w:szCs w:val="21"/>
          </w:rPr>
          <w:delText xml:space="preserve">coated </w:delText>
        </w:r>
      </w:del>
      <w:ins w:id="59" w:author="Wiegand, Sheri" w:date="2025-01-03T16:13:00Z">
        <w:r w:rsidR="00B12ABC">
          <w:rPr>
            <w:rFonts w:ascii="Arial" w:hAnsi="Arial" w:cs="Arial"/>
            <w:bCs/>
            <w:sz w:val="21"/>
            <w:szCs w:val="21"/>
          </w:rPr>
          <w:t xml:space="preserve">coded </w:t>
        </w:r>
      </w:ins>
      <w:r>
        <w:rPr>
          <w:rFonts w:ascii="Arial" w:hAnsi="Arial" w:cs="Arial"/>
          <w:bCs/>
          <w:sz w:val="21"/>
          <w:szCs w:val="21"/>
        </w:rPr>
        <w:t xml:space="preserve">system.  He referred to prioritized PUC requests currently in front of the Forecasting team and said the hope is to </w:t>
      </w:r>
      <w:r w:rsidR="00F52E90">
        <w:rPr>
          <w:rFonts w:ascii="Arial" w:hAnsi="Arial" w:cs="Arial"/>
          <w:bCs/>
          <w:sz w:val="21"/>
          <w:szCs w:val="21"/>
        </w:rPr>
        <w:t xml:space="preserve">have </w:t>
      </w:r>
      <w:r>
        <w:rPr>
          <w:rFonts w:ascii="Arial" w:hAnsi="Arial" w:cs="Arial"/>
          <w:bCs/>
          <w:sz w:val="21"/>
          <w:szCs w:val="21"/>
        </w:rPr>
        <w:t xml:space="preserve">the AV updates before PWG by summer 2025.  </w:t>
      </w:r>
    </w:p>
    <w:p w14:paraId="691495AC" w14:textId="0E93CF93" w:rsidR="004E1699" w:rsidRDefault="00CF29FF" w:rsidP="004E1699">
      <w:pPr>
        <w:pStyle w:val="ListParagraph"/>
        <w:numPr>
          <w:ilvl w:val="2"/>
          <w:numId w:val="1"/>
        </w:numPr>
        <w:spacing w:after="0" w:line="240" w:lineRule="auto"/>
        <w:rPr>
          <w:ins w:id="60" w:author="Wiegand, Sheri" w:date="2025-01-03T16:14:00Z"/>
          <w:rFonts w:ascii="Arial" w:hAnsi="Arial" w:cs="Arial"/>
          <w:bCs/>
          <w:sz w:val="21"/>
          <w:szCs w:val="21"/>
        </w:rPr>
      </w:pPr>
      <w:r>
        <w:rPr>
          <w:rFonts w:ascii="Arial" w:hAnsi="Arial" w:cs="Arial"/>
          <w:bCs/>
          <w:sz w:val="21"/>
          <w:szCs w:val="21"/>
        </w:rPr>
        <w:t xml:space="preserve">Amar said updating the criteria should </w:t>
      </w:r>
      <w:r w:rsidR="00F52E90">
        <w:rPr>
          <w:rFonts w:ascii="Arial" w:hAnsi="Arial" w:cs="Arial"/>
          <w:bCs/>
          <w:sz w:val="21"/>
          <w:szCs w:val="21"/>
        </w:rPr>
        <w:t xml:space="preserve">also </w:t>
      </w:r>
      <w:r>
        <w:rPr>
          <w:rFonts w:ascii="Arial" w:hAnsi="Arial" w:cs="Arial"/>
          <w:bCs/>
          <w:sz w:val="21"/>
          <w:szCs w:val="21"/>
        </w:rPr>
        <w:t>be considered</w:t>
      </w:r>
      <w:r w:rsidR="00F87875">
        <w:rPr>
          <w:rFonts w:ascii="Arial" w:hAnsi="Arial" w:cs="Arial"/>
          <w:bCs/>
          <w:sz w:val="21"/>
          <w:szCs w:val="21"/>
        </w:rPr>
        <w:t>.</w:t>
      </w:r>
      <w:r w:rsidR="00F52E90">
        <w:rPr>
          <w:rFonts w:ascii="Arial" w:hAnsi="Arial" w:cs="Arial"/>
          <w:bCs/>
          <w:sz w:val="21"/>
          <w:szCs w:val="21"/>
        </w:rPr>
        <w:t xml:space="preserve">  </w:t>
      </w:r>
      <w:ins w:id="61" w:author="Wiegand, Sheri" w:date="2025-01-03T16:15:00Z">
        <w:r w:rsidR="004E1699">
          <w:rPr>
            <w:rFonts w:ascii="Arial" w:hAnsi="Arial" w:cs="Arial"/>
            <w:bCs/>
            <w:sz w:val="21"/>
            <w:szCs w:val="21"/>
          </w:rPr>
          <w:t>For business ESIs, is load factor the best option</w:t>
        </w:r>
      </w:ins>
      <w:ins w:id="62" w:author="Wiegand, Sheri" w:date="2025-01-03T16:16:00Z">
        <w:r w:rsidR="004E1699">
          <w:rPr>
            <w:rFonts w:ascii="Arial" w:hAnsi="Arial" w:cs="Arial"/>
            <w:bCs/>
            <w:sz w:val="21"/>
            <w:szCs w:val="21"/>
          </w:rPr>
          <w:t xml:space="preserve"> as this is impacted by weather</w:t>
        </w:r>
      </w:ins>
      <w:ins w:id="63" w:author="Wiegand, Sheri" w:date="2025-01-03T16:35:00Z">
        <w:r w:rsidR="00162D16">
          <w:rPr>
            <w:rFonts w:ascii="Arial" w:hAnsi="Arial" w:cs="Arial"/>
            <w:bCs/>
            <w:sz w:val="21"/>
            <w:szCs w:val="21"/>
          </w:rPr>
          <w:t>?</w:t>
        </w:r>
      </w:ins>
      <w:ins w:id="64" w:author="Wiegand, Sheri" w:date="2025-01-03T16:16:00Z">
        <w:r w:rsidR="004E1699">
          <w:rPr>
            <w:rFonts w:ascii="Arial" w:hAnsi="Arial" w:cs="Arial"/>
            <w:bCs/>
            <w:sz w:val="21"/>
            <w:szCs w:val="21"/>
          </w:rPr>
          <w:t xml:space="preserve">  Should load be considered in late October/early November where weather may not be as impactful – reviewing shoulder months.  </w:t>
        </w:r>
      </w:ins>
    </w:p>
    <w:p w14:paraId="3F2CAE3F" w14:textId="4CF4DECF" w:rsidR="00F52E90" w:rsidRDefault="00F52E90">
      <w:pPr>
        <w:pStyle w:val="ListParagraph"/>
        <w:numPr>
          <w:ilvl w:val="2"/>
          <w:numId w:val="1"/>
        </w:numPr>
        <w:spacing w:after="0" w:line="240" w:lineRule="auto"/>
        <w:rPr>
          <w:rFonts w:ascii="Arial" w:hAnsi="Arial" w:cs="Arial"/>
          <w:bCs/>
          <w:sz w:val="21"/>
          <w:szCs w:val="21"/>
        </w:rPr>
        <w:pPrChange w:id="65" w:author="Wiegand, Sheri" w:date="2025-01-03T16:14:00Z">
          <w:pPr>
            <w:pStyle w:val="ListParagraph"/>
            <w:numPr>
              <w:ilvl w:val="1"/>
              <w:numId w:val="1"/>
            </w:numPr>
            <w:spacing w:after="0" w:line="240" w:lineRule="auto"/>
            <w:ind w:left="1440" w:hanging="360"/>
          </w:pPr>
        </w:pPrChange>
      </w:pPr>
      <w:r>
        <w:rPr>
          <w:rFonts w:ascii="Arial" w:hAnsi="Arial" w:cs="Arial"/>
          <w:bCs/>
          <w:sz w:val="21"/>
          <w:szCs w:val="21"/>
        </w:rPr>
        <w:t xml:space="preserve">Sam Pak inquired if the business 12-month lookback is based on 867 transactions or aggregation of LSE files.  Amar said the code would be reviewed to determine. </w:t>
      </w:r>
    </w:p>
    <w:p w14:paraId="5C26EFC6" w14:textId="11D2C483" w:rsidR="00F52E90" w:rsidRDefault="00F52E90" w:rsidP="00F52E90">
      <w:pPr>
        <w:pStyle w:val="ListParagraph"/>
        <w:numPr>
          <w:ilvl w:val="1"/>
          <w:numId w:val="1"/>
        </w:numPr>
        <w:spacing w:after="0" w:line="240" w:lineRule="auto"/>
        <w:rPr>
          <w:ins w:id="66" w:author="Wiegand, Sheri" w:date="2025-01-03T16:35:00Z"/>
          <w:rFonts w:ascii="Arial" w:hAnsi="Arial" w:cs="Arial"/>
          <w:bCs/>
          <w:sz w:val="21"/>
          <w:szCs w:val="21"/>
        </w:rPr>
      </w:pPr>
      <w:r>
        <w:rPr>
          <w:rFonts w:ascii="Arial" w:hAnsi="Arial" w:cs="Arial"/>
          <w:bCs/>
          <w:sz w:val="21"/>
          <w:szCs w:val="21"/>
        </w:rPr>
        <w:t>Sam Pak also asked for clarity if a system change would require an SRC and if the SRC should come from ERCOT or PWG.</w:t>
      </w:r>
    </w:p>
    <w:p w14:paraId="0DC5A8B6" w14:textId="004D092C" w:rsidR="00162D16" w:rsidRDefault="00162D16" w:rsidP="00F52E90">
      <w:pPr>
        <w:pStyle w:val="ListParagraph"/>
        <w:numPr>
          <w:ilvl w:val="1"/>
          <w:numId w:val="1"/>
        </w:numPr>
        <w:spacing w:after="0" w:line="240" w:lineRule="auto"/>
        <w:rPr>
          <w:ins w:id="67" w:author="Wiegand, Sheri" w:date="2025-01-03T16:35:00Z"/>
          <w:rFonts w:ascii="Arial" w:hAnsi="Arial" w:cs="Arial"/>
          <w:bCs/>
          <w:sz w:val="21"/>
          <w:szCs w:val="21"/>
        </w:rPr>
      </w:pPr>
      <w:ins w:id="68" w:author="Wiegand, Sheri" w:date="2025-01-03T16:35:00Z">
        <w:r>
          <w:rPr>
            <w:rFonts w:ascii="Arial" w:hAnsi="Arial" w:cs="Arial"/>
            <w:bCs/>
            <w:sz w:val="21"/>
            <w:szCs w:val="21"/>
          </w:rPr>
          <w:t xml:space="preserve">The process for Business AV was reviewed identifying </w:t>
        </w:r>
        <w:proofErr w:type="spellStart"/>
        <w:r>
          <w:rPr>
            <w:rFonts w:ascii="Arial" w:hAnsi="Arial" w:cs="Arial"/>
            <w:bCs/>
            <w:sz w:val="21"/>
            <w:szCs w:val="21"/>
          </w:rPr>
          <w:t>painpoints</w:t>
        </w:r>
        <w:proofErr w:type="spellEnd"/>
        <w:r>
          <w:rPr>
            <w:rFonts w:ascii="Arial" w:hAnsi="Arial" w:cs="Arial"/>
            <w:bCs/>
            <w:sz w:val="21"/>
            <w:szCs w:val="21"/>
          </w:rPr>
          <w:t xml:space="preserve"> and possible opportunities:</w:t>
        </w:r>
      </w:ins>
    </w:p>
    <w:p w14:paraId="34064B3F" w14:textId="14D28CB7" w:rsidR="00162D16" w:rsidRDefault="00162D16" w:rsidP="00162D16">
      <w:pPr>
        <w:pStyle w:val="ListParagraph"/>
        <w:numPr>
          <w:ilvl w:val="2"/>
          <w:numId w:val="1"/>
        </w:numPr>
        <w:spacing w:after="0" w:line="240" w:lineRule="auto"/>
        <w:rPr>
          <w:ins w:id="69" w:author="Wiegand, Sheri" w:date="2025-01-03T16:37:00Z"/>
          <w:rFonts w:ascii="Arial" w:hAnsi="Arial" w:cs="Arial"/>
          <w:bCs/>
          <w:sz w:val="21"/>
          <w:szCs w:val="21"/>
        </w:rPr>
      </w:pPr>
      <w:ins w:id="70" w:author="Wiegand, Sheri" w:date="2025-01-03T16:36:00Z">
        <w:r>
          <w:rPr>
            <w:rFonts w:ascii="Arial" w:hAnsi="Arial" w:cs="Arial"/>
            <w:bCs/>
            <w:sz w:val="21"/>
            <w:szCs w:val="21"/>
          </w:rPr>
          <w:t>1.  In Feb/Mar timeframe, ERCOT reviews all E</w:t>
        </w:r>
      </w:ins>
      <w:ins w:id="71" w:author="Wiegand, Sheri" w:date="2025-01-03T16:37:00Z">
        <w:r>
          <w:rPr>
            <w:rFonts w:ascii="Arial" w:hAnsi="Arial" w:cs="Arial"/>
            <w:bCs/>
            <w:sz w:val="21"/>
            <w:szCs w:val="21"/>
          </w:rPr>
          <w:t xml:space="preserve">SIs with a current BUS load profile and evaluates the </w:t>
        </w:r>
        <w:proofErr w:type="gramStart"/>
        <w:r>
          <w:rPr>
            <w:rFonts w:ascii="Arial" w:hAnsi="Arial" w:cs="Arial"/>
            <w:bCs/>
            <w:sz w:val="21"/>
            <w:szCs w:val="21"/>
          </w:rPr>
          <w:t>following :</w:t>
        </w:r>
        <w:proofErr w:type="gramEnd"/>
      </w:ins>
    </w:p>
    <w:p w14:paraId="126B911F" w14:textId="6DDCBE3F" w:rsidR="00162D16" w:rsidRDefault="00162D16" w:rsidP="00162D16">
      <w:pPr>
        <w:pStyle w:val="ListParagraph"/>
        <w:numPr>
          <w:ilvl w:val="3"/>
          <w:numId w:val="1"/>
        </w:numPr>
        <w:spacing w:after="0" w:line="240" w:lineRule="auto"/>
        <w:rPr>
          <w:ins w:id="72" w:author="Wiegand, Sheri" w:date="2025-01-03T16:38:00Z"/>
          <w:rFonts w:ascii="Arial" w:hAnsi="Arial" w:cs="Arial"/>
          <w:bCs/>
          <w:sz w:val="21"/>
          <w:szCs w:val="21"/>
        </w:rPr>
      </w:pPr>
      <w:ins w:id="73" w:author="Wiegand, Sheri" w:date="2025-01-03T16:37:00Z">
        <w:r>
          <w:rPr>
            <w:rFonts w:ascii="Arial" w:hAnsi="Arial" w:cs="Arial"/>
            <w:bCs/>
            <w:sz w:val="21"/>
            <w:szCs w:val="21"/>
          </w:rPr>
          <w:t>Is the ESI currently active as of January 1</w:t>
        </w:r>
        <w:r w:rsidRPr="00162D16">
          <w:rPr>
            <w:rFonts w:ascii="Arial" w:hAnsi="Arial" w:cs="Arial"/>
            <w:bCs/>
            <w:sz w:val="21"/>
            <w:szCs w:val="21"/>
            <w:vertAlign w:val="superscript"/>
            <w:rPrChange w:id="74" w:author="Wiegand, Sheri" w:date="2025-01-03T16:37:00Z">
              <w:rPr>
                <w:rFonts w:ascii="Arial" w:hAnsi="Arial" w:cs="Arial"/>
                <w:bCs/>
                <w:sz w:val="21"/>
                <w:szCs w:val="21"/>
              </w:rPr>
            </w:rPrChange>
          </w:rPr>
          <w:t>st</w:t>
        </w:r>
        <w:r>
          <w:rPr>
            <w:rFonts w:ascii="Arial" w:hAnsi="Arial" w:cs="Arial"/>
            <w:bCs/>
            <w:sz w:val="21"/>
            <w:szCs w:val="21"/>
          </w:rPr>
          <w:t xml:space="preserve">?  </w:t>
        </w:r>
      </w:ins>
      <w:ins w:id="75" w:author="Wiegand, Sheri" w:date="2025-01-03T16:38:00Z">
        <w:r>
          <w:rPr>
            <w:rFonts w:ascii="Arial" w:hAnsi="Arial" w:cs="Arial"/>
            <w:bCs/>
            <w:sz w:val="21"/>
            <w:szCs w:val="21"/>
          </w:rPr>
          <w:t>OPPORTUNITY:  active ESIs should be recognized as of December 31</w:t>
        </w:r>
        <w:r w:rsidRPr="00162D16">
          <w:rPr>
            <w:rFonts w:ascii="Arial" w:hAnsi="Arial" w:cs="Arial"/>
            <w:bCs/>
            <w:sz w:val="21"/>
            <w:szCs w:val="21"/>
            <w:vertAlign w:val="superscript"/>
            <w:rPrChange w:id="76" w:author="Wiegand, Sheri" w:date="2025-01-03T16:38:00Z">
              <w:rPr>
                <w:rFonts w:ascii="Arial" w:hAnsi="Arial" w:cs="Arial"/>
                <w:bCs/>
                <w:sz w:val="21"/>
                <w:szCs w:val="21"/>
              </w:rPr>
            </w:rPrChange>
          </w:rPr>
          <w:t>st</w:t>
        </w:r>
      </w:ins>
    </w:p>
    <w:p w14:paraId="2F7FD20F" w14:textId="3671B22A" w:rsidR="00162D16" w:rsidRDefault="00162D16" w:rsidP="00162D16">
      <w:pPr>
        <w:pStyle w:val="ListParagraph"/>
        <w:numPr>
          <w:ilvl w:val="3"/>
          <w:numId w:val="1"/>
        </w:numPr>
        <w:spacing w:after="0" w:line="240" w:lineRule="auto"/>
        <w:rPr>
          <w:ins w:id="77" w:author="Wiegand, Sheri" w:date="2025-01-03T16:39:00Z"/>
          <w:rFonts w:ascii="Arial" w:hAnsi="Arial" w:cs="Arial"/>
          <w:bCs/>
          <w:sz w:val="21"/>
          <w:szCs w:val="21"/>
        </w:rPr>
      </w:pPr>
      <w:ins w:id="78" w:author="Wiegand, Sheri" w:date="2025-01-03T16:38:00Z">
        <w:r>
          <w:rPr>
            <w:rFonts w:ascii="Arial" w:hAnsi="Arial" w:cs="Arial"/>
            <w:bCs/>
            <w:sz w:val="21"/>
            <w:szCs w:val="21"/>
          </w:rPr>
          <w:t>Does the ESI have load information for the</w:t>
        </w:r>
      </w:ins>
      <w:ins w:id="79" w:author="Wiegand, Sheri" w:date="2025-01-03T16:39:00Z">
        <w:r>
          <w:rPr>
            <w:rFonts w:ascii="Arial" w:hAnsi="Arial" w:cs="Arial"/>
            <w:bCs/>
            <w:sz w:val="21"/>
            <w:szCs w:val="21"/>
          </w:rPr>
          <w:t xml:space="preserve"> past 12 months?</w:t>
        </w:r>
      </w:ins>
    </w:p>
    <w:p w14:paraId="32C58779" w14:textId="30D24936" w:rsidR="00162D16" w:rsidRDefault="00162D16" w:rsidP="00162D16">
      <w:pPr>
        <w:pStyle w:val="ListParagraph"/>
        <w:numPr>
          <w:ilvl w:val="2"/>
          <w:numId w:val="1"/>
        </w:numPr>
        <w:spacing w:after="0" w:line="240" w:lineRule="auto"/>
        <w:rPr>
          <w:ins w:id="80" w:author="Wiegand, Sheri" w:date="2025-01-03T16:39:00Z"/>
          <w:rFonts w:ascii="Arial" w:hAnsi="Arial" w:cs="Arial"/>
          <w:bCs/>
          <w:sz w:val="21"/>
          <w:szCs w:val="21"/>
        </w:rPr>
      </w:pPr>
      <w:ins w:id="81" w:author="Wiegand, Sheri" w:date="2025-01-03T16:39:00Z">
        <w:r>
          <w:rPr>
            <w:rFonts w:ascii="Arial" w:hAnsi="Arial" w:cs="Arial"/>
            <w:bCs/>
            <w:sz w:val="21"/>
            <w:szCs w:val="21"/>
          </w:rPr>
          <w:t xml:space="preserve">2.  The ESIs are evaluated per the Decision Tree to determine </w:t>
        </w:r>
        <w:proofErr w:type="spellStart"/>
        <w:proofErr w:type="gramStart"/>
        <w:r>
          <w:rPr>
            <w:rFonts w:ascii="Arial" w:hAnsi="Arial" w:cs="Arial"/>
            <w:bCs/>
            <w:sz w:val="21"/>
            <w:szCs w:val="21"/>
          </w:rPr>
          <w:t>LO,MED</w:t>
        </w:r>
        <w:proofErr w:type="gramEnd"/>
        <w:r>
          <w:rPr>
            <w:rFonts w:ascii="Arial" w:hAnsi="Arial" w:cs="Arial"/>
            <w:bCs/>
            <w:sz w:val="21"/>
            <w:szCs w:val="21"/>
          </w:rPr>
          <w:t>,or</w:t>
        </w:r>
        <w:proofErr w:type="spellEnd"/>
        <w:r>
          <w:rPr>
            <w:rFonts w:ascii="Arial" w:hAnsi="Arial" w:cs="Arial"/>
            <w:bCs/>
            <w:sz w:val="21"/>
            <w:szCs w:val="21"/>
          </w:rPr>
          <w:t xml:space="preserve"> HI classification based on load factors:</w:t>
        </w:r>
      </w:ins>
    </w:p>
    <w:p w14:paraId="319F0EA2" w14:textId="3DF6ABC6" w:rsidR="00162D16" w:rsidRDefault="00162D16" w:rsidP="00162D16">
      <w:pPr>
        <w:pStyle w:val="ListParagraph"/>
        <w:numPr>
          <w:ilvl w:val="4"/>
          <w:numId w:val="1"/>
        </w:numPr>
        <w:spacing w:after="0" w:line="240" w:lineRule="auto"/>
        <w:rPr>
          <w:ins w:id="82" w:author="Wiegand, Sheri" w:date="2025-01-03T16:40:00Z"/>
          <w:rFonts w:ascii="Arial" w:hAnsi="Arial" w:cs="Arial"/>
          <w:bCs/>
          <w:sz w:val="21"/>
          <w:szCs w:val="21"/>
        </w:rPr>
      </w:pPr>
      <w:ins w:id="83" w:author="Wiegand, Sheri" w:date="2025-01-03T16:40:00Z">
        <w:r>
          <w:rPr>
            <w:rFonts w:ascii="Arial" w:hAnsi="Arial" w:cs="Arial"/>
            <w:bCs/>
            <w:sz w:val="21"/>
            <w:szCs w:val="21"/>
          </w:rPr>
          <w:t xml:space="preserve">BUSLOLF </w:t>
        </w:r>
        <w:r>
          <w:rPr>
            <w:rFonts w:ascii="Arial" w:hAnsi="Arial" w:cs="Arial"/>
            <w:bCs/>
            <w:sz w:val="21"/>
            <w:szCs w:val="21"/>
          </w:rPr>
          <w:tab/>
          <w:t>LF &lt; 40%</w:t>
        </w:r>
      </w:ins>
    </w:p>
    <w:p w14:paraId="1F528D4C" w14:textId="2AC41C01" w:rsidR="00162D16" w:rsidRDefault="00162D16" w:rsidP="00162D16">
      <w:pPr>
        <w:pStyle w:val="ListParagraph"/>
        <w:numPr>
          <w:ilvl w:val="4"/>
          <w:numId w:val="1"/>
        </w:numPr>
        <w:spacing w:after="0" w:line="240" w:lineRule="auto"/>
        <w:rPr>
          <w:ins w:id="84" w:author="Wiegand, Sheri" w:date="2025-01-03T16:40:00Z"/>
          <w:rFonts w:ascii="Arial" w:hAnsi="Arial" w:cs="Arial"/>
          <w:bCs/>
          <w:sz w:val="21"/>
          <w:szCs w:val="21"/>
        </w:rPr>
      </w:pPr>
      <w:ins w:id="85" w:author="Wiegand, Sheri" w:date="2025-01-03T16:40:00Z">
        <w:r>
          <w:rPr>
            <w:rFonts w:ascii="Arial" w:hAnsi="Arial" w:cs="Arial"/>
            <w:bCs/>
            <w:sz w:val="21"/>
            <w:szCs w:val="21"/>
          </w:rPr>
          <w:t>BUSMEDLF</w:t>
        </w:r>
        <w:r>
          <w:rPr>
            <w:rFonts w:ascii="Arial" w:hAnsi="Arial" w:cs="Arial"/>
            <w:bCs/>
            <w:sz w:val="21"/>
            <w:szCs w:val="21"/>
          </w:rPr>
          <w:tab/>
          <w:t>40% &lt; LF &lt; 60%</w:t>
        </w:r>
      </w:ins>
    </w:p>
    <w:p w14:paraId="53E36EF7" w14:textId="00EAC065" w:rsidR="00162D16" w:rsidRDefault="00162D16" w:rsidP="00162D16">
      <w:pPr>
        <w:pStyle w:val="ListParagraph"/>
        <w:numPr>
          <w:ilvl w:val="4"/>
          <w:numId w:val="1"/>
        </w:numPr>
        <w:spacing w:after="0" w:line="240" w:lineRule="auto"/>
        <w:rPr>
          <w:ins w:id="86" w:author="Wiegand, Sheri" w:date="2025-01-03T16:40:00Z"/>
          <w:rFonts w:ascii="Arial" w:hAnsi="Arial" w:cs="Arial"/>
          <w:bCs/>
          <w:sz w:val="21"/>
          <w:szCs w:val="21"/>
        </w:rPr>
      </w:pPr>
      <w:ins w:id="87" w:author="Wiegand, Sheri" w:date="2025-01-03T16:40:00Z">
        <w:r>
          <w:rPr>
            <w:rFonts w:ascii="Arial" w:hAnsi="Arial" w:cs="Arial"/>
            <w:bCs/>
            <w:sz w:val="21"/>
            <w:szCs w:val="21"/>
          </w:rPr>
          <w:t>BUSHILF</w:t>
        </w:r>
        <w:r>
          <w:rPr>
            <w:rFonts w:ascii="Arial" w:hAnsi="Arial" w:cs="Arial"/>
            <w:bCs/>
            <w:sz w:val="21"/>
            <w:szCs w:val="21"/>
          </w:rPr>
          <w:tab/>
          <w:t>LF &gt; 60%</w:t>
        </w:r>
      </w:ins>
    </w:p>
    <w:p w14:paraId="2C35A5CA" w14:textId="639EDC7A" w:rsidR="00162D16" w:rsidRDefault="00162D16" w:rsidP="00162D16">
      <w:pPr>
        <w:pStyle w:val="ListParagraph"/>
        <w:numPr>
          <w:ilvl w:val="2"/>
          <w:numId w:val="1"/>
        </w:numPr>
        <w:spacing w:after="0" w:line="240" w:lineRule="auto"/>
        <w:rPr>
          <w:ins w:id="88" w:author="Wiegand, Sheri" w:date="2025-01-03T16:41:00Z"/>
          <w:rFonts w:ascii="Arial" w:hAnsi="Arial" w:cs="Arial"/>
          <w:bCs/>
          <w:sz w:val="21"/>
          <w:szCs w:val="21"/>
        </w:rPr>
      </w:pPr>
      <w:ins w:id="89" w:author="Wiegand, Sheri" w:date="2025-01-03T16:41:00Z">
        <w:r>
          <w:rPr>
            <w:rFonts w:ascii="Arial" w:hAnsi="Arial" w:cs="Arial"/>
            <w:bCs/>
            <w:sz w:val="21"/>
            <w:szCs w:val="21"/>
          </w:rPr>
          <w:t>3.  ERCOT prepares list of ESIs for revision and sends to TDSP</w:t>
        </w:r>
      </w:ins>
    </w:p>
    <w:p w14:paraId="0E06A778" w14:textId="5C8076DA" w:rsidR="00162D16" w:rsidRDefault="00162D16" w:rsidP="00162D16">
      <w:pPr>
        <w:pStyle w:val="ListParagraph"/>
        <w:numPr>
          <w:ilvl w:val="2"/>
          <w:numId w:val="1"/>
        </w:numPr>
        <w:spacing w:after="0" w:line="240" w:lineRule="auto"/>
        <w:rPr>
          <w:ins w:id="90" w:author="Wiegand, Sheri" w:date="2025-01-03T16:43:00Z"/>
          <w:rFonts w:ascii="Arial" w:hAnsi="Arial" w:cs="Arial"/>
          <w:bCs/>
          <w:sz w:val="21"/>
          <w:szCs w:val="21"/>
        </w:rPr>
      </w:pPr>
      <w:ins w:id="91" w:author="Wiegand, Sheri" w:date="2025-01-03T16:41:00Z">
        <w:r>
          <w:rPr>
            <w:rFonts w:ascii="Arial" w:hAnsi="Arial" w:cs="Arial"/>
            <w:bCs/>
            <w:sz w:val="21"/>
            <w:szCs w:val="21"/>
          </w:rPr>
          <w:t>4.  TDSP reviews ESIs to determine if active</w:t>
        </w:r>
      </w:ins>
      <w:ins w:id="92" w:author="Wiegand, Sheri" w:date="2025-01-03T16:42:00Z">
        <w:r>
          <w:rPr>
            <w:rFonts w:ascii="Arial" w:hAnsi="Arial" w:cs="Arial"/>
            <w:bCs/>
            <w:sz w:val="21"/>
            <w:szCs w:val="21"/>
          </w:rPr>
          <w:t xml:space="preserve"> and have consumption </w:t>
        </w:r>
        <w:r w:rsidRPr="00162D16">
          <w:rPr>
            <w:rFonts w:ascii="Arial" w:hAnsi="Arial" w:cs="Arial"/>
            <w:bCs/>
            <w:sz w:val="21"/>
            <w:szCs w:val="21"/>
            <w:highlight w:val="yellow"/>
            <w:rPrChange w:id="93" w:author="Wiegand, Sheri" w:date="2025-01-03T16:43:00Z">
              <w:rPr>
                <w:rFonts w:ascii="Arial" w:hAnsi="Arial" w:cs="Arial"/>
                <w:bCs/>
                <w:sz w:val="21"/>
                <w:szCs w:val="21"/>
              </w:rPr>
            </w:rPrChange>
          </w:rPr>
          <w:t>OPPORTUNITY:</w:t>
        </w:r>
        <w:r>
          <w:rPr>
            <w:rFonts w:ascii="Arial" w:hAnsi="Arial" w:cs="Arial"/>
            <w:bCs/>
            <w:sz w:val="21"/>
            <w:szCs w:val="21"/>
          </w:rPr>
          <w:t xml:space="preserve">  </w:t>
        </w:r>
      </w:ins>
      <w:ins w:id="94" w:author="Wiegand, Sheri" w:date="2025-01-03T16:43:00Z">
        <w:r>
          <w:rPr>
            <w:rFonts w:ascii="Arial" w:hAnsi="Arial" w:cs="Arial"/>
            <w:bCs/>
            <w:sz w:val="21"/>
            <w:szCs w:val="21"/>
          </w:rPr>
          <w:t xml:space="preserve">Should </w:t>
        </w:r>
      </w:ins>
      <w:ins w:id="95" w:author="Wiegand, Sheri" w:date="2025-01-03T16:42:00Z">
        <w:r>
          <w:rPr>
            <w:rFonts w:ascii="Arial" w:hAnsi="Arial" w:cs="Arial"/>
            <w:bCs/>
            <w:sz w:val="21"/>
            <w:szCs w:val="21"/>
          </w:rPr>
          <w:t>ERCOT exclude ESIs with zero consumption</w:t>
        </w:r>
      </w:ins>
      <w:ins w:id="96" w:author="Wiegand, Sheri" w:date="2025-01-03T16:43:00Z">
        <w:r>
          <w:rPr>
            <w:rFonts w:ascii="Arial" w:hAnsi="Arial" w:cs="Arial"/>
            <w:bCs/>
            <w:sz w:val="21"/>
            <w:szCs w:val="21"/>
          </w:rPr>
          <w:t xml:space="preserve">?  Is there a threshold for the zero consumption?  </w:t>
        </w:r>
      </w:ins>
      <w:ins w:id="97" w:author="Wiegand, Sheri" w:date="2025-01-03T16:42:00Z">
        <w:r>
          <w:rPr>
            <w:rFonts w:ascii="Arial" w:hAnsi="Arial" w:cs="Arial"/>
            <w:bCs/>
            <w:sz w:val="21"/>
            <w:szCs w:val="21"/>
          </w:rPr>
          <w:t xml:space="preserve"> </w:t>
        </w:r>
      </w:ins>
    </w:p>
    <w:p w14:paraId="11068A73" w14:textId="6F06698D" w:rsidR="00162D16" w:rsidRDefault="00162D16" w:rsidP="00162D16">
      <w:pPr>
        <w:pStyle w:val="ListParagraph"/>
        <w:numPr>
          <w:ilvl w:val="2"/>
          <w:numId w:val="1"/>
        </w:numPr>
        <w:spacing w:after="0" w:line="240" w:lineRule="auto"/>
        <w:rPr>
          <w:ins w:id="98" w:author="Wiegand, Sheri" w:date="2025-01-03T16:41:00Z"/>
          <w:rFonts w:ascii="Arial" w:hAnsi="Arial" w:cs="Arial"/>
          <w:bCs/>
          <w:sz w:val="21"/>
          <w:szCs w:val="21"/>
        </w:rPr>
      </w:pPr>
      <w:ins w:id="99" w:author="Wiegand, Sheri" w:date="2025-01-03T16:43:00Z">
        <w:r>
          <w:rPr>
            <w:rFonts w:ascii="Arial" w:hAnsi="Arial" w:cs="Arial"/>
            <w:bCs/>
            <w:sz w:val="21"/>
            <w:szCs w:val="21"/>
          </w:rPr>
          <w:t xml:space="preserve">5.  </w:t>
        </w:r>
        <w:r w:rsidR="00BA20BE">
          <w:rPr>
            <w:rFonts w:ascii="Arial" w:hAnsi="Arial" w:cs="Arial"/>
            <w:bCs/>
            <w:sz w:val="21"/>
            <w:szCs w:val="21"/>
          </w:rPr>
          <w:t>TDSPs send list of ESIs to be exclud</w:t>
        </w:r>
      </w:ins>
      <w:ins w:id="100" w:author="Wiegand, Sheri" w:date="2025-01-03T16:44:00Z">
        <w:r w:rsidR="00BA20BE">
          <w:rPr>
            <w:rFonts w:ascii="Arial" w:hAnsi="Arial" w:cs="Arial"/>
            <w:bCs/>
            <w:sz w:val="21"/>
            <w:szCs w:val="21"/>
          </w:rPr>
          <w:t xml:space="preserve">ed from the list of revisions.  </w:t>
        </w:r>
        <w:r w:rsidR="00BA20BE" w:rsidRPr="00BA20BE">
          <w:rPr>
            <w:rFonts w:ascii="Arial" w:hAnsi="Arial" w:cs="Arial"/>
            <w:bCs/>
            <w:sz w:val="21"/>
            <w:szCs w:val="21"/>
            <w:highlight w:val="yellow"/>
            <w:rPrChange w:id="101" w:author="Wiegand, Sheri" w:date="2025-01-03T16:44:00Z">
              <w:rPr>
                <w:rFonts w:ascii="Arial" w:hAnsi="Arial" w:cs="Arial"/>
                <w:bCs/>
                <w:sz w:val="21"/>
                <w:szCs w:val="21"/>
              </w:rPr>
            </w:rPrChange>
          </w:rPr>
          <w:t>GOAL:</w:t>
        </w:r>
        <w:r w:rsidR="00BA20BE">
          <w:rPr>
            <w:rFonts w:ascii="Arial" w:hAnsi="Arial" w:cs="Arial"/>
            <w:bCs/>
            <w:sz w:val="21"/>
            <w:szCs w:val="21"/>
          </w:rPr>
          <w:t xml:space="preserve">  TDSPs should feel confident in the data provided by ERCOT to minimize review.</w:t>
        </w:r>
      </w:ins>
    </w:p>
    <w:p w14:paraId="382C7C9F" w14:textId="6B949C1C" w:rsidR="00162D16" w:rsidRDefault="00BA20BE" w:rsidP="00162D16">
      <w:pPr>
        <w:pStyle w:val="ListParagraph"/>
        <w:numPr>
          <w:ilvl w:val="2"/>
          <w:numId w:val="1"/>
        </w:numPr>
        <w:spacing w:after="0" w:line="240" w:lineRule="auto"/>
        <w:rPr>
          <w:ins w:id="102" w:author="Wiegand, Sheri" w:date="2025-01-03T16:46:00Z"/>
          <w:rFonts w:ascii="Arial" w:hAnsi="Arial" w:cs="Arial"/>
          <w:bCs/>
          <w:sz w:val="21"/>
          <w:szCs w:val="21"/>
        </w:rPr>
      </w:pPr>
      <w:ins w:id="103" w:author="Wiegand, Sheri" w:date="2025-01-03T16:45:00Z">
        <w:r>
          <w:rPr>
            <w:rFonts w:ascii="Arial" w:hAnsi="Arial" w:cs="Arial"/>
            <w:bCs/>
            <w:sz w:val="21"/>
            <w:szCs w:val="21"/>
          </w:rPr>
          <w:t xml:space="preserve">6.  TDSPs send 814_20s over a period of 6 months.  </w:t>
        </w:r>
        <w:r w:rsidRPr="00BA20BE">
          <w:rPr>
            <w:rFonts w:ascii="Arial" w:hAnsi="Arial" w:cs="Arial"/>
            <w:bCs/>
            <w:sz w:val="21"/>
            <w:szCs w:val="21"/>
            <w:highlight w:val="yellow"/>
            <w:rPrChange w:id="104" w:author="Wiegand, Sheri" w:date="2025-01-03T16:46:00Z">
              <w:rPr>
                <w:rFonts w:ascii="Arial" w:hAnsi="Arial" w:cs="Arial"/>
                <w:bCs/>
                <w:sz w:val="21"/>
                <w:szCs w:val="21"/>
              </w:rPr>
            </w:rPrChange>
          </w:rPr>
          <w:t>OPPORTUNITY:</w:t>
        </w:r>
        <w:r>
          <w:rPr>
            <w:rFonts w:ascii="Arial" w:hAnsi="Arial" w:cs="Arial"/>
            <w:bCs/>
            <w:sz w:val="21"/>
            <w:szCs w:val="21"/>
          </w:rPr>
          <w:t xml:space="preserve">  TDSPs are encouraged to send 814_20s within two billing periods to minimize changes.</w:t>
        </w:r>
      </w:ins>
    </w:p>
    <w:p w14:paraId="51104E4F" w14:textId="518B0674" w:rsidR="00BA20BE" w:rsidRDefault="00BA20BE">
      <w:pPr>
        <w:pStyle w:val="ListParagraph"/>
        <w:numPr>
          <w:ilvl w:val="2"/>
          <w:numId w:val="1"/>
        </w:numPr>
        <w:spacing w:after="0" w:line="240" w:lineRule="auto"/>
        <w:rPr>
          <w:ins w:id="105" w:author="Wiegand, Sheri" w:date="2025-01-03T16:17:00Z"/>
          <w:rFonts w:ascii="Arial" w:hAnsi="Arial" w:cs="Arial"/>
          <w:bCs/>
          <w:sz w:val="21"/>
          <w:szCs w:val="21"/>
        </w:rPr>
        <w:pPrChange w:id="106" w:author="Wiegand, Sheri" w:date="2025-01-03T16:40:00Z">
          <w:pPr>
            <w:pStyle w:val="ListParagraph"/>
            <w:numPr>
              <w:ilvl w:val="1"/>
              <w:numId w:val="1"/>
            </w:numPr>
            <w:spacing w:after="0" w:line="240" w:lineRule="auto"/>
            <w:ind w:left="1440" w:hanging="360"/>
          </w:pPr>
        </w:pPrChange>
      </w:pPr>
      <w:ins w:id="107" w:author="Wiegand, Sheri" w:date="2025-01-03T16:46:00Z">
        <w:r>
          <w:rPr>
            <w:rFonts w:ascii="Arial" w:hAnsi="Arial" w:cs="Arial"/>
            <w:bCs/>
            <w:sz w:val="21"/>
            <w:szCs w:val="21"/>
          </w:rPr>
          <w:t>7.  ERCOT monitor 814_20s received and reports progress to PWG until concluded.</w:t>
        </w:r>
      </w:ins>
    </w:p>
    <w:p w14:paraId="55695C7B" w14:textId="77777777" w:rsidR="004E2657" w:rsidRDefault="004E2657">
      <w:pPr>
        <w:pStyle w:val="ListParagraph"/>
        <w:numPr>
          <w:ilvl w:val="2"/>
          <w:numId w:val="1"/>
        </w:numPr>
        <w:spacing w:after="0" w:line="240" w:lineRule="auto"/>
        <w:rPr>
          <w:rFonts w:ascii="Arial" w:hAnsi="Arial" w:cs="Arial"/>
          <w:bCs/>
          <w:sz w:val="21"/>
          <w:szCs w:val="21"/>
        </w:rPr>
        <w:pPrChange w:id="108" w:author="Wiegand, Sheri" w:date="2025-01-03T16:28:00Z">
          <w:pPr>
            <w:pStyle w:val="ListParagraph"/>
            <w:numPr>
              <w:ilvl w:val="1"/>
              <w:numId w:val="1"/>
            </w:numPr>
            <w:spacing w:after="0" w:line="240" w:lineRule="auto"/>
            <w:ind w:left="1440" w:hanging="360"/>
          </w:pPr>
        </w:pPrChange>
      </w:pPr>
    </w:p>
    <w:p w14:paraId="0C8D997D" w14:textId="194DE3C0" w:rsidR="00F87875" w:rsidRPr="00F52E90" w:rsidRDefault="00F52E90" w:rsidP="00F52E90">
      <w:pPr>
        <w:pStyle w:val="ListParagraph"/>
        <w:spacing w:after="0" w:line="240" w:lineRule="auto"/>
        <w:ind w:left="1440"/>
        <w:rPr>
          <w:rFonts w:ascii="Arial" w:hAnsi="Arial" w:cs="Arial"/>
          <w:bCs/>
          <w:sz w:val="21"/>
          <w:szCs w:val="21"/>
        </w:rPr>
      </w:pPr>
      <w:r w:rsidRPr="00F52E90">
        <w:rPr>
          <w:rFonts w:ascii="Arial" w:hAnsi="Arial" w:cs="Arial"/>
          <w:bCs/>
          <w:sz w:val="21"/>
          <w:szCs w:val="21"/>
        </w:rPr>
        <w:t xml:space="preserve"> </w:t>
      </w:r>
    </w:p>
    <w:p w14:paraId="08F8EDC9" w14:textId="4CA6B978" w:rsidR="00162D16" w:rsidRDefault="00CF29FF" w:rsidP="00162D16">
      <w:pPr>
        <w:pStyle w:val="ListParagraph"/>
        <w:numPr>
          <w:ilvl w:val="1"/>
          <w:numId w:val="1"/>
        </w:numPr>
        <w:spacing w:after="0" w:line="240" w:lineRule="auto"/>
        <w:rPr>
          <w:ins w:id="109" w:author="Wiegand, Sheri" w:date="2025-01-03T16:34:00Z"/>
          <w:rFonts w:ascii="Arial" w:hAnsi="Arial" w:cs="Arial"/>
          <w:bCs/>
          <w:sz w:val="21"/>
          <w:szCs w:val="21"/>
        </w:rPr>
      </w:pPr>
      <w:r w:rsidRPr="00F87875">
        <w:rPr>
          <w:rFonts w:ascii="Arial" w:hAnsi="Arial" w:cs="Arial"/>
          <w:bCs/>
          <w:sz w:val="21"/>
          <w:szCs w:val="21"/>
        </w:rPr>
        <w:t xml:space="preserve">Following a lunch break, </w:t>
      </w:r>
      <w:r w:rsidR="00F87875">
        <w:rPr>
          <w:rFonts w:ascii="Arial" w:hAnsi="Arial" w:cs="Arial"/>
          <w:bCs/>
          <w:sz w:val="21"/>
          <w:szCs w:val="21"/>
        </w:rPr>
        <w:t xml:space="preserve">Sam turned the meeting to the residential side.  The AV residential process was </w:t>
      </w:r>
      <w:proofErr w:type="spellStart"/>
      <w:r w:rsidR="00F87875">
        <w:rPr>
          <w:rFonts w:ascii="Arial" w:hAnsi="Arial" w:cs="Arial"/>
          <w:bCs/>
          <w:sz w:val="21"/>
          <w:szCs w:val="21"/>
        </w:rPr>
        <w:t>reviewed</w:t>
      </w:r>
      <w:del w:id="110" w:author="Wiegand, Sheri" w:date="2025-01-03T16:47:00Z">
        <w:r w:rsidR="00F87875" w:rsidDel="00BA20BE">
          <w:rPr>
            <w:rFonts w:ascii="Arial" w:hAnsi="Arial" w:cs="Arial"/>
            <w:bCs/>
            <w:sz w:val="21"/>
            <w:szCs w:val="21"/>
          </w:rPr>
          <w:delText>.</w:delText>
        </w:r>
        <w:r w:rsidR="00F52E90" w:rsidDel="00BA20BE">
          <w:rPr>
            <w:rFonts w:ascii="Arial" w:hAnsi="Arial" w:cs="Arial"/>
            <w:bCs/>
            <w:sz w:val="21"/>
            <w:szCs w:val="21"/>
          </w:rPr>
          <w:delText xml:space="preserve"> </w:delText>
        </w:r>
      </w:del>
      <w:ins w:id="111" w:author="Wiegand, Sheri" w:date="2025-01-03T16:34:00Z">
        <w:r w:rsidR="00162D16">
          <w:rPr>
            <w:rFonts w:ascii="Arial" w:hAnsi="Arial" w:cs="Arial"/>
            <w:bCs/>
            <w:sz w:val="21"/>
            <w:szCs w:val="21"/>
          </w:rPr>
          <w:t>identifying</w:t>
        </w:r>
        <w:proofErr w:type="spellEnd"/>
        <w:r w:rsidR="00162D16">
          <w:rPr>
            <w:rFonts w:ascii="Arial" w:hAnsi="Arial" w:cs="Arial"/>
            <w:bCs/>
            <w:sz w:val="21"/>
            <w:szCs w:val="21"/>
          </w:rPr>
          <w:t xml:space="preserve"> </w:t>
        </w:r>
        <w:proofErr w:type="spellStart"/>
        <w:r w:rsidR="00162D16">
          <w:rPr>
            <w:rFonts w:ascii="Arial" w:hAnsi="Arial" w:cs="Arial"/>
            <w:bCs/>
            <w:sz w:val="21"/>
            <w:szCs w:val="21"/>
          </w:rPr>
          <w:t>painpoints</w:t>
        </w:r>
        <w:proofErr w:type="spellEnd"/>
        <w:r w:rsidR="00162D16">
          <w:rPr>
            <w:rFonts w:ascii="Arial" w:hAnsi="Arial" w:cs="Arial"/>
            <w:bCs/>
            <w:sz w:val="21"/>
            <w:szCs w:val="21"/>
          </w:rPr>
          <w:t xml:space="preserve"> and possible opportunities:</w:t>
        </w:r>
      </w:ins>
    </w:p>
    <w:p w14:paraId="50C6DD09" w14:textId="77777777" w:rsidR="00162D16" w:rsidRDefault="00162D16" w:rsidP="00162D16">
      <w:pPr>
        <w:pStyle w:val="ListParagraph"/>
        <w:numPr>
          <w:ilvl w:val="2"/>
          <w:numId w:val="1"/>
        </w:numPr>
        <w:spacing w:after="0" w:line="240" w:lineRule="auto"/>
        <w:rPr>
          <w:ins w:id="112" w:author="Wiegand, Sheri" w:date="2025-01-03T16:34:00Z"/>
          <w:rFonts w:ascii="Arial" w:hAnsi="Arial" w:cs="Arial"/>
          <w:bCs/>
          <w:sz w:val="21"/>
          <w:szCs w:val="21"/>
        </w:rPr>
      </w:pPr>
      <w:ins w:id="113" w:author="Wiegand, Sheri" w:date="2025-01-03T16:34:00Z">
        <w:r>
          <w:rPr>
            <w:rFonts w:ascii="Arial" w:hAnsi="Arial" w:cs="Arial"/>
            <w:bCs/>
            <w:sz w:val="21"/>
            <w:szCs w:val="21"/>
          </w:rPr>
          <w:t xml:space="preserve">1.  ERCOT pulls all active residential ESIs as of January of respective year.  De-energized and inactive ESIs are eliminated.  </w:t>
        </w:r>
        <w:r w:rsidRPr="002815A7">
          <w:rPr>
            <w:rFonts w:ascii="Arial" w:hAnsi="Arial" w:cs="Arial"/>
            <w:bCs/>
            <w:sz w:val="21"/>
            <w:szCs w:val="21"/>
            <w:highlight w:val="yellow"/>
          </w:rPr>
          <w:t>OPPORTUNITY</w:t>
        </w:r>
        <w:r>
          <w:rPr>
            <w:rFonts w:ascii="Arial" w:hAnsi="Arial" w:cs="Arial"/>
            <w:bCs/>
            <w:sz w:val="21"/>
            <w:szCs w:val="21"/>
          </w:rPr>
          <w:t>:  active ESIs should be recognized as of December 31</w:t>
        </w:r>
        <w:r w:rsidRPr="002815A7">
          <w:rPr>
            <w:rFonts w:ascii="Arial" w:hAnsi="Arial" w:cs="Arial"/>
            <w:bCs/>
            <w:sz w:val="21"/>
            <w:szCs w:val="21"/>
            <w:vertAlign w:val="superscript"/>
          </w:rPr>
          <w:t>st</w:t>
        </w:r>
        <w:r>
          <w:rPr>
            <w:rFonts w:ascii="Arial" w:hAnsi="Arial" w:cs="Arial"/>
            <w:bCs/>
            <w:sz w:val="21"/>
            <w:szCs w:val="21"/>
          </w:rPr>
          <w:t xml:space="preserve"> of study year.</w:t>
        </w:r>
      </w:ins>
    </w:p>
    <w:p w14:paraId="781A71C4" w14:textId="77777777" w:rsidR="00162D16" w:rsidRDefault="00162D16" w:rsidP="00162D16">
      <w:pPr>
        <w:pStyle w:val="ListParagraph"/>
        <w:numPr>
          <w:ilvl w:val="3"/>
          <w:numId w:val="1"/>
        </w:numPr>
        <w:spacing w:after="0" w:line="240" w:lineRule="auto"/>
        <w:rPr>
          <w:ins w:id="114" w:author="Wiegand, Sheri" w:date="2025-01-03T16:34:00Z"/>
          <w:rFonts w:ascii="Arial" w:hAnsi="Arial" w:cs="Arial"/>
          <w:bCs/>
          <w:sz w:val="21"/>
          <w:szCs w:val="21"/>
        </w:rPr>
      </w:pPr>
      <w:ins w:id="115" w:author="Wiegand, Sheri" w:date="2025-01-03T16:34:00Z">
        <w:r>
          <w:rPr>
            <w:rFonts w:ascii="Arial" w:hAnsi="Arial" w:cs="Arial"/>
            <w:bCs/>
            <w:sz w:val="21"/>
            <w:szCs w:val="21"/>
          </w:rPr>
          <w:t>Data is pulled from previous year and 2 years back i.e.  2025 study would represent 2024 consumption and 2023 and 2022 data.</w:t>
        </w:r>
      </w:ins>
    </w:p>
    <w:p w14:paraId="298B61B1" w14:textId="77777777" w:rsidR="00162D16" w:rsidRDefault="00162D16" w:rsidP="00162D16">
      <w:pPr>
        <w:pStyle w:val="ListParagraph"/>
        <w:numPr>
          <w:ilvl w:val="3"/>
          <w:numId w:val="1"/>
        </w:numPr>
        <w:spacing w:after="0" w:line="240" w:lineRule="auto"/>
        <w:rPr>
          <w:ins w:id="116" w:author="Wiegand, Sheri" w:date="2025-01-03T16:34:00Z"/>
          <w:rFonts w:ascii="Arial" w:hAnsi="Arial" w:cs="Arial"/>
          <w:bCs/>
          <w:sz w:val="21"/>
          <w:szCs w:val="21"/>
        </w:rPr>
      </w:pPr>
      <w:ins w:id="117" w:author="Wiegand, Sheri" w:date="2025-01-03T16:34:00Z">
        <w:r>
          <w:rPr>
            <w:rFonts w:ascii="Arial" w:hAnsi="Arial" w:cs="Arial"/>
            <w:bCs/>
            <w:sz w:val="21"/>
            <w:szCs w:val="21"/>
          </w:rPr>
          <w:t>Consumption values for January and February for above years is evaluated</w:t>
        </w:r>
      </w:ins>
    </w:p>
    <w:p w14:paraId="632F95F2" w14:textId="77777777" w:rsidR="00162D16" w:rsidRDefault="00162D16" w:rsidP="00162D16">
      <w:pPr>
        <w:pStyle w:val="ListParagraph"/>
        <w:numPr>
          <w:ilvl w:val="3"/>
          <w:numId w:val="1"/>
        </w:numPr>
        <w:spacing w:after="0" w:line="240" w:lineRule="auto"/>
        <w:rPr>
          <w:ins w:id="118" w:author="Wiegand, Sheri" w:date="2025-01-03T16:34:00Z"/>
          <w:rFonts w:ascii="Arial" w:hAnsi="Arial" w:cs="Arial"/>
          <w:bCs/>
          <w:sz w:val="21"/>
          <w:szCs w:val="21"/>
        </w:rPr>
      </w:pPr>
      <w:ins w:id="119" w:author="Wiegand, Sheri" w:date="2025-01-03T16:34:00Z">
        <w:r>
          <w:rPr>
            <w:rFonts w:ascii="Arial" w:hAnsi="Arial" w:cs="Arial"/>
            <w:bCs/>
            <w:sz w:val="21"/>
            <w:szCs w:val="21"/>
          </w:rPr>
          <w:t>If 90% of the total intervals for the 6 periods in question is available, the ESI is evaluated</w:t>
        </w:r>
      </w:ins>
    </w:p>
    <w:p w14:paraId="33984C2B" w14:textId="77777777" w:rsidR="00162D16" w:rsidRDefault="00162D16" w:rsidP="00162D16">
      <w:pPr>
        <w:pStyle w:val="ListParagraph"/>
        <w:numPr>
          <w:ilvl w:val="3"/>
          <w:numId w:val="1"/>
        </w:numPr>
        <w:spacing w:after="0" w:line="240" w:lineRule="auto"/>
        <w:rPr>
          <w:ins w:id="120" w:author="Wiegand, Sheri" w:date="2025-01-03T16:34:00Z"/>
          <w:rFonts w:ascii="Arial" w:hAnsi="Arial" w:cs="Arial"/>
          <w:bCs/>
          <w:sz w:val="21"/>
          <w:szCs w:val="21"/>
        </w:rPr>
      </w:pPr>
      <w:ins w:id="121" w:author="Wiegand, Sheri" w:date="2025-01-03T16:34:00Z">
        <w:r>
          <w:rPr>
            <w:rFonts w:ascii="Arial" w:hAnsi="Arial" w:cs="Arial"/>
            <w:bCs/>
            <w:sz w:val="21"/>
            <w:szCs w:val="21"/>
          </w:rPr>
          <w:t xml:space="preserve">If r^2 &gt; 0.6 for 3 months, premise is considered </w:t>
        </w:r>
        <w:proofErr w:type="gramStart"/>
        <w:r>
          <w:rPr>
            <w:rFonts w:ascii="Arial" w:hAnsi="Arial" w:cs="Arial"/>
            <w:bCs/>
            <w:sz w:val="21"/>
            <w:szCs w:val="21"/>
          </w:rPr>
          <w:t>RESHIWR  (</w:t>
        </w:r>
        <w:proofErr w:type="gramEnd"/>
        <w:r>
          <w:rPr>
            <w:rFonts w:ascii="Arial" w:hAnsi="Arial" w:cs="Arial"/>
            <w:bCs/>
            <w:sz w:val="21"/>
            <w:szCs w:val="21"/>
          </w:rPr>
          <w:t>NOTE:  r^2 represents temperature and usage correlation)</w:t>
        </w:r>
      </w:ins>
    </w:p>
    <w:p w14:paraId="74AECCA2" w14:textId="77777777" w:rsidR="00162D16" w:rsidRDefault="00162D16" w:rsidP="00162D16">
      <w:pPr>
        <w:pStyle w:val="ListParagraph"/>
        <w:numPr>
          <w:ilvl w:val="3"/>
          <w:numId w:val="1"/>
        </w:numPr>
        <w:spacing w:after="0" w:line="240" w:lineRule="auto"/>
        <w:rPr>
          <w:ins w:id="122" w:author="Wiegand, Sheri" w:date="2025-01-03T16:34:00Z"/>
          <w:rFonts w:ascii="Arial" w:hAnsi="Arial" w:cs="Arial"/>
          <w:bCs/>
          <w:sz w:val="21"/>
          <w:szCs w:val="21"/>
        </w:rPr>
      </w:pPr>
      <w:ins w:id="123" w:author="Wiegand, Sheri" w:date="2025-01-03T16:34:00Z">
        <w:r>
          <w:rPr>
            <w:rFonts w:ascii="Arial" w:hAnsi="Arial" w:cs="Arial"/>
            <w:bCs/>
            <w:sz w:val="21"/>
            <w:szCs w:val="21"/>
          </w:rPr>
          <w:t>If r^2 &lt; 0.4 for all 6 months, premise is considered RESLOWR</w:t>
        </w:r>
      </w:ins>
    </w:p>
    <w:p w14:paraId="70ED59D6" w14:textId="77777777" w:rsidR="00162D16" w:rsidRDefault="00162D16" w:rsidP="00162D16">
      <w:pPr>
        <w:pStyle w:val="ListParagraph"/>
        <w:numPr>
          <w:ilvl w:val="3"/>
          <w:numId w:val="1"/>
        </w:numPr>
        <w:spacing w:after="0" w:line="240" w:lineRule="auto"/>
        <w:rPr>
          <w:ins w:id="124" w:author="Wiegand, Sheri" w:date="2025-01-03T16:34:00Z"/>
          <w:rFonts w:ascii="Arial" w:hAnsi="Arial" w:cs="Arial"/>
          <w:bCs/>
          <w:sz w:val="21"/>
          <w:szCs w:val="21"/>
        </w:rPr>
      </w:pPr>
      <w:ins w:id="125" w:author="Wiegand, Sheri" w:date="2025-01-03T16:34:00Z">
        <w:r w:rsidRPr="002815A7">
          <w:rPr>
            <w:rFonts w:ascii="Arial" w:hAnsi="Arial" w:cs="Arial"/>
            <w:bCs/>
            <w:sz w:val="21"/>
            <w:szCs w:val="21"/>
            <w:highlight w:val="yellow"/>
          </w:rPr>
          <w:t>OPPORTUNITY:</w:t>
        </w:r>
        <w:r>
          <w:rPr>
            <w:rFonts w:ascii="Arial" w:hAnsi="Arial" w:cs="Arial"/>
            <w:bCs/>
            <w:sz w:val="21"/>
            <w:szCs w:val="21"/>
          </w:rPr>
          <w:t xml:space="preserve">  should the data be reviewed in pairs of 3 to determine r^2?  Should 5 years of weather data be considered to normalize, thus 5 pairs of data?</w:t>
        </w:r>
      </w:ins>
    </w:p>
    <w:p w14:paraId="5C9C51AA" w14:textId="77777777" w:rsidR="00162D16" w:rsidRDefault="00162D16" w:rsidP="00162D16">
      <w:pPr>
        <w:pStyle w:val="ListParagraph"/>
        <w:numPr>
          <w:ilvl w:val="2"/>
          <w:numId w:val="1"/>
        </w:numPr>
        <w:spacing w:after="0" w:line="240" w:lineRule="auto"/>
        <w:rPr>
          <w:ins w:id="126" w:author="Wiegand, Sheri" w:date="2025-01-03T16:34:00Z"/>
          <w:rFonts w:ascii="Arial" w:hAnsi="Arial" w:cs="Arial"/>
          <w:bCs/>
          <w:sz w:val="21"/>
          <w:szCs w:val="21"/>
        </w:rPr>
      </w:pPr>
      <w:ins w:id="127" w:author="Wiegand, Sheri" w:date="2025-01-03T16:34:00Z">
        <w:r>
          <w:rPr>
            <w:rFonts w:ascii="Arial" w:hAnsi="Arial" w:cs="Arial"/>
            <w:bCs/>
            <w:sz w:val="21"/>
            <w:szCs w:val="21"/>
          </w:rPr>
          <w:t>2.  ERCOT sends list of ESIs to TDSP for review</w:t>
        </w:r>
      </w:ins>
    </w:p>
    <w:p w14:paraId="73F5C863" w14:textId="77777777" w:rsidR="00162D16" w:rsidRDefault="00162D16" w:rsidP="00162D16">
      <w:pPr>
        <w:pStyle w:val="ListParagraph"/>
        <w:numPr>
          <w:ilvl w:val="2"/>
          <w:numId w:val="1"/>
        </w:numPr>
        <w:spacing w:after="0" w:line="240" w:lineRule="auto"/>
        <w:rPr>
          <w:ins w:id="128" w:author="Wiegand, Sheri" w:date="2025-01-03T16:34:00Z"/>
          <w:rFonts w:ascii="Arial" w:hAnsi="Arial" w:cs="Arial"/>
          <w:bCs/>
          <w:sz w:val="21"/>
          <w:szCs w:val="21"/>
        </w:rPr>
      </w:pPr>
      <w:ins w:id="129" w:author="Wiegand, Sheri" w:date="2025-01-03T16:34:00Z">
        <w:r>
          <w:rPr>
            <w:rFonts w:ascii="Arial" w:hAnsi="Arial" w:cs="Arial"/>
            <w:bCs/>
            <w:sz w:val="21"/>
            <w:szCs w:val="21"/>
          </w:rPr>
          <w:t xml:space="preserve">3.  TDSPs first review if ESI is still active </w:t>
        </w:r>
        <w:proofErr w:type="gramStart"/>
        <w:r>
          <w:rPr>
            <w:rFonts w:ascii="Arial" w:hAnsi="Arial" w:cs="Arial"/>
            <w:bCs/>
            <w:sz w:val="21"/>
            <w:szCs w:val="21"/>
          </w:rPr>
          <w:t>-  *</w:t>
        </w:r>
        <w:proofErr w:type="gramEnd"/>
        <w:r>
          <w:rPr>
            <w:rFonts w:ascii="Arial" w:hAnsi="Arial" w:cs="Arial"/>
            <w:bCs/>
            <w:sz w:val="21"/>
            <w:szCs w:val="21"/>
          </w:rPr>
          <w:t xml:space="preserve">* opportunity above should reduce # of inactive and de-energized ESIs included.  </w:t>
        </w:r>
        <w:r w:rsidRPr="002815A7">
          <w:rPr>
            <w:rFonts w:ascii="Arial" w:hAnsi="Arial" w:cs="Arial"/>
            <w:bCs/>
            <w:sz w:val="21"/>
            <w:szCs w:val="21"/>
            <w:highlight w:val="yellow"/>
          </w:rPr>
          <w:t>GOAL:</w:t>
        </w:r>
        <w:r>
          <w:rPr>
            <w:rFonts w:ascii="Arial" w:hAnsi="Arial" w:cs="Arial"/>
            <w:bCs/>
            <w:sz w:val="21"/>
            <w:szCs w:val="21"/>
          </w:rPr>
          <w:t xml:space="preserve">  TDSPs should feel confident the data provided by ERCOT is accurate thus the review should be minimal.</w:t>
        </w:r>
      </w:ins>
    </w:p>
    <w:p w14:paraId="371571CE" w14:textId="77777777" w:rsidR="00162D16" w:rsidRDefault="00162D16" w:rsidP="00162D16">
      <w:pPr>
        <w:pStyle w:val="ListParagraph"/>
        <w:numPr>
          <w:ilvl w:val="2"/>
          <w:numId w:val="1"/>
        </w:numPr>
        <w:spacing w:after="0" w:line="240" w:lineRule="auto"/>
        <w:rPr>
          <w:ins w:id="130" w:author="Wiegand, Sheri" w:date="2025-01-03T16:34:00Z"/>
          <w:rFonts w:ascii="Arial" w:hAnsi="Arial" w:cs="Arial"/>
          <w:bCs/>
          <w:sz w:val="21"/>
          <w:szCs w:val="21"/>
        </w:rPr>
      </w:pPr>
      <w:ins w:id="131" w:author="Wiegand, Sheri" w:date="2025-01-03T16:34:00Z">
        <w:r>
          <w:rPr>
            <w:rFonts w:ascii="Arial" w:hAnsi="Arial" w:cs="Arial"/>
            <w:bCs/>
            <w:sz w:val="21"/>
            <w:szCs w:val="21"/>
          </w:rPr>
          <w:t>4.  TDSPs send 814_20s to update any necessary load profiles.  Current timeline is March – September to submit 814_20s.  Some TDSPs send within first month(s) to minimize changes in status.</w:t>
        </w:r>
      </w:ins>
    </w:p>
    <w:p w14:paraId="3A7BEFCC" w14:textId="4CBBBEC8" w:rsidR="002E27C6" w:rsidRPr="00F52E90" w:rsidDel="00162D16" w:rsidRDefault="00F52E90" w:rsidP="00162D16">
      <w:pPr>
        <w:pStyle w:val="ListParagraph"/>
        <w:numPr>
          <w:ilvl w:val="1"/>
          <w:numId w:val="1"/>
        </w:numPr>
        <w:spacing w:after="0" w:line="240" w:lineRule="auto"/>
        <w:rPr>
          <w:del w:id="132" w:author="Wiegand, Sheri" w:date="2025-01-03T16:34:00Z"/>
          <w:rFonts w:ascii="Arial" w:hAnsi="Arial" w:cs="Arial"/>
          <w:bCs/>
          <w:sz w:val="21"/>
          <w:szCs w:val="21"/>
        </w:rPr>
      </w:pPr>
      <w:r>
        <w:rPr>
          <w:rFonts w:ascii="Arial" w:hAnsi="Arial" w:cs="Arial"/>
          <w:bCs/>
          <w:sz w:val="21"/>
          <w:szCs w:val="21"/>
        </w:rPr>
        <w:t xml:space="preserve"> </w:t>
      </w:r>
      <w:del w:id="133" w:author="Wiegand, Sheri" w:date="2025-01-03T16:34:00Z">
        <w:r w:rsidR="002E27C6" w:rsidRPr="00F52E90" w:rsidDel="00162D16">
          <w:rPr>
            <w:rFonts w:ascii="Arial" w:hAnsi="Arial" w:cs="Arial"/>
            <w:bCs/>
            <w:sz w:val="21"/>
            <w:szCs w:val="21"/>
          </w:rPr>
          <w:delText>After detailed conversation, there was consensus to consider tier adjustments to the AV R</w:delText>
        </w:r>
        <w:r w:rsidR="002E27C6" w:rsidRPr="00F52E90" w:rsidDel="00162D16">
          <w:rPr>
            <w:rFonts w:ascii="Arial" w:hAnsi="Arial" w:cs="Arial"/>
            <w:bCs/>
            <w:sz w:val="21"/>
            <w:szCs w:val="21"/>
            <w:vertAlign w:val="superscript"/>
          </w:rPr>
          <w:delText xml:space="preserve">2 </w:delText>
        </w:r>
        <w:r w:rsidR="002E27C6" w:rsidRPr="00F52E90" w:rsidDel="00162D16">
          <w:rPr>
            <w:rFonts w:ascii="Arial" w:hAnsi="Arial" w:cs="Arial"/>
            <w:bCs/>
            <w:sz w:val="21"/>
            <w:szCs w:val="21"/>
          </w:rPr>
          <w:delText>value:</w:delText>
        </w:r>
      </w:del>
    </w:p>
    <w:p w14:paraId="4B84B9B2" w14:textId="002E1AF9" w:rsidR="002E27C6" w:rsidDel="00162D16" w:rsidRDefault="002E27C6">
      <w:pPr>
        <w:pStyle w:val="ListParagraph"/>
        <w:numPr>
          <w:ilvl w:val="1"/>
          <w:numId w:val="1"/>
        </w:numPr>
        <w:spacing w:after="0" w:line="240" w:lineRule="auto"/>
        <w:rPr>
          <w:del w:id="134" w:author="Wiegand, Sheri" w:date="2025-01-03T16:34:00Z"/>
          <w:rFonts w:ascii="Arial" w:hAnsi="Arial" w:cs="Arial"/>
          <w:bCs/>
          <w:sz w:val="21"/>
          <w:szCs w:val="21"/>
        </w:rPr>
        <w:pPrChange w:id="135" w:author="Wiegand, Sheri" w:date="2025-01-03T16:34:00Z">
          <w:pPr>
            <w:pStyle w:val="ListParagraph"/>
            <w:spacing w:after="0" w:line="240" w:lineRule="auto"/>
            <w:ind w:left="1440"/>
          </w:pPr>
        </w:pPrChange>
      </w:pPr>
    </w:p>
    <w:p w14:paraId="4C798176" w14:textId="7D2C383E" w:rsidR="002E27C6" w:rsidDel="00162D16" w:rsidRDefault="002E27C6">
      <w:pPr>
        <w:pStyle w:val="ListParagraph"/>
        <w:numPr>
          <w:ilvl w:val="1"/>
          <w:numId w:val="1"/>
        </w:numPr>
        <w:spacing w:after="0" w:line="240" w:lineRule="auto"/>
        <w:rPr>
          <w:del w:id="136" w:author="Wiegand, Sheri" w:date="2025-01-03T16:34:00Z"/>
          <w:rFonts w:ascii="Arial" w:hAnsi="Arial" w:cs="Arial"/>
          <w:bCs/>
          <w:sz w:val="21"/>
          <w:szCs w:val="21"/>
        </w:rPr>
        <w:pPrChange w:id="137" w:author="Wiegand, Sheri" w:date="2025-01-03T16:34:00Z">
          <w:pPr>
            <w:pStyle w:val="ListParagraph"/>
            <w:numPr>
              <w:numId w:val="29"/>
            </w:numPr>
            <w:spacing w:after="0" w:line="240" w:lineRule="auto"/>
            <w:ind w:left="2880" w:hanging="360"/>
          </w:pPr>
        </w:pPrChange>
      </w:pPr>
      <w:del w:id="138" w:author="Wiegand, Sheri" w:date="2025-01-03T16:34:00Z">
        <w:r w:rsidDel="00162D16">
          <w:rPr>
            <w:rFonts w:ascii="Arial" w:hAnsi="Arial" w:cs="Arial"/>
            <w:bCs/>
            <w:sz w:val="21"/>
            <w:szCs w:val="21"/>
          </w:rPr>
          <w:delText>Low: Load Profile &lt; 40</w:delText>
        </w:r>
      </w:del>
    </w:p>
    <w:p w14:paraId="649462D1" w14:textId="7666E035" w:rsidR="002E27C6" w:rsidDel="00162D16" w:rsidRDefault="002E27C6">
      <w:pPr>
        <w:pStyle w:val="ListParagraph"/>
        <w:numPr>
          <w:ilvl w:val="1"/>
          <w:numId w:val="1"/>
        </w:numPr>
        <w:spacing w:after="0" w:line="240" w:lineRule="auto"/>
        <w:rPr>
          <w:del w:id="139" w:author="Wiegand, Sheri" w:date="2025-01-03T16:34:00Z"/>
          <w:rFonts w:ascii="Arial" w:hAnsi="Arial" w:cs="Arial"/>
          <w:bCs/>
          <w:sz w:val="21"/>
          <w:szCs w:val="21"/>
        </w:rPr>
        <w:pPrChange w:id="140" w:author="Wiegand, Sheri" w:date="2025-01-03T16:34:00Z">
          <w:pPr>
            <w:pStyle w:val="ListParagraph"/>
            <w:numPr>
              <w:numId w:val="29"/>
            </w:numPr>
            <w:spacing w:after="0" w:line="240" w:lineRule="auto"/>
            <w:ind w:left="2880" w:hanging="360"/>
          </w:pPr>
        </w:pPrChange>
      </w:pPr>
      <w:del w:id="141" w:author="Wiegand, Sheri" w:date="2025-01-03T16:34:00Z">
        <w:r w:rsidDel="00162D16">
          <w:rPr>
            <w:rFonts w:ascii="Arial" w:hAnsi="Arial" w:cs="Arial"/>
            <w:bCs/>
            <w:sz w:val="21"/>
            <w:szCs w:val="21"/>
          </w:rPr>
          <w:delText>Medium: 40 &lt; LP &lt; 60</w:delText>
        </w:r>
      </w:del>
    </w:p>
    <w:p w14:paraId="4E401665" w14:textId="16837464" w:rsidR="002E27C6" w:rsidDel="00162D16" w:rsidRDefault="002E27C6">
      <w:pPr>
        <w:pStyle w:val="ListParagraph"/>
        <w:numPr>
          <w:ilvl w:val="1"/>
          <w:numId w:val="1"/>
        </w:numPr>
        <w:spacing w:after="0" w:line="240" w:lineRule="auto"/>
        <w:rPr>
          <w:del w:id="142" w:author="Wiegand, Sheri" w:date="2025-01-03T16:34:00Z"/>
          <w:rFonts w:ascii="Arial" w:hAnsi="Arial" w:cs="Arial"/>
          <w:bCs/>
          <w:sz w:val="21"/>
          <w:szCs w:val="21"/>
        </w:rPr>
        <w:pPrChange w:id="143" w:author="Wiegand, Sheri" w:date="2025-01-03T16:34:00Z">
          <w:pPr>
            <w:pStyle w:val="ListParagraph"/>
            <w:numPr>
              <w:numId w:val="29"/>
            </w:numPr>
            <w:spacing w:after="0" w:line="240" w:lineRule="auto"/>
            <w:ind w:left="2880" w:hanging="360"/>
          </w:pPr>
        </w:pPrChange>
      </w:pPr>
      <w:del w:id="144" w:author="Wiegand, Sheri" w:date="2025-01-03T16:34:00Z">
        <w:r w:rsidDel="00162D16">
          <w:rPr>
            <w:rFonts w:ascii="Arial" w:hAnsi="Arial" w:cs="Arial"/>
            <w:bCs/>
            <w:sz w:val="21"/>
            <w:szCs w:val="21"/>
          </w:rPr>
          <w:delText>High: LP &gt; 60</w:delText>
        </w:r>
      </w:del>
    </w:p>
    <w:p w14:paraId="68DD0C14" w14:textId="77777777" w:rsidR="002E27C6" w:rsidRDefault="002E27C6" w:rsidP="002E27C6">
      <w:pPr>
        <w:spacing w:after="0" w:line="240" w:lineRule="auto"/>
        <w:rPr>
          <w:rFonts w:ascii="Arial" w:hAnsi="Arial" w:cs="Arial"/>
          <w:bCs/>
          <w:sz w:val="21"/>
          <w:szCs w:val="21"/>
        </w:rPr>
      </w:pPr>
    </w:p>
    <w:p w14:paraId="1E52A9AB" w14:textId="463195EC" w:rsidR="002E27C6" w:rsidRDefault="00BA20BE" w:rsidP="00F52E90">
      <w:pPr>
        <w:pStyle w:val="ListParagraph"/>
        <w:numPr>
          <w:ilvl w:val="1"/>
          <w:numId w:val="1"/>
        </w:numPr>
        <w:spacing w:after="0" w:line="240" w:lineRule="auto"/>
        <w:rPr>
          <w:ins w:id="145" w:author="Wiegand, Sheri" w:date="2025-01-03T16:48:00Z"/>
          <w:rFonts w:ascii="Arial" w:hAnsi="Arial" w:cs="Arial"/>
          <w:bCs/>
          <w:sz w:val="21"/>
          <w:szCs w:val="21"/>
        </w:rPr>
      </w:pPr>
      <w:ins w:id="146" w:author="Wiegand, Sheri" w:date="2025-01-03T16:47:00Z">
        <w:r>
          <w:rPr>
            <w:rFonts w:ascii="Arial" w:hAnsi="Arial" w:cs="Arial"/>
            <w:bCs/>
            <w:sz w:val="21"/>
            <w:szCs w:val="21"/>
          </w:rPr>
          <w:lastRenderedPageBreak/>
          <w:t xml:space="preserve">To summarize, the snapshot date for active </w:t>
        </w:r>
      </w:ins>
      <w:ins w:id="147" w:author="Wiegand, Sheri" w:date="2025-01-03T16:48:00Z">
        <w:r>
          <w:rPr>
            <w:rFonts w:ascii="Arial" w:hAnsi="Arial" w:cs="Arial"/>
            <w:bCs/>
            <w:sz w:val="21"/>
            <w:szCs w:val="21"/>
          </w:rPr>
          <w:t>ESIs should be moved from January 1</w:t>
        </w:r>
        <w:r w:rsidRPr="00BA20BE">
          <w:rPr>
            <w:rFonts w:ascii="Arial" w:hAnsi="Arial" w:cs="Arial"/>
            <w:bCs/>
            <w:sz w:val="21"/>
            <w:szCs w:val="21"/>
            <w:vertAlign w:val="superscript"/>
            <w:rPrChange w:id="148" w:author="Wiegand, Sheri" w:date="2025-01-03T16:48:00Z">
              <w:rPr>
                <w:rFonts w:ascii="Arial" w:hAnsi="Arial" w:cs="Arial"/>
                <w:bCs/>
                <w:sz w:val="21"/>
                <w:szCs w:val="21"/>
              </w:rPr>
            </w:rPrChange>
          </w:rPr>
          <w:t>st</w:t>
        </w:r>
        <w:r>
          <w:rPr>
            <w:rFonts w:ascii="Arial" w:hAnsi="Arial" w:cs="Arial"/>
            <w:bCs/>
            <w:sz w:val="21"/>
            <w:szCs w:val="21"/>
          </w:rPr>
          <w:t xml:space="preserve"> to December 31</w:t>
        </w:r>
        <w:r w:rsidRPr="00BA20BE">
          <w:rPr>
            <w:rFonts w:ascii="Arial" w:hAnsi="Arial" w:cs="Arial"/>
            <w:bCs/>
            <w:sz w:val="21"/>
            <w:szCs w:val="21"/>
            <w:vertAlign w:val="superscript"/>
            <w:rPrChange w:id="149" w:author="Wiegand, Sheri" w:date="2025-01-03T16:48:00Z">
              <w:rPr>
                <w:rFonts w:ascii="Arial" w:hAnsi="Arial" w:cs="Arial"/>
                <w:bCs/>
                <w:sz w:val="21"/>
                <w:szCs w:val="21"/>
              </w:rPr>
            </w:rPrChange>
          </w:rPr>
          <w:t>st</w:t>
        </w:r>
        <w:r>
          <w:rPr>
            <w:rFonts w:ascii="Arial" w:hAnsi="Arial" w:cs="Arial"/>
            <w:bCs/>
            <w:sz w:val="21"/>
            <w:szCs w:val="21"/>
          </w:rPr>
          <w:t xml:space="preserve"> for this year’s AV process.  </w:t>
        </w:r>
      </w:ins>
      <w:del w:id="150" w:author="Wiegand, Sheri" w:date="2025-01-03T16:48:00Z">
        <w:r w:rsidR="002E27C6" w:rsidRPr="002E27C6" w:rsidDel="00BA20BE">
          <w:rPr>
            <w:rFonts w:ascii="Arial" w:hAnsi="Arial" w:cs="Arial"/>
            <w:bCs/>
            <w:sz w:val="21"/>
            <w:szCs w:val="21"/>
          </w:rPr>
          <w:delText xml:space="preserve">The Review Date was also discussed from a January 1st versus December 31st perspective.  PWG settled upon December 31st as the preferred date. </w:delText>
        </w:r>
      </w:del>
      <w:ins w:id="151" w:author="Wiegand, Sheri" w:date="2025-01-03T16:48:00Z">
        <w:r>
          <w:rPr>
            <w:rFonts w:ascii="Arial" w:hAnsi="Arial" w:cs="Arial"/>
            <w:bCs/>
            <w:sz w:val="21"/>
            <w:szCs w:val="21"/>
          </w:rPr>
          <w:t xml:space="preserve"> </w:t>
        </w:r>
      </w:ins>
    </w:p>
    <w:p w14:paraId="4A777532" w14:textId="77777777" w:rsidR="00BA20BE" w:rsidRPr="00BA20BE" w:rsidRDefault="00BA20BE">
      <w:pPr>
        <w:pStyle w:val="ListParagraph"/>
        <w:rPr>
          <w:ins w:id="152" w:author="Wiegand, Sheri" w:date="2025-01-03T16:48:00Z"/>
          <w:rFonts w:ascii="Arial" w:hAnsi="Arial" w:cs="Arial"/>
          <w:bCs/>
          <w:sz w:val="21"/>
          <w:szCs w:val="21"/>
          <w:rPrChange w:id="153" w:author="Wiegand, Sheri" w:date="2025-01-03T16:48:00Z">
            <w:rPr>
              <w:ins w:id="154" w:author="Wiegand, Sheri" w:date="2025-01-03T16:48:00Z"/>
            </w:rPr>
          </w:rPrChange>
        </w:rPr>
        <w:pPrChange w:id="155" w:author="Wiegand, Sheri" w:date="2025-01-03T16:48:00Z">
          <w:pPr>
            <w:pStyle w:val="ListParagraph"/>
            <w:numPr>
              <w:ilvl w:val="1"/>
              <w:numId w:val="1"/>
            </w:numPr>
            <w:spacing w:after="0" w:line="240" w:lineRule="auto"/>
            <w:ind w:left="1440" w:hanging="360"/>
          </w:pPr>
        </w:pPrChange>
      </w:pPr>
    </w:p>
    <w:p w14:paraId="16A81D44" w14:textId="139FE421" w:rsidR="00BA20BE" w:rsidRPr="00F52E90" w:rsidRDefault="00BA20BE" w:rsidP="00F52E90">
      <w:pPr>
        <w:pStyle w:val="ListParagraph"/>
        <w:numPr>
          <w:ilvl w:val="1"/>
          <w:numId w:val="1"/>
        </w:numPr>
        <w:spacing w:after="0" w:line="240" w:lineRule="auto"/>
        <w:rPr>
          <w:rFonts w:ascii="Arial" w:hAnsi="Arial" w:cs="Arial"/>
          <w:bCs/>
          <w:sz w:val="21"/>
          <w:szCs w:val="21"/>
        </w:rPr>
      </w:pPr>
      <w:ins w:id="156" w:author="Wiegand, Sheri" w:date="2025-01-03T16:48:00Z">
        <w:r>
          <w:rPr>
            <w:rFonts w:ascii="Arial" w:hAnsi="Arial" w:cs="Arial"/>
            <w:bCs/>
            <w:sz w:val="21"/>
            <w:szCs w:val="21"/>
          </w:rPr>
          <w:t>Next steps will include detailed review of the current code a</w:t>
        </w:r>
      </w:ins>
      <w:ins w:id="157" w:author="Wiegand, Sheri" w:date="2025-01-03T16:49:00Z">
        <w:r>
          <w:rPr>
            <w:rFonts w:ascii="Arial" w:hAnsi="Arial" w:cs="Arial"/>
            <w:bCs/>
            <w:sz w:val="21"/>
            <w:szCs w:val="21"/>
          </w:rPr>
          <w:t xml:space="preserve">ddressing some of the questions noted above.  </w:t>
        </w:r>
      </w:ins>
    </w:p>
    <w:p w14:paraId="32DC6B88" w14:textId="4158C713" w:rsidR="002E27C6" w:rsidRDefault="002E27C6" w:rsidP="0007136E">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Kathy observed AV would be commencing soon.  She said if the </w:t>
      </w:r>
      <w:del w:id="158" w:author="Wiegand, Sheri" w:date="2025-01-03T16:50:00Z">
        <w:r w:rsidDel="00BA20BE">
          <w:rPr>
            <w:rFonts w:ascii="Arial" w:hAnsi="Arial" w:cs="Arial"/>
            <w:bCs/>
            <w:sz w:val="21"/>
            <w:szCs w:val="21"/>
          </w:rPr>
          <w:delText>R</w:delText>
        </w:r>
        <w:r w:rsidDel="00BA20BE">
          <w:rPr>
            <w:rFonts w:ascii="Arial" w:hAnsi="Arial" w:cs="Arial"/>
            <w:bCs/>
            <w:sz w:val="21"/>
            <w:szCs w:val="21"/>
            <w:vertAlign w:val="superscript"/>
          </w:rPr>
          <w:delText xml:space="preserve">2 </w:delText>
        </w:r>
        <w:r w:rsidDel="00BA20BE">
          <w:rPr>
            <w:rFonts w:ascii="Arial" w:hAnsi="Arial" w:cs="Arial"/>
            <w:bCs/>
            <w:sz w:val="21"/>
            <w:szCs w:val="21"/>
          </w:rPr>
          <w:delText xml:space="preserve">and </w:delText>
        </w:r>
      </w:del>
      <w:r>
        <w:rPr>
          <w:rFonts w:ascii="Arial" w:hAnsi="Arial" w:cs="Arial"/>
          <w:bCs/>
          <w:sz w:val="21"/>
          <w:szCs w:val="21"/>
        </w:rPr>
        <w:t xml:space="preserve">Review Date tweaks could not be implemented in AV 2025, the path forward for AV should be identified.  Kathy also spoke </w:t>
      </w:r>
      <w:r w:rsidR="00F52E90">
        <w:rPr>
          <w:rFonts w:ascii="Arial" w:hAnsi="Arial" w:cs="Arial"/>
          <w:bCs/>
          <w:sz w:val="21"/>
          <w:szCs w:val="21"/>
        </w:rPr>
        <w:t>of</w:t>
      </w:r>
      <w:r>
        <w:rPr>
          <w:rFonts w:ascii="Arial" w:hAnsi="Arial" w:cs="Arial"/>
          <w:bCs/>
          <w:sz w:val="21"/>
          <w:szCs w:val="21"/>
        </w:rPr>
        <w:t xml:space="preserve"> the need to ascertain if an SRC will be needed; and if so, should the SRC be requested by ERCOT or PWG.</w:t>
      </w:r>
    </w:p>
    <w:p w14:paraId="2C7069C0" w14:textId="7D8D77CB" w:rsidR="00587985" w:rsidRPr="002E27C6" w:rsidRDefault="005D304B" w:rsidP="002E27C6">
      <w:pPr>
        <w:pStyle w:val="ListParagraph"/>
        <w:numPr>
          <w:ilvl w:val="1"/>
          <w:numId w:val="1"/>
        </w:numPr>
        <w:spacing w:after="0" w:line="240" w:lineRule="auto"/>
        <w:rPr>
          <w:rFonts w:ascii="Arial" w:hAnsi="Arial" w:cs="Arial"/>
          <w:bCs/>
          <w:sz w:val="21"/>
          <w:szCs w:val="21"/>
        </w:rPr>
      </w:pPr>
      <w:r w:rsidRPr="002E27C6">
        <w:rPr>
          <w:rFonts w:ascii="Arial" w:hAnsi="Arial" w:cs="Arial"/>
          <w:bCs/>
          <w:sz w:val="21"/>
          <w:szCs w:val="21"/>
        </w:rPr>
        <w:t xml:space="preserve">Sam </w:t>
      </w:r>
      <w:r w:rsidR="002E27C6">
        <w:rPr>
          <w:rFonts w:ascii="Arial" w:hAnsi="Arial" w:cs="Arial"/>
          <w:bCs/>
          <w:sz w:val="21"/>
          <w:szCs w:val="21"/>
        </w:rPr>
        <w:t>advised the next PWG meeting on 1/13/25 at 9:30 is Webex only.</w:t>
      </w:r>
    </w:p>
    <w:p w14:paraId="3A31FA89" w14:textId="182712A3" w:rsidR="00811C19" w:rsidRPr="00587985" w:rsidRDefault="00811C19" w:rsidP="00587985">
      <w:pPr>
        <w:spacing w:after="0" w:line="240" w:lineRule="auto"/>
        <w:rPr>
          <w:rFonts w:ascii="Arial" w:hAnsi="Arial" w:cs="Arial"/>
          <w:bCs/>
          <w:sz w:val="21"/>
          <w:szCs w:val="21"/>
        </w:rPr>
      </w:pPr>
    </w:p>
    <w:p w14:paraId="0790A15F" w14:textId="6BDAEFCD" w:rsidR="00180388" w:rsidRPr="00587985" w:rsidRDefault="00180388" w:rsidP="00587985">
      <w:pPr>
        <w:pStyle w:val="ListParagraph"/>
        <w:spacing w:after="0" w:line="240" w:lineRule="auto"/>
        <w:ind w:left="630"/>
        <w:rPr>
          <w:rFonts w:ascii="Arial" w:hAnsi="Arial" w:cs="Arial"/>
          <w:b/>
          <w:sz w:val="21"/>
          <w:szCs w:val="21"/>
        </w:rPr>
      </w:pPr>
    </w:p>
    <w:p w14:paraId="277322B2" w14:textId="77777777" w:rsidR="00587985" w:rsidRPr="00587985" w:rsidRDefault="00587985" w:rsidP="00587985">
      <w:pPr>
        <w:spacing w:after="0" w:line="240" w:lineRule="auto"/>
        <w:ind w:left="270"/>
        <w:rPr>
          <w:rFonts w:ascii="Arial" w:hAnsi="Arial" w:cs="Arial"/>
          <w:b/>
          <w:sz w:val="21"/>
          <w:szCs w:val="21"/>
        </w:rPr>
      </w:pPr>
    </w:p>
    <w:p w14:paraId="7FBE9BE0" w14:textId="375A1D36" w:rsidR="00865A58" w:rsidRPr="00587985" w:rsidRDefault="00865A58" w:rsidP="00587985">
      <w:pPr>
        <w:spacing w:after="0" w:line="240" w:lineRule="auto"/>
        <w:rPr>
          <w:rFonts w:ascii="Arial" w:hAnsi="Arial" w:cs="Arial"/>
          <w:bCs/>
          <w:sz w:val="21"/>
          <w:szCs w:val="21"/>
        </w:rPr>
      </w:pPr>
      <w:r>
        <w:rPr>
          <w:rFonts w:ascii="Arial" w:hAnsi="Arial" w:cs="Arial"/>
          <w:b/>
          <w:sz w:val="21"/>
          <w:szCs w:val="21"/>
        </w:rPr>
        <w:t>Future Meeting Dates</w:t>
      </w:r>
      <w:r w:rsidR="00180388">
        <w:rPr>
          <w:rFonts w:ascii="Arial" w:hAnsi="Arial" w:cs="Arial"/>
          <w:b/>
          <w:sz w:val="21"/>
          <w:szCs w:val="21"/>
        </w:rPr>
        <w:t xml:space="preserve"> – </w:t>
      </w:r>
      <w:r w:rsidR="005D304B">
        <w:rPr>
          <w:rFonts w:ascii="Arial" w:hAnsi="Arial" w:cs="Arial"/>
          <w:bCs/>
          <w:sz w:val="21"/>
          <w:szCs w:val="21"/>
        </w:rPr>
        <w:t>1/1</w:t>
      </w:r>
      <w:r w:rsidR="002E27C6">
        <w:rPr>
          <w:rFonts w:ascii="Arial" w:hAnsi="Arial" w:cs="Arial"/>
          <w:bCs/>
          <w:sz w:val="21"/>
          <w:szCs w:val="21"/>
        </w:rPr>
        <w:t>3</w:t>
      </w:r>
      <w:r w:rsidR="005D304B">
        <w:rPr>
          <w:rFonts w:ascii="Arial" w:hAnsi="Arial" w:cs="Arial"/>
          <w:bCs/>
          <w:sz w:val="21"/>
          <w:szCs w:val="21"/>
        </w:rPr>
        <w:t>/2</w:t>
      </w:r>
      <w:r w:rsidR="002E27C6">
        <w:rPr>
          <w:rFonts w:ascii="Arial" w:hAnsi="Arial" w:cs="Arial"/>
          <w:bCs/>
          <w:sz w:val="21"/>
          <w:szCs w:val="21"/>
        </w:rPr>
        <w:t>5</w:t>
      </w:r>
      <w:r w:rsidR="005D304B">
        <w:rPr>
          <w:rFonts w:ascii="Arial" w:hAnsi="Arial" w:cs="Arial"/>
          <w:bCs/>
          <w:sz w:val="21"/>
          <w:szCs w:val="21"/>
        </w:rPr>
        <w:t xml:space="preserve"> at 9:30. The meeting </w:t>
      </w:r>
      <w:r w:rsidR="00F82402">
        <w:rPr>
          <w:rFonts w:ascii="Arial" w:hAnsi="Arial" w:cs="Arial"/>
          <w:bCs/>
          <w:sz w:val="21"/>
          <w:szCs w:val="21"/>
        </w:rPr>
        <w:t xml:space="preserve">will be </w:t>
      </w:r>
      <w:r w:rsidR="005D304B">
        <w:rPr>
          <w:rFonts w:ascii="Arial" w:hAnsi="Arial" w:cs="Arial"/>
          <w:bCs/>
          <w:sz w:val="21"/>
          <w:szCs w:val="21"/>
        </w:rPr>
        <w:t xml:space="preserve">WebEx </w:t>
      </w:r>
      <w:r w:rsidR="00F82402">
        <w:rPr>
          <w:rFonts w:ascii="Arial" w:hAnsi="Arial" w:cs="Arial"/>
          <w:bCs/>
          <w:sz w:val="21"/>
          <w:szCs w:val="21"/>
        </w:rPr>
        <w:t>only.</w:t>
      </w: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1F1D9127"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The meeting</w:t>
      </w:r>
      <w:r w:rsidR="009912C4">
        <w:rPr>
          <w:rFonts w:ascii="Arial" w:hAnsi="Arial" w:cs="Arial"/>
          <w:b/>
          <w:sz w:val="21"/>
          <w:szCs w:val="21"/>
        </w:rPr>
        <w:t xml:space="preserve"> adjourned</w:t>
      </w:r>
      <w:r>
        <w:rPr>
          <w:rFonts w:ascii="Arial" w:hAnsi="Arial" w:cs="Arial"/>
          <w:b/>
          <w:sz w:val="21"/>
          <w:szCs w:val="21"/>
        </w:rPr>
        <w:t xml:space="preserve"> at </w:t>
      </w:r>
      <w:r w:rsidR="002E27C6">
        <w:rPr>
          <w:rFonts w:ascii="Arial" w:hAnsi="Arial" w:cs="Arial"/>
          <w:b/>
          <w:sz w:val="21"/>
          <w:szCs w:val="21"/>
        </w:rPr>
        <w:t>2</w:t>
      </w:r>
      <w:r>
        <w:rPr>
          <w:rFonts w:ascii="Arial" w:hAnsi="Arial" w:cs="Arial"/>
          <w:b/>
          <w:sz w:val="21"/>
          <w:szCs w:val="21"/>
        </w:rPr>
        <w:t>:</w:t>
      </w:r>
      <w:r w:rsidR="002E27C6">
        <w:rPr>
          <w:rFonts w:ascii="Arial" w:hAnsi="Arial" w:cs="Arial"/>
          <w:b/>
          <w:sz w:val="21"/>
          <w:szCs w:val="21"/>
        </w:rPr>
        <w:t>19</w:t>
      </w:r>
      <w:r>
        <w:rPr>
          <w:rFonts w:ascii="Arial" w:hAnsi="Arial" w:cs="Arial"/>
          <w:b/>
          <w:sz w:val="21"/>
          <w:szCs w:val="21"/>
        </w:rPr>
        <w:t xml:space="preserve"> </w:t>
      </w:r>
      <w:r w:rsidR="002E27C6">
        <w:rPr>
          <w:rFonts w:ascii="Arial" w:hAnsi="Arial" w:cs="Arial"/>
          <w:b/>
          <w:sz w:val="21"/>
          <w:szCs w:val="21"/>
        </w:rPr>
        <w:t>p</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B4D6228"/>
    <w:multiLevelType w:val="hybridMultilevel"/>
    <w:tmpl w:val="BD169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C02545"/>
    <w:multiLevelType w:val="hybridMultilevel"/>
    <w:tmpl w:val="246CB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2"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3"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5" w15:restartNumberingAfterBreak="0">
    <w:nsid w:val="576E62D1"/>
    <w:multiLevelType w:val="hybridMultilevel"/>
    <w:tmpl w:val="640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5772F"/>
    <w:multiLevelType w:val="hybridMultilevel"/>
    <w:tmpl w:val="159EA8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182062C"/>
    <w:multiLevelType w:val="hybridMultilevel"/>
    <w:tmpl w:val="D61C7F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44333FA"/>
    <w:multiLevelType w:val="hybridMultilevel"/>
    <w:tmpl w:val="6E9CC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8B7981"/>
    <w:multiLevelType w:val="hybridMultilevel"/>
    <w:tmpl w:val="5142E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4"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DB578A7"/>
    <w:multiLevelType w:val="hybridMultilevel"/>
    <w:tmpl w:val="85267F8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num>
  <w:num w:numId="8">
    <w:abstractNumId w:val="27"/>
  </w:num>
  <w:num w:numId="9">
    <w:abstractNumId w:val="17"/>
  </w:num>
  <w:num w:numId="10">
    <w:abstractNumId w:val="18"/>
  </w:num>
  <w:num w:numId="11">
    <w:abstractNumId w:val="28"/>
  </w:num>
  <w:num w:numId="12">
    <w:abstractNumId w:val="2"/>
  </w:num>
  <w:num w:numId="13">
    <w:abstractNumId w:val="11"/>
  </w:num>
  <w:num w:numId="14">
    <w:abstractNumId w:val="20"/>
  </w:num>
  <w:num w:numId="15">
    <w:abstractNumId w:val="3"/>
  </w:num>
  <w:num w:numId="16">
    <w:abstractNumId w:val="7"/>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23"/>
  </w:num>
  <w:num w:numId="22">
    <w:abstractNumId w:val="10"/>
  </w:num>
  <w:num w:numId="23">
    <w:abstractNumId w:val="6"/>
  </w:num>
  <w:num w:numId="24">
    <w:abstractNumId w:val="13"/>
  </w:num>
  <w:num w:numId="25">
    <w:abstractNumId w:val="21"/>
  </w:num>
  <w:num w:numId="26">
    <w:abstractNumId w:val="4"/>
  </w:num>
  <w:num w:numId="27">
    <w:abstractNumId w:val="15"/>
  </w:num>
  <w:num w:numId="28">
    <w:abstractNumId w:val="16"/>
  </w:num>
  <w:num w:numId="29">
    <w:abstractNumId w:val="19"/>
  </w:num>
  <w:num w:numId="30">
    <w:abstractNumId w:val="8"/>
  </w:num>
  <w:num w:numId="31">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578EC"/>
    <w:rsid w:val="000608AD"/>
    <w:rsid w:val="0006229E"/>
    <w:rsid w:val="00064F61"/>
    <w:rsid w:val="000676C1"/>
    <w:rsid w:val="00070E49"/>
    <w:rsid w:val="0007125A"/>
    <w:rsid w:val="0007136E"/>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2D16"/>
    <w:rsid w:val="001656DC"/>
    <w:rsid w:val="00174AAF"/>
    <w:rsid w:val="00180388"/>
    <w:rsid w:val="001805C7"/>
    <w:rsid w:val="00181E94"/>
    <w:rsid w:val="0018489E"/>
    <w:rsid w:val="00190EB8"/>
    <w:rsid w:val="001935E5"/>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5643E"/>
    <w:rsid w:val="00257D40"/>
    <w:rsid w:val="0026095E"/>
    <w:rsid w:val="00265B0C"/>
    <w:rsid w:val="0027109C"/>
    <w:rsid w:val="00277F33"/>
    <w:rsid w:val="00294A81"/>
    <w:rsid w:val="002A04E7"/>
    <w:rsid w:val="002A4F7C"/>
    <w:rsid w:val="002B00CA"/>
    <w:rsid w:val="002B4C00"/>
    <w:rsid w:val="002B7A36"/>
    <w:rsid w:val="002C43EA"/>
    <w:rsid w:val="002D2F39"/>
    <w:rsid w:val="002D453E"/>
    <w:rsid w:val="002D4E83"/>
    <w:rsid w:val="002E27C6"/>
    <w:rsid w:val="002E2CD6"/>
    <w:rsid w:val="002E3EC3"/>
    <w:rsid w:val="002E6532"/>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47AB"/>
    <w:rsid w:val="00386B54"/>
    <w:rsid w:val="00391B0A"/>
    <w:rsid w:val="00391E25"/>
    <w:rsid w:val="00397A08"/>
    <w:rsid w:val="003A3088"/>
    <w:rsid w:val="003A3673"/>
    <w:rsid w:val="003A517C"/>
    <w:rsid w:val="003A738C"/>
    <w:rsid w:val="003A7E70"/>
    <w:rsid w:val="003B4420"/>
    <w:rsid w:val="003B76A6"/>
    <w:rsid w:val="003B7BE2"/>
    <w:rsid w:val="003C63B3"/>
    <w:rsid w:val="003D303C"/>
    <w:rsid w:val="003D32DA"/>
    <w:rsid w:val="003D56E0"/>
    <w:rsid w:val="003D61A5"/>
    <w:rsid w:val="003F0CFE"/>
    <w:rsid w:val="003F25AD"/>
    <w:rsid w:val="003F755F"/>
    <w:rsid w:val="003F7EA5"/>
    <w:rsid w:val="004057EC"/>
    <w:rsid w:val="00407F6B"/>
    <w:rsid w:val="00412DC8"/>
    <w:rsid w:val="00413C91"/>
    <w:rsid w:val="0041580C"/>
    <w:rsid w:val="00415CAA"/>
    <w:rsid w:val="00422D07"/>
    <w:rsid w:val="00424718"/>
    <w:rsid w:val="004345C7"/>
    <w:rsid w:val="00436AC7"/>
    <w:rsid w:val="004413AA"/>
    <w:rsid w:val="00441C98"/>
    <w:rsid w:val="00445AC5"/>
    <w:rsid w:val="004573C7"/>
    <w:rsid w:val="00477F68"/>
    <w:rsid w:val="00480F22"/>
    <w:rsid w:val="004938A8"/>
    <w:rsid w:val="00494D44"/>
    <w:rsid w:val="004A219B"/>
    <w:rsid w:val="004A6C47"/>
    <w:rsid w:val="004B75CA"/>
    <w:rsid w:val="004C4622"/>
    <w:rsid w:val="004D252F"/>
    <w:rsid w:val="004E01F5"/>
    <w:rsid w:val="004E13C4"/>
    <w:rsid w:val="004E15E6"/>
    <w:rsid w:val="004E1699"/>
    <w:rsid w:val="004E2657"/>
    <w:rsid w:val="004F1CDF"/>
    <w:rsid w:val="004F68C9"/>
    <w:rsid w:val="0050065F"/>
    <w:rsid w:val="00506206"/>
    <w:rsid w:val="005105C8"/>
    <w:rsid w:val="00520B30"/>
    <w:rsid w:val="005239E7"/>
    <w:rsid w:val="005279EA"/>
    <w:rsid w:val="00527A5F"/>
    <w:rsid w:val="00542064"/>
    <w:rsid w:val="0054251C"/>
    <w:rsid w:val="0054566B"/>
    <w:rsid w:val="00545A57"/>
    <w:rsid w:val="00547A38"/>
    <w:rsid w:val="00547E75"/>
    <w:rsid w:val="00550C73"/>
    <w:rsid w:val="00552D1E"/>
    <w:rsid w:val="00554015"/>
    <w:rsid w:val="00554614"/>
    <w:rsid w:val="00556082"/>
    <w:rsid w:val="005579C2"/>
    <w:rsid w:val="0056640E"/>
    <w:rsid w:val="005703B0"/>
    <w:rsid w:val="0057042D"/>
    <w:rsid w:val="00587985"/>
    <w:rsid w:val="005905E9"/>
    <w:rsid w:val="00596AFB"/>
    <w:rsid w:val="00596BDE"/>
    <w:rsid w:val="005B362C"/>
    <w:rsid w:val="005B6DF9"/>
    <w:rsid w:val="005B7FFB"/>
    <w:rsid w:val="005C0942"/>
    <w:rsid w:val="005C0EBE"/>
    <w:rsid w:val="005C6145"/>
    <w:rsid w:val="005C61CE"/>
    <w:rsid w:val="005D0BD8"/>
    <w:rsid w:val="005D304B"/>
    <w:rsid w:val="005E1A63"/>
    <w:rsid w:val="005E6B56"/>
    <w:rsid w:val="005E6E26"/>
    <w:rsid w:val="005F0D0F"/>
    <w:rsid w:val="005F1C35"/>
    <w:rsid w:val="005F4A1C"/>
    <w:rsid w:val="005F5FDB"/>
    <w:rsid w:val="005F6436"/>
    <w:rsid w:val="005F65D0"/>
    <w:rsid w:val="00602C15"/>
    <w:rsid w:val="00605BE6"/>
    <w:rsid w:val="00612EDD"/>
    <w:rsid w:val="00614830"/>
    <w:rsid w:val="00617269"/>
    <w:rsid w:val="00620821"/>
    <w:rsid w:val="006217FC"/>
    <w:rsid w:val="00624B87"/>
    <w:rsid w:val="00626EFE"/>
    <w:rsid w:val="0064062A"/>
    <w:rsid w:val="00643BFC"/>
    <w:rsid w:val="00646812"/>
    <w:rsid w:val="00646DC1"/>
    <w:rsid w:val="00647FD2"/>
    <w:rsid w:val="00653C9A"/>
    <w:rsid w:val="006564AD"/>
    <w:rsid w:val="00660B25"/>
    <w:rsid w:val="00666A3E"/>
    <w:rsid w:val="00666D01"/>
    <w:rsid w:val="0067015F"/>
    <w:rsid w:val="00677A43"/>
    <w:rsid w:val="006830DA"/>
    <w:rsid w:val="00684EBB"/>
    <w:rsid w:val="00686961"/>
    <w:rsid w:val="00687D93"/>
    <w:rsid w:val="00691AD2"/>
    <w:rsid w:val="006954D3"/>
    <w:rsid w:val="006A1D4F"/>
    <w:rsid w:val="006A2B82"/>
    <w:rsid w:val="006C094F"/>
    <w:rsid w:val="006C1739"/>
    <w:rsid w:val="006D6630"/>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A0C03"/>
    <w:rsid w:val="007B1AA9"/>
    <w:rsid w:val="007B2B85"/>
    <w:rsid w:val="007B7731"/>
    <w:rsid w:val="007C0BFE"/>
    <w:rsid w:val="007D0EFD"/>
    <w:rsid w:val="007E094F"/>
    <w:rsid w:val="007E43E1"/>
    <w:rsid w:val="007F26B7"/>
    <w:rsid w:val="007F3F69"/>
    <w:rsid w:val="007F4608"/>
    <w:rsid w:val="007F76C4"/>
    <w:rsid w:val="008053F4"/>
    <w:rsid w:val="008066D7"/>
    <w:rsid w:val="00807047"/>
    <w:rsid w:val="008102E0"/>
    <w:rsid w:val="00811C19"/>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53A4"/>
    <w:rsid w:val="008655E6"/>
    <w:rsid w:val="00865A58"/>
    <w:rsid w:val="00867439"/>
    <w:rsid w:val="0087181C"/>
    <w:rsid w:val="00871D9C"/>
    <w:rsid w:val="00897164"/>
    <w:rsid w:val="008A1706"/>
    <w:rsid w:val="008A21DE"/>
    <w:rsid w:val="008A3C8D"/>
    <w:rsid w:val="008A4C02"/>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6E24"/>
    <w:rsid w:val="00907E8B"/>
    <w:rsid w:val="009103DB"/>
    <w:rsid w:val="00914904"/>
    <w:rsid w:val="00921756"/>
    <w:rsid w:val="0093184C"/>
    <w:rsid w:val="00934EDD"/>
    <w:rsid w:val="009454B7"/>
    <w:rsid w:val="00953D55"/>
    <w:rsid w:val="00961A6C"/>
    <w:rsid w:val="00962CF2"/>
    <w:rsid w:val="00970FF8"/>
    <w:rsid w:val="00976369"/>
    <w:rsid w:val="00980FE7"/>
    <w:rsid w:val="00984391"/>
    <w:rsid w:val="00985A74"/>
    <w:rsid w:val="009906D2"/>
    <w:rsid w:val="009912C4"/>
    <w:rsid w:val="009A1FAB"/>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361B"/>
    <w:rsid w:val="00AC639F"/>
    <w:rsid w:val="00AD1B64"/>
    <w:rsid w:val="00AD735E"/>
    <w:rsid w:val="00AD7597"/>
    <w:rsid w:val="00AE6C61"/>
    <w:rsid w:val="00B01C2D"/>
    <w:rsid w:val="00B02C87"/>
    <w:rsid w:val="00B0417D"/>
    <w:rsid w:val="00B051DA"/>
    <w:rsid w:val="00B07436"/>
    <w:rsid w:val="00B12ABC"/>
    <w:rsid w:val="00B138FE"/>
    <w:rsid w:val="00B13962"/>
    <w:rsid w:val="00B16675"/>
    <w:rsid w:val="00B16F67"/>
    <w:rsid w:val="00B2097D"/>
    <w:rsid w:val="00B242CA"/>
    <w:rsid w:val="00B26E41"/>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A1574"/>
    <w:rsid w:val="00BA20BE"/>
    <w:rsid w:val="00BA4B65"/>
    <w:rsid w:val="00BA6684"/>
    <w:rsid w:val="00BB0EF0"/>
    <w:rsid w:val="00BB11E5"/>
    <w:rsid w:val="00BB6B5B"/>
    <w:rsid w:val="00BC1129"/>
    <w:rsid w:val="00BC3F4E"/>
    <w:rsid w:val="00BC5D9F"/>
    <w:rsid w:val="00BE11C0"/>
    <w:rsid w:val="00BE1D5A"/>
    <w:rsid w:val="00BE22EE"/>
    <w:rsid w:val="00BE3285"/>
    <w:rsid w:val="00BE749C"/>
    <w:rsid w:val="00BF1E35"/>
    <w:rsid w:val="00BF357F"/>
    <w:rsid w:val="00BF36B3"/>
    <w:rsid w:val="00C041A0"/>
    <w:rsid w:val="00C060EF"/>
    <w:rsid w:val="00C147C8"/>
    <w:rsid w:val="00C178FF"/>
    <w:rsid w:val="00C26A24"/>
    <w:rsid w:val="00C27B1A"/>
    <w:rsid w:val="00C36FF2"/>
    <w:rsid w:val="00C40E80"/>
    <w:rsid w:val="00C4119B"/>
    <w:rsid w:val="00C4223A"/>
    <w:rsid w:val="00C42A48"/>
    <w:rsid w:val="00C44B4F"/>
    <w:rsid w:val="00C472A5"/>
    <w:rsid w:val="00C4734F"/>
    <w:rsid w:val="00C544AD"/>
    <w:rsid w:val="00C56AFB"/>
    <w:rsid w:val="00C57E4F"/>
    <w:rsid w:val="00C607E2"/>
    <w:rsid w:val="00C620C0"/>
    <w:rsid w:val="00C72B48"/>
    <w:rsid w:val="00C73A64"/>
    <w:rsid w:val="00C81310"/>
    <w:rsid w:val="00C870CF"/>
    <w:rsid w:val="00C963F2"/>
    <w:rsid w:val="00CA7714"/>
    <w:rsid w:val="00CB6639"/>
    <w:rsid w:val="00CB696A"/>
    <w:rsid w:val="00CC738A"/>
    <w:rsid w:val="00CE2482"/>
    <w:rsid w:val="00CE57F5"/>
    <w:rsid w:val="00CE66A0"/>
    <w:rsid w:val="00CE6DF2"/>
    <w:rsid w:val="00CF29FF"/>
    <w:rsid w:val="00CF4E88"/>
    <w:rsid w:val="00CF7233"/>
    <w:rsid w:val="00CF75C8"/>
    <w:rsid w:val="00D00DE7"/>
    <w:rsid w:val="00D11F5B"/>
    <w:rsid w:val="00D127B1"/>
    <w:rsid w:val="00D16A04"/>
    <w:rsid w:val="00D22A08"/>
    <w:rsid w:val="00D25FCF"/>
    <w:rsid w:val="00D3284A"/>
    <w:rsid w:val="00D33D5E"/>
    <w:rsid w:val="00D40B1F"/>
    <w:rsid w:val="00D40B23"/>
    <w:rsid w:val="00D42B2C"/>
    <w:rsid w:val="00D449BC"/>
    <w:rsid w:val="00D508EB"/>
    <w:rsid w:val="00D50EC4"/>
    <w:rsid w:val="00D5133A"/>
    <w:rsid w:val="00D522A3"/>
    <w:rsid w:val="00D62BBC"/>
    <w:rsid w:val="00D651BB"/>
    <w:rsid w:val="00D7045F"/>
    <w:rsid w:val="00D7081F"/>
    <w:rsid w:val="00D70F9B"/>
    <w:rsid w:val="00D729F0"/>
    <w:rsid w:val="00D743AC"/>
    <w:rsid w:val="00D85B59"/>
    <w:rsid w:val="00D86E2E"/>
    <w:rsid w:val="00D92EF7"/>
    <w:rsid w:val="00D930F7"/>
    <w:rsid w:val="00D9460F"/>
    <w:rsid w:val="00D94F37"/>
    <w:rsid w:val="00D96646"/>
    <w:rsid w:val="00DA1966"/>
    <w:rsid w:val="00DB4840"/>
    <w:rsid w:val="00DC0040"/>
    <w:rsid w:val="00DC00AD"/>
    <w:rsid w:val="00DD40F1"/>
    <w:rsid w:val="00DD4C87"/>
    <w:rsid w:val="00DD77CA"/>
    <w:rsid w:val="00DE019C"/>
    <w:rsid w:val="00DE0880"/>
    <w:rsid w:val="00DE492A"/>
    <w:rsid w:val="00DF3791"/>
    <w:rsid w:val="00E05A3E"/>
    <w:rsid w:val="00E10336"/>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78FF"/>
    <w:rsid w:val="00EB08C7"/>
    <w:rsid w:val="00EB1338"/>
    <w:rsid w:val="00EB2884"/>
    <w:rsid w:val="00EC2A27"/>
    <w:rsid w:val="00EC61B8"/>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30387"/>
    <w:rsid w:val="00F33391"/>
    <w:rsid w:val="00F35944"/>
    <w:rsid w:val="00F50609"/>
    <w:rsid w:val="00F52E90"/>
    <w:rsid w:val="00F53BE3"/>
    <w:rsid w:val="00F5680C"/>
    <w:rsid w:val="00F61DEB"/>
    <w:rsid w:val="00F7195A"/>
    <w:rsid w:val="00F7256F"/>
    <w:rsid w:val="00F74594"/>
    <w:rsid w:val="00F77E3A"/>
    <w:rsid w:val="00F82402"/>
    <w:rsid w:val="00F87875"/>
    <w:rsid w:val="00F902DC"/>
    <w:rsid w:val="00F90C84"/>
    <w:rsid w:val="00F977E8"/>
    <w:rsid w:val="00F97E29"/>
    <w:rsid w:val="00FA59A8"/>
    <w:rsid w:val="00FA7206"/>
    <w:rsid w:val="00FB0F0F"/>
    <w:rsid w:val="00FC3CED"/>
    <w:rsid w:val="00FC4352"/>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 w:type="paragraph" w:styleId="Revision">
    <w:name w:val="Revision"/>
    <w:hidden/>
    <w:uiPriority w:val="99"/>
    <w:semiHidden/>
    <w:rsid w:val="00F824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cp:lastPrinted>2024-12-09T21:58:00Z</cp:lastPrinted>
  <dcterms:created xsi:type="dcterms:W3CDTF">2025-01-07T19:45:00Z</dcterms:created>
  <dcterms:modified xsi:type="dcterms:W3CDTF">2025-01-07T19:45:00Z</dcterms:modified>
</cp:coreProperties>
</file>