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72BBD" w:rsidRPr="00F72BBD" w14:paraId="16E3CD8E" w14:textId="77777777" w:rsidTr="00C76A2C">
        <w:tc>
          <w:tcPr>
            <w:tcW w:w="1620" w:type="dxa"/>
            <w:tcBorders>
              <w:bottom w:val="single" w:sz="4" w:space="0" w:color="auto"/>
            </w:tcBorders>
            <w:shd w:val="clear" w:color="auto" w:fill="FFFFFF"/>
            <w:vAlign w:val="center"/>
          </w:tcPr>
          <w:p w14:paraId="359F6C8F" w14:textId="77777777" w:rsidR="00067FE2" w:rsidRPr="00F72BBD" w:rsidRDefault="00067FE2" w:rsidP="00C76A2C">
            <w:pPr>
              <w:pStyle w:val="Header"/>
            </w:pPr>
            <w:r w:rsidRPr="00F72BBD">
              <w:t>N</w:t>
            </w:r>
            <w:r w:rsidR="00C76A2C" w:rsidRPr="00F72BBD">
              <w:t>OG</w:t>
            </w:r>
            <w:r w:rsidRPr="00F72BBD">
              <w:t>RR Number</w:t>
            </w:r>
          </w:p>
        </w:tc>
        <w:tc>
          <w:tcPr>
            <w:tcW w:w="1260" w:type="dxa"/>
            <w:tcBorders>
              <w:bottom w:val="single" w:sz="4" w:space="0" w:color="auto"/>
            </w:tcBorders>
            <w:vAlign w:val="center"/>
          </w:tcPr>
          <w:p w14:paraId="401471A8" w14:textId="32A90A5F" w:rsidR="00067FE2" w:rsidRPr="00F72BBD" w:rsidRDefault="00FB6657" w:rsidP="00F44236">
            <w:pPr>
              <w:pStyle w:val="Header"/>
            </w:pPr>
            <w:hyperlink r:id="rId8" w:history="1">
              <w:r w:rsidR="002926B7" w:rsidRPr="002926B7">
                <w:rPr>
                  <w:rStyle w:val="Hyperlink"/>
                </w:rPr>
                <w:t>271</w:t>
              </w:r>
            </w:hyperlink>
          </w:p>
        </w:tc>
        <w:tc>
          <w:tcPr>
            <w:tcW w:w="1170" w:type="dxa"/>
            <w:tcBorders>
              <w:bottom w:val="single" w:sz="4" w:space="0" w:color="auto"/>
            </w:tcBorders>
            <w:shd w:val="clear" w:color="auto" w:fill="FFFFFF"/>
            <w:vAlign w:val="center"/>
          </w:tcPr>
          <w:p w14:paraId="6B590D59" w14:textId="77777777" w:rsidR="00067FE2" w:rsidRPr="00F72BBD" w:rsidRDefault="00C76A2C" w:rsidP="00C76A2C">
            <w:pPr>
              <w:pStyle w:val="Header"/>
            </w:pPr>
            <w:r w:rsidRPr="00F72BBD">
              <w:t>NOG</w:t>
            </w:r>
            <w:r w:rsidR="00067FE2" w:rsidRPr="00F72BBD">
              <w:t>R</w:t>
            </w:r>
            <w:r w:rsidRPr="00F72BBD">
              <w:t>R</w:t>
            </w:r>
            <w:r w:rsidR="00067FE2" w:rsidRPr="00F72BBD">
              <w:t xml:space="preserve"> Title</w:t>
            </w:r>
          </w:p>
        </w:tc>
        <w:tc>
          <w:tcPr>
            <w:tcW w:w="6390" w:type="dxa"/>
            <w:tcBorders>
              <w:bottom w:val="single" w:sz="4" w:space="0" w:color="auto"/>
            </w:tcBorders>
            <w:vAlign w:val="center"/>
          </w:tcPr>
          <w:p w14:paraId="52620EEF" w14:textId="71180E12" w:rsidR="00067FE2" w:rsidRPr="00F72BBD" w:rsidRDefault="00AB020D" w:rsidP="00F44236">
            <w:pPr>
              <w:pStyle w:val="Header"/>
            </w:pPr>
            <w:r w:rsidRPr="00F72BBD">
              <w:t>Related to NPR</w:t>
            </w:r>
            <w:r w:rsidR="002926B7">
              <w:t>R1257</w:t>
            </w:r>
            <w:r w:rsidRPr="00F72BBD">
              <w:t>, Limit on Amount of RRS a Resource can Provide Using Primary Frequency Response</w:t>
            </w:r>
          </w:p>
        </w:tc>
      </w:tr>
      <w:tr w:rsidR="00F17132" w:rsidRPr="00F72BBD" w14:paraId="3288B1CC" w14:textId="77777777" w:rsidTr="00BC2D06">
        <w:trPr>
          <w:trHeight w:val="518"/>
        </w:trPr>
        <w:tc>
          <w:tcPr>
            <w:tcW w:w="2880" w:type="dxa"/>
            <w:gridSpan w:val="2"/>
            <w:shd w:val="clear" w:color="auto" w:fill="FFFFFF"/>
            <w:vAlign w:val="center"/>
          </w:tcPr>
          <w:p w14:paraId="3C517530" w14:textId="2C43E74D" w:rsidR="00F17132" w:rsidRPr="00F72BBD" w:rsidRDefault="00F17132" w:rsidP="00F17132">
            <w:pPr>
              <w:pStyle w:val="Header"/>
              <w:rPr>
                <w:bCs w:val="0"/>
              </w:rPr>
            </w:pPr>
            <w:r w:rsidRPr="00E01925">
              <w:rPr>
                <w:bCs w:val="0"/>
              </w:rPr>
              <w:t>Date Posted</w:t>
            </w:r>
          </w:p>
        </w:tc>
        <w:tc>
          <w:tcPr>
            <w:tcW w:w="7560" w:type="dxa"/>
            <w:gridSpan w:val="2"/>
            <w:vAlign w:val="center"/>
          </w:tcPr>
          <w:p w14:paraId="1C09798C" w14:textId="4E251B7C" w:rsidR="00F17132" w:rsidRPr="00F72BBD" w:rsidRDefault="004802A3" w:rsidP="00F17132">
            <w:pPr>
              <w:pStyle w:val="NormalArial"/>
              <w:spacing w:before="120" w:after="120"/>
            </w:pPr>
            <w:r>
              <w:t>January 9, 2025</w:t>
            </w:r>
          </w:p>
        </w:tc>
      </w:tr>
      <w:tr w:rsidR="00F17132" w:rsidRPr="00F72BBD" w14:paraId="7327617D" w14:textId="77777777" w:rsidTr="00BC2D06">
        <w:trPr>
          <w:trHeight w:val="518"/>
        </w:trPr>
        <w:tc>
          <w:tcPr>
            <w:tcW w:w="2880" w:type="dxa"/>
            <w:gridSpan w:val="2"/>
            <w:shd w:val="clear" w:color="auto" w:fill="FFFFFF"/>
            <w:vAlign w:val="center"/>
          </w:tcPr>
          <w:p w14:paraId="3F26808A" w14:textId="5B32BAB7" w:rsidR="00F17132" w:rsidRPr="00F72BBD" w:rsidRDefault="00F17132" w:rsidP="00F17132">
            <w:pPr>
              <w:pStyle w:val="Header"/>
              <w:rPr>
                <w:bCs w:val="0"/>
              </w:rPr>
            </w:pPr>
            <w:r>
              <w:rPr>
                <w:bCs w:val="0"/>
              </w:rPr>
              <w:t>Action</w:t>
            </w:r>
          </w:p>
        </w:tc>
        <w:tc>
          <w:tcPr>
            <w:tcW w:w="7560" w:type="dxa"/>
            <w:gridSpan w:val="2"/>
            <w:vAlign w:val="center"/>
          </w:tcPr>
          <w:p w14:paraId="431E0EB7" w14:textId="613F968A" w:rsidR="00F17132" w:rsidRDefault="004F7DCB" w:rsidP="00F17132">
            <w:pPr>
              <w:pStyle w:val="NormalArial"/>
              <w:spacing w:before="120" w:after="120"/>
            </w:pPr>
            <w:r>
              <w:t>Recommended Approval</w:t>
            </w:r>
          </w:p>
        </w:tc>
      </w:tr>
      <w:tr w:rsidR="00F17132" w:rsidRPr="00F72BBD" w14:paraId="2083278C" w14:textId="77777777" w:rsidTr="00BC2D06">
        <w:trPr>
          <w:trHeight w:val="518"/>
        </w:trPr>
        <w:tc>
          <w:tcPr>
            <w:tcW w:w="2880" w:type="dxa"/>
            <w:gridSpan w:val="2"/>
            <w:shd w:val="clear" w:color="auto" w:fill="FFFFFF"/>
            <w:vAlign w:val="center"/>
          </w:tcPr>
          <w:p w14:paraId="115DD7F4" w14:textId="46E5B7BB" w:rsidR="00F17132" w:rsidRPr="00F72BBD" w:rsidRDefault="00F17132" w:rsidP="00F17132">
            <w:pPr>
              <w:pStyle w:val="Header"/>
              <w:rPr>
                <w:bCs w:val="0"/>
              </w:rPr>
            </w:pPr>
            <w:r>
              <w:t>Timeline</w:t>
            </w:r>
          </w:p>
        </w:tc>
        <w:tc>
          <w:tcPr>
            <w:tcW w:w="7560" w:type="dxa"/>
            <w:gridSpan w:val="2"/>
            <w:vAlign w:val="center"/>
          </w:tcPr>
          <w:p w14:paraId="58326615" w14:textId="75C648DD" w:rsidR="00F17132" w:rsidRDefault="00F17132" w:rsidP="00F17132">
            <w:pPr>
              <w:pStyle w:val="NormalArial"/>
              <w:spacing w:before="120" w:after="120"/>
            </w:pPr>
            <w:r w:rsidRPr="00CD60E1">
              <w:t>Normal</w:t>
            </w:r>
          </w:p>
        </w:tc>
      </w:tr>
      <w:tr w:rsidR="004802A3" w:rsidRPr="00F72BBD" w14:paraId="0E7047CF" w14:textId="77777777" w:rsidTr="00BC2D06">
        <w:trPr>
          <w:trHeight w:val="518"/>
        </w:trPr>
        <w:tc>
          <w:tcPr>
            <w:tcW w:w="2880" w:type="dxa"/>
            <w:gridSpan w:val="2"/>
            <w:shd w:val="clear" w:color="auto" w:fill="FFFFFF"/>
            <w:vAlign w:val="center"/>
          </w:tcPr>
          <w:p w14:paraId="07454F82" w14:textId="69F7F69C" w:rsidR="004802A3" w:rsidRDefault="004802A3" w:rsidP="004802A3">
            <w:pPr>
              <w:pStyle w:val="Header"/>
            </w:pPr>
            <w:r>
              <w:t>Estimated Impacts</w:t>
            </w:r>
          </w:p>
        </w:tc>
        <w:tc>
          <w:tcPr>
            <w:tcW w:w="7560" w:type="dxa"/>
            <w:gridSpan w:val="2"/>
            <w:vAlign w:val="center"/>
          </w:tcPr>
          <w:p w14:paraId="68BCA300" w14:textId="77777777" w:rsidR="004802A3" w:rsidRDefault="004802A3" w:rsidP="004802A3">
            <w:pPr>
              <w:pStyle w:val="Header"/>
              <w:spacing w:before="120" w:after="120"/>
              <w:rPr>
                <w:b w:val="0"/>
                <w:bCs w:val="0"/>
              </w:rPr>
            </w:pPr>
            <w:r>
              <w:rPr>
                <w:b w:val="0"/>
                <w:bCs w:val="0"/>
              </w:rPr>
              <w:t>Cost/Budgetary:  None</w:t>
            </w:r>
          </w:p>
          <w:p w14:paraId="0907E1DB" w14:textId="27C61928" w:rsidR="004802A3" w:rsidRPr="00CD60E1" w:rsidRDefault="004802A3" w:rsidP="004802A3">
            <w:pPr>
              <w:pStyle w:val="NormalArial"/>
              <w:spacing w:before="120" w:after="120"/>
            </w:pPr>
            <w:r>
              <w:t>Project Duration:  No project required</w:t>
            </w:r>
          </w:p>
        </w:tc>
      </w:tr>
      <w:tr w:rsidR="00F17132" w:rsidRPr="00F72BBD" w14:paraId="2F7FD7FA" w14:textId="77777777" w:rsidTr="00BC2D06">
        <w:trPr>
          <w:trHeight w:val="518"/>
        </w:trPr>
        <w:tc>
          <w:tcPr>
            <w:tcW w:w="2880" w:type="dxa"/>
            <w:gridSpan w:val="2"/>
            <w:shd w:val="clear" w:color="auto" w:fill="FFFFFF"/>
            <w:vAlign w:val="center"/>
          </w:tcPr>
          <w:p w14:paraId="771ED95F" w14:textId="52E62E82" w:rsidR="00F17132" w:rsidRPr="00F72BBD" w:rsidRDefault="00F17132" w:rsidP="00F17132">
            <w:pPr>
              <w:pStyle w:val="Header"/>
              <w:rPr>
                <w:bCs w:val="0"/>
              </w:rPr>
            </w:pPr>
            <w:r>
              <w:t>Proposed Effective Date</w:t>
            </w:r>
          </w:p>
        </w:tc>
        <w:tc>
          <w:tcPr>
            <w:tcW w:w="7560" w:type="dxa"/>
            <w:gridSpan w:val="2"/>
            <w:vAlign w:val="center"/>
          </w:tcPr>
          <w:p w14:paraId="7585F7C9" w14:textId="30B9934E" w:rsidR="00F17132" w:rsidRDefault="004802A3" w:rsidP="00F17132">
            <w:pPr>
              <w:pStyle w:val="NormalArial"/>
              <w:spacing w:before="120" w:after="120"/>
            </w:pPr>
            <w:r>
              <w:t xml:space="preserve">Upon implementation of Nodal Protocol Revision Request (NPRR) 1257, </w:t>
            </w:r>
            <w:r w:rsidRPr="00F72BBD">
              <w:t>Limit on Amount of RRS a Resource can Provide Using Primary Frequency Response</w:t>
            </w:r>
          </w:p>
        </w:tc>
      </w:tr>
      <w:tr w:rsidR="00F17132" w:rsidRPr="00F72BBD"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FA76D0D" w:rsidR="00F17132" w:rsidRPr="00F72BBD" w:rsidRDefault="00F17132" w:rsidP="00F17132">
            <w:pPr>
              <w:pStyle w:val="Header"/>
            </w:pPr>
            <w:r>
              <w:t>Priority and Rank Assigned</w:t>
            </w:r>
          </w:p>
        </w:tc>
        <w:tc>
          <w:tcPr>
            <w:tcW w:w="7560" w:type="dxa"/>
            <w:gridSpan w:val="2"/>
            <w:tcBorders>
              <w:top w:val="single" w:sz="4" w:space="0" w:color="auto"/>
            </w:tcBorders>
            <w:vAlign w:val="center"/>
          </w:tcPr>
          <w:p w14:paraId="6D5AC490" w14:textId="6D8DAA8B" w:rsidR="00F17132" w:rsidRPr="00F72BBD" w:rsidRDefault="004802A3" w:rsidP="00F17132">
            <w:pPr>
              <w:pStyle w:val="NormalArial"/>
              <w:spacing w:before="120" w:after="120"/>
            </w:pPr>
            <w:r>
              <w:t>Not Applicable</w:t>
            </w:r>
          </w:p>
        </w:tc>
      </w:tr>
      <w:tr w:rsidR="00F72BBD" w:rsidRPr="00F72BBD" w14:paraId="06140097" w14:textId="77777777" w:rsidTr="00AB020D">
        <w:trPr>
          <w:trHeight w:val="1286"/>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Pr="00F72BBD" w:rsidRDefault="0007682E" w:rsidP="00C76A2C">
            <w:pPr>
              <w:pStyle w:val="Header"/>
            </w:pPr>
            <w:r w:rsidRPr="00F72BBD">
              <w:t xml:space="preserve">Nodal </w:t>
            </w:r>
            <w:r w:rsidR="00C76A2C" w:rsidRPr="00F72BBD">
              <w:t>Operating Guide</w:t>
            </w:r>
            <w:r w:rsidRPr="00F72BBD">
              <w:t xml:space="preserve"> Sections</w:t>
            </w:r>
            <w:r w:rsidR="009D17F0" w:rsidRPr="00F72BBD">
              <w:t xml:space="preserve"> Requiring Revision </w:t>
            </w:r>
          </w:p>
        </w:tc>
        <w:tc>
          <w:tcPr>
            <w:tcW w:w="7560" w:type="dxa"/>
            <w:gridSpan w:val="2"/>
            <w:tcBorders>
              <w:top w:val="single" w:sz="4" w:space="0" w:color="auto"/>
            </w:tcBorders>
            <w:vAlign w:val="center"/>
          </w:tcPr>
          <w:p w14:paraId="2C76E86A" w14:textId="77777777" w:rsidR="005B7240" w:rsidRPr="00F72BBD" w:rsidRDefault="005B7240" w:rsidP="00F17132">
            <w:pPr>
              <w:pStyle w:val="NormalArial"/>
              <w:spacing w:before="120"/>
            </w:pPr>
            <w:r w:rsidRPr="00F72BBD">
              <w:t>2.3.1.2.1, Limit on Generation Resources and Controllable Load Resources Providing RRS</w:t>
            </w:r>
          </w:p>
          <w:p w14:paraId="1273F894" w14:textId="7491731A" w:rsidR="009D17F0" w:rsidRPr="00F72BBD" w:rsidRDefault="005B7240" w:rsidP="00F17132">
            <w:pPr>
              <w:pStyle w:val="NormalArial"/>
              <w:spacing w:after="120"/>
            </w:pPr>
            <w:r w:rsidRPr="00F72BBD">
              <w:t>Section 8 Attachment N, Procedure for Calculating RRS Limits for Individual Resources</w:t>
            </w:r>
          </w:p>
        </w:tc>
      </w:tr>
      <w:tr w:rsidR="00F72BBD" w:rsidRPr="00F72BBD"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Pr="00F72BBD" w:rsidRDefault="00625E5D" w:rsidP="00625E5D">
            <w:pPr>
              <w:pStyle w:val="Header"/>
            </w:pPr>
            <w:r w:rsidRPr="00F72BBD">
              <w:t xml:space="preserve">Related Documents </w:t>
            </w:r>
            <w:r w:rsidR="00C9766A" w:rsidRPr="00F72BBD">
              <w:t xml:space="preserve">Requiring </w:t>
            </w:r>
            <w:r w:rsidRPr="00F72BBD">
              <w:t>Revision/</w:t>
            </w:r>
            <w:r w:rsidR="0017783C" w:rsidRPr="00F72BBD">
              <w:t>R</w:t>
            </w:r>
            <w:r w:rsidR="003069F4" w:rsidRPr="00F72BBD">
              <w:t>elated Revision Request</w:t>
            </w:r>
            <w:r w:rsidR="0007682E" w:rsidRPr="00F72BBD">
              <w:t>s</w:t>
            </w:r>
          </w:p>
        </w:tc>
        <w:tc>
          <w:tcPr>
            <w:tcW w:w="7560" w:type="dxa"/>
            <w:gridSpan w:val="2"/>
            <w:tcBorders>
              <w:bottom w:val="single" w:sz="4" w:space="0" w:color="auto"/>
            </w:tcBorders>
            <w:vAlign w:val="center"/>
          </w:tcPr>
          <w:p w14:paraId="23446119" w14:textId="6D13E171" w:rsidR="00C9766A" w:rsidRDefault="005B7240" w:rsidP="00F17132">
            <w:pPr>
              <w:pStyle w:val="NormalArial"/>
              <w:spacing w:before="120" w:after="120"/>
            </w:pPr>
            <w:r w:rsidRPr="00F72BBD">
              <w:t>NPRR</w:t>
            </w:r>
            <w:r w:rsidR="002926B7">
              <w:t>1257</w:t>
            </w:r>
          </w:p>
          <w:p w14:paraId="3CBC8DD7" w14:textId="5558E7FB" w:rsidR="005A2300" w:rsidRPr="00F72BBD" w:rsidRDefault="005A2300" w:rsidP="00F17132">
            <w:pPr>
              <w:pStyle w:val="NormalArial"/>
              <w:spacing w:before="120" w:after="120"/>
            </w:pPr>
            <w:r w:rsidRPr="005A2300">
              <w:t>ERCOT Methodologies for Determining Minimum Ancillary Service Requirements</w:t>
            </w:r>
          </w:p>
        </w:tc>
      </w:tr>
      <w:tr w:rsidR="00F72BBD" w:rsidRPr="00F72BBD"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Pr="00F72BBD" w:rsidRDefault="009D17F0" w:rsidP="00F44236">
            <w:pPr>
              <w:pStyle w:val="Header"/>
            </w:pPr>
            <w:r w:rsidRPr="00F72BBD">
              <w:t>Revision Description</w:t>
            </w:r>
          </w:p>
        </w:tc>
        <w:tc>
          <w:tcPr>
            <w:tcW w:w="7560" w:type="dxa"/>
            <w:gridSpan w:val="2"/>
            <w:tcBorders>
              <w:bottom w:val="single" w:sz="4" w:space="0" w:color="auto"/>
            </w:tcBorders>
            <w:vAlign w:val="center"/>
          </w:tcPr>
          <w:p w14:paraId="51E87DA5" w14:textId="4FEEB640" w:rsidR="00AC157C" w:rsidRPr="00F72BBD" w:rsidRDefault="005B7240" w:rsidP="00F17132">
            <w:pPr>
              <w:pStyle w:val="NormalArial"/>
              <w:spacing w:before="120" w:after="120"/>
            </w:pPr>
            <w:r w:rsidRPr="00F72BBD">
              <w:t>This Nodal Operating Guide Revision Request (NOGRR</w:t>
            </w:r>
            <w:r w:rsidR="00D37F86" w:rsidRPr="00F72BBD">
              <w:t xml:space="preserve">) </w:t>
            </w:r>
            <w:r w:rsidR="00D446AE" w:rsidRPr="00F72BBD">
              <w:t>is related to NPRR</w:t>
            </w:r>
            <w:r w:rsidR="002926B7">
              <w:t>1257</w:t>
            </w:r>
            <w:r w:rsidR="00D446AE" w:rsidRPr="00F72BBD">
              <w:t xml:space="preserve"> and </w:t>
            </w:r>
            <w:r w:rsidR="00D37F86" w:rsidRPr="00F72BBD">
              <w:t xml:space="preserve">specifies how the maximum limit on the amount of Responsive Reserve (RRS) </w:t>
            </w:r>
            <w:r w:rsidR="008D278F" w:rsidRPr="00F72BBD">
              <w:t xml:space="preserve">that </w:t>
            </w:r>
            <w:r w:rsidR="00D37F86" w:rsidRPr="00F72BBD">
              <w:t xml:space="preserve">an individual Resource can provide using Primary Frequency Response will be used in </w:t>
            </w:r>
            <w:r w:rsidR="0031401D" w:rsidRPr="00F72BBD">
              <w:rPr>
                <w:rFonts w:cs="Arial"/>
              </w:rPr>
              <w:t>Section 8, Attachment N</w:t>
            </w:r>
            <w:r w:rsidR="00D37F86" w:rsidRPr="00F72BBD">
              <w:t xml:space="preserve">. </w:t>
            </w:r>
          </w:p>
          <w:p w14:paraId="062CD83D" w14:textId="1382788B" w:rsidR="009D17F0" w:rsidRPr="00F72BBD" w:rsidRDefault="00D37F86" w:rsidP="00F17132">
            <w:pPr>
              <w:pStyle w:val="NormalArial"/>
              <w:spacing w:before="120" w:after="120"/>
            </w:pPr>
            <w:r w:rsidRPr="00F72BBD">
              <w:t xml:space="preserve">This NOGRR also proposes some clean-up </w:t>
            </w:r>
            <w:r w:rsidR="00AC157C" w:rsidRPr="00F72BBD">
              <w:t xml:space="preserve">to </w:t>
            </w:r>
            <w:r w:rsidRPr="00F72BBD">
              <w:t xml:space="preserve">the </w:t>
            </w:r>
            <w:r w:rsidR="0031401D" w:rsidRPr="00F72BBD">
              <w:t xml:space="preserve">Section 8, </w:t>
            </w:r>
            <w:r w:rsidRPr="00F72BBD">
              <w:t xml:space="preserve">Attachment N language. </w:t>
            </w:r>
          </w:p>
        </w:tc>
      </w:tr>
      <w:tr w:rsidR="00F72BBD" w:rsidRPr="00F72BBD" w14:paraId="54290F4A" w14:textId="77777777" w:rsidTr="00625E5D">
        <w:trPr>
          <w:trHeight w:val="518"/>
        </w:trPr>
        <w:tc>
          <w:tcPr>
            <w:tcW w:w="2880" w:type="dxa"/>
            <w:gridSpan w:val="2"/>
            <w:shd w:val="clear" w:color="auto" w:fill="FFFFFF"/>
            <w:vAlign w:val="center"/>
          </w:tcPr>
          <w:p w14:paraId="4C7DF3F5" w14:textId="77777777" w:rsidR="009D17F0" w:rsidRPr="00F72BBD" w:rsidRDefault="009D17F0" w:rsidP="00F44236">
            <w:pPr>
              <w:pStyle w:val="Header"/>
            </w:pPr>
            <w:r w:rsidRPr="00F72BBD">
              <w:t>Reason for Revision</w:t>
            </w:r>
          </w:p>
        </w:tc>
        <w:tc>
          <w:tcPr>
            <w:tcW w:w="7560" w:type="dxa"/>
            <w:gridSpan w:val="2"/>
            <w:vAlign w:val="center"/>
          </w:tcPr>
          <w:p w14:paraId="2F3D73D6" w14:textId="0112FFC2" w:rsidR="004B3459" w:rsidRDefault="004B3459" w:rsidP="004B3459">
            <w:pPr>
              <w:pStyle w:val="NormalArial"/>
              <w:tabs>
                <w:tab w:val="left" w:pos="432"/>
              </w:tabs>
              <w:spacing w:before="120"/>
              <w:ind w:left="432" w:hanging="432"/>
              <w:rPr>
                <w:rFonts w:cs="Arial"/>
                <w:color w:val="000000"/>
              </w:rPr>
            </w:pPr>
            <w:r w:rsidRPr="006629C8">
              <w:object w:dxaOrig="225" w:dyaOrig="225" w14:anchorId="79DD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391B068" w14:textId="21E81A41" w:rsidR="004B3459" w:rsidRPr="00BD53C5" w:rsidRDefault="004B3459" w:rsidP="004B3459">
            <w:pPr>
              <w:pStyle w:val="NormalArial"/>
              <w:tabs>
                <w:tab w:val="left" w:pos="432"/>
              </w:tabs>
              <w:spacing w:before="120"/>
              <w:ind w:left="432" w:hanging="432"/>
              <w:rPr>
                <w:rFonts w:cs="Arial"/>
                <w:color w:val="000000"/>
              </w:rPr>
            </w:pPr>
            <w:r w:rsidRPr="00CD242D">
              <w:object w:dxaOrig="225" w:dyaOrig="225" w14:anchorId="350D08D2">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29738D" w14:textId="5257433E" w:rsidR="004B3459" w:rsidRPr="00BD53C5" w:rsidRDefault="004B3459" w:rsidP="004B3459">
            <w:pPr>
              <w:pStyle w:val="NormalArial"/>
              <w:spacing w:before="120"/>
              <w:ind w:left="432" w:hanging="432"/>
              <w:rPr>
                <w:rFonts w:cs="Arial"/>
                <w:color w:val="000000"/>
              </w:rPr>
            </w:pPr>
            <w:r w:rsidRPr="006629C8">
              <w:object w:dxaOrig="225" w:dyaOrig="225" w14:anchorId="50183170">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C42C609" w14:textId="381E16E4" w:rsidR="004B3459" w:rsidRDefault="004B3459" w:rsidP="004B3459">
            <w:pPr>
              <w:pStyle w:val="NormalArial"/>
              <w:spacing w:before="120"/>
              <w:rPr>
                <w:iCs/>
                <w:kern w:val="24"/>
              </w:rPr>
            </w:pPr>
            <w:r w:rsidRPr="006629C8">
              <w:object w:dxaOrig="225" w:dyaOrig="225" w14:anchorId="4B2D64A9">
                <v:shape id="_x0000_i1043" type="#_x0000_t75" style="width:15.6pt;height:15pt" o:ole="">
                  <v:imagedata r:id="rId12" o:title=""/>
                </v:shape>
                <w:control r:id="rId17" w:name="TextBox13" w:shapeid="_x0000_i1043"/>
              </w:object>
            </w:r>
            <w:r w:rsidRPr="006629C8">
              <w:t xml:space="preserve">  </w:t>
            </w:r>
            <w:r w:rsidRPr="00344591">
              <w:rPr>
                <w:iCs/>
                <w:kern w:val="24"/>
              </w:rPr>
              <w:t>General system and/or process improvement(s)</w:t>
            </w:r>
          </w:p>
          <w:p w14:paraId="68B40AA1" w14:textId="5D17823D" w:rsidR="004B3459" w:rsidRDefault="004B3459" w:rsidP="004B3459">
            <w:pPr>
              <w:pStyle w:val="NormalArial"/>
              <w:spacing w:before="120"/>
              <w:rPr>
                <w:iCs/>
                <w:kern w:val="24"/>
              </w:rPr>
            </w:pPr>
            <w:r w:rsidRPr="006629C8">
              <w:object w:dxaOrig="225" w:dyaOrig="225" w14:anchorId="277B9278">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E08A7A4" w14:textId="69590DF2" w:rsidR="004B3459" w:rsidRPr="00CD242D" w:rsidRDefault="004B3459" w:rsidP="004B3459">
            <w:pPr>
              <w:pStyle w:val="NormalArial"/>
              <w:spacing w:before="120"/>
              <w:rPr>
                <w:rFonts w:cs="Arial"/>
                <w:color w:val="000000"/>
              </w:rPr>
            </w:pPr>
            <w:r w:rsidRPr="006629C8">
              <w:object w:dxaOrig="225" w:dyaOrig="225" w14:anchorId="4AAECEB9">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0D1420AA" w14:textId="77777777" w:rsidR="004B3459" w:rsidRDefault="004B3459" w:rsidP="004B3459">
            <w:pPr>
              <w:pStyle w:val="NormalArial"/>
              <w:rPr>
                <w:i/>
                <w:sz w:val="20"/>
                <w:szCs w:val="20"/>
              </w:rPr>
            </w:pPr>
          </w:p>
          <w:p w14:paraId="44D901DB" w14:textId="5835C451" w:rsidR="00FC3D4B" w:rsidRPr="00F72BBD" w:rsidRDefault="004B3459" w:rsidP="004B345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2BBD" w:rsidRPr="00F72BBD" w14:paraId="6D08E83F" w14:textId="77777777" w:rsidTr="00F17132">
        <w:trPr>
          <w:trHeight w:val="518"/>
        </w:trPr>
        <w:tc>
          <w:tcPr>
            <w:tcW w:w="2880" w:type="dxa"/>
            <w:gridSpan w:val="2"/>
            <w:shd w:val="clear" w:color="auto" w:fill="FFFFFF"/>
            <w:vAlign w:val="center"/>
          </w:tcPr>
          <w:p w14:paraId="463C76D4" w14:textId="606C9593" w:rsidR="00FF5898" w:rsidRPr="00F72BBD" w:rsidRDefault="00FF5898" w:rsidP="00FF5898">
            <w:pPr>
              <w:pStyle w:val="Header"/>
            </w:pPr>
            <w:r w:rsidRPr="00F72BBD">
              <w:lastRenderedPageBreak/>
              <w:t>Justification of Reason for Revision and Market Impacts</w:t>
            </w:r>
          </w:p>
        </w:tc>
        <w:tc>
          <w:tcPr>
            <w:tcW w:w="7560" w:type="dxa"/>
            <w:gridSpan w:val="2"/>
            <w:vAlign w:val="center"/>
          </w:tcPr>
          <w:p w14:paraId="18A780E7" w14:textId="7F863133" w:rsidR="00FF5898" w:rsidRPr="00F72BBD" w:rsidRDefault="008D278F" w:rsidP="00F17132">
            <w:pPr>
              <w:pStyle w:val="NormalArial"/>
              <w:spacing w:before="120" w:after="120"/>
              <w:rPr>
                <w:iCs/>
                <w:kern w:val="24"/>
              </w:rPr>
            </w:pPr>
            <w:r w:rsidRPr="00F72BBD">
              <w:t>ERCOT determined that</w:t>
            </w:r>
            <w:r w:rsidR="001B7152" w:rsidRPr="00F72BBD">
              <w:t xml:space="preserve"> instituting a maximum limit on the amount of RRS that an individual Resource can provide using Primary Frequency Response</w:t>
            </w:r>
            <w:r w:rsidRPr="00F72BBD">
              <w:t xml:space="preserve"> is necessary based on GE </w:t>
            </w:r>
            <w:proofErr w:type="spellStart"/>
            <w:r w:rsidRPr="00F72BBD">
              <w:t>Vernova’s</w:t>
            </w:r>
            <w:proofErr w:type="spellEnd"/>
            <w:r w:rsidRPr="00F72BBD">
              <w:t xml:space="preserve"> recommendation contained in its </w:t>
            </w:r>
            <w:hyperlink r:id="rId20" w:history="1">
              <w:r w:rsidRPr="00F17132">
                <w:rPr>
                  <w:rStyle w:val="Hyperlink"/>
                </w:rPr>
                <w:t>report</w:t>
              </w:r>
            </w:hyperlink>
            <w:r w:rsidRPr="00F72BBD">
              <w:t xml:space="preserve"> presented to ERCOT stakeholders at the </w:t>
            </w:r>
            <w:hyperlink r:id="rId21" w:history="1">
              <w:r w:rsidRPr="00F17132">
                <w:rPr>
                  <w:rStyle w:val="Hyperlink"/>
                </w:rPr>
                <w:t>RRS-PFR Limits Study Workshop</w:t>
              </w:r>
            </w:hyperlink>
            <w:r w:rsidRPr="00F72BBD">
              <w:t xml:space="preserve"> on April 6, 2023.</w:t>
            </w:r>
          </w:p>
        </w:tc>
      </w:tr>
      <w:tr w:rsidR="00F17132" w:rsidRPr="00F72BBD" w14:paraId="5F5A9FBE" w14:textId="77777777" w:rsidTr="00BC2D06">
        <w:trPr>
          <w:trHeight w:val="518"/>
        </w:trPr>
        <w:tc>
          <w:tcPr>
            <w:tcW w:w="2880" w:type="dxa"/>
            <w:gridSpan w:val="2"/>
            <w:tcBorders>
              <w:bottom w:val="single" w:sz="4" w:space="0" w:color="auto"/>
            </w:tcBorders>
            <w:shd w:val="clear" w:color="auto" w:fill="FFFFFF"/>
            <w:vAlign w:val="center"/>
          </w:tcPr>
          <w:p w14:paraId="3BF9D4AB" w14:textId="086DADE3" w:rsidR="00F17132" w:rsidRPr="00F72BBD" w:rsidRDefault="00F17132" w:rsidP="00F17132">
            <w:pPr>
              <w:pStyle w:val="Header"/>
            </w:pPr>
            <w:r>
              <w:t>ROS Decision</w:t>
            </w:r>
          </w:p>
        </w:tc>
        <w:tc>
          <w:tcPr>
            <w:tcW w:w="7560" w:type="dxa"/>
            <w:gridSpan w:val="2"/>
            <w:tcBorders>
              <w:bottom w:val="single" w:sz="4" w:space="0" w:color="auto"/>
            </w:tcBorders>
            <w:vAlign w:val="center"/>
          </w:tcPr>
          <w:p w14:paraId="537E9A31" w14:textId="77777777" w:rsidR="00F17132" w:rsidRDefault="00F17132" w:rsidP="00F17132">
            <w:pPr>
              <w:pStyle w:val="NormalArial"/>
              <w:spacing w:before="120" w:after="120"/>
              <w:rPr>
                <w:iCs/>
              </w:rPr>
            </w:pPr>
            <w:r>
              <w:rPr>
                <w:iCs/>
              </w:rPr>
              <w:t xml:space="preserve">On 11/7/24, ROS voted unanimously to table </w:t>
            </w:r>
            <w:r w:rsidRPr="00CD60E1">
              <w:rPr>
                <w:iCs/>
              </w:rPr>
              <w:t>NOGRR2</w:t>
            </w:r>
            <w:r>
              <w:rPr>
                <w:iCs/>
              </w:rPr>
              <w:t xml:space="preserve">71 and refer the issue to the </w:t>
            </w:r>
            <w:r w:rsidRPr="00F17132">
              <w:rPr>
                <w:iCs/>
              </w:rPr>
              <w:t>Performance, Disturbance, Compliance Working Group</w:t>
            </w:r>
            <w:r>
              <w:rPr>
                <w:iCs/>
              </w:rPr>
              <w:t xml:space="preserve"> (PDCWG).  All Market Segments participated in the vote.</w:t>
            </w:r>
          </w:p>
          <w:p w14:paraId="61AAE281" w14:textId="77777777" w:rsidR="004F7DCB" w:rsidRDefault="004F7DCB" w:rsidP="00F17132">
            <w:pPr>
              <w:pStyle w:val="NormalArial"/>
              <w:spacing w:before="120" w:after="120"/>
              <w:rPr>
                <w:iCs/>
              </w:rPr>
            </w:pPr>
            <w:r>
              <w:rPr>
                <w:iCs/>
              </w:rPr>
              <w:t>On 12/5/24, ROS voted unanimously to recommend approval of NOGRR271 as submitted.  All Market Segments participated in the vote.</w:t>
            </w:r>
          </w:p>
          <w:p w14:paraId="7A6066F4" w14:textId="48AAFF3F" w:rsidR="004802A3" w:rsidRPr="00F72BBD" w:rsidRDefault="004802A3" w:rsidP="00F17132">
            <w:pPr>
              <w:pStyle w:val="NormalArial"/>
              <w:spacing w:before="120" w:after="120"/>
            </w:pPr>
            <w:r>
              <w:rPr>
                <w:iCs/>
              </w:rPr>
              <w:t>On 1/9/25, ROS voted unanimously to endorse and forward to TAC the 12/5/24 ROS Report and 10/21/24 Impact Analysis for NOGRR271.  All Market Segments participated in the vote.</w:t>
            </w:r>
          </w:p>
        </w:tc>
      </w:tr>
      <w:tr w:rsidR="00F17132" w:rsidRPr="00F72BBD" w14:paraId="508D87D5" w14:textId="77777777" w:rsidTr="00BC2D06">
        <w:trPr>
          <w:trHeight w:val="518"/>
        </w:trPr>
        <w:tc>
          <w:tcPr>
            <w:tcW w:w="2880" w:type="dxa"/>
            <w:gridSpan w:val="2"/>
            <w:tcBorders>
              <w:bottom w:val="single" w:sz="4" w:space="0" w:color="auto"/>
            </w:tcBorders>
            <w:shd w:val="clear" w:color="auto" w:fill="FFFFFF"/>
            <w:vAlign w:val="center"/>
          </w:tcPr>
          <w:p w14:paraId="771D0E9E" w14:textId="133AA9F6" w:rsidR="00F17132" w:rsidRPr="00F72BBD" w:rsidRDefault="00F17132" w:rsidP="00F17132">
            <w:pPr>
              <w:pStyle w:val="Header"/>
            </w:pPr>
            <w:r>
              <w:t>Summary of ROS Discussion</w:t>
            </w:r>
          </w:p>
        </w:tc>
        <w:tc>
          <w:tcPr>
            <w:tcW w:w="7560" w:type="dxa"/>
            <w:gridSpan w:val="2"/>
            <w:tcBorders>
              <w:bottom w:val="single" w:sz="4" w:space="0" w:color="auto"/>
            </w:tcBorders>
            <w:vAlign w:val="center"/>
          </w:tcPr>
          <w:p w14:paraId="3CE0B9F2" w14:textId="77777777" w:rsidR="00F17132" w:rsidRDefault="00F17132" w:rsidP="00F17132">
            <w:pPr>
              <w:pStyle w:val="NormalArial"/>
              <w:spacing w:before="120" w:after="120"/>
              <w:rPr>
                <w:iCs/>
              </w:rPr>
            </w:pPr>
            <w:r>
              <w:rPr>
                <w:iCs/>
              </w:rPr>
              <w:t>On 11/7/24, ERCOT Staff provided an overview of NOGRR271 and confirmed the proposed limit would be imposed at a Resource level rather than a site level.  Participants requested additional review by PDCWG.</w:t>
            </w:r>
          </w:p>
          <w:p w14:paraId="19D4B0EF" w14:textId="77777777" w:rsidR="004F7DCB" w:rsidRDefault="004F7DCB" w:rsidP="00F17132">
            <w:pPr>
              <w:pStyle w:val="NormalArial"/>
              <w:spacing w:before="120" w:after="120"/>
              <w:rPr>
                <w:iCs/>
              </w:rPr>
            </w:pPr>
            <w:r>
              <w:rPr>
                <w:iCs/>
              </w:rPr>
              <w:t>On 12/5/24, participants noted the PDCWG discussions addressed their original questions with NPRR1257 and NOGRR271.</w:t>
            </w:r>
          </w:p>
          <w:p w14:paraId="30C6AAA7" w14:textId="6E8B2EAD" w:rsidR="004802A3" w:rsidRPr="00F72BBD" w:rsidRDefault="004802A3" w:rsidP="00F17132">
            <w:pPr>
              <w:pStyle w:val="NormalArial"/>
              <w:spacing w:before="120" w:after="120"/>
            </w:pPr>
            <w:r>
              <w:rPr>
                <w:iCs/>
              </w:rPr>
              <w:t>On 1/9/25, there was no discussion.</w:t>
            </w:r>
          </w:p>
        </w:tc>
      </w:tr>
    </w:tbl>
    <w:p w14:paraId="52BABB32" w14:textId="77777777" w:rsidR="00F17132" w:rsidRDefault="00F17132" w:rsidP="00F171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7132" w:rsidRPr="001D0AB6" w14:paraId="4D85B384" w14:textId="77777777" w:rsidTr="00B3679A">
        <w:trPr>
          <w:trHeight w:val="432"/>
        </w:trPr>
        <w:tc>
          <w:tcPr>
            <w:tcW w:w="10440" w:type="dxa"/>
            <w:gridSpan w:val="2"/>
            <w:shd w:val="clear" w:color="auto" w:fill="FFFFFF"/>
            <w:vAlign w:val="center"/>
          </w:tcPr>
          <w:p w14:paraId="60AC4FFE" w14:textId="77777777" w:rsidR="00F17132" w:rsidRPr="001D0AB6" w:rsidRDefault="00F17132" w:rsidP="00B3679A">
            <w:pPr>
              <w:ind w:hanging="2"/>
              <w:jc w:val="center"/>
              <w:rPr>
                <w:rFonts w:ascii="Arial" w:hAnsi="Arial"/>
                <w:b/>
              </w:rPr>
            </w:pPr>
            <w:r w:rsidRPr="001D0AB6">
              <w:rPr>
                <w:rFonts w:ascii="Arial" w:hAnsi="Arial"/>
                <w:b/>
              </w:rPr>
              <w:t>Opinions</w:t>
            </w:r>
          </w:p>
        </w:tc>
      </w:tr>
      <w:tr w:rsidR="00F17132" w:rsidRPr="001D0AB6" w14:paraId="7190A1CA" w14:textId="77777777" w:rsidTr="00B3679A">
        <w:trPr>
          <w:trHeight w:val="432"/>
        </w:trPr>
        <w:tc>
          <w:tcPr>
            <w:tcW w:w="2880" w:type="dxa"/>
            <w:shd w:val="clear" w:color="auto" w:fill="FFFFFF"/>
            <w:vAlign w:val="center"/>
          </w:tcPr>
          <w:p w14:paraId="1D44AC8A"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E9BFEF3" w14:textId="77777777" w:rsidR="00F17132" w:rsidRPr="001D0AB6" w:rsidRDefault="00F17132" w:rsidP="00B3679A">
            <w:pPr>
              <w:spacing w:before="120" w:after="120"/>
              <w:ind w:hanging="2"/>
              <w:rPr>
                <w:rFonts w:ascii="Arial" w:hAnsi="Arial"/>
              </w:rPr>
            </w:pPr>
            <w:r>
              <w:rPr>
                <w:rFonts w:ascii="Arial" w:hAnsi="Arial"/>
              </w:rPr>
              <w:t>Not applicable</w:t>
            </w:r>
          </w:p>
        </w:tc>
      </w:tr>
      <w:tr w:rsidR="00F17132" w:rsidRPr="001D0AB6" w14:paraId="391DA806" w14:textId="77777777" w:rsidTr="00B3679A">
        <w:trPr>
          <w:trHeight w:val="432"/>
        </w:trPr>
        <w:tc>
          <w:tcPr>
            <w:tcW w:w="2880" w:type="dxa"/>
            <w:shd w:val="clear" w:color="auto" w:fill="FFFFFF"/>
            <w:vAlign w:val="center"/>
          </w:tcPr>
          <w:p w14:paraId="549BC9C7" w14:textId="77777777" w:rsidR="00F17132" w:rsidRPr="001D0AB6" w:rsidRDefault="00F17132" w:rsidP="00B3679A">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798B9D2" w14:textId="77777777" w:rsidR="00F17132" w:rsidRPr="001D0AB6" w:rsidRDefault="00F17132" w:rsidP="00B3679A">
            <w:pPr>
              <w:spacing w:before="120" w:after="120"/>
              <w:ind w:hanging="2"/>
              <w:rPr>
                <w:rFonts w:ascii="Arial" w:hAnsi="Arial"/>
                <w:b/>
                <w:bCs/>
              </w:rPr>
            </w:pPr>
            <w:r w:rsidRPr="001D0AB6">
              <w:rPr>
                <w:rFonts w:ascii="Arial" w:hAnsi="Arial"/>
              </w:rPr>
              <w:t>To be determined</w:t>
            </w:r>
          </w:p>
        </w:tc>
      </w:tr>
      <w:tr w:rsidR="00F17132" w:rsidRPr="001D0AB6" w14:paraId="75F0040A" w14:textId="77777777" w:rsidTr="00B3679A">
        <w:trPr>
          <w:trHeight w:val="432"/>
        </w:trPr>
        <w:tc>
          <w:tcPr>
            <w:tcW w:w="2880" w:type="dxa"/>
            <w:shd w:val="clear" w:color="auto" w:fill="FFFFFF"/>
            <w:vAlign w:val="center"/>
          </w:tcPr>
          <w:p w14:paraId="41C3B609"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C2B5888" w14:textId="77777777" w:rsidR="00F17132" w:rsidRPr="001D0AB6" w:rsidRDefault="00F17132" w:rsidP="00B3679A">
            <w:pPr>
              <w:spacing w:before="120" w:after="120"/>
              <w:ind w:hanging="2"/>
              <w:rPr>
                <w:rFonts w:ascii="Arial" w:hAnsi="Arial"/>
                <w:b/>
                <w:bCs/>
              </w:rPr>
            </w:pPr>
            <w:r w:rsidRPr="001D0AB6">
              <w:rPr>
                <w:rFonts w:ascii="Arial" w:hAnsi="Arial"/>
              </w:rPr>
              <w:t>To be determined</w:t>
            </w:r>
          </w:p>
        </w:tc>
      </w:tr>
      <w:tr w:rsidR="00F17132" w:rsidRPr="001D0AB6" w14:paraId="5F071416" w14:textId="77777777" w:rsidTr="00B3679A">
        <w:trPr>
          <w:trHeight w:val="432"/>
        </w:trPr>
        <w:tc>
          <w:tcPr>
            <w:tcW w:w="2880" w:type="dxa"/>
            <w:shd w:val="clear" w:color="auto" w:fill="FFFFFF"/>
            <w:vAlign w:val="center"/>
          </w:tcPr>
          <w:p w14:paraId="13D7DB09" w14:textId="77777777" w:rsidR="00F17132" w:rsidRPr="001D0AB6" w:rsidRDefault="00F17132" w:rsidP="00B3679A">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5AFAB538" w14:textId="77777777" w:rsidR="00F17132" w:rsidRPr="001D0AB6" w:rsidRDefault="00F17132" w:rsidP="00B3679A">
            <w:pPr>
              <w:spacing w:before="120" w:after="120"/>
              <w:ind w:hanging="2"/>
              <w:rPr>
                <w:rFonts w:ascii="Arial" w:hAnsi="Arial"/>
                <w:b/>
                <w:bCs/>
              </w:rPr>
            </w:pPr>
            <w:r w:rsidRPr="001D0AB6">
              <w:rPr>
                <w:rFonts w:ascii="Arial" w:hAnsi="Arial"/>
              </w:rPr>
              <w:t>To be determined</w:t>
            </w:r>
          </w:p>
        </w:tc>
      </w:tr>
    </w:tbl>
    <w:p w14:paraId="09C299EC" w14:textId="77777777" w:rsidR="0059260F" w:rsidRPr="00F72BBD"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2BBD" w:rsidRPr="00F72BBD"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Pr="00F72BBD" w:rsidRDefault="009A3772">
            <w:pPr>
              <w:pStyle w:val="Header"/>
              <w:jc w:val="center"/>
            </w:pPr>
            <w:r w:rsidRPr="00F72BBD">
              <w:t>Sponsor</w:t>
            </w:r>
          </w:p>
        </w:tc>
      </w:tr>
      <w:tr w:rsidR="00F72BBD" w:rsidRPr="00F72BBD" w14:paraId="6BA45196" w14:textId="77777777" w:rsidTr="00D176CF">
        <w:trPr>
          <w:cantSplit/>
          <w:trHeight w:val="432"/>
        </w:trPr>
        <w:tc>
          <w:tcPr>
            <w:tcW w:w="2880" w:type="dxa"/>
            <w:shd w:val="clear" w:color="auto" w:fill="FFFFFF"/>
            <w:vAlign w:val="center"/>
          </w:tcPr>
          <w:p w14:paraId="5BCDE696" w14:textId="77777777" w:rsidR="003A6E89" w:rsidRPr="00F72BBD" w:rsidRDefault="003A6E89" w:rsidP="003A6E89">
            <w:pPr>
              <w:pStyle w:val="Header"/>
              <w:rPr>
                <w:bCs w:val="0"/>
              </w:rPr>
            </w:pPr>
            <w:r w:rsidRPr="00F72BBD">
              <w:rPr>
                <w:bCs w:val="0"/>
              </w:rPr>
              <w:t>Name</w:t>
            </w:r>
          </w:p>
        </w:tc>
        <w:tc>
          <w:tcPr>
            <w:tcW w:w="7560" w:type="dxa"/>
            <w:vAlign w:val="center"/>
          </w:tcPr>
          <w:p w14:paraId="0514022E" w14:textId="2BBDA7E8" w:rsidR="003A6E89" w:rsidRPr="00F72BBD" w:rsidRDefault="003A6E89" w:rsidP="003A6E89">
            <w:pPr>
              <w:pStyle w:val="NormalArial"/>
            </w:pPr>
            <w:r w:rsidRPr="00F72BBD">
              <w:t>Nitika Mago</w:t>
            </w:r>
            <w:r w:rsidR="002926B7">
              <w:t xml:space="preserve"> / Luis Hinojosa</w:t>
            </w:r>
          </w:p>
        </w:tc>
      </w:tr>
      <w:tr w:rsidR="00F72BBD" w:rsidRPr="00F72BBD" w14:paraId="33CB94A8" w14:textId="77777777" w:rsidTr="00D176CF">
        <w:trPr>
          <w:cantSplit/>
          <w:trHeight w:val="432"/>
        </w:trPr>
        <w:tc>
          <w:tcPr>
            <w:tcW w:w="2880" w:type="dxa"/>
            <w:shd w:val="clear" w:color="auto" w:fill="FFFFFF"/>
            <w:vAlign w:val="center"/>
          </w:tcPr>
          <w:p w14:paraId="19DACE26" w14:textId="77777777" w:rsidR="003A6E89" w:rsidRPr="00F72BBD" w:rsidRDefault="003A6E89" w:rsidP="003A6E89">
            <w:pPr>
              <w:pStyle w:val="Header"/>
              <w:rPr>
                <w:bCs w:val="0"/>
              </w:rPr>
            </w:pPr>
            <w:r w:rsidRPr="00F72BBD">
              <w:rPr>
                <w:bCs w:val="0"/>
              </w:rPr>
              <w:t>E-mail Address</w:t>
            </w:r>
          </w:p>
        </w:tc>
        <w:tc>
          <w:tcPr>
            <w:tcW w:w="7560" w:type="dxa"/>
            <w:vAlign w:val="center"/>
          </w:tcPr>
          <w:p w14:paraId="7A233595" w14:textId="59CD5E15" w:rsidR="003A6E89" w:rsidRPr="00F72BBD" w:rsidRDefault="00FB6657" w:rsidP="003A6E89">
            <w:pPr>
              <w:pStyle w:val="NormalArial"/>
            </w:pPr>
            <w:hyperlink r:id="rId22" w:history="1">
              <w:r w:rsidR="00F72BBD" w:rsidRPr="005002B0">
                <w:rPr>
                  <w:rStyle w:val="Hyperlink"/>
                </w:rPr>
                <w:t>nitika.mago@ercot.com</w:t>
              </w:r>
            </w:hyperlink>
            <w:r w:rsidR="002926B7">
              <w:t xml:space="preserve"> / </w:t>
            </w:r>
            <w:hyperlink r:id="rId23" w:history="1">
              <w:r w:rsidR="002926B7" w:rsidRPr="003478C8">
                <w:rPr>
                  <w:rStyle w:val="Hyperlink"/>
                </w:rPr>
                <w:t>joseluis.hinojosa@ercot.com</w:t>
              </w:r>
            </w:hyperlink>
          </w:p>
        </w:tc>
      </w:tr>
      <w:tr w:rsidR="00F72BBD" w:rsidRPr="00F72BBD" w14:paraId="35BE9038" w14:textId="77777777" w:rsidTr="00D176CF">
        <w:trPr>
          <w:cantSplit/>
          <w:trHeight w:val="432"/>
        </w:trPr>
        <w:tc>
          <w:tcPr>
            <w:tcW w:w="2880" w:type="dxa"/>
            <w:shd w:val="clear" w:color="auto" w:fill="FFFFFF"/>
            <w:vAlign w:val="center"/>
          </w:tcPr>
          <w:p w14:paraId="2412D0DE" w14:textId="77777777" w:rsidR="003A6E89" w:rsidRPr="00F72BBD" w:rsidRDefault="003A6E89" w:rsidP="003A6E89">
            <w:pPr>
              <w:pStyle w:val="Header"/>
              <w:rPr>
                <w:bCs w:val="0"/>
              </w:rPr>
            </w:pPr>
            <w:r w:rsidRPr="00F72BBD">
              <w:rPr>
                <w:bCs w:val="0"/>
              </w:rPr>
              <w:t>Company</w:t>
            </w:r>
          </w:p>
        </w:tc>
        <w:tc>
          <w:tcPr>
            <w:tcW w:w="7560" w:type="dxa"/>
            <w:vAlign w:val="center"/>
          </w:tcPr>
          <w:p w14:paraId="00E39457" w14:textId="70433FAE" w:rsidR="003A6E89" w:rsidRPr="00F72BBD" w:rsidRDefault="003A6E89" w:rsidP="003A6E89">
            <w:pPr>
              <w:pStyle w:val="NormalArial"/>
            </w:pPr>
            <w:r w:rsidRPr="00F72BBD">
              <w:t>ERCOT</w:t>
            </w:r>
          </w:p>
        </w:tc>
      </w:tr>
      <w:tr w:rsidR="00F72BBD" w:rsidRPr="00F72BB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3A6E89" w:rsidRPr="00F72BBD" w:rsidRDefault="003A6E89" w:rsidP="003A6E89">
            <w:pPr>
              <w:pStyle w:val="Header"/>
              <w:rPr>
                <w:bCs w:val="0"/>
              </w:rPr>
            </w:pPr>
            <w:r w:rsidRPr="00F72BBD">
              <w:rPr>
                <w:bCs w:val="0"/>
              </w:rPr>
              <w:t>Phone Number</w:t>
            </w:r>
          </w:p>
        </w:tc>
        <w:tc>
          <w:tcPr>
            <w:tcW w:w="7560" w:type="dxa"/>
            <w:tcBorders>
              <w:bottom w:val="single" w:sz="4" w:space="0" w:color="auto"/>
            </w:tcBorders>
            <w:vAlign w:val="center"/>
          </w:tcPr>
          <w:p w14:paraId="68EF00BD" w14:textId="57A9B23D" w:rsidR="003A6E89" w:rsidRPr="00F72BBD" w:rsidRDefault="003A6E89" w:rsidP="003A6E89">
            <w:pPr>
              <w:pStyle w:val="NormalArial"/>
            </w:pPr>
            <w:r w:rsidRPr="00F72BBD">
              <w:t>512-248-6601</w:t>
            </w:r>
            <w:r w:rsidR="002926B7">
              <w:t xml:space="preserve"> / </w:t>
            </w:r>
            <w:r w:rsidR="002926B7" w:rsidRPr="002926B7">
              <w:t>512</w:t>
            </w:r>
            <w:r w:rsidR="002926B7">
              <w:t>-</w:t>
            </w:r>
            <w:r w:rsidR="002926B7" w:rsidRPr="002926B7">
              <w:t>248</w:t>
            </w:r>
            <w:r w:rsidR="002926B7">
              <w:t>-</w:t>
            </w:r>
            <w:r w:rsidR="002926B7" w:rsidRPr="002926B7">
              <w:t>4577</w:t>
            </w:r>
          </w:p>
        </w:tc>
      </w:tr>
      <w:tr w:rsidR="00F72BBD" w:rsidRPr="00F72BBD" w14:paraId="14B80A08" w14:textId="77777777" w:rsidTr="00D176CF">
        <w:trPr>
          <w:cantSplit/>
          <w:trHeight w:val="432"/>
        </w:trPr>
        <w:tc>
          <w:tcPr>
            <w:tcW w:w="2880" w:type="dxa"/>
            <w:shd w:val="clear" w:color="auto" w:fill="FFFFFF"/>
            <w:vAlign w:val="center"/>
          </w:tcPr>
          <w:p w14:paraId="6EEA5DA6" w14:textId="77777777" w:rsidR="003A6E89" w:rsidRPr="00F72BBD" w:rsidRDefault="003A6E89" w:rsidP="003A6E89">
            <w:pPr>
              <w:pStyle w:val="Header"/>
              <w:rPr>
                <w:bCs w:val="0"/>
              </w:rPr>
            </w:pPr>
            <w:r w:rsidRPr="00F72BBD">
              <w:rPr>
                <w:bCs w:val="0"/>
              </w:rPr>
              <w:t>Cell Number</w:t>
            </w:r>
          </w:p>
        </w:tc>
        <w:tc>
          <w:tcPr>
            <w:tcW w:w="7560" w:type="dxa"/>
            <w:vAlign w:val="center"/>
          </w:tcPr>
          <w:p w14:paraId="30179B92" w14:textId="77777777" w:rsidR="003A6E89" w:rsidRPr="00F72BBD" w:rsidRDefault="003A6E89" w:rsidP="003A6E89">
            <w:pPr>
              <w:pStyle w:val="NormalArial"/>
            </w:pPr>
          </w:p>
        </w:tc>
      </w:tr>
      <w:tr w:rsidR="00F72BBD" w:rsidRPr="00F72BB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3A6E89" w:rsidRPr="00F72BBD" w:rsidRDefault="003A6E89" w:rsidP="003A6E89">
            <w:pPr>
              <w:pStyle w:val="Header"/>
              <w:rPr>
                <w:bCs w:val="0"/>
              </w:rPr>
            </w:pPr>
            <w:r w:rsidRPr="00F72BBD">
              <w:rPr>
                <w:bCs w:val="0"/>
              </w:rPr>
              <w:t>Market Segment</w:t>
            </w:r>
          </w:p>
        </w:tc>
        <w:tc>
          <w:tcPr>
            <w:tcW w:w="7560" w:type="dxa"/>
            <w:tcBorders>
              <w:bottom w:val="single" w:sz="4" w:space="0" w:color="auto"/>
            </w:tcBorders>
            <w:vAlign w:val="center"/>
          </w:tcPr>
          <w:p w14:paraId="1A0B3F51" w14:textId="486E186C" w:rsidR="003A6E89" w:rsidRPr="00F72BBD" w:rsidRDefault="003A6E89" w:rsidP="003A6E89">
            <w:pPr>
              <w:pStyle w:val="NormalArial"/>
            </w:pPr>
            <w:r w:rsidRPr="00F72BBD">
              <w:t>Not applicable</w:t>
            </w:r>
          </w:p>
        </w:tc>
      </w:tr>
    </w:tbl>
    <w:p w14:paraId="687274FF" w14:textId="77777777" w:rsidR="009A3772" w:rsidRPr="00F72BB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72BBD" w:rsidRPr="00F72BBD" w14:paraId="212D9FBB" w14:textId="77777777" w:rsidTr="00D176CF">
        <w:trPr>
          <w:cantSplit/>
          <w:trHeight w:val="432"/>
        </w:trPr>
        <w:tc>
          <w:tcPr>
            <w:tcW w:w="10440" w:type="dxa"/>
            <w:gridSpan w:val="2"/>
            <w:vAlign w:val="center"/>
          </w:tcPr>
          <w:p w14:paraId="09FF4603" w14:textId="77777777" w:rsidR="009A3772" w:rsidRPr="00F72BBD" w:rsidRDefault="009A3772" w:rsidP="007C199B">
            <w:pPr>
              <w:pStyle w:val="NormalArial"/>
              <w:jc w:val="center"/>
              <w:rPr>
                <w:b/>
              </w:rPr>
            </w:pPr>
            <w:r w:rsidRPr="00F72BBD">
              <w:rPr>
                <w:b/>
              </w:rPr>
              <w:t>Market Rules Staff Contact</w:t>
            </w:r>
          </w:p>
        </w:tc>
      </w:tr>
      <w:tr w:rsidR="00F72BBD" w:rsidRPr="00F72BBD" w14:paraId="431018CB" w14:textId="77777777" w:rsidTr="00D176CF">
        <w:trPr>
          <w:cantSplit/>
          <w:trHeight w:val="432"/>
        </w:trPr>
        <w:tc>
          <w:tcPr>
            <w:tcW w:w="2880" w:type="dxa"/>
            <w:vAlign w:val="center"/>
          </w:tcPr>
          <w:p w14:paraId="6E559D13" w14:textId="77777777" w:rsidR="003A6E89" w:rsidRPr="00F72BBD" w:rsidRDefault="003A6E89" w:rsidP="003A6E89">
            <w:pPr>
              <w:pStyle w:val="NormalArial"/>
              <w:rPr>
                <w:b/>
              </w:rPr>
            </w:pPr>
            <w:r w:rsidRPr="00F72BBD">
              <w:rPr>
                <w:b/>
              </w:rPr>
              <w:t>Name</w:t>
            </w:r>
          </w:p>
        </w:tc>
        <w:tc>
          <w:tcPr>
            <w:tcW w:w="7560" w:type="dxa"/>
            <w:vAlign w:val="center"/>
          </w:tcPr>
          <w:p w14:paraId="6577E16E" w14:textId="0B8E80F4" w:rsidR="003A6E89" w:rsidRPr="00F72BBD" w:rsidRDefault="003A6E89" w:rsidP="003A6E89">
            <w:pPr>
              <w:pStyle w:val="NormalArial"/>
            </w:pPr>
            <w:r w:rsidRPr="00F72BBD">
              <w:t>Cory Phillips</w:t>
            </w:r>
          </w:p>
        </w:tc>
      </w:tr>
      <w:tr w:rsidR="00F72BBD" w:rsidRPr="00F72BBD" w14:paraId="56FDD1D3" w14:textId="77777777" w:rsidTr="00D176CF">
        <w:trPr>
          <w:cantSplit/>
          <w:trHeight w:val="432"/>
        </w:trPr>
        <w:tc>
          <w:tcPr>
            <w:tcW w:w="2880" w:type="dxa"/>
            <w:vAlign w:val="center"/>
          </w:tcPr>
          <w:p w14:paraId="5B9409CC" w14:textId="77777777" w:rsidR="003A6E89" w:rsidRPr="00F72BBD" w:rsidRDefault="003A6E89" w:rsidP="003A6E89">
            <w:pPr>
              <w:pStyle w:val="NormalArial"/>
              <w:rPr>
                <w:b/>
              </w:rPr>
            </w:pPr>
            <w:r w:rsidRPr="00F72BBD">
              <w:rPr>
                <w:b/>
              </w:rPr>
              <w:t>E-Mail Address</w:t>
            </w:r>
          </w:p>
        </w:tc>
        <w:tc>
          <w:tcPr>
            <w:tcW w:w="7560" w:type="dxa"/>
            <w:vAlign w:val="center"/>
          </w:tcPr>
          <w:p w14:paraId="5948C015" w14:textId="77C0E70E" w:rsidR="003A6E89" w:rsidRPr="00F72BBD" w:rsidRDefault="00FB6657" w:rsidP="003A6E89">
            <w:pPr>
              <w:pStyle w:val="NormalArial"/>
            </w:pPr>
            <w:hyperlink r:id="rId24" w:history="1">
              <w:r w:rsidR="00F72BBD" w:rsidRPr="005002B0">
                <w:rPr>
                  <w:rStyle w:val="Hyperlink"/>
                </w:rPr>
                <w:t>cory.phillips@ercot.com</w:t>
              </w:r>
            </w:hyperlink>
          </w:p>
        </w:tc>
      </w:tr>
      <w:tr w:rsidR="00F72BBD" w:rsidRPr="00F72BBD" w14:paraId="5EA87A9F" w14:textId="77777777" w:rsidTr="00D176CF">
        <w:trPr>
          <w:cantSplit/>
          <w:trHeight w:val="432"/>
        </w:trPr>
        <w:tc>
          <w:tcPr>
            <w:tcW w:w="2880" w:type="dxa"/>
            <w:vAlign w:val="center"/>
          </w:tcPr>
          <w:p w14:paraId="62677094" w14:textId="77777777" w:rsidR="003A6E89" w:rsidRPr="00F72BBD" w:rsidRDefault="003A6E89" w:rsidP="003A6E89">
            <w:pPr>
              <w:pStyle w:val="NormalArial"/>
              <w:rPr>
                <w:b/>
              </w:rPr>
            </w:pPr>
            <w:r w:rsidRPr="00F72BBD">
              <w:rPr>
                <w:b/>
              </w:rPr>
              <w:t>Phone Number</w:t>
            </w:r>
          </w:p>
        </w:tc>
        <w:tc>
          <w:tcPr>
            <w:tcW w:w="7560" w:type="dxa"/>
            <w:vAlign w:val="center"/>
          </w:tcPr>
          <w:p w14:paraId="3556D14E" w14:textId="12241393" w:rsidR="003A6E89" w:rsidRPr="00F72BBD" w:rsidRDefault="003A6E89" w:rsidP="003A6E89">
            <w:pPr>
              <w:pStyle w:val="NormalArial"/>
            </w:pPr>
            <w:r w:rsidRPr="00F72BBD">
              <w:t>512-248-6464</w:t>
            </w:r>
          </w:p>
        </w:tc>
      </w:tr>
    </w:tbl>
    <w:p w14:paraId="2F018682"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7132" w:rsidRPr="001D0AB6" w14:paraId="4521EE1F"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206F6" w14:textId="77777777" w:rsidR="00F17132" w:rsidRPr="001D0AB6" w:rsidRDefault="00F17132" w:rsidP="00B3679A">
            <w:pPr>
              <w:ind w:hanging="2"/>
              <w:jc w:val="center"/>
              <w:rPr>
                <w:rFonts w:ascii="Arial" w:hAnsi="Arial"/>
                <w:b/>
              </w:rPr>
            </w:pPr>
            <w:r w:rsidRPr="001D0AB6">
              <w:rPr>
                <w:rFonts w:ascii="Arial" w:hAnsi="Arial"/>
                <w:b/>
              </w:rPr>
              <w:t>Comments Received</w:t>
            </w:r>
          </w:p>
        </w:tc>
      </w:tr>
      <w:tr w:rsidR="00F17132" w:rsidRPr="001D0AB6" w14:paraId="1A1065C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90489" w14:textId="77777777" w:rsidR="00F17132" w:rsidRPr="001D0AB6" w:rsidRDefault="00F17132"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EFDD79" w14:textId="77777777" w:rsidR="00F17132" w:rsidRPr="001D0AB6" w:rsidRDefault="00F17132" w:rsidP="00B3679A">
            <w:pPr>
              <w:ind w:hanging="2"/>
              <w:rPr>
                <w:rFonts w:ascii="Arial" w:hAnsi="Arial"/>
                <w:b/>
              </w:rPr>
            </w:pPr>
            <w:r w:rsidRPr="001D0AB6">
              <w:rPr>
                <w:rFonts w:ascii="Arial" w:hAnsi="Arial"/>
                <w:b/>
              </w:rPr>
              <w:t>Comment Summary</w:t>
            </w:r>
          </w:p>
        </w:tc>
      </w:tr>
      <w:tr w:rsidR="00F17132" w:rsidRPr="001D0AB6" w14:paraId="6BD236B1"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CDEF5" w14:textId="77777777" w:rsidR="00F17132" w:rsidRPr="001D0AB6" w:rsidRDefault="00F17132" w:rsidP="00B3679A">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8A20CCF" w14:textId="77777777" w:rsidR="00F17132" w:rsidRPr="001D0AB6" w:rsidRDefault="00F17132" w:rsidP="00B3679A">
            <w:pPr>
              <w:spacing w:before="120" w:after="120"/>
              <w:rPr>
                <w:rFonts w:ascii="Arial" w:hAnsi="Arial"/>
              </w:rPr>
            </w:pPr>
          </w:p>
        </w:tc>
      </w:tr>
    </w:tbl>
    <w:p w14:paraId="2C2B9260"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7132" w14:paraId="436269C5" w14:textId="77777777" w:rsidTr="00B3679A">
        <w:trPr>
          <w:trHeight w:val="350"/>
        </w:trPr>
        <w:tc>
          <w:tcPr>
            <w:tcW w:w="10440" w:type="dxa"/>
            <w:tcBorders>
              <w:bottom w:val="single" w:sz="4" w:space="0" w:color="auto"/>
            </w:tcBorders>
            <w:shd w:val="clear" w:color="auto" w:fill="FFFFFF"/>
            <w:vAlign w:val="center"/>
          </w:tcPr>
          <w:p w14:paraId="1E9B358F" w14:textId="77777777" w:rsidR="00F17132" w:rsidRDefault="00F17132" w:rsidP="00B3679A">
            <w:pPr>
              <w:pStyle w:val="Header"/>
              <w:jc w:val="center"/>
            </w:pPr>
            <w:r>
              <w:t>Market Rules Notes</w:t>
            </w:r>
          </w:p>
        </w:tc>
      </w:tr>
    </w:tbl>
    <w:p w14:paraId="00750513" w14:textId="169FF27E" w:rsidR="009A3772" w:rsidRPr="00F72BBD" w:rsidRDefault="00F17132" w:rsidP="00F1713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2BBD" w:rsidRPr="00F72BBD"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Pr="00F72BBD" w:rsidRDefault="009A3772" w:rsidP="003618DF">
            <w:pPr>
              <w:pStyle w:val="Header"/>
              <w:jc w:val="center"/>
            </w:pPr>
            <w:r w:rsidRPr="00F72BBD">
              <w:t>Proposed</w:t>
            </w:r>
            <w:r w:rsidR="003618DF" w:rsidRPr="00F72BBD">
              <w:t xml:space="preserve"> Guide</w:t>
            </w:r>
            <w:r w:rsidRPr="00F72BBD">
              <w:t xml:space="preserve"> Language Revision</w:t>
            </w:r>
          </w:p>
        </w:tc>
      </w:tr>
    </w:tbl>
    <w:p w14:paraId="706A699E" w14:textId="374BFE1A" w:rsidR="005B7240" w:rsidRPr="00F72BBD" w:rsidRDefault="005B7240" w:rsidP="005B7240">
      <w:pPr>
        <w:keepNext/>
        <w:tabs>
          <w:tab w:val="left" w:pos="1440"/>
        </w:tabs>
        <w:spacing w:before="240" w:after="240"/>
        <w:ind w:left="1080" w:hanging="1080"/>
        <w:outlineLvl w:val="4"/>
        <w:rPr>
          <w:b/>
          <w:szCs w:val="26"/>
        </w:rPr>
      </w:pPr>
      <w:bookmarkStart w:id="0" w:name="_Toc120878508"/>
      <w:bookmarkStart w:id="1" w:name="_Toc136969083"/>
      <w:r w:rsidRPr="00F72BBD">
        <w:rPr>
          <w:b/>
          <w:szCs w:val="26"/>
        </w:rPr>
        <w:t>2.3.1.2.1</w:t>
      </w:r>
      <w:r w:rsidRPr="00F72BBD">
        <w:rPr>
          <w:b/>
          <w:szCs w:val="26"/>
        </w:rPr>
        <w:tab/>
        <w:t xml:space="preserve">Limit on </w:t>
      </w:r>
      <w:del w:id="2" w:author="ERCOT" w:date="2024-10-04T14:11:00Z">
        <w:r w:rsidRPr="00F72BBD" w:rsidDel="00F515C5">
          <w:rPr>
            <w:b/>
            <w:szCs w:val="26"/>
          </w:rPr>
          <w:delText xml:space="preserve">Generation </w:delText>
        </w:r>
      </w:del>
      <w:r w:rsidRPr="00F72BBD">
        <w:rPr>
          <w:b/>
          <w:szCs w:val="26"/>
        </w:rPr>
        <w:t>Resources</w:t>
      </w:r>
      <w:del w:id="3" w:author="ERCOT" w:date="2024-10-04T14:11:00Z">
        <w:r w:rsidRPr="00F72BBD" w:rsidDel="00F515C5">
          <w:rPr>
            <w:b/>
            <w:szCs w:val="26"/>
          </w:rPr>
          <w:delText xml:space="preserve"> and Controllable Load Resources</w:delText>
        </w:r>
      </w:del>
      <w:r w:rsidRPr="00F72BBD">
        <w:rPr>
          <w:b/>
          <w:szCs w:val="26"/>
        </w:rPr>
        <w:t xml:space="preserve"> Providing RRS</w:t>
      </w:r>
      <w:bookmarkEnd w:id="0"/>
      <w:bookmarkEnd w:id="1"/>
      <w:ins w:id="4" w:author="ERCOT" w:date="2024-10-07T13:18:00Z">
        <w:r w:rsidR="008E7A1E" w:rsidRPr="00F72BBD">
          <w:rPr>
            <w:b/>
            <w:szCs w:val="26"/>
          </w:rPr>
          <w:t xml:space="preserve"> </w:t>
        </w:r>
      </w:ins>
      <w:ins w:id="5" w:author="ERCOT" w:date="2024-10-07T13:19:00Z">
        <w:r w:rsidR="008E7A1E" w:rsidRPr="00F72BBD">
          <w:rPr>
            <w:b/>
          </w:rPr>
          <w:t>Using Primary Frequency Response</w:t>
        </w:r>
      </w:ins>
    </w:p>
    <w:p w14:paraId="3D62C1AB" w14:textId="28DA2F93" w:rsidR="005B7240" w:rsidRPr="00F72BBD" w:rsidRDefault="005B7240" w:rsidP="005B7240">
      <w:pPr>
        <w:spacing w:after="240"/>
        <w:ind w:left="720" w:hanging="720"/>
      </w:pPr>
      <w:r w:rsidRPr="00F72BBD">
        <w:t>(1)</w:t>
      </w:r>
      <w:r w:rsidRPr="00F72BBD">
        <w:tab/>
        <w:t xml:space="preserve">ERCOT shall establish MW limits on individual Resource’s ability to provide RRS using Primary Frequency Response. The MW limit shall be based on </w:t>
      </w:r>
      <w:del w:id="6" w:author="ERCOT" w:date="2024-10-04T14:12:00Z">
        <w:r w:rsidRPr="00F72BBD" w:rsidDel="00F515C5">
          <w:delText xml:space="preserve">Generating </w:delText>
        </w:r>
      </w:del>
      <w:r w:rsidRPr="00F72BBD">
        <w:t xml:space="preserve">Resource </w:t>
      </w:r>
      <w:del w:id="7" w:author="ERCOT" w:date="2024-10-04T14:12:00Z">
        <w:r w:rsidRPr="00F72BBD" w:rsidDel="00F515C5">
          <w:delText xml:space="preserve">and Controllable Load Resource </w:delText>
        </w:r>
      </w:del>
      <w:r w:rsidRPr="00F72BBD">
        <w:t>performance during Frequency Measurable Events (FME)</w:t>
      </w:r>
      <w:ins w:id="8" w:author="ERCOT" w:date="2024-06-06T14:05:00Z">
        <w:r w:rsidR="00AB020D" w:rsidRPr="00F72BBD">
          <w:t xml:space="preserve"> and actual tests</w:t>
        </w:r>
      </w:ins>
      <w:r w:rsidRPr="00F72BBD">
        <w:t xml:space="preserve">. </w:t>
      </w:r>
    </w:p>
    <w:p w14:paraId="46A6FE5E" w14:textId="11040891" w:rsidR="005B7240" w:rsidRPr="00F72BBD" w:rsidRDefault="005B7240" w:rsidP="005B7240">
      <w:pPr>
        <w:spacing w:after="240"/>
        <w:ind w:left="720" w:hanging="720"/>
      </w:pPr>
      <w:r w:rsidRPr="00F72BBD">
        <w:t>(2)</w:t>
      </w:r>
      <w:r w:rsidRPr="00F72BBD">
        <w:tab/>
        <w:t xml:space="preserve">The default maximum MW limit of Primary Frequency Response shall be set to 20% of its High Sustained Limit (HSL) for any newly </w:t>
      </w:r>
      <w:del w:id="9" w:author="ERCOT" w:date="2024-10-21T13:53:00Z">
        <w:r w:rsidRPr="00F72BBD" w:rsidDel="00A17203">
          <w:delText>RRS-</w:delText>
        </w:r>
      </w:del>
      <w:r w:rsidRPr="00F72BBD">
        <w:t xml:space="preserve">qualified </w:t>
      </w:r>
      <w:del w:id="10" w:author="ERCOT" w:date="2024-10-04T14:12:00Z">
        <w:r w:rsidRPr="00F72BBD" w:rsidDel="00F515C5">
          <w:delText xml:space="preserve">Generation </w:delText>
        </w:r>
      </w:del>
      <w:r w:rsidRPr="00F72BBD">
        <w:t>Resource</w:t>
      </w:r>
      <w:del w:id="11" w:author="ERCOT" w:date="2024-06-06T14:04:00Z">
        <w:r w:rsidRPr="00F72BBD" w:rsidDel="00AB020D">
          <w:delText xml:space="preserve"> or Generation Resource</w:delText>
        </w:r>
      </w:del>
      <w:r w:rsidRPr="00F72BBD">
        <w:t xml:space="preserve"> not yet evaluated per Section 8, Attachment N, Procedure for </w:t>
      </w:r>
      <w:r w:rsidRPr="00F72BBD">
        <w:lastRenderedPageBreak/>
        <w:t xml:space="preserve">Calculating RRS </w:t>
      </w:r>
      <w:ins w:id="12" w:author="ERCOT" w:date="2024-09-03T14:42:00Z">
        <w:r w:rsidR="008D278F" w:rsidRPr="00F72BBD">
          <w:t xml:space="preserve">MW </w:t>
        </w:r>
      </w:ins>
      <w:r w:rsidRPr="00F72BBD">
        <w:t>Limits for Individual Resources</w:t>
      </w:r>
      <w:ins w:id="13" w:author="ERCOT" w:date="2024-09-03T14:42:00Z">
        <w:r w:rsidR="008D278F" w:rsidRPr="00F72BBD">
          <w:t xml:space="preserve"> </w:t>
        </w:r>
      </w:ins>
      <w:ins w:id="14" w:author="ERCOT" w:date="2024-09-03T14:43:00Z">
        <w:r w:rsidR="008D278F" w:rsidRPr="00F72BBD">
          <w:t>to Provide RRS Using Primary Frequency Response</w:t>
        </w:r>
      </w:ins>
      <w:r w:rsidRPr="00F72BBD">
        <w:t>, for measuring actual performance.</w:t>
      </w:r>
    </w:p>
    <w:p w14:paraId="0F7944AD" w14:textId="77777777" w:rsidR="005B7240" w:rsidRPr="00F72BBD" w:rsidRDefault="005B7240" w:rsidP="005B7240">
      <w:pPr>
        <w:ind w:left="720" w:hanging="720"/>
      </w:pPr>
      <w:r w:rsidRPr="00F72BBD">
        <w:t>(3)</w:t>
      </w:r>
      <w:r w:rsidRPr="00F72BBD">
        <w:tab/>
        <w:t xml:space="preserve">A Private Use Network with a registered Resource may use the gross HSL for qualification and establishing a limit on the amount of RRS capacity that the Resource within the Private Use Network can provide. </w:t>
      </w:r>
    </w:p>
    <w:p w14:paraId="68D84B58" w14:textId="77777777" w:rsidR="005B7240" w:rsidRPr="00F72BBD" w:rsidRDefault="005B7240" w:rsidP="005B7240">
      <w:pPr>
        <w:spacing w:before="240"/>
        <w:jc w:val="center"/>
        <w:rPr>
          <w:b/>
          <w:sz w:val="36"/>
          <w:szCs w:val="36"/>
        </w:rPr>
      </w:pPr>
      <w:r w:rsidRPr="00F72BBD">
        <w:rPr>
          <w:b/>
          <w:sz w:val="36"/>
        </w:rPr>
        <w:t>ERCOT Nodal Operating Guides</w:t>
      </w:r>
    </w:p>
    <w:p w14:paraId="4CCF4EA7" w14:textId="77777777" w:rsidR="005B7240" w:rsidRPr="00F72BBD" w:rsidRDefault="005B7240" w:rsidP="005B7240">
      <w:pPr>
        <w:jc w:val="center"/>
        <w:rPr>
          <w:b/>
          <w:sz w:val="36"/>
        </w:rPr>
      </w:pPr>
      <w:r w:rsidRPr="00F72BBD">
        <w:rPr>
          <w:b/>
          <w:sz w:val="36"/>
        </w:rPr>
        <w:t>Section 8</w:t>
      </w:r>
    </w:p>
    <w:p w14:paraId="480934C9" w14:textId="77777777" w:rsidR="005B7240" w:rsidRPr="00F72BBD" w:rsidRDefault="005B7240" w:rsidP="005B7240">
      <w:pPr>
        <w:spacing w:after="240"/>
        <w:jc w:val="center"/>
        <w:rPr>
          <w:b/>
          <w:sz w:val="36"/>
          <w:szCs w:val="36"/>
        </w:rPr>
      </w:pPr>
      <w:r w:rsidRPr="00F72BBD">
        <w:rPr>
          <w:b/>
          <w:sz w:val="36"/>
          <w:szCs w:val="36"/>
        </w:rPr>
        <w:t>Attachment N</w:t>
      </w:r>
    </w:p>
    <w:p w14:paraId="243ACDE0" w14:textId="57C55A4A" w:rsidR="005B7240" w:rsidRPr="00F72BBD" w:rsidRDefault="005B7240" w:rsidP="005B7240">
      <w:pPr>
        <w:spacing w:before="360" w:after="360"/>
        <w:jc w:val="center"/>
        <w:rPr>
          <w:b/>
          <w:sz w:val="36"/>
          <w:szCs w:val="36"/>
        </w:rPr>
      </w:pPr>
      <w:bookmarkStart w:id="15" w:name="_Hlk168575175"/>
      <w:r w:rsidRPr="00F72BBD">
        <w:rPr>
          <w:b/>
          <w:sz w:val="36"/>
          <w:szCs w:val="36"/>
        </w:rPr>
        <w:t xml:space="preserve">Procedure for Calculating RRS </w:t>
      </w:r>
      <w:ins w:id="16" w:author="ERCOT" w:date="2024-05-16T10:53:00Z">
        <w:r w:rsidRPr="00F72BBD">
          <w:rPr>
            <w:b/>
            <w:sz w:val="36"/>
            <w:szCs w:val="36"/>
          </w:rPr>
          <w:t xml:space="preserve">MW </w:t>
        </w:r>
      </w:ins>
      <w:r w:rsidRPr="00F72BBD">
        <w:rPr>
          <w:b/>
          <w:sz w:val="36"/>
          <w:szCs w:val="36"/>
        </w:rPr>
        <w:t>Limits for Individual Resources</w:t>
      </w:r>
      <w:ins w:id="17" w:author="ERCOT" w:date="2024-05-16T10:53:00Z">
        <w:r w:rsidRPr="00F72BBD">
          <w:rPr>
            <w:b/>
            <w:sz w:val="36"/>
            <w:szCs w:val="20"/>
          </w:rPr>
          <w:t xml:space="preserve"> to </w:t>
        </w:r>
      </w:ins>
      <w:ins w:id="18" w:author="ERCOT" w:date="2024-09-03T14:43:00Z">
        <w:r w:rsidR="008D278F" w:rsidRPr="00F72BBD">
          <w:rPr>
            <w:b/>
            <w:sz w:val="36"/>
            <w:szCs w:val="20"/>
          </w:rPr>
          <w:t>P</w:t>
        </w:r>
      </w:ins>
      <w:ins w:id="19" w:author="ERCOT" w:date="2024-05-16T10:53:00Z">
        <w:r w:rsidRPr="00F72BBD">
          <w:rPr>
            <w:b/>
            <w:sz w:val="36"/>
            <w:szCs w:val="20"/>
          </w:rPr>
          <w:t xml:space="preserve">rovide RRS </w:t>
        </w:r>
      </w:ins>
      <w:ins w:id="20" w:author="ERCOT" w:date="2024-09-03T14:45:00Z">
        <w:r w:rsidR="008D278F" w:rsidRPr="00F72BBD">
          <w:rPr>
            <w:b/>
            <w:sz w:val="36"/>
            <w:szCs w:val="20"/>
          </w:rPr>
          <w:t>U</w:t>
        </w:r>
      </w:ins>
      <w:ins w:id="21" w:author="ERCOT" w:date="2024-05-16T10:53:00Z">
        <w:r w:rsidRPr="00F72BBD">
          <w:rPr>
            <w:b/>
            <w:sz w:val="36"/>
            <w:szCs w:val="20"/>
          </w:rPr>
          <w:t>sing Primary Frequency Response</w:t>
        </w:r>
      </w:ins>
    </w:p>
    <w:bookmarkEnd w:id="15"/>
    <w:p w14:paraId="7EF8CF75" w14:textId="62AD7BFE" w:rsidR="005B7240" w:rsidRPr="00F72BBD" w:rsidRDefault="005B7240" w:rsidP="005B7240">
      <w:pPr>
        <w:jc w:val="center"/>
        <w:rPr>
          <w:b/>
        </w:rPr>
      </w:pPr>
      <w:del w:id="22" w:author="ERCOT" w:date="2024-05-16T10:52:00Z">
        <w:r w:rsidRPr="00F72BBD" w:rsidDel="005B7240">
          <w:rPr>
            <w:b/>
          </w:rPr>
          <w:delText>May 1, 2024</w:delText>
        </w:r>
      </w:del>
      <w:ins w:id="23" w:author="ERCOT" w:date="2024-05-16T10:52:00Z">
        <w:r w:rsidRPr="00F72BBD">
          <w:rPr>
            <w:b/>
          </w:rPr>
          <w:t>TBD</w:t>
        </w:r>
      </w:ins>
    </w:p>
    <w:p w14:paraId="5D089ADD" w14:textId="77777777" w:rsidR="005B7240" w:rsidRPr="00F72BBD" w:rsidRDefault="005B7240" w:rsidP="005B7240">
      <w:pPr>
        <w:pStyle w:val="StyleHeading1Accent1"/>
        <w:tabs>
          <w:tab w:val="clear" w:pos="720"/>
        </w:tabs>
        <w:ind w:left="0" w:firstLine="0"/>
        <w:rPr>
          <w:rFonts w:ascii="Times New Roman" w:hAnsi="Times New Roman" w:cs="Times New Roman"/>
          <w:color w:val="auto"/>
          <w:sz w:val="24"/>
          <w:szCs w:val="24"/>
        </w:rPr>
      </w:pPr>
      <w:bookmarkStart w:id="24" w:name="_Hlk163725854"/>
      <w:bookmarkStart w:id="25" w:name="_Toc136242342"/>
      <w:r w:rsidRPr="00F72BBD">
        <w:rPr>
          <w:rFonts w:ascii="Times New Roman" w:hAnsi="Times New Roman" w:cs="Times New Roman"/>
          <w:color w:val="auto"/>
          <w:sz w:val="24"/>
          <w:szCs w:val="24"/>
        </w:rPr>
        <w:t>1.</w:t>
      </w:r>
      <w:r w:rsidRPr="00F72BBD">
        <w:rPr>
          <w:rFonts w:ascii="Times New Roman" w:hAnsi="Times New Roman" w:cs="Times New Roman"/>
          <w:color w:val="auto"/>
          <w:sz w:val="24"/>
          <w:szCs w:val="24"/>
        </w:rPr>
        <w:tab/>
        <w:t>Introduction</w:t>
      </w:r>
    </w:p>
    <w:p w14:paraId="2E29F00C" w14:textId="77777777" w:rsidR="005B7240" w:rsidRPr="00F72BBD" w:rsidRDefault="005B7240" w:rsidP="005B7240">
      <w:pPr>
        <w:spacing w:after="240"/>
      </w:pPr>
      <w:r w:rsidRPr="00F72BBD">
        <w:t>Changes to this attachment shall be reviewed by the Performance, Disturbance, Compliance Working Group (PDCWG).</w:t>
      </w:r>
    </w:p>
    <w:p w14:paraId="19EAB515" w14:textId="5CB24B89" w:rsidR="005B7240" w:rsidRPr="00F72BBD" w:rsidRDefault="005B7240" w:rsidP="005B7240">
      <w:pPr>
        <w:pStyle w:val="StyleHeading1Accent1"/>
        <w:tabs>
          <w:tab w:val="clear" w:pos="720"/>
        </w:tabs>
        <w:ind w:left="0" w:firstLine="0"/>
        <w:rPr>
          <w:color w:val="auto"/>
        </w:rPr>
      </w:pPr>
      <w:r w:rsidRPr="00F72BBD">
        <w:rPr>
          <w:rFonts w:ascii="Times New Roman" w:hAnsi="Times New Roman" w:cs="Times New Roman"/>
          <w:color w:val="auto"/>
          <w:sz w:val="24"/>
          <w:szCs w:val="24"/>
        </w:rPr>
        <w:t>2.</w:t>
      </w:r>
      <w:r w:rsidRPr="00F72BBD">
        <w:rPr>
          <w:rFonts w:ascii="Times New Roman" w:hAnsi="Times New Roman" w:cs="Times New Roman"/>
          <w:color w:val="auto"/>
          <w:sz w:val="24"/>
          <w:szCs w:val="24"/>
        </w:rPr>
        <w:tab/>
        <w:t xml:space="preserve">Responsive Reserve Service </w:t>
      </w:r>
      <w:ins w:id="26" w:author="ERCOT" w:date="2024-10-07T13:23:00Z">
        <w:r w:rsidR="003C778B" w:rsidRPr="00F72BBD">
          <w:rPr>
            <w:rFonts w:ascii="Times New Roman" w:hAnsi="Times New Roman" w:cs="Times New Roman"/>
            <w:color w:val="auto"/>
            <w:sz w:val="24"/>
            <w:szCs w:val="24"/>
          </w:rPr>
          <w:t>Using Primary Frequency Response</w:t>
        </w:r>
      </w:ins>
    </w:p>
    <w:p w14:paraId="5C31AD5C" w14:textId="1F3CF63F" w:rsidR="005B7240" w:rsidRPr="00F72BBD" w:rsidRDefault="005B7240" w:rsidP="005B7240">
      <w:pPr>
        <w:spacing w:after="240"/>
      </w:pPr>
      <w:r w:rsidRPr="00F72BBD">
        <w:t>Respons</w:t>
      </w:r>
      <w:ins w:id="27" w:author="ERCOT" w:date="2024-10-16T08:56:00Z">
        <w:r w:rsidR="0031401D" w:rsidRPr="00F72BBD">
          <w:t>iv</w:t>
        </w:r>
      </w:ins>
      <w:r w:rsidRPr="00F72BBD">
        <w:t>e Reserve (RRS)</w:t>
      </w:r>
      <w:ins w:id="28" w:author="ERCOT" w:date="2024-10-07T13:25:00Z">
        <w:r w:rsidR="003C778B" w:rsidRPr="00F72BBD">
          <w:t xml:space="preserve"> </w:t>
        </w:r>
      </w:ins>
      <w:ins w:id="29" w:author="ERCOT" w:date="2024-10-07T13:27:00Z">
        <w:r w:rsidR="003C778B" w:rsidRPr="00F72BBD">
          <w:t>u</w:t>
        </w:r>
      </w:ins>
      <w:ins w:id="30" w:author="ERCOT" w:date="2024-10-07T13:25:00Z">
        <w:r w:rsidR="003C778B" w:rsidRPr="00F72BBD">
          <w:t>sing Primary Frequency Response</w:t>
        </w:r>
      </w:ins>
      <w:r w:rsidRPr="00F72BBD">
        <w:t xml:space="preserve"> is an operating reserve on Generation Resources, </w:t>
      </w:r>
      <w:ins w:id="31" w:author="ERCOT" w:date="2024-10-07T13:25:00Z">
        <w:r w:rsidR="003C778B" w:rsidRPr="00F72BBD">
          <w:t xml:space="preserve">Controllable </w:t>
        </w:r>
      </w:ins>
      <w:r w:rsidRPr="00F72BBD">
        <w:t xml:space="preserve">Load Resources, </w:t>
      </w:r>
      <w:ins w:id="32" w:author="ERCOT" w:date="2024-10-16T08:56:00Z">
        <w:r w:rsidR="0031401D" w:rsidRPr="00F72BBD">
          <w:t xml:space="preserve">and </w:t>
        </w:r>
      </w:ins>
      <w:ins w:id="33" w:author="ERCOT" w:date="2024-10-04T14:13:00Z">
        <w:r w:rsidR="00F515C5" w:rsidRPr="00F72BBD">
          <w:t>Energy Storage Resources (ESRs)</w:t>
        </w:r>
        <w:del w:id="34" w:author="ERCOT" w:date="2024-10-07T13:25:00Z">
          <w:r w:rsidR="00F515C5" w:rsidRPr="00F72BBD" w:rsidDel="003C778B">
            <w:delText xml:space="preserve">, </w:delText>
          </w:r>
        </w:del>
      </w:ins>
      <w:del w:id="35" w:author="ERCOT" w:date="2024-10-07T13:25:00Z">
        <w:r w:rsidRPr="00F72BBD" w:rsidDel="003C778B">
          <w:delText>and Resources capable of providing Fast Frequency Response (FFR)</w:delText>
        </w:r>
      </w:del>
      <w:r w:rsidRPr="00F72BBD">
        <w:t xml:space="preserve"> maintained by ERCOT to help control the frequency of the system.  RRS on </w:t>
      </w:r>
      <w:del w:id="36" w:author="ERCOT" w:date="2024-10-07T13:26:00Z">
        <w:r w:rsidRPr="00F72BBD" w:rsidDel="003C778B">
          <w:delText xml:space="preserve">Generation </w:delText>
        </w:r>
      </w:del>
      <w:proofErr w:type="spellStart"/>
      <w:r w:rsidRPr="00F72BBD">
        <w:t>Resources</w:t>
      </w:r>
      <w:del w:id="37" w:author="ERCOT" w:date="2024-10-07T13:26:00Z">
        <w:r w:rsidRPr="00F72BBD" w:rsidDel="003C778B">
          <w:delText xml:space="preserve"> and Controllable Load Resources that are capable of </w:delText>
        </w:r>
      </w:del>
      <w:r w:rsidRPr="00F72BBD">
        <w:t>providing</w:t>
      </w:r>
      <w:proofErr w:type="spellEnd"/>
      <w:r w:rsidRPr="00F72BBD">
        <w:t xml:space="preserve"> Primary Frequency Response can be released to Security-Constrained Economic Dispatch (SCED) during scarcity conditions as outlined in Section 4.8, Responsive Reserve Service During Scarcity Conditions. </w:t>
      </w:r>
    </w:p>
    <w:p w14:paraId="78D48E3E" w14:textId="77777777" w:rsidR="005B7240" w:rsidRPr="00F72BBD" w:rsidRDefault="005B7240" w:rsidP="005B7240">
      <w:pPr>
        <w:pStyle w:val="Heading1"/>
        <w:numPr>
          <w:ilvl w:val="0"/>
          <w:numId w:val="0"/>
        </w:numPr>
        <w:rPr>
          <w:szCs w:val="24"/>
        </w:rPr>
      </w:pPr>
      <w:r w:rsidRPr="00F72BBD">
        <w:rPr>
          <w:szCs w:val="24"/>
        </w:rPr>
        <w:t>3.</w:t>
      </w:r>
      <w:r w:rsidRPr="00F72BBD">
        <w:rPr>
          <w:szCs w:val="24"/>
        </w:rPr>
        <w:tab/>
        <w:t>RRS MW Limits for Individual Resources</w:t>
      </w:r>
    </w:p>
    <w:p w14:paraId="0D61C8FA" w14:textId="41CBC361" w:rsidR="005B7240" w:rsidRPr="00F72BBD" w:rsidRDefault="005B7240" w:rsidP="005B7240">
      <w:pPr>
        <w:spacing w:after="240"/>
      </w:pPr>
      <w:del w:id="38" w:author="ERCOT" w:date="2024-05-16T10:54:00Z">
        <w:r w:rsidRPr="00F72BBD" w:rsidDel="005B7240">
          <w:delText>Thermal</w:delText>
        </w:r>
      </w:del>
      <w:ins w:id="39" w:author="ERCOT" w:date="2024-05-16T10:54:00Z">
        <w:r w:rsidRPr="00F72BBD">
          <w:t>Generation</w:t>
        </w:r>
      </w:ins>
      <w:r w:rsidRPr="00F72BBD">
        <w:t xml:space="preserve"> Resources</w:t>
      </w:r>
      <w:ins w:id="40" w:author="ERCOT" w:date="2024-05-16T10:54:00Z">
        <w:r w:rsidRPr="00F72BBD">
          <w:t>, ESRs, and Controllable Load Resources</w:t>
        </w:r>
      </w:ins>
      <w:r w:rsidRPr="00F72BBD">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w:t>
      </w:r>
      <w:ins w:id="41" w:author="ERCOT" w:date="2024-05-16T10:54:00Z">
        <w:r w:rsidRPr="00F72BBD">
          <w:t xml:space="preserve"> MW</w:t>
        </w:r>
      </w:ins>
      <w:r w:rsidRPr="00F72BBD">
        <w:t xml:space="preserve"> limit </w:t>
      </w:r>
      <w:ins w:id="42" w:author="ERCOT" w:date="2024-05-16T10:55:00Z">
        <w:r w:rsidRPr="00F72BBD">
          <w:t xml:space="preserve">for Primary Frequency Response (PFR) (“RRS MW Limit”) </w:t>
        </w:r>
      </w:ins>
      <w:r w:rsidRPr="00F72BBD">
        <w:t xml:space="preserve">using the process outlined in Section 4 below.  All other </w:t>
      </w:r>
      <w:del w:id="43" w:author="ERCOT" w:date="2024-05-16T10:55:00Z">
        <w:r w:rsidRPr="00F72BBD" w:rsidDel="005B7240">
          <w:delText>thermal</w:delText>
        </w:r>
      </w:del>
      <w:ins w:id="44" w:author="ERCOT" w:date="2024-05-16T10:55:00Z">
        <w:r w:rsidRPr="00F72BBD">
          <w:t>Generation</w:t>
        </w:r>
      </w:ins>
      <w:r w:rsidRPr="00F72BBD">
        <w:t xml:space="preserve"> Resources</w:t>
      </w:r>
      <w:ins w:id="45" w:author="ERCOT" w:date="2024-05-16T10:56:00Z">
        <w:r w:rsidRPr="00F72BBD">
          <w:t xml:space="preserve">, ESRs, </w:t>
        </w:r>
        <w:r w:rsidRPr="00F72BBD">
          <w:lastRenderedPageBreak/>
          <w:t>and Controllable Load Resources</w:t>
        </w:r>
      </w:ins>
      <w:r w:rsidRPr="00F72BBD">
        <w:t xml:space="preserve"> shall continue to be limited to </w:t>
      </w:r>
      <w:del w:id="46" w:author="ERCOT" w:date="2024-05-16T10:56:00Z">
        <w:r w:rsidRPr="00F72BBD" w:rsidDel="005B7240">
          <w:delText xml:space="preserve">20% of </w:delText>
        </w:r>
      </w:del>
      <w:r w:rsidRPr="00F72BBD">
        <w:t xml:space="preserve">their respective </w:t>
      </w:r>
      <w:ins w:id="47" w:author="ERCOT" w:date="2024-05-16T10:56:00Z">
        <w:r w:rsidRPr="00F72BBD">
          <w:t xml:space="preserve">RRS MW Limit established </w:t>
        </w:r>
      </w:ins>
      <w:ins w:id="48" w:author="ERCOT" w:date="2024-10-07T13:29:00Z">
        <w:r w:rsidR="003C778B" w:rsidRPr="00F72BBD">
          <w:t>as follows</w:t>
        </w:r>
      </w:ins>
      <w:del w:id="49" w:author="ERCOT" w:date="2024-05-16T10:56:00Z">
        <w:r w:rsidRPr="00F72BBD" w:rsidDel="005B7240">
          <w:delText>High Sustained Limit (HSL) as their RRS limit</w:delText>
        </w:r>
      </w:del>
      <w:r w:rsidRPr="00F72BBD">
        <w:t xml:space="preserve">. </w:t>
      </w:r>
    </w:p>
    <w:p w14:paraId="7B67DA63" w14:textId="4FA4DB1E" w:rsidR="005B7240" w:rsidRPr="00F72BBD" w:rsidRDefault="005B7240">
      <w:pPr>
        <w:pStyle w:val="ListParagraph"/>
        <w:numPr>
          <w:ilvl w:val="0"/>
          <w:numId w:val="25"/>
        </w:numPr>
        <w:spacing w:after="240"/>
        <w:contextualSpacing w:val="0"/>
        <w:pPrChange w:id="50" w:author="ERCOT" w:date="2024-10-07T13:35:00Z">
          <w:pPr>
            <w:spacing w:after="240"/>
          </w:pPr>
        </w:pPrChange>
      </w:pPr>
      <w:r w:rsidRPr="00F72BBD">
        <w:rPr>
          <w:rFonts w:ascii="Times New Roman" w:hAnsi="Times New Roman"/>
          <w:color w:val="auto"/>
        </w:rPr>
        <w:t xml:space="preserve">The default </w:t>
      </w:r>
      <w:ins w:id="51" w:author="ERCOT" w:date="2024-05-16T10:56:00Z">
        <w:r w:rsidRPr="00F72BBD">
          <w:rPr>
            <w:rFonts w:ascii="Times New Roman" w:hAnsi="Times New Roman"/>
            <w:color w:val="auto"/>
          </w:rPr>
          <w:t xml:space="preserve">RRS </w:t>
        </w:r>
      </w:ins>
      <w:r w:rsidRPr="00F72BBD">
        <w:rPr>
          <w:rFonts w:ascii="Times New Roman" w:hAnsi="Times New Roman"/>
          <w:color w:val="auto"/>
        </w:rPr>
        <w:t xml:space="preserve">MW </w:t>
      </w:r>
      <w:del w:id="52" w:author="ERCOT" w:date="2024-05-16T10:56:00Z">
        <w:r w:rsidRPr="00F72BBD" w:rsidDel="005B7240">
          <w:rPr>
            <w:rFonts w:ascii="Times New Roman" w:hAnsi="Times New Roman"/>
            <w:color w:val="auto"/>
          </w:rPr>
          <w:delText>l</w:delText>
        </w:r>
      </w:del>
      <w:ins w:id="53" w:author="ERCOT" w:date="2024-05-16T10:56:00Z">
        <w:r w:rsidRPr="00F72BBD">
          <w:rPr>
            <w:rFonts w:ascii="Times New Roman" w:hAnsi="Times New Roman"/>
            <w:color w:val="auto"/>
          </w:rPr>
          <w:t>L</w:t>
        </w:r>
      </w:ins>
      <w:r w:rsidRPr="00F72BBD">
        <w:rPr>
          <w:rFonts w:ascii="Times New Roman" w:hAnsi="Times New Roman"/>
          <w:color w:val="auto"/>
        </w:rPr>
        <w:t xml:space="preserve">imit for any </w:t>
      </w:r>
      <w:del w:id="54" w:author="ERCOT" w:date="2024-05-16T10:56:00Z">
        <w:r w:rsidRPr="00F72BBD" w:rsidDel="005B7240">
          <w:rPr>
            <w:rFonts w:ascii="Times New Roman" w:hAnsi="Times New Roman"/>
            <w:color w:val="auto"/>
          </w:rPr>
          <w:delText xml:space="preserve">new thermal </w:delText>
        </w:r>
      </w:del>
      <w:r w:rsidRPr="00F72BBD">
        <w:rPr>
          <w:rFonts w:ascii="Times New Roman" w:hAnsi="Times New Roman"/>
          <w:color w:val="auto"/>
        </w:rPr>
        <w:t>Generation Resource</w:t>
      </w:r>
      <w:ins w:id="55" w:author="ERCOT" w:date="2024-05-16T10:57:00Z">
        <w:r w:rsidRPr="00F72BBD">
          <w:rPr>
            <w:rFonts w:ascii="Times New Roman" w:hAnsi="Times New Roman"/>
            <w:color w:val="auto"/>
          </w:rPr>
          <w:t>, ESR,</w:t>
        </w:r>
      </w:ins>
      <w:r w:rsidRPr="00F72BBD">
        <w:rPr>
          <w:rFonts w:ascii="Times New Roman" w:hAnsi="Times New Roman"/>
          <w:color w:val="auto"/>
        </w:rPr>
        <w:t xml:space="preserve"> or Controllable Load Resource providing RRS shall be set to </w:t>
      </w:r>
      <w:ins w:id="56" w:author="ERCOT" w:date="2024-05-16T10:57:00Z">
        <w:del w:id="57" w:author="ERCOT" w:date="2024-09-03T14:52:00Z">
          <w:r w:rsidRPr="00F72BBD" w:rsidDel="00466B6E">
            <w:rPr>
              <w:rFonts w:ascii="Times New Roman" w:hAnsi="Times New Roman"/>
              <w:color w:val="auto"/>
            </w:rPr>
            <w:delText xml:space="preserve">the lower of </w:delText>
          </w:r>
        </w:del>
      </w:ins>
      <w:r w:rsidRPr="00F72BBD">
        <w:rPr>
          <w:rFonts w:ascii="Times New Roman" w:hAnsi="Times New Roman"/>
          <w:color w:val="auto"/>
        </w:rPr>
        <w:t>20% of its HSL</w:t>
      </w:r>
      <w:del w:id="58" w:author="ERCOT" w:date="2024-09-03T14:53:00Z">
        <w:r w:rsidRPr="00F72BBD" w:rsidDel="00812B2B">
          <w:rPr>
            <w:rFonts w:ascii="Times New Roman" w:hAnsi="Times New Roman"/>
            <w:color w:val="auto"/>
          </w:rPr>
          <w:delText xml:space="preserve"> or Maximum Power Consumption (MPC), as appropriate</w:delText>
        </w:r>
      </w:del>
      <w:r w:rsidRPr="00F72BBD">
        <w:rPr>
          <w:rFonts w:ascii="Times New Roman" w:hAnsi="Times New Roman"/>
          <w:color w:val="auto"/>
        </w:rPr>
        <w:t>.  A Private Use Network with a registered Resource may use its gross HSL for qualifying and establishing a limit on the amount of RRS capacity that the Resources within the Private Use Network can provide.</w:t>
      </w:r>
    </w:p>
    <w:p w14:paraId="69E63E18" w14:textId="77777777" w:rsidR="00615DB4" w:rsidRPr="00F72BBD" w:rsidRDefault="005B7240">
      <w:pPr>
        <w:pStyle w:val="ListParagraph"/>
        <w:numPr>
          <w:ilvl w:val="0"/>
          <w:numId w:val="25"/>
        </w:numPr>
        <w:spacing w:after="240"/>
        <w:contextualSpacing w:val="0"/>
        <w:rPr>
          <w:ins w:id="59" w:author="ERCOT" w:date="2024-10-07T13:08:00Z"/>
        </w:rPr>
        <w:pPrChange w:id="60" w:author="ERCOT" w:date="2024-10-07T13:35:00Z">
          <w:pPr>
            <w:spacing w:after="240"/>
          </w:pPr>
        </w:pPrChange>
      </w:pPr>
      <w:r w:rsidRPr="00F72BBD">
        <w:rPr>
          <w:rFonts w:ascii="Times New Roman" w:hAnsi="Times New Roman"/>
          <w:color w:val="auto"/>
        </w:rPr>
        <w:t>RRS</w:t>
      </w:r>
      <w:ins w:id="61" w:author="ERCOT" w:date="2024-05-16T10:57:00Z">
        <w:r w:rsidRPr="00F72BBD">
          <w:rPr>
            <w:rFonts w:ascii="Times New Roman" w:hAnsi="Times New Roman"/>
            <w:color w:val="auto"/>
          </w:rPr>
          <w:t xml:space="preserve"> MW</w:t>
        </w:r>
      </w:ins>
      <w:r w:rsidRPr="00F72BBD">
        <w:rPr>
          <w:rFonts w:ascii="Times New Roman" w:hAnsi="Times New Roman"/>
          <w:color w:val="auto"/>
        </w:rPr>
        <w:t xml:space="preserve"> </w:t>
      </w:r>
      <w:del w:id="62" w:author="ERCOT" w:date="2024-05-16T10:57:00Z">
        <w:r w:rsidRPr="00F72BBD" w:rsidDel="005B7240">
          <w:rPr>
            <w:rFonts w:ascii="Times New Roman" w:hAnsi="Times New Roman"/>
            <w:color w:val="auto"/>
          </w:rPr>
          <w:delText>l</w:delText>
        </w:r>
      </w:del>
      <w:ins w:id="63" w:author="ERCOT" w:date="2024-05-16T10:57:00Z">
        <w:r w:rsidRPr="00F72BBD">
          <w:rPr>
            <w:rFonts w:ascii="Times New Roman" w:hAnsi="Times New Roman"/>
            <w:color w:val="auto"/>
          </w:rPr>
          <w:t>L</w:t>
        </w:r>
      </w:ins>
      <w:r w:rsidRPr="00F72BBD">
        <w:rPr>
          <w:rFonts w:ascii="Times New Roman" w:hAnsi="Times New Roman"/>
          <w:color w:val="auto"/>
        </w:rPr>
        <w:t xml:space="preserve">imits for non-thermal </w:t>
      </w:r>
      <w:ins w:id="64" w:author="ERCOT" w:date="2024-05-16T10:58:00Z">
        <w:r w:rsidRPr="00F72BBD">
          <w:rPr>
            <w:rFonts w:ascii="Times New Roman" w:hAnsi="Times New Roman"/>
            <w:color w:val="auto"/>
          </w:rPr>
          <w:t xml:space="preserve">Generation </w:t>
        </w:r>
      </w:ins>
      <w:r w:rsidRPr="00F72BBD">
        <w:rPr>
          <w:rFonts w:ascii="Times New Roman" w:hAnsi="Times New Roman"/>
          <w:color w:val="auto"/>
        </w:rPr>
        <w:t>Resources</w:t>
      </w:r>
      <w:ins w:id="65" w:author="ERCOT" w:date="2024-10-02T10:26:00Z">
        <w:r w:rsidR="000F3CA8" w:rsidRPr="00F72BBD">
          <w:rPr>
            <w:rFonts w:ascii="Times New Roman" w:hAnsi="Times New Roman"/>
            <w:color w:val="auto"/>
          </w:rPr>
          <w:t>,</w:t>
        </w:r>
      </w:ins>
      <w:r w:rsidRPr="00F72BBD">
        <w:rPr>
          <w:rFonts w:ascii="Times New Roman" w:hAnsi="Times New Roman"/>
          <w:color w:val="auto"/>
        </w:rPr>
        <w:t xml:space="preserve"> </w:t>
      </w:r>
      <w:del w:id="66" w:author="ERCOT" w:date="2024-10-02T10:26:00Z">
        <w:r w:rsidRPr="00F72BBD" w:rsidDel="000F3CA8">
          <w:rPr>
            <w:rFonts w:ascii="Times New Roman" w:hAnsi="Times New Roman"/>
            <w:color w:val="auto"/>
          </w:rPr>
          <w:delText>or</w:delText>
        </w:r>
      </w:del>
      <w:r w:rsidRPr="00F72BBD">
        <w:rPr>
          <w:rFonts w:ascii="Times New Roman" w:hAnsi="Times New Roman"/>
          <w:color w:val="auto"/>
        </w:rPr>
        <w:t xml:space="preserve"> Generation Resources with a Resource Category of either (i) aeroderivative simple cycle commissioned after 1996, or (ii) Reciprocating Engines</w:t>
      </w:r>
      <w:ins w:id="67" w:author="ERCOT" w:date="2024-05-16T10:58:00Z">
        <w:r w:rsidRPr="00F72BBD">
          <w:rPr>
            <w:rFonts w:ascii="Times New Roman" w:hAnsi="Times New Roman"/>
            <w:color w:val="auto"/>
          </w:rPr>
          <w:t>, ESRs, or Controllable Load Resources</w:t>
        </w:r>
      </w:ins>
      <w:r w:rsidRPr="00F72BBD">
        <w:rPr>
          <w:rFonts w:ascii="Times New Roman" w:hAnsi="Times New Roman"/>
          <w:color w:val="auto"/>
        </w:rPr>
        <w:t xml:space="preserve"> may be updated to be higher or lower than </w:t>
      </w:r>
      <w:ins w:id="68" w:author="ERCOT" w:date="2024-05-16T10:58:00Z">
        <w:r w:rsidRPr="00F72BBD">
          <w:rPr>
            <w:rFonts w:ascii="Times New Roman" w:hAnsi="Times New Roman"/>
            <w:color w:val="auto"/>
          </w:rPr>
          <w:t>the default</w:t>
        </w:r>
      </w:ins>
      <w:del w:id="69" w:author="ERCOT" w:date="2024-05-16T10:58:00Z">
        <w:r w:rsidRPr="00F72BBD" w:rsidDel="005B7240">
          <w:rPr>
            <w:rFonts w:ascii="Times New Roman" w:hAnsi="Times New Roman"/>
            <w:color w:val="auto"/>
          </w:rPr>
          <w:delText>20%</w:delText>
        </w:r>
      </w:del>
      <w:r w:rsidRPr="00F72BBD">
        <w:rPr>
          <w:rFonts w:ascii="Times New Roman" w:hAnsi="Times New Roman"/>
          <w:color w:val="auto"/>
        </w:rPr>
        <w:t xml:space="preserve"> threshold based on their droop performance characteristics</w:t>
      </w:r>
      <w:del w:id="70" w:author="ERCOT" w:date="2024-09-03T16:09:00Z">
        <w:r w:rsidRPr="00F72BBD" w:rsidDel="00B53CE4">
          <w:rPr>
            <w:rFonts w:ascii="Times New Roman" w:hAnsi="Times New Roman"/>
            <w:color w:val="auto"/>
          </w:rPr>
          <w:delText>,</w:delText>
        </w:r>
      </w:del>
      <w:r w:rsidRPr="00F72BBD">
        <w:rPr>
          <w:rFonts w:ascii="Times New Roman" w:hAnsi="Times New Roman"/>
          <w:color w:val="auto"/>
        </w:rPr>
        <w:t xml:space="preserve"> </w:t>
      </w:r>
      <w:ins w:id="71" w:author="ERCOT" w:date="2024-07-05T15:29:00Z">
        <w:r w:rsidR="003A6E89" w:rsidRPr="00F72BBD">
          <w:rPr>
            <w:rFonts w:ascii="Times New Roman" w:hAnsi="Times New Roman"/>
            <w:color w:val="auto"/>
          </w:rPr>
          <w:t xml:space="preserve">and </w:t>
        </w:r>
      </w:ins>
      <w:r w:rsidRPr="00F72BBD">
        <w:rPr>
          <w:rFonts w:ascii="Times New Roman" w:hAnsi="Times New Roman"/>
          <w:color w:val="auto"/>
        </w:rPr>
        <w:t>actual tests</w:t>
      </w:r>
      <w:del w:id="72" w:author="ERCOT" w:date="2024-07-05T15:28:00Z">
        <w:r w:rsidRPr="00F72BBD" w:rsidDel="003A6E89">
          <w:rPr>
            <w:rFonts w:ascii="Times New Roman" w:hAnsi="Times New Roman"/>
            <w:color w:val="auto"/>
          </w:rPr>
          <w:delText>, and the need</w:delText>
        </w:r>
      </w:del>
      <w:del w:id="73" w:author="ERCOT" w:date="2024-05-16T10:59:00Z">
        <w:r w:rsidRPr="00F72BBD" w:rsidDel="005B7240">
          <w:rPr>
            <w:rFonts w:ascii="Times New Roman" w:hAnsi="Times New Roman"/>
            <w:color w:val="auto"/>
          </w:rPr>
          <w:delText xml:space="preserve"> to keep the frequency responsive capability fairly distributed across multiple Resources</w:delText>
        </w:r>
      </w:del>
      <w:r w:rsidRPr="00F72BBD">
        <w:rPr>
          <w:rFonts w:ascii="Times New Roman" w:hAnsi="Times New Roman"/>
          <w:color w:val="auto"/>
        </w:rPr>
        <w:t>.</w:t>
      </w:r>
      <w:ins w:id="74" w:author="ERCOT" w:date="2024-07-05T15:28:00Z">
        <w:r w:rsidR="003A6E89" w:rsidRPr="00F72BBD">
          <w:rPr>
            <w:rFonts w:ascii="Times New Roman" w:hAnsi="Times New Roman"/>
            <w:color w:val="auto"/>
          </w:rPr>
          <w:t xml:space="preserve">  </w:t>
        </w:r>
      </w:ins>
    </w:p>
    <w:p w14:paraId="3585552D" w14:textId="4383C1ED" w:rsidR="006B6137" w:rsidRPr="00F72BBD" w:rsidRDefault="00F72BBD">
      <w:pPr>
        <w:pStyle w:val="ListParagraph"/>
        <w:numPr>
          <w:ilvl w:val="0"/>
          <w:numId w:val="25"/>
        </w:numPr>
        <w:spacing w:after="240"/>
        <w:contextualSpacing w:val="0"/>
        <w:pPrChange w:id="75" w:author="ERCOT" w:date="2024-10-07T13:35:00Z">
          <w:pPr>
            <w:spacing w:after="240"/>
          </w:pPr>
        </w:pPrChange>
      </w:pPr>
      <w:proofErr w:type="gramStart"/>
      <w:ins w:id="76" w:author="ERCOT" w:date="2024-10-16T09:08:00Z">
        <w:r w:rsidRPr="00F72BBD">
          <w:rPr>
            <w:rFonts w:ascii="Times New Roman" w:hAnsi="Times New Roman"/>
            <w:color w:val="auto"/>
          </w:rPr>
          <w:t>I</w:t>
        </w:r>
      </w:ins>
      <w:ins w:id="77" w:author="ERCOT" w:date="2024-07-05T15:28:00Z">
        <w:r w:rsidR="003A6E89" w:rsidRPr="00F72BBD">
          <w:rPr>
            <w:rFonts w:ascii="Times New Roman" w:hAnsi="Times New Roman"/>
            <w:color w:val="auto"/>
          </w:rPr>
          <w:t>n order to</w:t>
        </w:r>
        <w:proofErr w:type="gramEnd"/>
        <w:r w:rsidR="003A6E89" w:rsidRPr="00F72BBD">
          <w:rPr>
            <w:rFonts w:ascii="Times New Roman" w:hAnsi="Times New Roman"/>
            <w:color w:val="auto"/>
          </w:rPr>
          <w:t xml:space="preserve"> </w:t>
        </w:r>
      </w:ins>
      <w:ins w:id="78" w:author="ERCOT" w:date="2024-09-03T16:09:00Z">
        <w:r w:rsidR="00B53CE4" w:rsidRPr="00F72BBD">
          <w:rPr>
            <w:rFonts w:ascii="Times New Roman" w:hAnsi="Times New Roman"/>
            <w:color w:val="auto"/>
          </w:rPr>
          <w:t>ensure that</w:t>
        </w:r>
      </w:ins>
      <w:ins w:id="79" w:author="ERCOT" w:date="2024-07-05T15:28:00Z">
        <w:r w:rsidR="003A6E89" w:rsidRPr="00F72BBD">
          <w:rPr>
            <w:rFonts w:ascii="Times New Roman" w:hAnsi="Times New Roman"/>
            <w:color w:val="auto"/>
          </w:rPr>
          <w:t xml:space="preserve"> the frequency responsive capability </w:t>
        </w:r>
      </w:ins>
      <w:ins w:id="80" w:author="ERCOT" w:date="2024-09-03T16:10:00Z">
        <w:r w:rsidR="00B53CE4" w:rsidRPr="00F72BBD">
          <w:rPr>
            <w:rFonts w:ascii="Times New Roman" w:hAnsi="Times New Roman"/>
            <w:color w:val="auto"/>
          </w:rPr>
          <w:t xml:space="preserve">is </w:t>
        </w:r>
      </w:ins>
      <w:ins w:id="81" w:author="ERCOT" w:date="2024-07-05T15:28:00Z">
        <w:r w:rsidR="003A6E89" w:rsidRPr="00F72BBD">
          <w:rPr>
            <w:rFonts w:ascii="Times New Roman" w:hAnsi="Times New Roman"/>
            <w:color w:val="auto"/>
          </w:rPr>
          <w:t xml:space="preserve">distributed across multiple </w:t>
        </w:r>
      </w:ins>
      <w:ins w:id="82" w:author="ERCOT" w:date="2024-09-03T14:56:00Z">
        <w:r w:rsidR="00812B2B" w:rsidRPr="00F72BBD">
          <w:rPr>
            <w:rFonts w:ascii="Times New Roman" w:hAnsi="Times New Roman"/>
            <w:color w:val="auto"/>
          </w:rPr>
          <w:t>R</w:t>
        </w:r>
      </w:ins>
      <w:ins w:id="83" w:author="ERCOT" w:date="2024-07-05T15:28:00Z">
        <w:r w:rsidR="003A6E89" w:rsidRPr="00F72BBD">
          <w:rPr>
            <w:rFonts w:ascii="Times New Roman" w:hAnsi="Times New Roman"/>
            <w:color w:val="auto"/>
          </w:rPr>
          <w:t>esources, the RRS MW Limit for all Generation Resource</w:t>
        </w:r>
      </w:ins>
      <w:ins w:id="84" w:author="ERCOT" w:date="2024-09-03T14:57:00Z">
        <w:r w:rsidR="00812B2B" w:rsidRPr="00F72BBD">
          <w:rPr>
            <w:rFonts w:ascii="Times New Roman" w:hAnsi="Times New Roman"/>
            <w:color w:val="auto"/>
          </w:rPr>
          <w:t>s</w:t>
        </w:r>
      </w:ins>
      <w:ins w:id="85" w:author="ERCOT" w:date="2024-07-05T15:28:00Z">
        <w:r w:rsidR="003A6E89" w:rsidRPr="00F72BBD">
          <w:rPr>
            <w:rFonts w:ascii="Times New Roman" w:hAnsi="Times New Roman"/>
            <w:color w:val="auto"/>
          </w:rPr>
          <w:t>, ESR</w:t>
        </w:r>
      </w:ins>
      <w:ins w:id="86" w:author="ERCOT" w:date="2024-09-03T14:57:00Z">
        <w:r w:rsidR="00812B2B" w:rsidRPr="00F72BBD">
          <w:rPr>
            <w:rFonts w:ascii="Times New Roman" w:hAnsi="Times New Roman"/>
            <w:color w:val="auto"/>
          </w:rPr>
          <w:t>s</w:t>
        </w:r>
      </w:ins>
      <w:ins w:id="87" w:author="ERCOT" w:date="2024-07-05T15:28:00Z">
        <w:r w:rsidR="003A6E89" w:rsidRPr="00F72BBD">
          <w:rPr>
            <w:rFonts w:ascii="Times New Roman" w:hAnsi="Times New Roman"/>
            <w:color w:val="auto"/>
          </w:rPr>
          <w:t>, or Controllable Load Resource</w:t>
        </w:r>
      </w:ins>
      <w:ins w:id="88" w:author="ERCOT" w:date="2024-09-03T14:57:00Z">
        <w:r w:rsidR="00812B2B" w:rsidRPr="00F72BBD">
          <w:rPr>
            <w:rFonts w:ascii="Times New Roman" w:hAnsi="Times New Roman"/>
            <w:color w:val="auto"/>
          </w:rPr>
          <w:t>s</w:t>
        </w:r>
      </w:ins>
      <w:ins w:id="89" w:author="ERCOT" w:date="2024-07-05T15:28:00Z">
        <w:r w:rsidR="003A6E89" w:rsidRPr="00F72BBD">
          <w:rPr>
            <w:rFonts w:ascii="Times New Roman" w:hAnsi="Times New Roman"/>
            <w:color w:val="auto"/>
          </w:rPr>
          <w:t xml:space="preserve"> may be further adjusted based on the maximum amount of RRS </w:t>
        </w:r>
      </w:ins>
      <w:ins w:id="90" w:author="ERCOT" w:date="2024-09-03T14:56:00Z">
        <w:r w:rsidR="00812B2B" w:rsidRPr="00F72BBD">
          <w:rPr>
            <w:rFonts w:ascii="Times New Roman" w:hAnsi="Times New Roman"/>
            <w:color w:val="auto"/>
          </w:rPr>
          <w:t xml:space="preserve">that </w:t>
        </w:r>
      </w:ins>
      <w:ins w:id="91" w:author="ERCOT" w:date="2024-07-05T15:28:00Z">
        <w:r w:rsidR="003A6E89" w:rsidRPr="00F72BBD">
          <w:rPr>
            <w:rFonts w:ascii="Times New Roman" w:hAnsi="Times New Roman"/>
            <w:color w:val="auto"/>
          </w:rPr>
          <w:t>an individual Resource can provide using PFR</w:t>
        </w:r>
      </w:ins>
      <w:ins w:id="92" w:author="ERCOT" w:date="2024-10-07T13:30:00Z">
        <w:r w:rsidR="003C778B" w:rsidRPr="00F72BBD">
          <w:rPr>
            <w:rFonts w:ascii="Times New Roman" w:hAnsi="Times New Roman"/>
            <w:color w:val="auto"/>
          </w:rPr>
          <w:t xml:space="preserve"> established </w:t>
        </w:r>
      </w:ins>
      <w:ins w:id="93" w:author="ERCOT" w:date="2024-10-07T13:31:00Z">
        <w:r w:rsidR="003C778B" w:rsidRPr="00F72BBD">
          <w:rPr>
            <w:rFonts w:ascii="Times New Roman" w:hAnsi="Times New Roman"/>
            <w:color w:val="auto"/>
          </w:rPr>
          <w:t xml:space="preserve">per paragraph (3) of </w:t>
        </w:r>
      </w:ins>
      <w:ins w:id="94" w:author="ERCOT" w:date="2024-10-07T13:30:00Z">
        <w:r w:rsidR="003C778B" w:rsidRPr="00F72BBD">
          <w:rPr>
            <w:rFonts w:ascii="Times New Roman" w:hAnsi="Times New Roman"/>
            <w:color w:val="auto"/>
          </w:rPr>
          <w:t>Prot</w:t>
        </w:r>
      </w:ins>
      <w:ins w:id="95" w:author="ERCOT" w:date="2024-10-07T13:32:00Z">
        <w:r w:rsidR="00AC157C" w:rsidRPr="00F72BBD">
          <w:rPr>
            <w:rFonts w:ascii="Times New Roman" w:hAnsi="Times New Roman"/>
            <w:color w:val="auto"/>
          </w:rPr>
          <w:t>o</w:t>
        </w:r>
      </w:ins>
      <w:ins w:id="96" w:author="ERCOT" w:date="2024-10-07T13:30:00Z">
        <w:r w:rsidR="003C778B" w:rsidRPr="00F72BBD">
          <w:rPr>
            <w:rFonts w:ascii="Times New Roman" w:hAnsi="Times New Roman"/>
            <w:color w:val="auto"/>
          </w:rPr>
          <w:t>col Section 3.16</w:t>
        </w:r>
      </w:ins>
      <w:ins w:id="97" w:author="ERCOT" w:date="2024-10-07T13:32:00Z">
        <w:r w:rsidR="00AC157C" w:rsidRPr="00F72BBD">
          <w:rPr>
            <w:rFonts w:ascii="Times New Roman" w:hAnsi="Times New Roman"/>
            <w:color w:val="auto"/>
          </w:rPr>
          <w:t>, Standards for Determining Ancillary Service Quantities</w:t>
        </w:r>
      </w:ins>
      <w:ins w:id="98" w:author="ERCOT" w:date="2024-10-16T09:09:00Z">
        <w:r>
          <w:rPr>
            <w:rFonts w:ascii="Times New Roman" w:hAnsi="Times New Roman"/>
            <w:color w:val="auto"/>
          </w:rPr>
          <w:t>.</w:t>
        </w:r>
      </w:ins>
    </w:p>
    <w:p w14:paraId="5A31F150" w14:textId="09CB73BD" w:rsidR="005B7240" w:rsidRPr="00F72BBD" w:rsidRDefault="005B7240" w:rsidP="005B7240">
      <w:pPr>
        <w:spacing w:after="240"/>
      </w:pPr>
      <w:r w:rsidRPr="00F72BBD">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del w:id="99" w:author="ERCOT" w:date="2024-10-07T13:31:00Z">
        <w:r w:rsidRPr="00F72BBD" w:rsidDel="003C778B">
          <w:rPr>
            <w:rFonts w:cs="Arial"/>
          </w:rPr>
          <w:delText>, and (ii) Resources providing RRS as FFR may provide RRS up to the Resource’s ERCOT-validated 15-minute capability</w:delText>
        </w:r>
      </w:del>
      <w:r w:rsidRPr="00F72BBD">
        <w:t>.</w:t>
      </w:r>
    </w:p>
    <w:p w14:paraId="490372E3" w14:textId="77777777" w:rsidR="005B7240" w:rsidRPr="00F72BBD" w:rsidRDefault="005B7240" w:rsidP="005B7240">
      <w:pPr>
        <w:pStyle w:val="Heading1"/>
        <w:numPr>
          <w:ilvl w:val="0"/>
          <w:numId w:val="0"/>
        </w:numPr>
        <w:rPr>
          <w:szCs w:val="24"/>
        </w:rPr>
      </w:pPr>
      <w:r w:rsidRPr="00F72BBD">
        <w:rPr>
          <w:szCs w:val="24"/>
        </w:rPr>
        <w:t>4.</w:t>
      </w:r>
      <w:r w:rsidRPr="00F72BBD">
        <w:rPr>
          <w:szCs w:val="24"/>
        </w:rPr>
        <w:tab/>
        <w:t>Calculating RRS MW Limits for Individual Resources</w:t>
      </w:r>
    </w:p>
    <w:p w14:paraId="245B4CBA" w14:textId="7EEEDB98" w:rsidR="005B7240" w:rsidRPr="00F72BBD" w:rsidRDefault="005B7240" w:rsidP="005B7240">
      <w:pPr>
        <w:spacing w:after="240"/>
      </w:pPr>
      <w:r w:rsidRPr="00F72BBD">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0" w:author="ERCOT" w:date="2024-05-16T10:59:00Z">
        <w:r w:rsidRPr="00F72BBD">
          <w:t xml:space="preserve">RRS </w:t>
        </w:r>
      </w:ins>
      <w:r w:rsidRPr="00F72BBD">
        <w:t xml:space="preserve">MW </w:t>
      </w:r>
      <w:ins w:id="101" w:author="ERCOT" w:date="2024-05-16T10:59:00Z">
        <w:r w:rsidRPr="00F72BBD">
          <w:t>L</w:t>
        </w:r>
      </w:ins>
      <w:del w:id="102" w:author="ERCOT" w:date="2024-05-16T10:59:00Z">
        <w:r w:rsidRPr="00F72BBD" w:rsidDel="005B7240">
          <w:delText>l</w:delText>
        </w:r>
      </w:del>
      <w:r w:rsidRPr="00F72BBD">
        <w:t xml:space="preserve">imit for providing RRS </w:t>
      </w:r>
      <w:ins w:id="103" w:author="ERCOT" w:date="2024-05-16T10:59:00Z">
        <w:r w:rsidRPr="00F72BBD">
          <w:t xml:space="preserve">using PFR </w:t>
        </w:r>
      </w:ins>
      <w:r w:rsidRPr="00F72BBD">
        <w:t xml:space="preserve">based on their respective performance during FMEs, any limitations exhibited within its dynamic models, or through droop performance tests on </w:t>
      </w:r>
      <w:ins w:id="104" w:author="ERCOT" w:date="2024-10-04T14:45:00Z">
        <w:r w:rsidR="00F967C1" w:rsidRPr="00F72BBD">
          <w:t xml:space="preserve">an </w:t>
        </w:r>
      </w:ins>
      <w:r w:rsidRPr="00F72BBD">
        <w:t xml:space="preserve">as needed basis. </w:t>
      </w:r>
    </w:p>
    <w:p w14:paraId="5D9B4260" w14:textId="1EF9FC3B" w:rsidR="005B7240" w:rsidRPr="00F72BBD" w:rsidRDefault="005B7240" w:rsidP="005B7240">
      <w:pPr>
        <w:spacing w:after="240"/>
      </w:pPr>
      <w:r w:rsidRPr="00F72BBD">
        <w:t xml:space="preserve">If the RRS </w:t>
      </w:r>
      <w:ins w:id="105" w:author="ERCOT" w:date="2024-05-16T11:00:00Z">
        <w:r w:rsidRPr="00F72BBD">
          <w:t>MW L</w:t>
        </w:r>
      </w:ins>
      <w:del w:id="106" w:author="ERCOT" w:date="2024-05-16T11:00:00Z">
        <w:r w:rsidRPr="00F72BBD" w:rsidDel="005B7240">
          <w:delText>l</w:delText>
        </w:r>
      </w:del>
      <w:r w:rsidRPr="00F72BBD">
        <w:t xml:space="preserve">imit is to be determined based upon the Resource’s performance during an FME, then such RRS </w:t>
      </w:r>
      <w:ins w:id="107" w:author="ERCOT" w:date="2024-05-16T11:00:00Z">
        <w:r w:rsidRPr="00F72BBD">
          <w:t>MW L</w:t>
        </w:r>
      </w:ins>
      <w:del w:id="108" w:author="ERCOT" w:date="2024-05-16T11:00:00Z">
        <w:r w:rsidRPr="00F72BBD" w:rsidDel="005B7240">
          <w:delText>l</w:delText>
        </w:r>
      </w:del>
      <w:r w:rsidRPr="00F72BBD">
        <w:t xml:space="preserve">imit shall be calculated as follows, </w:t>
      </w:r>
    </w:p>
    <w:p w14:paraId="284E4FAB" w14:textId="0AD0AA5C" w:rsidR="005B7240" w:rsidRPr="00F72BBD" w:rsidRDefault="005B7240" w:rsidP="005B7240">
      <w:pPr>
        <w:pStyle w:val="ListParagraph"/>
        <w:numPr>
          <w:ilvl w:val="0"/>
          <w:numId w:val="22"/>
        </w:numPr>
        <w:spacing w:after="240"/>
        <w:rPr>
          <w:rFonts w:ascii="Times New Roman" w:hAnsi="Times New Roman"/>
          <w:color w:val="auto"/>
        </w:rPr>
      </w:pPr>
      <w:r w:rsidRPr="00F72BBD">
        <w:rPr>
          <w:rFonts w:ascii="Times New Roman" w:hAnsi="Times New Roman"/>
          <w:color w:val="auto"/>
        </w:rPr>
        <w:t xml:space="preserve">The </w:t>
      </w:r>
      <w:ins w:id="109" w:author="ERCOT" w:date="2024-05-16T11:00:00Z">
        <w:r w:rsidRPr="00F72BBD">
          <w:rPr>
            <w:rFonts w:ascii="Times New Roman" w:hAnsi="Times New Roman"/>
            <w:color w:val="auto"/>
          </w:rPr>
          <w:t xml:space="preserve">RRS </w:t>
        </w:r>
      </w:ins>
      <w:r w:rsidRPr="00F72BBD">
        <w:rPr>
          <w:rFonts w:ascii="Times New Roman" w:hAnsi="Times New Roman"/>
          <w:color w:val="auto"/>
        </w:rPr>
        <w:t>MW Limit for each Generation Resource</w:t>
      </w:r>
      <w:ins w:id="110"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will be calculated using the droop performance during an FME. The Calculated Droop Performance and RRS MW Limit for an FME is calculated as follows:</w:t>
      </w:r>
    </w:p>
    <w:p w14:paraId="5F531116" w14:textId="58EA3F98" w:rsidR="005B7240" w:rsidRPr="00F72BBD" w:rsidRDefault="00D37F86" w:rsidP="005B7240">
      <w:pPr>
        <w:spacing w:after="240"/>
      </w:pPr>
      <w:r w:rsidRPr="00F72BBD">
        <w:rPr>
          <w:noProof/>
        </w:rPr>
        <mc:AlternateContent>
          <mc:Choice Requires="wps">
            <w:drawing>
              <wp:anchor distT="0" distB="0" distL="114300" distR="114300" simplePos="0" relativeHeight="251658240" behindDoc="0" locked="0" layoutInCell="1" allowOverlap="1" wp14:anchorId="1A6B89E3" wp14:editId="3F1C265B">
                <wp:simplePos x="0" y="0"/>
                <wp:positionH relativeFrom="margin">
                  <wp:align>right</wp:align>
                </wp:positionH>
                <wp:positionV relativeFrom="paragraph">
                  <wp:posOffset>8255</wp:posOffset>
                </wp:positionV>
                <wp:extent cx="5955030" cy="6191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A6B89E3" id="_x0000_t202" coordsize="21600,21600" o:spt="202" path="m,l,21600r21600,l21600,xe">
                <v:stroke joinstyle="miter"/>
                <v:path gradientshapeok="t" o:connecttype="rect"/>
              </v:shapetype>
              <v:shape id="Text Box 25" o:spid="_x0000_s1026" type="#_x0000_t202" style="position:absolute;margin-left:417.7pt;margin-top:.65pt;width:468.9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" filled="f" stroked="f">
                <v:textbox inset="0,0,0,0">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10C35B27" w14:textId="77777777" w:rsidR="005B7240" w:rsidRPr="00F72BBD" w:rsidRDefault="005B7240" w:rsidP="005B7240">
      <w:pPr>
        <w:spacing w:after="240"/>
      </w:pPr>
    </w:p>
    <w:p w14:paraId="318C98B2" w14:textId="7EA4F15D" w:rsidR="005B7240" w:rsidRPr="00F72BBD" w:rsidRDefault="00D37F86" w:rsidP="005B7240">
      <w:pPr>
        <w:spacing w:after="240"/>
      </w:pPr>
      <w:r w:rsidRPr="00F72BBD">
        <w:rPr>
          <w:noProof/>
        </w:rPr>
        <w:lastRenderedPageBreak/>
        <mc:AlternateContent>
          <mc:Choice Requires="wps">
            <w:drawing>
              <wp:anchor distT="0" distB="0" distL="114300" distR="114300" simplePos="0" relativeHeight="251659264" behindDoc="0" locked="0" layoutInCell="1" allowOverlap="1" wp14:anchorId="2A9578D2" wp14:editId="35F834CB">
                <wp:simplePos x="0" y="0"/>
                <wp:positionH relativeFrom="margin">
                  <wp:align>right</wp:align>
                </wp:positionH>
                <wp:positionV relativeFrom="paragraph">
                  <wp:posOffset>13335</wp:posOffset>
                </wp:positionV>
                <wp:extent cx="5946775" cy="42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578D2" id="Text Box 24" o:spid="_x0000_s1027" type="#_x0000_t202" style="position:absolute;margin-left:417.05pt;margin-top:1.05pt;width:468.25pt;height:3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" filled="f" stroked="f">
                <v:textbox inset="0,0,0,0">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9CAC0F9" w14:textId="77777777" w:rsidR="005B7240" w:rsidRPr="00F72BBD" w:rsidRDefault="005B7240" w:rsidP="005B7240">
      <w:pPr>
        <w:spacing w:after="240"/>
      </w:pPr>
    </w:p>
    <w:p w14:paraId="725A0844" w14:textId="77777777" w:rsidR="005B7240" w:rsidRPr="00F72BBD" w:rsidRDefault="005B7240" w:rsidP="005B7240">
      <w:pPr>
        <w:ind w:left="1260"/>
      </w:pPr>
      <w:r w:rsidRPr="00F72BBD">
        <w:rPr>
          <w:b/>
        </w:rPr>
        <w:t>Delta Hertz (</w:t>
      </w:r>
      <w:r w:rsidRPr="00F72BBD">
        <w:rPr>
          <w:rFonts w:cs="Arial"/>
          <w:b/>
        </w:rPr>
        <w:t>∆</w:t>
      </w:r>
      <w:r w:rsidRPr="00F72BBD">
        <w:rPr>
          <w:b/>
        </w:rPr>
        <w:t>Hz):</w:t>
      </w:r>
      <w:r w:rsidRPr="00F72BBD">
        <w:t xml:space="preserve"> The pre-perturbation [the 16-second period of time before t(0)] average frequency minus the post-perturbation [the 32-second period of time starting 20 seconds after t(0)] average </w:t>
      </w:r>
      <w:proofErr w:type="gramStart"/>
      <w:r w:rsidRPr="00F72BBD">
        <w:t>frequency</w:t>
      </w:r>
      <w:proofErr w:type="gramEnd"/>
      <w:r w:rsidRPr="00F72BBD">
        <w:t xml:space="preserve"> </w:t>
      </w:r>
    </w:p>
    <w:p w14:paraId="02FC03A1" w14:textId="77777777" w:rsidR="005B7240" w:rsidRPr="00F72BBD" w:rsidRDefault="005B7240" w:rsidP="005B7240">
      <w:pPr>
        <w:ind w:left="1260"/>
      </w:pPr>
    </w:p>
    <w:p w14:paraId="1923F2C2" w14:textId="77777777" w:rsidR="005B7240" w:rsidRPr="00F72BBD" w:rsidRDefault="005B7240" w:rsidP="005B7240">
      <w:pPr>
        <w:ind w:left="1260"/>
      </w:pPr>
      <w:r w:rsidRPr="00F72BBD">
        <w:rPr>
          <w:b/>
        </w:rPr>
        <w:t>Delta MW (</w:t>
      </w:r>
      <w:r w:rsidRPr="00F72BBD">
        <w:rPr>
          <w:rFonts w:cs="Arial"/>
          <w:b/>
        </w:rPr>
        <w:t>∆</w:t>
      </w:r>
      <w:r w:rsidRPr="00F72BBD">
        <w:rPr>
          <w:b/>
        </w:rPr>
        <w:t>MW):</w:t>
      </w:r>
      <w:r w:rsidRPr="00F72BBD">
        <w:t xml:space="preserve"> The pre-perturbation average MW of the Resource minus the post-perturbation average MW of the Resource</w:t>
      </w:r>
    </w:p>
    <w:p w14:paraId="1324C9F5" w14:textId="77777777" w:rsidR="005B7240" w:rsidRPr="00F72BBD" w:rsidRDefault="005B7240" w:rsidP="005B7240"/>
    <w:p w14:paraId="05647F71" w14:textId="77777777" w:rsidR="005B7240" w:rsidRPr="00F72BBD" w:rsidRDefault="005B7240" w:rsidP="005B7240">
      <w:pPr>
        <w:ind w:left="1260"/>
      </w:pPr>
      <w:r w:rsidRPr="00F72BBD">
        <w:rPr>
          <w:b/>
        </w:rPr>
        <w:t>Scheduled Frequency:</w:t>
      </w:r>
      <w:r w:rsidRPr="00F72BBD">
        <w:t xml:space="preserve"> The frequency value to be maintained on the system, always 60 </w:t>
      </w:r>
      <w:proofErr w:type="gramStart"/>
      <w:r w:rsidRPr="00F72BBD">
        <w:t>Hz</w:t>
      </w:r>
      <w:proofErr w:type="gramEnd"/>
    </w:p>
    <w:p w14:paraId="7B79D7CE" w14:textId="77777777" w:rsidR="005B7240" w:rsidRPr="00F72BBD" w:rsidRDefault="005B7240" w:rsidP="005B7240">
      <w:pPr>
        <w:ind w:left="1260"/>
      </w:pPr>
    </w:p>
    <w:p w14:paraId="0C58FE2A" w14:textId="77777777" w:rsidR="005B7240" w:rsidRPr="00F72BBD" w:rsidRDefault="005B7240" w:rsidP="005B7240">
      <w:pPr>
        <w:ind w:left="1260"/>
      </w:pPr>
      <w:r w:rsidRPr="00F72BBD">
        <w:rPr>
          <w:b/>
        </w:rPr>
        <w:t>Power Augmentation (PA) Capacity:</w:t>
      </w:r>
      <w:r w:rsidRPr="00F72BBD">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w:t>
      </w:r>
      <w:proofErr w:type="gramStart"/>
      <w:r w:rsidRPr="00F72BBD">
        <w:t>ERCOT</w:t>
      </w:r>
      <w:proofErr w:type="gramEnd"/>
    </w:p>
    <w:p w14:paraId="4D1B3C57" w14:textId="77777777" w:rsidR="005B7240" w:rsidRPr="00F72BBD" w:rsidRDefault="005B7240" w:rsidP="005B7240">
      <w:pPr>
        <w:ind w:left="1260"/>
      </w:pPr>
    </w:p>
    <w:p w14:paraId="28E6C074" w14:textId="77777777" w:rsidR="005B7240" w:rsidRPr="00F72BBD" w:rsidRDefault="005B7240" w:rsidP="005B7240">
      <w:pPr>
        <w:ind w:left="1260"/>
      </w:pPr>
      <w:r w:rsidRPr="00F72BBD">
        <w:rPr>
          <w:b/>
        </w:rPr>
        <w:t>Deadband (</w:t>
      </w:r>
      <w:proofErr w:type="spellStart"/>
      <w:r w:rsidRPr="00F72BBD">
        <w:rPr>
          <w:b/>
        </w:rPr>
        <w:t>Deadband</w:t>
      </w:r>
      <w:r w:rsidRPr="00F72BBD">
        <w:rPr>
          <w:b/>
          <w:sz w:val="20"/>
          <w:vertAlign w:val="subscript"/>
        </w:rPr>
        <w:t>max</w:t>
      </w:r>
      <w:proofErr w:type="spellEnd"/>
      <w:r w:rsidRPr="00F72BBD">
        <w:rPr>
          <w:b/>
        </w:rPr>
        <w:t>):</w:t>
      </w:r>
      <w:r w:rsidRPr="00F72BBD">
        <w:t xml:space="preserve"> The range of deviations of system frequency (+/-) that produces no </w:t>
      </w:r>
      <w:proofErr w:type="gramStart"/>
      <w:r w:rsidRPr="00F72BBD">
        <w:t>PFR</w:t>
      </w:r>
      <w:proofErr w:type="gramEnd"/>
    </w:p>
    <w:p w14:paraId="3771FCBB" w14:textId="77777777" w:rsidR="005B7240" w:rsidRPr="00F72BBD" w:rsidRDefault="005B7240" w:rsidP="005B7240"/>
    <w:p w14:paraId="2AF95C90" w14:textId="14BDA4DF"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the calculated </w:t>
      </w:r>
      <w:ins w:id="111" w:author="ERCOT" w:date="2024-05-16T11:00:00Z">
        <w:r w:rsidRPr="00F72BBD">
          <w:rPr>
            <w:rFonts w:ascii="Times New Roman" w:hAnsi="Times New Roman"/>
            <w:color w:val="auto"/>
          </w:rPr>
          <w:t xml:space="preserve">RRS </w:t>
        </w:r>
      </w:ins>
      <w:r w:rsidRPr="00F72BBD">
        <w:rPr>
          <w:rFonts w:ascii="Times New Roman" w:hAnsi="Times New Roman"/>
          <w:color w:val="auto"/>
        </w:rPr>
        <w:t>MW Limits in the last five FMEs where the unit was evaluated will be computed for each individual Generation Resource</w:t>
      </w:r>
      <w:ins w:id="112"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If </w:t>
      </w:r>
      <w:ins w:id="113" w:author="ERCOT" w:date="2024-09-03T16:24:00Z">
        <w:r w:rsidR="00ED26F1" w:rsidRPr="00F72BBD">
          <w:rPr>
            <w:rFonts w:ascii="Times New Roman" w:hAnsi="Times New Roman"/>
            <w:color w:val="auto"/>
          </w:rPr>
          <w:t xml:space="preserve">a </w:t>
        </w:r>
      </w:ins>
      <w:r w:rsidRPr="00F72BBD">
        <w:rPr>
          <w:rFonts w:ascii="Times New Roman" w:hAnsi="Times New Roman"/>
          <w:color w:val="auto"/>
        </w:rPr>
        <w:t>Resource hasn’t participated in five FMEs, proceed to Step 3.</w:t>
      </w:r>
    </w:p>
    <w:p w14:paraId="3B60D6DB" w14:textId="651A2DC1"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all FMEs during </w:t>
      </w:r>
      <w:ins w:id="114"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previous three months where the unit was evaluated will be computed for each individual Generation Resource</w:t>
      </w:r>
      <w:ins w:id="115"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w:t>
      </w:r>
    </w:p>
    <w:p w14:paraId="0D1F6189" w14:textId="0EEE2734"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RRS MW </w:t>
      </w:r>
      <w:ins w:id="116" w:author="ERCOT" w:date="2024-05-16T11:00:00Z">
        <w:r w:rsidRPr="00F72BBD">
          <w:rPr>
            <w:rFonts w:ascii="Times New Roman" w:hAnsi="Times New Roman"/>
            <w:color w:val="auto"/>
          </w:rPr>
          <w:t>L</w:t>
        </w:r>
      </w:ins>
      <w:del w:id="117" w:author="ERCOT" w:date="2024-05-16T11:00:00Z">
        <w:r w:rsidRPr="00F72BBD" w:rsidDel="005B7240">
          <w:rPr>
            <w:rFonts w:ascii="Times New Roman" w:hAnsi="Times New Roman"/>
            <w:color w:val="auto"/>
          </w:rPr>
          <w:delText>l</w:delText>
        </w:r>
      </w:del>
      <w:r w:rsidRPr="00F72BBD">
        <w:rPr>
          <w:rFonts w:ascii="Times New Roman" w:hAnsi="Times New Roman"/>
          <w:color w:val="auto"/>
        </w:rPr>
        <w:t xml:space="preserve">imit will be established based on </w:t>
      </w:r>
      <w:ins w:id="118"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lower of the values computed in Steps 2 and 3.</w:t>
      </w:r>
    </w:p>
    <w:p w14:paraId="07ED6D4F" w14:textId="59EF0F35" w:rsidR="005B7240" w:rsidRPr="00F72BBD" w:rsidRDefault="005B7240" w:rsidP="005B7240">
      <w:pPr>
        <w:spacing w:after="240"/>
      </w:pPr>
      <w:r w:rsidRPr="00F72BBD">
        <w:t>If a Generation Resource’s</w:t>
      </w:r>
      <w:ins w:id="119" w:author="ERCOT" w:date="2024-05-16T11:01:00Z">
        <w:r w:rsidRPr="00F72BBD">
          <w:t>, ESR’s,</w:t>
        </w:r>
      </w:ins>
      <w:r w:rsidRPr="00F72BBD">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3A872D71" w14:textId="77777777" w:rsidR="005B7240" w:rsidRPr="00F72BBD" w:rsidRDefault="005B7240" w:rsidP="005B7240">
      <w:pPr>
        <w:pStyle w:val="Heading1"/>
        <w:numPr>
          <w:ilvl w:val="0"/>
          <w:numId w:val="0"/>
        </w:numPr>
        <w:rPr>
          <w:szCs w:val="24"/>
        </w:rPr>
      </w:pPr>
      <w:r w:rsidRPr="00F72BBD">
        <w:rPr>
          <w:szCs w:val="24"/>
        </w:rPr>
        <w:t>5.</w:t>
      </w:r>
      <w:r w:rsidRPr="00F72BBD">
        <w:rPr>
          <w:szCs w:val="24"/>
        </w:rPr>
        <w:tab/>
        <w:t xml:space="preserve">Timeline to Establish RRS MW Limits </w:t>
      </w:r>
    </w:p>
    <w:p w14:paraId="6EE7154D" w14:textId="6343EFF2" w:rsidR="005B7240" w:rsidRPr="00F72BBD" w:rsidRDefault="005B7240" w:rsidP="005B7240">
      <w:r w:rsidRPr="00F72BBD">
        <w:t xml:space="preserve">ERCOT will recalculate the </w:t>
      </w:r>
      <w:ins w:id="120" w:author="ERCOT" w:date="2024-05-16T11:01:00Z">
        <w:r w:rsidRPr="00F72BBD">
          <w:t xml:space="preserve">RRS </w:t>
        </w:r>
      </w:ins>
      <w:r w:rsidRPr="00F72BBD">
        <w:t>MW Limit on each individual Generation Resource</w:t>
      </w:r>
      <w:ins w:id="121" w:author="ERCOT" w:date="2024-05-16T11:01:00Z">
        <w:r w:rsidRPr="00F72BBD">
          <w:t>, ESR,</w:t>
        </w:r>
      </w:ins>
      <w:r w:rsidRPr="00F72BBD">
        <w:t xml:space="preserve"> and Controllable Load Resource </w:t>
      </w:r>
      <w:proofErr w:type="gramStart"/>
      <w:r w:rsidRPr="00F72BBD">
        <w:t>on a monthly basis</w:t>
      </w:r>
      <w:proofErr w:type="gramEnd"/>
      <w:r w:rsidRPr="00F72BBD">
        <w:t xml:space="preserve">.  ERCOT shall post on the Market Information System (MIS) Certified area the </w:t>
      </w:r>
      <w:ins w:id="122" w:author="ERCOT" w:date="2024-05-16T11:01:00Z">
        <w:r w:rsidRPr="00F72BBD">
          <w:t xml:space="preserve">RRS </w:t>
        </w:r>
      </w:ins>
      <w:r w:rsidRPr="00F72BBD">
        <w:t xml:space="preserve">MW </w:t>
      </w:r>
      <w:ins w:id="123" w:author="ERCOT" w:date="2024-05-16T11:01:00Z">
        <w:r w:rsidRPr="00F72BBD">
          <w:t>L</w:t>
        </w:r>
      </w:ins>
      <w:del w:id="124" w:author="ERCOT" w:date="2024-05-16T11:01:00Z">
        <w:r w:rsidRPr="00F72BBD" w:rsidDel="005B7240">
          <w:delText>l</w:delText>
        </w:r>
      </w:del>
      <w:r w:rsidRPr="00F72BBD">
        <w:t xml:space="preserve">imit for each Resource qualified to provide RRS by </w:t>
      </w:r>
      <w:r w:rsidRPr="00F72BBD">
        <w:lastRenderedPageBreak/>
        <w:t>the 10</w:t>
      </w:r>
      <w:r w:rsidRPr="00F72BBD">
        <w:rPr>
          <w:vertAlign w:val="superscript"/>
        </w:rPr>
        <w:t>th</w:t>
      </w:r>
      <w:r w:rsidRPr="00F72BBD">
        <w:t xml:space="preserve"> day of each month.  These RRS </w:t>
      </w:r>
      <w:ins w:id="125" w:author="ERCOT" w:date="2024-05-16T11:01:00Z">
        <w:r w:rsidRPr="00F72BBD">
          <w:t>MW</w:t>
        </w:r>
      </w:ins>
      <w:ins w:id="126" w:author="ERCOT" w:date="2024-05-16T11:02:00Z">
        <w:r w:rsidRPr="00F72BBD">
          <w:t xml:space="preserve"> L</w:t>
        </w:r>
      </w:ins>
      <w:del w:id="127" w:author="ERCOT" w:date="2024-05-16T11:02:00Z">
        <w:r w:rsidRPr="00F72BBD" w:rsidDel="005B7240">
          <w:delText>l</w:delText>
        </w:r>
      </w:del>
      <w:r w:rsidRPr="00F72BBD">
        <w:t xml:space="preserve">imits will be effective in ERCOT systems coincident with </w:t>
      </w:r>
      <w:ins w:id="128" w:author="ERCOT" w:date="2024-09-03T16:26:00Z">
        <w:r w:rsidR="00ED26F1" w:rsidRPr="00F72BBD">
          <w:t xml:space="preserve">the </w:t>
        </w:r>
      </w:ins>
      <w:r w:rsidRPr="00F72BBD">
        <w:t>first Network Model Database Load</w:t>
      </w:r>
      <w:r w:rsidRPr="00F72BBD">
        <w:rPr>
          <w:rStyle w:val="FootnoteReference"/>
        </w:rPr>
        <w:footnoteReference w:id="1"/>
      </w:r>
      <w:r w:rsidRPr="00F72BBD">
        <w:t xml:space="preserve"> two months later.  For example, ERCOT shall post the</w:t>
      </w:r>
      <w:ins w:id="129" w:author="ERCOT" w:date="2024-05-16T11:02:00Z">
        <w:r w:rsidRPr="00F72BBD">
          <w:t xml:space="preserve"> RRS</w:t>
        </w:r>
      </w:ins>
      <w:r w:rsidRPr="00F72BBD">
        <w:t xml:space="preserve"> MW Limit for each Resource by January 10, 2020.  These RRS</w:t>
      </w:r>
      <w:ins w:id="130" w:author="ERCOT" w:date="2024-05-16T11:02:00Z">
        <w:r w:rsidRPr="00F72BBD">
          <w:t xml:space="preserve"> MW</w:t>
        </w:r>
      </w:ins>
      <w:r w:rsidRPr="00F72BBD">
        <w:t xml:space="preserve"> Limits will be effective in ERCOT systems beginning March 4, 2020.  These recalculated values will follow any threshold limitations as expressed in Section 3 above.</w:t>
      </w:r>
    </w:p>
    <w:p w14:paraId="32290F3A" w14:textId="77777777" w:rsidR="005B7240" w:rsidRPr="00F72BBD" w:rsidRDefault="005B7240" w:rsidP="005B7240"/>
    <w:p w14:paraId="6C39FF68" w14:textId="0737770F" w:rsidR="005B7240" w:rsidRPr="00F72BBD" w:rsidRDefault="005B7240" w:rsidP="005B7240">
      <w:r w:rsidRPr="00F72BBD">
        <w:t>If at the time of recalculation, a Generation Resource</w:t>
      </w:r>
      <w:ins w:id="131" w:author="ERCOT" w:date="2024-05-16T11:02:00Z">
        <w:r w:rsidRPr="00F72BBD">
          <w:t>, ESR,</w:t>
        </w:r>
      </w:ins>
      <w:r w:rsidRPr="00F72BBD">
        <w:t xml:space="preserve"> or Controllable Load Resource was previously limited due to any failure mentioned in Section 4 above, then the established RRS </w:t>
      </w:r>
      <w:ins w:id="132" w:author="ERCOT" w:date="2024-05-16T11:02:00Z">
        <w:r w:rsidRPr="00F72BBD">
          <w:t>MW L</w:t>
        </w:r>
      </w:ins>
      <w:del w:id="133" w:author="ERCOT" w:date="2024-05-16T11:02:00Z">
        <w:r w:rsidRPr="00F72BBD" w:rsidDel="005B7240">
          <w:delText>l</w:delText>
        </w:r>
      </w:del>
      <w:r w:rsidRPr="00F72BBD">
        <w:t xml:space="preserve">imit will continue to apply.  </w:t>
      </w:r>
      <w:proofErr w:type="gramStart"/>
      <w:r w:rsidRPr="00F72BBD">
        <w:t>In order to</w:t>
      </w:r>
      <w:proofErr w:type="gramEnd"/>
      <w:r w:rsidRPr="00F72BBD">
        <w:t xml:space="preserve"> reset the RRS </w:t>
      </w:r>
      <w:ins w:id="134" w:author="ERCOT" w:date="2024-05-16T11:02:00Z">
        <w:r w:rsidRPr="00F72BBD">
          <w:t>MW L</w:t>
        </w:r>
      </w:ins>
      <w:del w:id="135" w:author="ERCOT" w:date="2024-05-16T11:02:00Z">
        <w:r w:rsidRPr="00F72BBD" w:rsidDel="005B7240">
          <w:delText>l</w:delText>
        </w:r>
      </w:del>
      <w:r w:rsidRPr="00F72BBD">
        <w:t xml:space="preserve">imit, </w:t>
      </w:r>
      <w:ins w:id="136" w:author="ERCOT" w:date="2024-09-03T16:27:00Z">
        <w:r w:rsidR="00ED26F1" w:rsidRPr="00F72BBD">
          <w:t xml:space="preserve">a </w:t>
        </w:r>
      </w:ins>
      <w:r w:rsidRPr="00F72BBD">
        <w:t>Generation Resource</w:t>
      </w:r>
      <w:ins w:id="137" w:author="ERCOT" w:date="2024-05-16T11:02:00Z">
        <w:r w:rsidRPr="00F72BBD">
          <w:t>, ESR,</w:t>
        </w:r>
      </w:ins>
      <w:r w:rsidRPr="00F72BBD">
        <w:t xml:space="preserve"> or Controllable Load Resource may use dynamic models, droop performance tests, or documentation of an implemented corrective action plan to demonstrate that it is capable of carrying </w:t>
      </w:r>
      <w:ins w:id="138" w:author="ERCOT" w:date="2024-09-03T16:27:00Z">
        <w:r w:rsidR="00ED26F1" w:rsidRPr="00F72BBD">
          <w:t xml:space="preserve">the </w:t>
        </w:r>
      </w:ins>
      <w:r w:rsidRPr="00F72BBD">
        <w:t>standard RRS limit as mentioned in Section 3 above.</w:t>
      </w:r>
      <w:ins w:id="139" w:author="ERCOT" w:date="2024-05-16T11:02:00Z">
        <w:r w:rsidRPr="00F72BBD">
          <w:t xml:space="preserve">  A</w:t>
        </w:r>
      </w:ins>
      <w:ins w:id="140" w:author="ERCOT" w:date="2024-05-16T11:03:00Z">
        <w:r w:rsidRPr="00F72BBD">
          <w:t xml:space="preserve"> </w:t>
        </w:r>
      </w:ins>
      <w:ins w:id="141" w:author="ERCOT" w:date="2024-05-16T11:02:00Z">
        <w:r w:rsidRPr="00F72BBD">
          <w:t>Generation Resource, ESR</w:t>
        </w:r>
      </w:ins>
      <w:ins w:id="142" w:author="ERCOT" w:date="2024-05-16T11:03:00Z">
        <w:r w:rsidRPr="00F72BBD">
          <w:t>,</w:t>
        </w:r>
      </w:ins>
      <w:ins w:id="143" w:author="ERCOT" w:date="2024-05-16T11:02:00Z">
        <w:r w:rsidRPr="00F72BBD">
          <w:t xml:space="preserve"> or Controllable Load Resource that requests its RRS MW Limit to be reset must have a current 12 months or the last eight FMEs rolling average of at least 0.75</w:t>
        </w:r>
      </w:ins>
      <w:ins w:id="144" w:author="ERCOT" w:date="2024-09-03T16:57:00Z">
        <w:r w:rsidR="00474F8C" w:rsidRPr="00F72BBD">
          <w:t xml:space="preserve"> for Primary Frequency Response initial </w:t>
        </w:r>
      </w:ins>
      <w:ins w:id="145" w:author="ERCOT" w:date="2024-10-07T13:36:00Z">
        <w:r w:rsidR="00AC157C" w:rsidRPr="00F72BBD">
          <w:t>or</w:t>
        </w:r>
      </w:ins>
      <w:ins w:id="146" w:author="ERCOT" w:date="2024-09-03T16:57:00Z">
        <w:r w:rsidR="00474F8C" w:rsidRPr="00F72BBD">
          <w:t xml:space="preserve"> sustained measures</w:t>
        </w:r>
      </w:ins>
      <w:ins w:id="147" w:author="ERCOT" w:date="2024-05-16T11:02:00Z">
        <w:r w:rsidRPr="00F72BBD">
          <w:t>.</w:t>
        </w:r>
      </w:ins>
    </w:p>
    <w:p w14:paraId="080822BC" w14:textId="77777777" w:rsidR="005B7240" w:rsidRPr="00F72BBD" w:rsidRDefault="005B7240" w:rsidP="005B7240"/>
    <w:p w14:paraId="472C803A" w14:textId="7E94E3B5" w:rsidR="005B7240" w:rsidRPr="00F72BBD" w:rsidRDefault="005B7240" w:rsidP="005B7240">
      <w:pPr>
        <w:pStyle w:val="Heading1"/>
        <w:numPr>
          <w:ilvl w:val="0"/>
          <w:numId w:val="0"/>
        </w:numPr>
        <w:rPr>
          <w:szCs w:val="24"/>
        </w:rPr>
      </w:pPr>
      <w:r w:rsidRPr="00F72BBD">
        <w:rPr>
          <w:szCs w:val="24"/>
        </w:rPr>
        <w:t>Appendix</w:t>
      </w:r>
      <w:ins w:id="148" w:author="ERCOT" w:date="2024-10-04T14:48:00Z">
        <w:r w:rsidR="004E685D" w:rsidRPr="00F72BBD">
          <w:rPr>
            <w:szCs w:val="24"/>
          </w:rPr>
          <w:t>:</w:t>
        </w:r>
      </w:ins>
      <w:r w:rsidRPr="00F72BBD">
        <w:rPr>
          <w:szCs w:val="24"/>
        </w:rPr>
        <w:t xml:space="preserve"> RRS </w:t>
      </w:r>
      <w:ins w:id="149" w:author="ERCOT" w:date="2024-09-03T16:28:00Z">
        <w:r w:rsidR="00ED26F1" w:rsidRPr="00F72BBD">
          <w:rPr>
            <w:szCs w:val="24"/>
          </w:rPr>
          <w:t xml:space="preserve">mw </w:t>
        </w:r>
      </w:ins>
      <w:r w:rsidRPr="00F72BBD">
        <w:rPr>
          <w:szCs w:val="24"/>
        </w:rPr>
        <w:t>Limit Decision Tree</w:t>
      </w:r>
    </w:p>
    <w:p w14:paraId="113FFACE" w14:textId="0C79D9BA" w:rsidR="005B7240" w:rsidRPr="00F72BBD" w:rsidRDefault="005B7240" w:rsidP="005B7240">
      <w:pPr>
        <w:rPr>
          <w:ins w:id="150" w:author="ERCOT" w:date="2024-10-07T13:42:00Z"/>
        </w:rPr>
      </w:pPr>
      <w:r w:rsidRPr="00F72BBD">
        <w:t xml:space="preserve">The diagram below describes at a high level the decision tree </w:t>
      </w:r>
      <w:del w:id="151" w:author="ERCOT" w:date="2024-09-03T16:33:00Z">
        <w:r w:rsidRPr="00F72BBD" w:rsidDel="00ED26F1">
          <w:delText xml:space="preserve">this </w:delText>
        </w:r>
      </w:del>
      <w:r w:rsidRPr="00F72BBD">
        <w:t xml:space="preserve">procedure </w:t>
      </w:r>
      <w:del w:id="152" w:author="ERCOT" w:date="2024-09-03T16:33:00Z">
        <w:r w:rsidRPr="00F72BBD" w:rsidDel="00ED26F1">
          <w:delText>will</w:delText>
        </w:r>
      </w:del>
      <w:ins w:id="153" w:author="ERCOT" w:date="2024-09-03T16:33:00Z">
        <w:r w:rsidR="00ED26F1" w:rsidRPr="00F72BBD">
          <w:t>to</w:t>
        </w:r>
      </w:ins>
      <w:r w:rsidRPr="00F72BBD">
        <w:t xml:space="preserve"> compute a RRS </w:t>
      </w:r>
      <w:ins w:id="154" w:author="ERCOT" w:date="2024-05-16T11:03:00Z">
        <w:r w:rsidRPr="00F72BBD">
          <w:t>MW L</w:t>
        </w:r>
      </w:ins>
      <w:del w:id="155" w:author="ERCOT" w:date="2024-05-16T11:03:00Z">
        <w:r w:rsidRPr="00F72BBD" w:rsidDel="005B7240">
          <w:delText>l</w:delText>
        </w:r>
      </w:del>
      <w:r w:rsidRPr="00F72BBD">
        <w:t>imit for every Generation Resource</w:t>
      </w:r>
      <w:ins w:id="156" w:author="ERCOT" w:date="2024-09-03T16:35:00Z">
        <w:r w:rsidR="00AD2830" w:rsidRPr="00F72BBD">
          <w:t>, ESR, and Controllable Load Resource</w:t>
        </w:r>
      </w:ins>
      <w:r w:rsidRPr="00F72BBD">
        <w:t>.  In the event there is a conflict between the diagram below and text stated in the sections above, the language stated in text above takes precedence.</w:t>
      </w:r>
    </w:p>
    <w:p w14:paraId="6B483CE6" w14:textId="77777777" w:rsidR="00123C8F" w:rsidRPr="00F72BBD" w:rsidRDefault="00123C8F" w:rsidP="005B7240"/>
    <w:p w14:paraId="5E855A1F" w14:textId="49D27522" w:rsidR="005B7240" w:rsidRPr="00F72BBD" w:rsidDel="00123C8F" w:rsidRDefault="00123C8F" w:rsidP="005B7240">
      <w:pPr>
        <w:rPr>
          <w:del w:id="157" w:author="ERCOT" w:date="2024-10-07T13:43:00Z"/>
        </w:rPr>
      </w:pPr>
      <w:r w:rsidRPr="00F72BBD">
        <w:rPr>
          <w:noProof/>
        </w:rPr>
        <w:lastRenderedPageBreak/>
        <mc:AlternateContent>
          <mc:Choice Requires="wpg">
            <w:drawing>
              <wp:inline distT="0" distB="0" distL="0" distR="0" wp14:anchorId="11DB9055" wp14:editId="3783EA8C">
                <wp:extent cx="6591300" cy="5722620"/>
                <wp:effectExtent l="0" t="0" r="0" b="0"/>
                <wp:docPr id="2104300105" name="Group 2"/>
                <wp:cNvGraphicFramePr/>
                <a:graphic xmlns:a="http://schemas.openxmlformats.org/drawingml/2006/main">
                  <a:graphicData uri="http://schemas.microsoft.com/office/word/2010/wordprocessingGroup">
                    <wpg:wgp>
                      <wpg:cNvGrpSpPr/>
                      <wpg:grpSpPr>
                        <a:xfrm>
                          <a:off x="0" y="0"/>
                          <a:ext cx="6591300" cy="5722620"/>
                          <a:chOff x="0" y="0"/>
                          <a:chExt cx="5986145" cy="5330190"/>
                        </a:xfrm>
                      </wpg:grpSpPr>
                      <wpg:grpSp>
                        <wpg:cNvPr id="2" name="Group 22"/>
                        <wpg:cNvGrpSpPr>
                          <a:grpSpLocks/>
                        </wpg:cNvGrpSpPr>
                        <wpg:grpSpPr bwMode="auto">
                          <a:xfrm>
                            <a:off x="72390" y="0"/>
                            <a:ext cx="5099050" cy="5067601"/>
                            <a:chOff x="0" y="0"/>
                            <a:chExt cx="64803" cy="66935"/>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935"/>
                              <a:chOff x="0" y="0"/>
                              <a:chExt cx="64803" cy="66935"/>
                            </a:xfrm>
                          </wpg:grpSpPr>
                          <wps:wsp>
                            <wps:cNvPr id="5" name="Rounded Rectangle 35"/>
                            <wps:cNvSpPr>
                              <a:spLocks noChangeArrowheads="1"/>
                            </wps:cNvSpPr>
                            <wps:spPr bwMode="auto">
                              <a:xfrm>
                                <a:off x="5486" y="0"/>
                                <a:ext cx="14548" cy="8625"/>
                              </a:xfrm>
                              <a:prstGeom prst="roundRect">
                                <a:avLst>
                                  <a:gd name="adj" fmla="val 16667"/>
                                </a:avLst>
                              </a:prstGeom>
                              <a:solidFill>
                                <a:srgbClr val="DAE3F3"/>
                              </a:solidFill>
                              <a:ln w="12700">
                                <a:solidFill>
                                  <a:srgbClr val="2F528F"/>
                                </a:solidFill>
                                <a:miter lim="800000"/>
                                <a:headEnd/>
                                <a:tailEnd/>
                              </a:ln>
                            </wps:spPr>
                            <wps:txb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58" w:author="ERCOT" w:date="2024-05-16T11:03:00Z">
                                    <w:r>
                                      <w:rPr>
                                        <w:sz w:val="18"/>
                                        <w:szCs w:val="18"/>
                                      </w:rPr>
                                      <w:t xml:space="preserve">MW </w:t>
                                    </w:r>
                                  </w:ins>
                                  <w:r w:rsidRPr="004A696E">
                                    <w:rPr>
                                      <w:sz w:val="18"/>
                                      <w:szCs w:val="18"/>
                                    </w:rPr>
                                    <w:t xml:space="preserve">Limit Calculation for a </w:t>
                                  </w:r>
                                  <w:del w:id="159" w:author="ERCOT" w:date="2024-09-03T16:35:00Z">
                                    <w:r w:rsidRPr="004A696E" w:rsidDel="00AD2830">
                                      <w:rPr>
                                        <w:sz w:val="18"/>
                                        <w:szCs w:val="18"/>
                                      </w:rPr>
                                      <w:delText xml:space="preserve">Generation </w:delText>
                                    </w:r>
                                  </w:del>
                                  <w:r w:rsidRPr="004A696E">
                                    <w:rPr>
                                      <w:sz w:val="18"/>
                                      <w:szCs w:val="18"/>
                                    </w:rPr>
                                    <w:t>Resource</w:t>
                                  </w:r>
                                </w:p>
                              </w:txbxContent>
                            </wps:txbx>
                            <wps:bodyPr rot="0" vert="horz" wrap="square" lIns="91440" tIns="45720" rIns="91440" bIns="45720" anchor="ctr" anchorCtr="0" upright="1">
                              <a:noAutofit/>
                            </wps:bodyPr>
                          </wps:wsp>
                          <wps:wsp>
                            <wps:cNvPr id="6" name="Straight Arrow Connector 36"/>
                            <wps:cNvCnPr>
                              <a:cxnSpLocks noChangeShapeType="1"/>
                              <a:stCxn id="5" idx="2"/>
                            </wps:cNvCnPr>
                            <wps:spPr bwMode="auto">
                              <a:xfrm flipH="1">
                                <a:off x="12642" y="8625"/>
                                <a:ext cx="118" cy="592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DAE3F3"/>
                              </a:solidFill>
                              <a:ln w="12700">
                                <a:solidFill>
                                  <a:srgbClr val="2F528F"/>
                                </a:solidFill>
                                <a:miter lim="800000"/>
                                <a:headEnd/>
                                <a:tailEnd/>
                              </a:ln>
                            </wps:spPr>
                            <wps:txbx>
                              <w:txbxContent>
                                <w:p w14:paraId="3A4D511C" w14:textId="1A568B91" w:rsidR="005B7240" w:rsidRPr="004A696E" w:rsidRDefault="005B7240" w:rsidP="005B7240">
                                  <w:pPr>
                                    <w:jc w:val="center"/>
                                    <w:rPr>
                                      <w:sz w:val="18"/>
                                      <w:szCs w:val="18"/>
                                    </w:rPr>
                                  </w:pPr>
                                  <w:r w:rsidRPr="004A696E">
                                    <w:rPr>
                                      <w:sz w:val="18"/>
                                      <w:szCs w:val="18"/>
                                    </w:rPr>
                                    <w:t xml:space="preserve">Is the </w:t>
                                  </w:r>
                                  <w:del w:id="160"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DAE3F3"/>
                              </a:solidFill>
                              <a:ln w="12700">
                                <a:solidFill>
                                  <a:srgbClr val="2F528F"/>
                                </a:solidFill>
                                <a:miter lim="800000"/>
                                <a:headEnd/>
                                <a:tailEnd/>
                              </a:ln>
                            </wps:spPr>
                            <wps:txbx>
                              <w:txbxContent>
                                <w:p w14:paraId="432D8034" w14:textId="77777777" w:rsidR="005B7240" w:rsidRPr="004A696E" w:rsidRDefault="005B7240" w:rsidP="005B7240">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DAE3F3"/>
                              </a:solidFill>
                              <a:ln w="12700">
                                <a:solidFill>
                                  <a:srgbClr val="2F528F"/>
                                </a:solidFill>
                                <a:miter lim="800000"/>
                                <a:headEnd/>
                                <a:tailEnd/>
                              </a:ln>
                            </wps:spPr>
                            <wps:txb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61"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DAE3F3"/>
                              </a:solidFill>
                              <a:ln w="12700">
                                <a:solidFill>
                                  <a:srgbClr val="2F528F"/>
                                </a:solidFill>
                                <a:miter lim="800000"/>
                                <a:headEnd/>
                                <a:tailEnd/>
                              </a:ln>
                            </wps:spPr>
                            <wps:txb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8334"/>
                              </a:xfrm>
                              <a:prstGeom prst="roundRect">
                                <a:avLst>
                                  <a:gd name="adj" fmla="val 16667"/>
                                </a:avLst>
                              </a:prstGeom>
                              <a:solidFill>
                                <a:srgbClr val="DAE3F3"/>
                              </a:solidFill>
                              <a:ln w="12700">
                                <a:solidFill>
                                  <a:srgbClr val="2F528F"/>
                                </a:solidFill>
                                <a:miter lim="800000"/>
                                <a:headEnd/>
                                <a:tailEnd/>
                              </a:ln>
                            </wps:spPr>
                            <wps:txbx>
                              <w:txbxContent>
                                <w:p w14:paraId="4AB20420" w14:textId="785FBF3C" w:rsidR="005B7240" w:rsidRPr="004A696E" w:rsidRDefault="005B7240" w:rsidP="005B7240">
                                  <w:pPr>
                                    <w:jc w:val="center"/>
                                    <w:rPr>
                                      <w:sz w:val="18"/>
                                      <w:szCs w:val="18"/>
                                    </w:rPr>
                                  </w:pPr>
                                  <w:r w:rsidRPr="004A696E">
                                    <w:rPr>
                                      <w:sz w:val="18"/>
                                      <w:szCs w:val="18"/>
                                    </w:rPr>
                                    <w:t xml:space="preserve">Set RRS </w:t>
                                  </w:r>
                                  <w:ins w:id="162" w:author="ERCOT" w:date="2024-05-16T11:04:00Z">
                                    <w:r>
                                      <w:rPr>
                                        <w:sz w:val="18"/>
                                        <w:szCs w:val="18"/>
                                      </w:rPr>
                                      <w:t xml:space="preserve">MW </w:t>
                                    </w:r>
                                  </w:ins>
                                  <w:r w:rsidRPr="004A696E">
                                    <w:rPr>
                                      <w:sz w:val="18"/>
                                      <w:szCs w:val="18"/>
                                    </w:rPr>
                                    <w:t xml:space="preserve">Limit to </w:t>
                                  </w:r>
                                  <w:del w:id="163" w:author="ERCOT" w:date="2024-05-16T11:04:00Z">
                                    <w:r w:rsidRPr="004A696E" w:rsidDel="009434A8">
                                      <w:rPr>
                                        <w:sz w:val="18"/>
                                        <w:szCs w:val="18"/>
                                      </w:rPr>
                                      <w:delText>20%</w:delText>
                                    </w:r>
                                  </w:del>
                                  <w:ins w:id="164"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8652"/>
                              </a:xfrm>
                              <a:prstGeom prst="roundRect">
                                <a:avLst>
                                  <a:gd name="adj" fmla="val 16667"/>
                                </a:avLst>
                              </a:prstGeom>
                              <a:solidFill>
                                <a:srgbClr val="DAE3F3"/>
                              </a:solidFill>
                              <a:ln w="12700">
                                <a:solidFill>
                                  <a:srgbClr val="2F528F"/>
                                </a:solidFill>
                                <a:miter lim="800000"/>
                                <a:headEnd/>
                                <a:tailEnd/>
                              </a:ln>
                            </wps:spPr>
                            <wps:txbx>
                              <w:txbxContent>
                                <w:p w14:paraId="2A551293" w14:textId="126822BC" w:rsidR="005B7240" w:rsidRPr="004A696E" w:rsidRDefault="005B7240" w:rsidP="005B7240">
                                  <w:pPr>
                                    <w:jc w:val="center"/>
                                    <w:rPr>
                                      <w:sz w:val="18"/>
                                      <w:szCs w:val="18"/>
                                    </w:rPr>
                                  </w:pPr>
                                  <w:r w:rsidRPr="004A696E">
                                    <w:rPr>
                                      <w:sz w:val="18"/>
                                      <w:szCs w:val="18"/>
                                    </w:rPr>
                                    <w:t xml:space="preserve">RRS </w:t>
                                  </w:r>
                                  <w:ins w:id="165"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DAE3F3"/>
                              </a:solidFill>
                              <a:ln w="12700">
                                <a:solidFill>
                                  <a:srgbClr val="2F528F"/>
                                </a:solidFill>
                                <a:miter lim="800000"/>
                                <a:headEnd/>
                                <a:tailEnd/>
                              </a:ln>
                            </wps:spPr>
                            <wps:txbx>
                              <w:txbxContent>
                                <w:p w14:paraId="1CB647CE" w14:textId="77777777" w:rsidR="005B7240" w:rsidRPr="00830AE2" w:rsidRDefault="005B7240" w:rsidP="005B7240">
                                  <w:pPr>
                                    <w:rPr>
                                      <w:sz w:val="16"/>
                                      <w:szCs w:val="22"/>
                                    </w:rPr>
                                  </w:pPr>
                                  <w:r w:rsidRPr="00830AE2">
                                    <w:rPr>
                                      <w:sz w:val="16"/>
                                      <w:szCs w:val="22"/>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DAE3F3"/>
                              </a:solidFill>
                              <a:ln w="12700">
                                <a:solidFill>
                                  <a:srgbClr val="2F528F"/>
                                </a:solidFill>
                                <a:miter lim="800000"/>
                                <a:headEnd/>
                                <a:tailEnd/>
                              </a:ln>
                            </wps:spPr>
                            <wps:txbx>
                              <w:txbxContent>
                                <w:p w14:paraId="17ED585F"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DAE3F3"/>
                              </a:solidFill>
                              <a:ln w="12700">
                                <a:solidFill>
                                  <a:srgbClr val="2F528F"/>
                                </a:solidFill>
                                <a:miter lim="800000"/>
                                <a:headEnd/>
                                <a:tailEnd/>
                              </a:ln>
                            </wps:spPr>
                            <wps:txbx>
                              <w:txbxContent>
                                <w:p w14:paraId="0763E046"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DAE3F3"/>
                              </a:solidFill>
                              <a:ln w="12700">
                                <a:solidFill>
                                  <a:srgbClr val="2F528F"/>
                                </a:solidFill>
                                <a:miter lim="800000"/>
                                <a:headEnd/>
                                <a:tailEnd/>
                              </a:ln>
                            </wps:spPr>
                            <wps:txbx>
                              <w:txbxContent>
                                <w:p w14:paraId="1D9F93E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DAE3F3"/>
                              </a:solidFill>
                              <a:ln w="12700">
                                <a:solidFill>
                                  <a:srgbClr val="2F528F"/>
                                </a:solidFill>
                                <a:miter lim="800000"/>
                                <a:headEnd/>
                                <a:tailEnd/>
                              </a:ln>
                            </wps:spPr>
                            <wps:txbx>
                              <w:txbxContent>
                                <w:p w14:paraId="0DF9E0C9"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DAE3F3"/>
                              </a:solidFill>
                              <a:ln w="12700">
                                <a:solidFill>
                                  <a:srgbClr val="2F528F"/>
                                </a:solidFill>
                                <a:miter lim="800000"/>
                                <a:headEnd/>
                                <a:tailEnd/>
                              </a:ln>
                            </wps:spPr>
                            <wps:txbx>
                              <w:txbxContent>
                                <w:p w14:paraId="463126A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g:grpSp>
                      </wpg:grpSp>
                      <wps:wsp>
                        <wps:cNvPr id="1" name="Text Box 1"/>
                        <wps:cNvSpPr txBox="1">
                          <a:spLocks noChangeArrowheads="1"/>
                        </wps:cNvSpPr>
                        <wps:spPr bwMode="auto">
                          <a:xfrm>
                            <a:off x="0" y="5090160"/>
                            <a:ext cx="5986145" cy="240030"/>
                          </a:xfrm>
                          <a:prstGeom prst="rect">
                            <a:avLst/>
                          </a:prstGeom>
                          <a:solidFill>
                            <a:srgbClr val="FFFFFF"/>
                          </a:solidFill>
                          <a:ln w="9525">
                            <a:noFill/>
                            <a:miter lim="800000"/>
                            <a:headEnd/>
                            <a:tailEnd/>
                          </a:ln>
                        </wps:spPr>
                        <wps:txb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66"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67"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68" w:author="ERCOT" w:date="2024-10-07T13:40:00Z">
                                <w:r w:rsidR="00AC157C">
                                  <w:rPr>
                                    <w:rFonts w:ascii="Calibri" w:hAnsi="Calibri" w:cs="Calibri"/>
                                    <w:color w:val="000000"/>
                                    <w:sz w:val="18"/>
                                    <w:szCs w:val="18"/>
                                  </w:rPr>
                                  <w:t>is less than</w:t>
                                </w:r>
                              </w:ins>
                              <w:del w:id="169"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wps:txbx>
                        <wps:bodyPr rot="0" vert="horz" wrap="square" lIns="91440" tIns="45720" rIns="91440" bIns="45720" anchor="t" anchorCtr="0">
                          <a:noAutofit/>
                        </wps:bodyPr>
                      </wps:wsp>
                    </wpg:wgp>
                  </a:graphicData>
                </a:graphic>
              </wp:inline>
            </w:drawing>
          </mc:Choice>
          <mc:Fallback>
            <w:pict>
              <v:group w14:anchorId="11DB9055" id="Group 2" o:spid="_x0000_s1028" style="width:519pt;height:450.6pt;mso-position-horizontal-relative:char;mso-position-vertical-relative:line" coordsize="59861,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">
                <v:group id="Group 22" o:spid="_x0000_s1029" style="position:absolute;left:723;width:50991;height:50676"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 o:spid="_x0000_s1030"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" strokecolor="#4472c4" strokeweight=".5pt">
                    <v:stroke endarrow="block" joinstyle="miter"/>
                  </v:shape>
                  <v:group id="Group 30" o:spid="_x0000_s1031" style="position:absolute;width:64803;height:66935"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5" o:spid="_x0000_s1032" style="position:absolute;left:5486;width:14548;height:8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" fillcolor="#dae3f3" strokecolor="#2f528f" strokeweight="1pt">
                      <v:stroke joinstyle="miter"/>
                      <v:textbo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96" w:author="ERCOT" w:date="2024-05-16T11:03:00Z">
                              <w:r>
                                <w:rPr>
                                  <w:sz w:val="18"/>
                                  <w:szCs w:val="18"/>
                                </w:rPr>
                                <w:t xml:space="preserve">MW </w:t>
                              </w:r>
                            </w:ins>
                            <w:r w:rsidRPr="004A696E">
                              <w:rPr>
                                <w:sz w:val="18"/>
                                <w:szCs w:val="18"/>
                              </w:rPr>
                              <w:t xml:space="preserve">Limit Calculation for a </w:t>
                            </w:r>
                            <w:del w:id="197" w:author="ERCOT" w:date="2024-09-03T16:35:00Z">
                              <w:r w:rsidRPr="004A696E" w:rsidDel="00AD2830">
                                <w:rPr>
                                  <w:sz w:val="18"/>
                                  <w:szCs w:val="18"/>
                                </w:rPr>
                                <w:delText xml:space="preserve">Generation </w:delText>
                              </w:r>
                            </w:del>
                            <w:r w:rsidRPr="004A696E">
                              <w:rPr>
                                <w:sz w:val="18"/>
                                <w:szCs w:val="18"/>
                              </w:rPr>
                              <w:t>Resource</w:t>
                            </w:r>
                          </w:p>
                        </w:txbxContent>
                      </v:textbox>
                    </v:roundrect>
                    <v:shape id="Straight Arrow Connector 36" o:spid="_x0000_s1033" type="#_x0000_t32" style="position:absolute;left:12642;top:8625;width:118;height:5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4"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" fillcolor="#dae3f3" strokecolor="#2f528f" strokeweight="1pt">
                      <v:textbox>
                        <w:txbxContent>
                          <w:p w14:paraId="3A4D511C" w14:textId="1A568B91" w:rsidR="005B7240" w:rsidRPr="004A696E" w:rsidRDefault="005B7240" w:rsidP="005B7240">
                            <w:pPr>
                              <w:jc w:val="center"/>
                              <w:rPr>
                                <w:sz w:val="18"/>
                                <w:szCs w:val="18"/>
                              </w:rPr>
                            </w:pPr>
                            <w:r w:rsidRPr="004A696E">
                              <w:rPr>
                                <w:sz w:val="18"/>
                                <w:szCs w:val="18"/>
                              </w:rPr>
                              <w:t xml:space="preserve">Is the </w:t>
                            </w:r>
                            <w:del w:id="198"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v:textbox>
                    </v:shape>
                    <v:shape id="Flowchart: Decision 38" o:spid="_x0000_s1035"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" fillcolor="#dae3f3" strokecolor="#2f528f" strokeweight="1pt">
                      <v:textbox>
                        <w:txbxContent>
                          <w:p w14:paraId="432D8034" w14:textId="77777777" w:rsidR="005B7240" w:rsidRPr="004A696E" w:rsidRDefault="005B7240" w:rsidP="005B7240">
                            <w:pPr>
                              <w:jc w:val="center"/>
                              <w:rPr>
                                <w:sz w:val="18"/>
                                <w:szCs w:val="18"/>
                              </w:rPr>
                            </w:pPr>
                            <w:r w:rsidRPr="004A696E">
                              <w:rPr>
                                <w:sz w:val="18"/>
                                <w:szCs w:val="18"/>
                              </w:rPr>
                              <w:t>Entry criteria* met?</w:t>
                            </w:r>
                          </w:p>
                        </w:txbxContent>
                      </v:textbox>
                    </v:shape>
                    <v:shape id="Straight Arrow Connector 39" o:spid="_x0000_s1036"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" strokecolor="#4472c4" strokeweight=".5pt">
                      <v:stroke endarrow="block" joinstyle="miter"/>
                    </v:shape>
                    <v:roundrect id="Rounded Rectangle 40" o:spid="_x0000_s1037"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" fillcolor="#dae3f3" strokecolor="#2f528f" strokeweight="1pt">
                      <v:stroke joinstyle="miter"/>
                      <v:textbo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99"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v:textbox>
                    </v:roundrect>
                    <v:shape id="Straight Arrow Connector 41" o:spid="_x0000_s1038"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" strokecolor="#4472c4" strokeweight=".5pt">
                      <v:stroke endarrow="block" joinstyle="miter"/>
                    </v:shape>
                    <v:shape id="Flowchart: Decision 42" o:spid="_x0000_s1039"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" fillcolor="#dae3f3" strokecolor="#2f528f" strokeweight="1pt">
                      <v:textbo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0"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" adj="23" strokecolor="#4472c4" strokeweight=".5pt"/>
                    <v:roundrect id="Rounded Rectangle 44" o:spid="_x0000_s1041" style="position:absolute;left:31407;top:58601;width:14548;height:8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mwQAAANsAAAAPAAAAZHJzL2Rvd25yZXYueG1sRE/basJA&#10;EH0X/IdlhL7pxlBq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CuukGbBAAAA2wAAAA8AAAAA&#10;AAAAAAAAAAAABwIAAGRycy9kb3ducmV2LnhtbFBLBQYAAAAAAwADALcAAAD1AgAAAAA=&#10;" fillcolor="#dae3f3" strokecolor="#2f528f" strokeweight="1pt">
                      <v:stroke joinstyle="miter"/>
                      <v:textbox>
                        <w:txbxContent>
                          <w:p w14:paraId="4AB20420" w14:textId="785FBF3C" w:rsidR="005B7240" w:rsidRPr="004A696E" w:rsidRDefault="005B7240" w:rsidP="005B7240">
                            <w:pPr>
                              <w:jc w:val="center"/>
                              <w:rPr>
                                <w:sz w:val="18"/>
                                <w:szCs w:val="18"/>
                              </w:rPr>
                            </w:pPr>
                            <w:r w:rsidRPr="004A696E">
                              <w:rPr>
                                <w:sz w:val="18"/>
                                <w:szCs w:val="18"/>
                              </w:rPr>
                              <w:t xml:space="preserve">Set RRS </w:t>
                            </w:r>
                            <w:ins w:id="200" w:author="ERCOT" w:date="2024-05-16T11:04:00Z">
                              <w:r>
                                <w:rPr>
                                  <w:sz w:val="18"/>
                                  <w:szCs w:val="18"/>
                                </w:rPr>
                                <w:t xml:space="preserve">MW </w:t>
                              </w:r>
                            </w:ins>
                            <w:r w:rsidRPr="004A696E">
                              <w:rPr>
                                <w:sz w:val="18"/>
                                <w:szCs w:val="18"/>
                              </w:rPr>
                              <w:t xml:space="preserve">Limit to </w:t>
                            </w:r>
                            <w:del w:id="201" w:author="ERCOT" w:date="2024-05-16T11:04:00Z">
                              <w:r w:rsidRPr="004A696E" w:rsidDel="009434A8">
                                <w:rPr>
                                  <w:sz w:val="18"/>
                                  <w:szCs w:val="18"/>
                                </w:rPr>
                                <w:delText>20%</w:delText>
                              </w:r>
                            </w:del>
                            <w:ins w:id="202"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v:textbox>
                    </v:roundrect>
                    <v:roundrect id="Rounded Rectangle 45" o:spid="_x0000_s1042" style="position:absolute;left:50252;top:58283;width:14551;height:8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X9wQAAANsAAAAPAAAAZHJzL2Rvd25yZXYueG1sRE/basJA&#10;EH0X/IdlhL7pxkBr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ETiNf3BAAAA2wAAAA8AAAAA&#10;AAAAAAAAAAAABwIAAGRycy9kb3ducmV2LnhtbFBLBQYAAAAAAwADALcAAAD1AgAAAAA=&#10;" fillcolor="#dae3f3" strokecolor="#2f528f" strokeweight="1pt">
                      <v:stroke joinstyle="miter"/>
                      <v:textbox>
                        <w:txbxContent>
                          <w:p w14:paraId="2A551293" w14:textId="126822BC" w:rsidR="005B7240" w:rsidRPr="004A696E" w:rsidRDefault="005B7240" w:rsidP="005B7240">
                            <w:pPr>
                              <w:jc w:val="center"/>
                              <w:rPr>
                                <w:sz w:val="18"/>
                                <w:szCs w:val="18"/>
                              </w:rPr>
                            </w:pPr>
                            <w:r w:rsidRPr="004A696E">
                              <w:rPr>
                                <w:sz w:val="18"/>
                                <w:szCs w:val="18"/>
                              </w:rPr>
                              <w:t xml:space="preserve">RRS </w:t>
                            </w:r>
                            <w:ins w:id="203"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v:textbox>
                    </v:roundrect>
                    <v:shape id="Elbow Connector 46" o:spid="_x0000_s1043"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" adj="21551" strokecolor="#4472c4" strokeweight=".5pt">
                      <v:stroke endarrow="block"/>
                    </v:shape>
                    <v:shape id="Elbow Connector 47" o:spid="_x0000_s1044"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" adj="21252" strokecolor="#4472c4" strokeweight=".5pt">
                      <v:stroke endarrow="block"/>
                    </v:shape>
                    <v:rect id="Rectangle 48" o:spid="_x0000_s1045"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" fillcolor="#dae3f3" strokecolor="#2f528f" strokeweight="1pt">
                      <v:textbox>
                        <w:txbxContent>
                          <w:p w14:paraId="1CB647CE" w14:textId="77777777" w:rsidR="005B7240" w:rsidRPr="00830AE2" w:rsidRDefault="005B7240" w:rsidP="005B7240">
                            <w:pPr>
                              <w:rPr>
                                <w:sz w:val="16"/>
                                <w:szCs w:val="22"/>
                              </w:rPr>
                            </w:pPr>
                            <w:r w:rsidRPr="00830AE2">
                              <w:rPr>
                                <w:sz w:val="16"/>
                                <w:szCs w:val="22"/>
                              </w:rPr>
                              <w:t>Y</w:t>
                            </w:r>
                          </w:p>
                        </w:txbxContent>
                      </v:textbox>
                    </v:rect>
                    <v:rect id="Rectangle 49" o:spid="_x0000_s1046"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" fillcolor="#dae3f3" strokecolor="#2f528f" strokeweight="1pt">
                      <v:textbox>
                        <w:txbxContent>
                          <w:p w14:paraId="17ED585F" w14:textId="77777777" w:rsidR="005B7240" w:rsidRPr="00830AE2" w:rsidRDefault="005B7240" w:rsidP="005B7240">
                            <w:pPr>
                              <w:jc w:val="center"/>
                              <w:rPr>
                                <w:sz w:val="16"/>
                                <w:szCs w:val="22"/>
                              </w:rPr>
                            </w:pPr>
                            <w:r w:rsidRPr="00830AE2">
                              <w:rPr>
                                <w:sz w:val="16"/>
                                <w:szCs w:val="22"/>
                              </w:rPr>
                              <w:t>Y</w:t>
                            </w:r>
                          </w:p>
                        </w:txbxContent>
                      </v:textbox>
                    </v:rect>
                    <v:rect id="Rectangle 50" o:spid="_x0000_s1047"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" fillcolor="#dae3f3" strokecolor="#2f528f" strokeweight="1pt">
                      <v:textbox>
                        <w:txbxContent>
                          <w:p w14:paraId="0763E046" w14:textId="77777777" w:rsidR="005B7240" w:rsidRPr="00830AE2" w:rsidRDefault="005B7240" w:rsidP="005B7240">
                            <w:pPr>
                              <w:jc w:val="center"/>
                              <w:rPr>
                                <w:sz w:val="16"/>
                                <w:szCs w:val="22"/>
                              </w:rPr>
                            </w:pPr>
                            <w:r w:rsidRPr="00830AE2">
                              <w:rPr>
                                <w:sz w:val="16"/>
                                <w:szCs w:val="22"/>
                              </w:rPr>
                              <w:t>Y</w:t>
                            </w:r>
                          </w:p>
                        </w:txbxContent>
                      </v:textbox>
                    </v:rect>
                    <v:rect id="Rectangle 51" o:spid="_x0000_s1048"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" fillcolor="#dae3f3" strokecolor="#2f528f" strokeweight="1pt">
                      <v:textbox>
                        <w:txbxContent>
                          <w:p w14:paraId="1D9F93E8" w14:textId="77777777" w:rsidR="005B7240" w:rsidRPr="00830AE2" w:rsidRDefault="005B7240" w:rsidP="005B7240">
                            <w:pPr>
                              <w:jc w:val="center"/>
                              <w:rPr>
                                <w:sz w:val="16"/>
                                <w:szCs w:val="22"/>
                              </w:rPr>
                            </w:pPr>
                            <w:r w:rsidRPr="00830AE2">
                              <w:rPr>
                                <w:sz w:val="16"/>
                                <w:szCs w:val="22"/>
                              </w:rPr>
                              <w:t>N</w:t>
                            </w:r>
                          </w:p>
                        </w:txbxContent>
                      </v:textbox>
                    </v:rect>
                    <v:rect id="Rectangle 52" o:spid="_x0000_s1049"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" fillcolor="#dae3f3" strokecolor="#2f528f" strokeweight="1pt">
                      <v:textbox>
                        <w:txbxContent>
                          <w:p w14:paraId="0DF9E0C9" w14:textId="77777777" w:rsidR="005B7240" w:rsidRPr="00830AE2" w:rsidRDefault="005B7240" w:rsidP="005B7240">
                            <w:pPr>
                              <w:jc w:val="center"/>
                              <w:rPr>
                                <w:sz w:val="16"/>
                                <w:szCs w:val="22"/>
                              </w:rPr>
                            </w:pPr>
                            <w:r w:rsidRPr="00830AE2">
                              <w:rPr>
                                <w:sz w:val="16"/>
                                <w:szCs w:val="22"/>
                              </w:rPr>
                              <w:t>N</w:t>
                            </w:r>
                          </w:p>
                        </w:txbxContent>
                      </v:textbox>
                    </v:rect>
                    <v:rect id="Rectangle 53" o:spid="_x0000_s1050"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" fillcolor="#dae3f3" strokecolor="#2f528f" strokeweight="1pt">
                      <v:textbox>
                        <w:txbxContent>
                          <w:p w14:paraId="463126A8" w14:textId="77777777" w:rsidR="005B7240" w:rsidRPr="00830AE2" w:rsidRDefault="005B7240" w:rsidP="005B7240">
                            <w:pPr>
                              <w:jc w:val="center"/>
                              <w:rPr>
                                <w:sz w:val="16"/>
                                <w:szCs w:val="22"/>
                              </w:rPr>
                            </w:pPr>
                            <w:r w:rsidRPr="00830AE2">
                              <w:rPr>
                                <w:sz w:val="16"/>
                                <w:szCs w:val="22"/>
                              </w:rPr>
                              <w:t>N</w:t>
                            </w:r>
                          </w:p>
                        </w:txbxContent>
                      </v:textbox>
                    </v:rect>
                  </v:group>
                </v:group>
                <v:shape id="Text Box 1" o:spid="_x0000_s1051" type="#_x0000_t202" style="position:absolute;top:50901;width:598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204"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205"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206" w:author="ERCOT" w:date="2024-10-07T13:40:00Z">
                          <w:r w:rsidR="00AC157C">
                            <w:rPr>
                              <w:rFonts w:ascii="Calibri" w:hAnsi="Calibri" w:cs="Calibri"/>
                              <w:color w:val="000000"/>
                              <w:sz w:val="18"/>
                              <w:szCs w:val="18"/>
                            </w:rPr>
                            <w:t>is less than</w:t>
                          </w:r>
                        </w:ins>
                        <w:del w:id="207"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v:textbox>
                </v:shape>
                <w10:anchorlock/>
              </v:group>
            </w:pict>
          </mc:Fallback>
        </mc:AlternateContent>
      </w:r>
    </w:p>
    <w:p w14:paraId="3CDF3453" w14:textId="66FF3964" w:rsidR="005B7240" w:rsidRPr="00F72BBD" w:rsidDel="00123C8F" w:rsidRDefault="005B7240" w:rsidP="005B7240">
      <w:pPr>
        <w:rPr>
          <w:del w:id="170" w:author="ERCOT" w:date="2024-10-07T13:43:00Z"/>
        </w:rPr>
      </w:pPr>
    </w:p>
    <w:bookmarkEnd w:id="24"/>
    <w:p w14:paraId="59E71E8E" w14:textId="1D3DB038" w:rsidR="005B7240" w:rsidRPr="00F72BBD" w:rsidDel="00123C8F" w:rsidRDefault="005B7240" w:rsidP="005B7240">
      <w:pPr>
        <w:rPr>
          <w:del w:id="171" w:author="ERCOT" w:date="2024-10-07T13:43:00Z"/>
        </w:rPr>
      </w:pPr>
    </w:p>
    <w:p w14:paraId="128C1597" w14:textId="6F2D34F4" w:rsidR="005B7240" w:rsidRPr="00F72BBD" w:rsidDel="00123C8F" w:rsidRDefault="005B7240" w:rsidP="005B7240">
      <w:pPr>
        <w:pStyle w:val="Default"/>
        <w:spacing w:after="240"/>
        <w:rPr>
          <w:del w:id="172" w:author="ERCOT" w:date="2024-10-07T13:43:00Z"/>
          <w:rFonts w:ascii="Times New Roman" w:hAnsi="Times New Roman" w:cs="Times New Roman"/>
          <w:color w:val="auto"/>
        </w:rPr>
      </w:pPr>
    </w:p>
    <w:p w14:paraId="2324F9D4" w14:textId="473B7372" w:rsidR="005B7240" w:rsidRPr="00F72BBD" w:rsidDel="00123C8F" w:rsidRDefault="005B7240" w:rsidP="005B7240">
      <w:pPr>
        <w:pStyle w:val="Default"/>
        <w:spacing w:after="240"/>
        <w:rPr>
          <w:del w:id="173" w:author="ERCOT" w:date="2024-10-07T13:43:00Z"/>
          <w:rFonts w:ascii="Times New Roman" w:hAnsi="Times New Roman" w:cs="Times New Roman"/>
          <w:color w:val="auto"/>
        </w:rPr>
      </w:pPr>
    </w:p>
    <w:p w14:paraId="5C9107CA" w14:textId="59B440FB" w:rsidR="005B7240" w:rsidRPr="00F72BBD" w:rsidDel="00123C8F" w:rsidRDefault="005B7240" w:rsidP="005B7240">
      <w:pPr>
        <w:pStyle w:val="Default"/>
        <w:spacing w:after="240"/>
        <w:rPr>
          <w:del w:id="174" w:author="ERCOT" w:date="2024-10-07T13:43:00Z"/>
          <w:rFonts w:ascii="Times New Roman" w:hAnsi="Times New Roman" w:cs="Times New Roman"/>
          <w:color w:val="auto"/>
        </w:rPr>
      </w:pPr>
    </w:p>
    <w:p w14:paraId="42E4BF0D" w14:textId="09E9B7C9" w:rsidR="005B7240" w:rsidRPr="00F72BBD" w:rsidDel="00123C8F" w:rsidRDefault="005B7240" w:rsidP="005B7240">
      <w:pPr>
        <w:pStyle w:val="Default"/>
        <w:spacing w:after="240"/>
        <w:rPr>
          <w:del w:id="175" w:author="ERCOT" w:date="2024-10-07T13:43:00Z"/>
          <w:rFonts w:ascii="Times New Roman" w:hAnsi="Times New Roman" w:cs="Times New Roman"/>
          <w:color w:val="auto"/>
        </w:rPr>
      </w:pPr>
    </w:p>
    <w:p w14:paraId="5C823A6D" w14:textId="2A32E33F" w:rsidR="005B7240" w:rsidRPr="00F72BBD" w:rsidDel="00123C8F" w:rsidRDefault="005B7240" w:rsidP="005B7240">
      <w:pPr>
        <w:pStyle w:val="Default"/>
        <w:spacing w:after="240"/>
        <w:rPr>
          <w:del w:id="176" w:author="ERCOT" w:date="2024-10-07T13:43:00Z"/>
          <w:rFonts w:ascii="Times New Roman" w:hAnsi="Times New Roman" w:cs="Times New Roman"/>
          <w:color w:val="auto"/>
        </w:rPr>
      </w:pPr>
    </w:p>
    <w:p w14:paraId="0B08463C" w14:textId="494CB53A" w:rsidR="005B7240" w:rsidRPr="00F72BBD" w:rsidDel="00123C8F" w:rsidRDefault="005B7240" w:rsidP="005B7240">
      <w:pPr>
        <w:pStyle w:val="Default"/>
        <w:spacing w:after="240"/>
        <w:rPr>
          <w:del w:id="177" w:author="ERCOT" w:date="2024-10-07T13:43:00Z"/>
          <w:rFonts w:ascii="Times New Roman" w:hAnsi="Times New Roman" w:cs="Times New Roman"/>
          <w:color w:val="auto"/>
        </w:rPr>
      </w:pPr>
    </w:p>
    <w:bookmarkEnd w:id="25"/>
    <w:p w14:paraId="59B3FC06" w14:textId="73F717CF" w:rsidR="005B7240" w:rsidRPr="00F72BBD" w:rsidRDefault="005B7240" w:rsidP="005B7240">
      <w:pPr>
        <w:rPr>
          <w:rFonts w:ascii="Arial" w:hAnsi="Arial" w:cs="Arial"/>
          <w:b/>
          <w:i/>
          <w:sz w:val="22"/>
          <w:szCs w:val="22"/>
        </w:rPr>
      </w:pPr>
    </w:p>
    <w:sectPr w:rsidR="005B7240" w:rsidRPr="00F72BB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38A5128" w:rsidR="00D176CF" w:rsidRDefault="002926B7">
    <w:pPr>
      <w:pStyle w:val="Footer"/>
      <w:tabs>
        <w:tab w:val="clear" w:pos="4320"/>
        <w:tab w:val="clear" w:pos="8640"/>
        <w:tab w:val="right" w:pos="9360"/>
      </w:tabs>
      <w:rPr>
        <w:rFonts w:ascii="Arial" w:hAnsi="Arial" w:cs="Arial"/>
        <w:sz w:val="18"/>
      </w:rPr>
    </w:pPr>
    <w:r>
      <w:rPr>
        <w:rFonts w:ascii="Arial" w:hAnsi="Arial" w:cs="Arial"/>
        <w:sz w:val="18"/>
      </w:rPr>
      <w:t>271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AB020D">
      <w:rPr>
        <w:rFonts w:ascii="Arial" w:hAnsi="Arial" w:cs="Arial"/>
        <w:sz w:val="18"/>
      </w:rPr>
      <w:t>-0</w:t>
    </w:r>
    <w:r w:rsidR="004802A3">
      <w:rPr>
        <w:rFonts w:ascii="Arial" w:hAnsi="Arial" w:cs="Arial"/>
        <w:sz w:val="18"/>
      </w:rPr>
      <w:t>8</w:t>
    </w:r>
    <w:r w:rsidR="00F17132">
      <w:rPr>
        <w:rFonts w:ascii="Arial" w:hAnsi="Arial" w:cs="Arial"/>
        <w:sz w:val="18"/>
      </w:rPr>
      <w:t xml:space="preserve"> ROS Report </w:t>
    </w:r>
    <w:r w:rsidR="004802A3">
      <w:rPr>
        <w:rFonts w:ascii="Arial" w:hAnsi="Arial" w:cs="Arial"/>
        <w:sz w:val="18"/>
      </w:rPr>
      <w:t>010925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7BF796A1" w14:textId="77777777" w:rsidR="005B7240" w:rsidRPr="0099249A" w:rsidRDefault="005B7240" w:rsidP="005B7240">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645AA4C2" w14:textId="1A74210F" w:rsidR="005B7240" w:rsidRPr="00F72BBD" w:rsidRDefault="00FB6657" w:rsidP="005B7240">
      <w:pPr>
        <w:pStyle w:val="FootnoteText"/>
        <w:rPr>
          <w:b/>
          <w:bCs/>
        </w:rPr>
      </w:pPr>
      <w:hyperlink r:id="rId1" w:history="1">
        <w:r w:rsidR="00F72BBD" w:rsidRPr="005002B0">
          <w:rPr>
            <w:rStyle w:val="Hyperlink"/>
            <w:b/>
            <w:bCs/>
          </w:rPr>
          <w:t>https://www.ercot.com/gridinfo/transmission/opsys-change-schedule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0F17DBA" w:rsidR="00D176CF" w:rsidRDefault="00F1713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155E36"/>
    <w:multiLevelType w:val="hybridMultilevel"/>
    <w:tmpl w:val="EF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8461B"/>
    <w:multiLevelType w:val="hybridMultilevel"/>
    <w:tmpl w:val="A20055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5"/>
  </w:num>
  <w:num w:numId="3" w16cid:durableId="765731531">
    <w:abstractNumId w:val="16"/>
  </w:num>
  <w:num w:numId="4" w16cid:durableId="1963613086">
    <w:abstractNumId w:val="1"/>
  </w:num>
  <w:num w:numId="5" w16cid:durableId="1279675509">
    <w:abstractNumId w:val="11"/>
  </w:num>
  <w:num w:numId="6" w16cid:durableId="1200241118">
    <w:abstractNumId w:val="11"/>
  </w:num>
  <w:num w:numId="7" w16cid:durableId="113403764">
    <w:abstractNumId w:val="11"/>
  </w:num>
  <w:num w:numId="8" w16cid:durableId="1306354199">
    <w:abstractNumId w:val="11"/>
  </w:num>
  <w:num w:numId="9" w16cid:durableId="1449738307">
    <w:abstractNumId w:val="11"/>
  </w:num>
  <w:num w:numId="10" w16cid:durableId="1162161447">
    <w:abstractNumId w:val="11"/>
  </w:num>
  <w:num w:numId="11" w16cid:durableId="323751953">
    <w:abstractNumId w:val="11"/>
  </w:num>
  <w:num w:numId="12" w16cid:durableId="74137000">
    <w:abstractNumId w:val="11"/>
  </w:num>
  <w:num w:numId="13" w16cid:durableId="1827822446">
    <w:abstractNumId w:val="11"/>
  </w:num>
  <w:num w:numId="14" w16cid:durableId="279143775">
    <w:abstractNumId w:val="5"/>
  </w:num>
  <w:num w:numId="15" w16cid:durableId="319192539">
    <w:abstractNumId w:val="10"/>
  </w:num>
  <w:num w:numId="16" w16cid:durableId="1144857904">
    <w:abstractNumId w:val="13"/>
  </w:num>
  <w:num w:numId="17" w16cid:durableId="664669829">
    <w:abstractNumId w:val="14"/>
  </w:num>
  <w:num w:numId="18" w16cid:durableId="1951931829">
    <w:abstractNumId w:val="6"/>
  </w:num>
  <w:num w:numId="19" w16cid:durableId="465128936">
    <w:abstractNumId w:val="12"/>
  </w:num>
  <w:num w:numId="20" w16cid:durableId="583228674">
    <w:abstractNumId w:val="3"/>
  </w:num>
  <w:num w:numId="21" w16cid:durableId="1835343292">
    <w:abstractNumId w:val="4"/>
  </w:num>
  <w:num w:numId="22" w16cid:durableId="1591506480">
    <w:abstractNumId w:val="9"/>
  </w:num>
  <w:num w:numId="23" w16cid:durableId="683552858">
    <w:abstractNumId w:val="8"/>
  </w:num>
  <w:num w:numId="24" w16cid:durableId="1870221877">
    <w:abstractNumId w:val="2"/>
  </w:num>
  <w:num w:numId="25" w16cid:durableId="12723931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0F3CA8"/>
    <w:rsid w:val="00105A36"/>
    <w:rsid w:val="00123C8F"/>
    <w:rsid w:val="001313B4"/>
    <w:rsid w:val="0014546D"/>
    <w:rsid w:val="001500D9"/>
    <w:rsid w:val="00156DB7"/>
    <w:rsid w:val="00157228"/>
    <w:rsid w:val="00160C3C"/>
    <w:rsid w:val="0017783C"/>
    <w:rsid w:val="0019314C"/>
    <w:rsid w:val="001B7152"/>
    <w:rsid w:val="001C7041"/>
    <w:rsid w:val="001F38F0"/>
    <w:rsid w:val="00237430"/>
    <w:rsid w:val="00276A99"/>
    <w:rsid w:val="00286AD9"/>
    <w:rsid w:val="002909DD"/>
    <w:rsid w:val="002926B7"/>
    <w:rsid w:val="002966F3"/>
    <w:rsid w:val="002B69F3"/>
    <w:rsid w:val="002B763A"/>
    <w:rsid w:val="002D382A"/>
    <w:rsid w:val="002F1EDD"/>
    <w:rsid w:val="003013F2"/>
    <w:rsid w:val="0030232A"/>
    <w:rsid w:val="0030694A"/>
    <w:rsid w:val="003069F4"/>
    <w:rsid w:val="0031401D"/>
    <w:rsid w:val="00322EA4"/>
    <w:rsid w:val="00360920"/>
    <w:rsid w:val="003618DF"/>
    <w:rsid w:val="00374060"/>
    <w:rsid w:val="00384709"/>
    <w:rsid w:val="00386C35"/>
    <w:rsid w:val="003A3D77"/>
    <w:rsid w:val="003A6E89"/>
    <w:rsid w:val="003B5AED"/>
    <w:rsid w:val="003C6B7B"/>
    <w:rsid w:val="003C778B"/>
    <w:rsid w:val="003E7520"/>
    <w:rsid w:val="004135BD"/>
    <w:rsid w:val="004302A4"/>
    <w:rsid w:val="004463BA"/>
    <w:rsid w:val="00446B8D"/>
    <w:rsid w:val="00466B6E"/>
    <w:rsid w:val="00474F8C"/>
    <w:rsid w:val="004802A3"/>
    <w:rsid w:val="004822D4"/>
    <w:rsid w:val="0049290B"/>
    <w:rsid w:val="004A4451"/>
    <w:rsid w:val="004B3459"/>
    <w:rsid w:val="004C2563"/>
    <w:rsid w:val="004D3958"/>
    <w:rsid w:val="004E685D"/>
    <w:rsid w:val="004F7DCB"/>
    <w:rsid w:val="005008DF"/>
    <w:rsid w:val="005045D0"/>
    <w:rsid w:val="00534C6C"/>
    <w:rsid w:val="00577992"/>
    <w:rsid w:val="005841C0"/>
    <w:rsid w:val="0059260F"/>
    <w:rsid w:val="005928F2"/>
    <w:rsid w:val="005A2300"/>
    <w:rsid w:val="005B7240"/>
    <w:rsid w:val="005E0891"/>
    <w:rsid w:val="005E5074"/>
    <w:rsid w:val="00612E4F"/>
    <w:rsid w:val="00615D5E"/>
    <w:rsid w:val="00615DB4"/>
    <w:rsid w:val="00622E99"/>
    <w:rsid w:val="00625E5D"/>
    <w:rsid w:val="00643082"/>
    <w:rsid w:val="0066370F"/>
    <w:rsid w:val="00683446"/>
    <w:rsid w:val="006A0784"/>
    <w:rsid w:val="006A697B"/>
    <w:rsid w:val="006B4DDE"/>
    <w:rsid w:val="006B6137"/>
    <w:rsid w:val="00743968"/>
    <w:rsid w:val="00785415"/>
    <w:rsid w:val="00791CB9"/>
    <w:rsid w:val="007922AD"/>
    <w:rsid w:val="00793130"/>
    <w:rsid w:val="007B3233"/>
    <w:rsid w:val="007B5A42"/>
    <w:rsid w:val="007C199B"/>
    <w:rsid w:val="007D3073"/>
    <w:rsid w:val="007D64B9"/>
    <w:rsid w:val="007D72D4"/>
    <w:rsid w:val="007E0452"/>
    <w:rsid w:val="007E50A9"/>
    <w:rsid w:val="008070C0"/>
    <w:rsid w:val="00811C12"/>
    <w:rsid w:val="008127E0"/>
    <w:rsid w:val="00812B2B"/>
    <w:rsid w:val="00816950"/>
    <w:rsid w:val="00830AE2"/>
    <w:rsid w:val="00845778"/>
    <w:rsid w:val="008811F7"/>
    <w:rsid w:val="00887E28"/>
    <w:rsid w:val="008C192C"/>
    <w:rsid w:val="008D278F"/>
    <w:rsid w:val="008D3F44"/>
    <w:rsid w:val="008D5C3A"/>
    <w:rsid w:val="008E3CD3"/>
    <w:rsid w:val="008E6DA2"/>
    <w:rsid w:val="008E7A1E"/>
    <w:rsid w:val="00907B1E"/>
    <w:rsid w:val="00920EC3"/>
    <w:rsid w:val="009434A8"/>
    <w:rsid w:val="00943AFD"/>
    <w:rsid w:val="00963A51"/>
    <w:rsid w:val="00983B6E"/>
    <w:rsid w:val="009936F8"/>
    <w:rsid w:val="009A3772"/>
    <w:rsid w:val="009D17F0"/>
    <w:rsid w:val="00A17203"/>
    <w:rsid w:val="00A42796"/>
    <w:rsid w:val="00A5311D"/>
    <w:rsid w:val="00A94C78"/>
    <w:rsid w:val="00AB020D"/>
    <w:rsid w:val="00AC10DD"/>
    <w:rsid w:val="00AC157C"/>
    <w:rsid w:val="00AD2830"/>
    <w:rsid w:val="00AD3B58"/>
    <w:rsid w:val="00AF56C6"/>
    <w:rsid w:val="00B032E8"/>
    <w:rsid w:val="00B53CE4"/>
    <w:rsid w:val="00B57F96"/>
    <w:rsid w:val="00B67892"/>
    <w:rsid w:val="00BA4D33"/>
    <w:rsid w:val="00BB52E3"/>
    <w:rsid w:val="00BC2D06"/>
    <w:rsid w:val="00BE564A"/>
    <w:rsid w:val="00C7176B"/>
    <w:rsid w:val="00C744EB"/>
    <w:rsid w:val="00C76A2C"/>
    <w:rsid w:val="00C90702"/>
    <w:rsid w:val="00C917FF"/>
    <w:rsid w:val="00C9766A"/>
    <w:rsid w:val="00CA190E"/>
    <w:rsid w:val="00CA699C"/>
    <w:rsid w:val="00CC4F39"/>
    <w:rsid w:val="00CD544C"/>
    <w:rsid w:val="00CE6969"/>
    <w:rsid w:val="00CF4256"/>
    <w:rsid w:val="00D04FE8"/>
    <w:rsid w:val="00D176CF"/>
    <w:rsid w:val="00D271E3"/>
    <w:rsid w:val="00D37F86"/>
    <w:rsid w:val="00D446AE"/>
    <w:rsid w:val="00D47A80"/>
    <w:rsid w:val="00D81E77"/>
    <w:rsid w:val="00D85807"/>
    <w:rsid w:val="00D87349"/>
    <w:rsid w:val="00D91EE9"/>
    <w:rsid w:val="00D97220"/>
    <w:rsid w:val="00DE0F6B"/>
    <w:rsid w:val="00DE4C92"/>
    <w:rsid w:val="00E14D47"/>
    <w:rsid w:val="00E1641C"/>
    <w:rsid w:val="00E26708"/>
    <w:rsid w:val="00E34958"/>
    <w:rsid w:val="00E37AB0"/>
    <w:rsid w:val="00E71C39"/>
    <w:rsid w:val="00EA56E6"/>
    <w:rsid w:val="00EC335F"/>
    <w:rsid w:val="00EC48FB"/>
    <w:rsid w:val="00ED26F1"/>
    <w:rsid w:val="00EF232A"/>
    <w:rsid w:val="00EF437D"/>
    <w:rsid w:val="00F05A69"/>
    <w:rsid w:val="00F134E7"/>
    <w:rsid w:val="00F17132"/>
    <w:rsid w:val="00F411DE"/>
    <w:rsid w:val="00F43FFD"/>
    <w:rsid w:val="00F44236"/>
    <w:rsid w:val="00F515C5"/>
    <w:rsid w:val="00F52517"/>
    <w:rsid w:val="00F72BBD"/>
    <w:rsid w:val="00F967C1"/>
    <w:rsid w:val="00FA57B2"/>
    <w:rsid w:val="00FB509B"/>
    <w:rsid w:val="00FB6657"/>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5B7240"/>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5B7240"/>
    <w:rPr>
      <w:sz w:val="18"/>
    </w:rPr>
  </w:style>
  <w:style w:type="character" w:styleId="FootnoteReference">
    <w:name w:val="footnote reference"/>
    <w:rsid w:val="005B7240"/>
    <w:rPr>
      <w:rFonts w:ascii="Times New Roman" w:hAnsi="Times New Roman"/>
      <w:sz w:val="18"/>
      <w:vertAlign w:val="superscript"/>
    </w:rPr>
  </w:style>
  <w:style w:type="paragraph" w:customStyle="1" w:styleId="StyleHeading1Accent1">
    <w:name w:val="Style Heading 1 + Accent 1"/>
    <w:basedOn w:val="Heading1"/>
    <w:rsid w:val="005B7240"/>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5B7240"/>
    <w:pPr>
      <w:ind w:left="720"/>
      <w:contextualSpacing/>
    </w:pPr>
    <w:rPr>
      <w:rFonts w:ascii="Arial" w:hAnsi="Arial"/>
      <w:color w:val="5B6770"/>
    </w:rPr>
  </w:style>
  <w:style w:type="character" w:styleId="UnresolvedMention">
    <w:name w:val="Unresolved Mention"/>
    <w:basedOn w:val="DefaultParagraphFont"/>
    <w:uiPriority w:val="99"/>
    <w:semiHidden/>
    <w:unhideWhenUsed/>
    <w:rsid w:val="008D278F"/>
    <w:rPr>
      <w:color w:val="605E5C"/>
      <w:shd w:val="clear" w:color="auto" w:fill="E1DFDD"/>
    </w:rPr>
  </w:style>
  <w:style w:type="character" w:customStyle="1" w:styleId="HeaderChar">
    <w:name w:val="Header Char"/>
    <w:link w:val="Header"/>
    <w:rsid w:val="00F171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043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rcot.com/calendar/04062023-RRS_PFR-Limits-Study-Workshop"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3/20/02_GE-ERCOT_StakeholderPresentation_R6_new.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cory.phillips@ercot.com"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joseluis.hinojosa@ercot.com" TargetMode="Externa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openxmlformats.org/officeDocument/2006/relationships/footer" Target="foot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transmission/opsys-change-schedu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1915</Words>
  <Characters>12299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14186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2025-01-10T21:58:00Z</dcterms:created>
  <dcterms:modified xsi:type="dcterms:W3CDTF">2025-01-10T21:58:00Z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