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DE64F29" w:rsidR="00067FE2" w:rsidRDefault="006F0338"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BC8E035" w:rsidR="00067FE2" w:rsidRDefault="00AD1178" w:rsidP="00F44236">
            <w:pPr>
              <w:pStyle w:val="Header"/>
            </w:pPr>
            <w:r>
              <w:t xml:space="preserve">DRAFT- </w:t>
            </w:r>
            <w:r w:rsidR="004116D3">
              <w:t xml:space="preserve">RTC+B </w:t>
            </w:r>
            <w:r w:rsidR="004116D3" w:rsidRPr="004116D3">
              <w:t>Four Parameters Policy Issues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F30541F" w:rsidR="00067FE2" w:rsidRPr="00E01925" w:rsidRDefault="00E95EC5" w:rsidP="00F44236">
            <w:pPr>
              <w:pStyle w:val="NormalArial"/>
            </w:pPr>
            <w:r>
              <w:t>TBD</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AF2F9D5"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34D15B18" w:rsidR="009D17F0" w:rsidRPr="00FB509B" w:rsidRDefault="003D4EEB" w:rsidP="00F44236">
            <w:pPr>
              <w:pStyle w:val="NormalArial"/>
            </w:pPr>
            <w:r>
              <w:t xml:space="preserve">Section </w:t>
            </w:r>
            <w:proofErr w:type="spellStart"/>
            <w:r>
              <w:t>x.x.x.</w:t>
            </w:r>
            <w:r w:rsidR="009E3AAD">
              <w:t>x</w:t>
            </w:r>
            <w:proofErr w:type="spellEnd"/>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ED0C4FA" w:rsidR="009D17F0" w:rsidRPr="00FB509B" w:rsidRDefault="006F0338" w:rsidP="00176375">
            <w:pPr>
              <w:pStyle w:val="NormalArial"/>
              <w:spacing w:before="120" w:after="120"/>
            </w:pPr>
            <w:r>
              <w:t>This Nodal Protocol Revision Request (NPRR)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000000"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05pt">
                  <v:imagedata r:id="rId11"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 xml:space="preserve">Be an industry leader for grid reliability and </w:t>
            </w:r>
            <w:proofErr w:type="gramStart"/>
            <w:r w:rsidR="00555554" w:rsidRPr="00BD53C5">
              <w:rPr>
                <w:rFonts w:cs="Arial"/>
                <w:color w:val="000000"/>
              </w:rPr>
              <w:t>resilience</w:t>
            </w:r>
            <w:proofErr w:type="gramEnd"/>
          </w:p>
          <w:p w14:paraId="4E24F7A7" w14:textId="29429118" w:rsidR="00555554" w:rsidRPr="00BD53C5" w:rsidRDefault="00000000" w:rsidP="00555554">
            <w:pPr>
              <w:pStyle w:val="NormalArial"/>
              <w:tabs>
                <w:tab w:val="left" w:pos="432"/>
              </w:tabs>
              <w:spacing w:before="120"/>
              <w:ind w:left="432" w:hanging="432"/>
              <w:rPr>
                <w:rFonts w:cs="Arial"/>
                <w:color w:val="000000"/>
              </w:rPr>
            </w:pPr>
            <w:r>
              <w:pict w14:anchorId="613324DE">
                <v:shape id="_x0000_i1026" type="#_x0000_t75" style="width:15.6pt;height:15.05pt">
                  <v:imagedata r:id="rId11" o:title=""/>
                </v:shape>
              </w:pict>
            </w:r>
            <w:r w:rsidR="00555554" w:rsidRPr="00CD242D">
              <w:t xml:space="preserve">  </w:t>
            </w:r>
            <w:hyperlink r:id="rId13"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 xml:space="preserve">electricity prices to </w:t>
            </w:r>
            <w:proofErr w:type="gramStart"/>
            <w:r w:rsidR="00555554" w:rsidRPr="00BD53C5">
              <w:rPr>
                <w:rFonts w:cs="Arial"/>
                <w:color w:val="000000"/>
              </w:rPr>
              <w:t>consumers</w:t>
            </w:r>
            <w:proofErr w:type="gramEnd"/>
          </w:p>
          <w:p w14:paraId="7B3D991B" w14:textId="780C2141" w:rsidR="00555554" w:rsidRPr="00BD53C5" w:rsidRDefault="00000000" w:rsidP="00555554">
            <w:pPr>
              <w:pStyle w:val="NormalArial"/>
              <w:spacing w:before="120"/>
              <w:ind w:left="432" w:hanging="432"/>
              <w:rPr>
                <w:rFonts w:cs="Arial"/>
                <w:color w:val="000000"/>
              </w:rPr>
            </w:pPr>
            <w:r>
              <w:pict w14:anchorId="021A3F14">
                <v:shape id="_x0000_i1027" type="#_x0000_t75" style="width:15.6pt;height:15.05pt">
                  <v:imagedata r:id="rId11" o:title=""/>
                </v:shape>
              </w:pict>
            </w:r>
            <w:r w:rsidR="00555554" w:rsidRPr="006629C8">
              <w:t xml:space="preserve">  </w:t>
            </w:r>
            <w:hyperlink r:id="rId14"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 xml:space="preserve">importance of our </w:t>
            </w:r>
            <w:proofErr w:type="gramStart"/>
            <w:r w:rsidR="00555554" w:rsidRPr="00BD53C5">
              <w:rPr>
                <w:rFonts w:cs="Arial"/>
                <w:color w:val="000000"/>
              </w:rPr>
              <w:t>mission</w:t>
            </w:r>
            <w:proofErr w:type="gramEnd"/>
          </w:p>
          <w:p w14:paraId="0E922105" w14:textId="3BF7B79A" w:rsidR="00E71C39" w:rsidRDefault="00000000" w:rsidP="00E71C39">
            <w:pPr>
              <w:pStyle w:val="NormalArial"/>
              <w:spacing w:before="120"/>
              <w:rPr>
                <w:iCs/>
                <w:kern w:val="24"/>
              </w:rPr>
            </w:pPr>
            <w:r>
              <w:pict w14:anchorId="200A7673">
                <v:shape id="_x0000_i1028" type="#_x0000_t75" style="width:15.6pt;height:15.05pt">
                  <v:imagedata r:id="rId15" o:title=""/>
                </v:shape>
              </w:pict>
            </w:r>
            <w:r w:rsidR="00E71C39" w:rsidRPr="006629C8">
              <w:t xml:space="preserve">  </w:t>
            </w:r>
            <w:r w:rsidR="00ED3965" w:rsidRPr="00344591">
              <w:rPr>
                <w:iCs/>
                <w:kern w:val="24"/>
              </w:rPr>
              <w:t>General system and/or process improvement(s)</w:t>
            </w:r>
          </w:p>
          <w:p w14:paraId="17096D73" w14:textId="0599C8C5" w:rsidR="00E71C39" w:rsidRDefault="00000000" w:rsidP="00E71C39">
            <w:pPr>
              <w:pStyle w:val="NormalArial"/>
              <w:spacing w:before="120"/>
              <w:rPr>
                <w:iCs/>
                <w:kern w:val="24"/>
              </w:rPr>
            </w:pPr>
            <w:r>
              <w:pict w14:anchorId="4C6ED319">
                <v:shape id="_x0000_i1029" type="#_x0000_t75" style="width:15.6pt;height:15.05pt">
                  <v:imagedata r:id="rId11" o:title=""/>
                </v:shape>
              </w:pict>
            </w:r>
            <w:r w:rsidR="00E71C39" w:rsidRPr="006629C8">
              <w:t xml:space="preserve">  </w:t>
            </w:r>
            <w:r w:rsidR="00E71C39">
              <w:rPr>
                <w:iCs/>
                <w:kern w:val="24"/>
              </w:rPr>
              <w:t>Regulatory requirements</w:t>
            </w:r>
          </w:p>
          <w:p w14:paraId="5FB89AD5" w14:textId="733344C6" w:rsidR="00E71C39" w:rsidRPr="00CD242D" w:rsidRDefault="00000000" w:rsidP="00E71C39">
            <w:pPr>
              <w:pStyle w:val="NormalArial"/>
              <w:spacing w:before="120"/>
              <w:rPr>
                <w:rFonts w:cs="Arial"/>
                <w:color w:val="000000"/>
              </w:rPr>
            </w:pPr>
            <w:r>
              <w:pict w14:anchorId="52A53E32">
                <v:shape id="_x0000_i1030" type="#_x0000_t75" style="width:15.6pt;height:15.05pt">
                  <v:imagedata r:id="rId11"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4A4CB688" w14:textId="77777777" w:rsidR="004E12A1" w:rsidRDefault="00AD1178" w:rsidP="007E7DA6">
            <w:pPr>
              <w:pStyle w:val="NormalArial"/>
              <w:spacing w:before="120" w:after="120"/>
            </w:pPr>
            <w:r>
              <w:t>This NPRR serves to codify into Protocols a group of policy changes that were deferred from the original RTC prot</w:t>
            </w:r>
            <w:r w:rsidR="004E12A1">
              <w:t>o</w:t>
            </w:r>
            <w:r>
              <w:t>cols developed in 20</w:t>
            </w:r>
            <w:r w:rsidR="004E12A1">
              <w:t>20</w:t>
            </w:r>
            <w:r>
              <w:t xml:space="preserve">.  </w:t>
            </w:r>
          </w:p>
          <w:p w14:paraId="1B1A89CA" w14:textId="289DC27C" w:rsidR="00625E5D" w:rsidRDefault="00AD1178" w:rsidP="007E7DA6">
            <w:pPr>
              <w:pStyle w:val="NormalArial"/>
              <w:spacing w:before="120" w:after="120"/>
            </w:pPr>
            <w:r>
              <w:t>The four policy concepts below have been developed in coordination with the RTCBTF</w:t>
            </w:r>
            <w:r w:rsidR="004E12A1">
              <w:t xml:space="preserve">.  These items are not yet resolved </w:t>
            </w:r>
            <w:r>
              <w:t xml:space="preserve">and </w:t>
            </w:r>
            <w:r w:rsidR="004E12A1">
              <w:t xml:space="preserve">there will continue </w:t>
            </w:r>
            <w:proofErr w:type="spellStart"/>
            <w:r w:rsidR="004E12A1">
              <w:t>continue</w:t>
            </w:r>
            <w:proofErr w:type="spellEnd"/>
            <w:r w:rsidR="004E12A1">
              <w:t xml:space="preserve"> to be </w:t>
            </w:r>
            <w:r>
              <w:t xml:space="preserve">discussions and comments </w:t>
            </w:r>
            <w:r w:rsidR="004E12A1">
              <w:t xml:space="preserve">at RTCBTF in February and March 2025 with the goal of ERCOT Board approval at the April 8, </w:t>
            </w:r>
            <w:proofErr w:type="gramStart"/>
            <w:r w:rsidR="004E12A1">
              <w:t>2025</w:t>
            </w:r>
            <w:proofErr w:type="gramEnd"/>
            <w:r w:rsidR="004E12A1">
              <w:t xml:space="preserve"> meeting in order for functionality to be in place for market trials in May 2025 and go-live in </w:t>
            </w:r>
            <w:r w:rsidR="007E7DA6">
              <w:t>December 2025</w:t>
            </w:r>
            <w:r w:rsidR="004E12A1">
              <w:t>.</w:t>
            </w:r>
          </w:p>
          <w:p w14:paraId="368CE619" w14:textId="491A5978" w:rsidR="004E12A1" w:rsidRDefault="004E12A1" w:rsidP="007E7DA6">
            <w:pPr>
              <w:pStyle w:val="NormalArial"/>
              <w:spacing w:before="120" w:after="120"/>
            </w:pPr>
            <w:r>
              <w:lastRenderedPageBreak/>
              <w:t>The four parameters being considered are:</w:t>
            </w:r>
          </w:p>
          <w:p w14:paraId="29396E02" w14:textId="351CA3E3" w:rsidR="007E7DA6" w:rsidRDefault="007E7DA6" w:rsidP="007E7DA6">
            <w:pPr>
              <w:pStyle w:val="NormalArial"/>
              <w:numPr>
                <w:ilvl w:val="0"/>
                <w:numId w:val="25"/>
              </w:numPr>
              <w:spacing w:before="120" w:after="120"/>
            </w:pPr>
            <w:r>
              <w:t xml:space="preserve">Parameters for Ancillary Service proxy offers </w:t>
            </w:r>
            <w:proofErr w:type="gramStart"/>
            <w:r>
              <w:t>floors</w:t>
            </w:r>
            <w:proofErr w:type="gramEnd"/>
            <w:r>
              <w:t xml:space="preserve"> </w:t>
            </w:r>
          </w:p>
          <w:p w14:paraId="1B3E1B98" w14:textId="363F3730" w:rsidR="007E7DA6" w:rsidRDefault="007E7DA6" w:rsidP="007E7DA6">
            <w:pPr>
              <w:pStyle w:val="NormalArial"/>
              <w:numPr>
                <w:ilvl w:val="0"/>
                <w:numId w:val="25"/>
              </w:numPr>
              <w:spacing w:before="120" w:after="120"/>
            </w:pPr>
            <w:r>
              <w:t>Scaling Factor Values for Ramping</w:t>
            </w:r>
          </w:p>
          <w:p w14:paraId="37D08562" w14:textId="77777777" w:rsidR="007E7DA6" w:rsidRDefault="007E7DA6" w:rsidP="007E7DA6">
            <w:pPr>
              <w:pStyle w:val="NormalArial"/>
              <w:numPr>
                <w:ilvl w:val="0"/>
                <w:numId w:val="25"/>
              </w:numPr>
              <w:spacing w:before="120" w:after="120"/>
            </w:pPr>
            <w:r>
              <w:t xml:space="preserve">ASDCs for use in Reliability Unit Commitment (RUC) studies </w:t>
            </w:r>
          </w:p>
          <w:p w14:paraId="72B0DA47" w14:textId="0F8CD745" w:rsidR="007E7DA6" w:rsidRDefault="007E7DA6" w:rsidP="007E7DA6">
            <w:pPr>
              <w:pStyle w:val="NormalArial"/>
              <w:numPr>
                <w:ilvl w:val="0"/>
                <w:numId w:val="25"/>
              </w:numPr>
              <w:spacing w:before="120" w:after="120"/>
            </w:pPr>
            <w:r>
              <w:t>RTC State of Charge duration parameters</w:t>
            </w:r>
          </w:p>
          <w:p w14:paraId="313E5647" w14:textId="3F47DF8C" w:rsidR="007E7DA6" w:rsidRPr="00625E5D" w:rsidRDefault="007E7DA6" w:rsidP="007E7DA6">
            <w:pPr>
              <w:pStyle w:val="NormalArial"/>
              <w:spacing w:before="120" w:after="120"/>
              <w:rPr>
                <w:iCs/>
                <w:kern w:val="24"/>
              </w:rPr>
            </w:pP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77777777" w:rsidR="006F0338" w:rsidRPr="006F0338" w:rsidRDefault="006F0338" w:rsidP="006F0338"/>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77777" w:rsidR="009A3772" w:rsidRDefault="009A3772">
            <w:pPr>
              <w:pStyle w:val="NormalArial"/>
            </w:pP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7777777" w:rsidR="009A3772" w:rsidRDefault="009A3772">
            <w:pPr>
              <w:pStyle w:val="NormalArial"/>
            </w:pP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2A8C903" w14:textId="22B14AD7" w:rsidR="003051EF" w:rsidRDefault="003051E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51EF" w:rsidRPr="003051EF" w14:paraId="5A4397EA" w14:textId="77777777" w:rsidTr="004076C2">
        <w:trPr>
          <w:trHeight w:val="206"/>
        </w:trPr>
        <w:tc>
          <w:tcPr>
            <w:tcW w:w="9350" w:type="dxa"/>
            <w:shd w:val="pct12" w:color="auto" w:fill="auto"/>
          </w:tcPr>
          <w:p w14:paraId="11BA93C4" w14:textId="62C28596" w:rsidR="003051EF" w:rsidRPr="003051EF" w:rsidRDefault="003051EF" w:rsidP="003051EF">
            <w:pPr>
              <w:spacing w:before="120" w:after="240"/>
              <w:rPr>
                <w:b/>
                <w:i/>
                <w:iCs/>
              </w:rPr>
            </w:pPr>
            <w:bookmarkStart w:id="1" w:name="_Toc422486479"/>
            <w:bookmarkStart w:id="2" w:name="_Toc433093331"/>
            <w:bookmarkStart w:id="3" w:name="_Toc433093489"/>
            <w:bookmarkStart w:id="4" w:name="_Toc440874718"/>
            <w:bookmarkStart w:id="5" w:name="_Toc448142273"/>
            <w:bookmarkStart w:id="6" w:name="_Toc448142430"/>
            <w:bookmarkStart w:id="7" w:name="_Toc458770266"/>
            <w:bookmarkStart w:id="8" w:name="_Toc459294234"/>
            <w:bookmarkStart w:id="9" w:name="_Toc463262727"/>
            <w:bookmarkStart w:id="10" w:name="_Toc468286801"/>
            <w:bookmarkStart w:id="11" w:name="_Toc481502847"/>
            <w:bookmarkStart w:id="12" w:name="_Toc496080015"/>
            <w:r w:rsidRPr="003051EF">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3DC388E4" w14:textId="77777777" w:rsidR="003051EF" w:rsidRPr="003051EF" w:rsidRDefault="003051EF" w:rsidP="003051EF">
            <w:pPr>
              <w:keepNext/>
              <w:widowControl w:val="0"/>
              <w:tabs>
                <w:tab w:val="left" w:pos="1260"/>
              </w:tabs>
              <w:spacing w:before="240" w:after="240"/>
              <w:ind w:left="1267" w:hanging="1267"/>
              <w:outlineLvl w:val="3"/>
              <w:rPr>
                <w:b/>
                <w:bCs/>
                <w:snapToGrid w:val="0"/>
                <w:szCs w:val="20"/>
              </w:rPr>
            </w:pPr>
            <w:bookmarkStart w:id="13" w:name="_Toc60040619"/>
            <w:bookmarkStart w:id="14" w:name="_Toc65151679"/>
            <w:bookmarkStart w:id="15" w:name="_Toc80174705"/>
            <w:bookmarkStart w:id="16" w:name="_Toc108712464"/>
            <w:bookmarkStart w:id="17" w:name="_Toc112417584"/>
            <w:bookmarkStart w:id="18" w:name="_Toc119310253"/>
            <w:bookmarkStart w:id="19" w:name="_Toc125966187"/>
            <w:bookmarkStart w:id="20" w:name="_Toc135992285"/>
            <w:bookmarkStart w:id="21" w:name="_Toc170303481"/>
            <w:bookmarkStart w:id="22" w:name="_Toc175157385"/>
            <w:bookmarkStart w:id="23" w:name="_Hlk183419284"/>
            <w:r w:rsidRPr="003051EF">
              <w:rPr>
                <w:b/>
                <w:bCs/>
                <w:snapToGrid w:val="0"/>
                <w:szCs w:val="20"/>
              </w:rPr>
              <w:t>6.5.7.3</w:t>
            </w:r>
            <w:r w:rsidRPr="003051EF">
              <w:rPr>
                <w:b/>
                <w:bCs/>
                <w:snapToGrid w:val="0"/>
                <w:szCs w:val="20"/>
              </w:rPr>
              <w:tab/>
              <w:t>Security Constrained Economic Dispatch</w:t>
            </w:r>
            <w:bookmarkEnd w:id="13"/>
            <w:bookmarkEnd w:id="14"/>
            <w:bookmarkEnd w:id="15"/>
            <w:bookmarkEnd w:id="16"/>
            <w:bookmarkEnd w:id="17"/>
            <w:bookmarkEnd w:id="18"/>
            <w:bookmarkEnd w:id="19"/>
            <w:bookmarkEnd w:id="20"/>
            <w:bookmarkEnd w:id="21"/>
            <w:bookmarkEnd w:id="22"/>
          </w:p>
          <w:p w14:paraId="46977AFF" w14:textId="77777777" w:rsidR="003D4EEB" w:rsidRDefault="003D4EEB" w:rsidP="003D4EEB">
            <w:r w:rsidRPr="003D4EEB">
              <w:rPr>
                <w:highlight w:val="yellow"/>
              </w:rPr>
              <w:t>##Parameter Issue- Proxy Offer Floor##</w:t>
            </w:r>
          </w:p>
          <w:p w14:paraId="129A5ABB" w14:textId="77777777" w:rsidR="003D4EEB" w:rsidRDefault="003D4EEB" w:rsidP="003051EF">
            <w:pPr>
              <w:spacing w:after="240"/>
              <w:ind w:left="720" w:hanging="720"/>
              <w:rPr>
                <w:iCs/>
                <w:szCs w:val="20"/>
              </w:rPr>
            </w:pPr>
          </w:p>
          <w:p w14:paraId="40C7236D" w14:textId="7E22A82A" w:rsidR="003051EF" w:rsidRDefault="003051EF" w:rsidP="003051EF">
            <w:pPr>
              <w:spacing w:after="240"/>
              <w:ind w:left="720" w:hanging="720"/>
              <w:rPr>
                <w:iCs/>
                <w:szCs w:val="20"/>
              </w:rPr>
            </w:pPr>
            <w:r w:rsidRPr="003051EF">
              <w:rPr>
                <w:iCs/>
                <w:szCs w:val="20"/>
              </w:rPr>
              <w:t>(1)</w:t>
            </w:r>
            <w:r w:rsidRPr="003051EF">
              <w:rPr>
                <w:iCs/>
                <w:szCs w:val="20"/>
              </w:rPr>
              <w:tab/>
              <w:t>The SCED process</w:t>
            </w:r>
            <w:r w:rsidRPr="007F4B70">
              <w:rPr>
                <w:iCs/>
                <w:szCs w:val="20"/>
                <w:highlight w:val="yellow"/>
              </w:rPr>
              <w:t>…</w:t>
            </w:r>
          </w:p>
          <w:p w14:paraId="20AAC92C" w14:textId="4EA06A62" w:rsidR="007F4B70" w:rsidRDefault="007F4B70" w:rsidP="003051EF">
            <w:pPr>
              <w:spacing w:after="240"/>
              <w:ind w:left="720" w:hanging="720"/>
              <w:rPr>
                <w:iCs/>
                <w:szCs w:val="20"/>
              </w:rPr>
            </w:pPr>
            <w:r w:rsidRPr="007F4B70">
              <w:rPr>
                <w:iCs/>
                <w:szCs w:val="20"/>
                <w:highlight w:val="yellow"/>
              </w:rPr>
              <w:lastRenderedPageBreak/>
              <w:t>…</w:t>
            </w:r>
          </w:p>
          <w:p w14:paraId="3B03469D" w14:textId="77777777" w:rsidR="003051EF" w:rsidRDefault="003051EF" w:rsidP="003051EF">
            <w:pPr>
              <w:spacing w:before="240" w:after="240"/>
              <w:ind w:left="720" w:hanging="720"/>
            </w:pPr>
            <w:r>
              <w:t>(5)</w:t>
            </w:r>
            <w:r>
              <w:tab/>
            </w:r>
            <w:r w:rsidRPr="003161DC">
              <w:t>For use as SCED inputs</w:t>
            </w:r>
            <w:r w:rsidRPr="00F46E89">
              <w:t xml:space="preserve"> </w:t>
            </w:r>
            <w:r>
              <w:t>for determining energy dispatch and Ancillary Service awards</w:t>
            </w:r>
            <w:r w:rsidRPr="003161DC">
              <w:t xml:space="preserve">, ERCOT shall use the available </w:t>
            </w:r>
            <w:r>
              <w:t xml:space="preserve">Ancillary Service MW </w:t>
            </w:r>
            <w:r w:rsidRPr="003161DC">
              <w:t xml:space="preserve">capacity of all Resources by creating </w:t>
            </w:r>
            <w:r>
              <w:t xml:space="preserve">a </w:t>
            </w:r>
            <w:r w:rsidRPr="003161DC">
              <w:t xml:space="preserve">proxy </w:t>
            </w:r>
            <w:r>
              <w:t>Ancillary Service</w:t>
            </w:r>
            <w:r w:rsidRPr="003161DC">
              <w:t xml:space="preserve"> Offer for </w:t>
            </w:r>
            <w:r>
              <w:t>qualified</w:t>
            </w:r>
            <w:r w:rsidRPr="003161DC">
              <w:t xml:space="preserve"> Resources as follows:</w:t>
            </w:r>
          </w:p>
          <w:p w14:paraId="07B8D253" w14:textId="77777777" w:rsidR="003051EF" w:rsidRPr="008E37B2" w:rsidRDefault="003051EF" w:rsidP="003051EF">
            <w:pPr>
              <w:spacing w:after="240"/>
              <w:ind w:left="1440" w:hanging="720"/>
            </w:pPr>
            <w:r>
              <w:t>(a)</w:t>
            </w:r>
            <w:r>
              <w:tab/>
            </w:r>
            <w:r w:rsidRPr="008E37B2">
              <w:t xml:space="preserve">The proxy </w:t>
            </w:r>
            <w:r>
              <w:t>Ancillary Service</w:t>
            </w:r>
            <w:r w:rsidRPr="003161DC">
              <w:t xml:space="preserve"> </w:t>
            </w:r>
            <w:r>
              <w:t>O</w:t>
            </w:r>
            <w:r w:rsidRPr="008E37B2">
              <w:t xml:space="preserve">ffer </w:t>
            </w:r>
            <w:r>
              <w:t>shall</w:t>
            </w:r>
            <w:r w:rsidRPr="008E37B2">
              <w:t xml:space="preserve"> be a linked A</w:t>
            </w:r>
            <w:r>
              <w:t xml:space="preserve">ncillary </w:t>
            </w:r>
            <w:r w:rsidRPr="008E37B2">
              <w:t>S</w:t>
            </w:r>
            <w:r>
              <w:t>ervice</w:t>
            </w:r>
            <w:r w:rsidRPr="008E37B2">
              <w:t xml:space="preserve"> Offer across all A</w:t>
            </w:r>
            <w:r>
              <w:t xml:space="preserve">ncillary </w:t>
            </w:r>
            <w:r w:rsidRPr="008E37B2">
              <w:t>S</w:t>
            </w:r>
            <w:r>
              <w:t>ervice</w:t>
            </w:r>
            <w:r w:rsidRPr="008E37B2">
              <w:t xml:space="preserve"> products for which a Resource is qualified to provide.  For </w:t>
            </w:r>
            <w:r>
              <w:t>Generation</w:t>
            </w:r>
            <w:r w:rsidRPr="008E37B2">
              <w:t xml:space="preserve"> Resources, the proxy </w:t>
            </w:r>
            <w:r>
              <w:t>Ancillary Service O</w:t>
            </w:r>
            <w:r w:rsidRPr="008E37B2">
              <w:t xml:space="preserve">ffer MW </w:t>
            </w:r>
            <w:r>
              <w:t>shall</w:t>
            </w:r>
            <w:r w:rsidRPr="008E37B2">
              <w:t xml:space="preserve"> be equal to the Resource’s telemetered HSL.  </w:t>
            </w:r>
            <w:r>
              <w:t xml:space="preserve">For ESRs, the proxy Ancillary Service Offer MW shall be equal to the difference between the Resource’s telemetered HSL and LSL.  </w:t>
            </w:r>
            <w:r w:rsidRPr="008E37B2">
              <w:t xml:space="preserve">For Load Resources, the proxy </w:t>
            </w:r>
            <w:r>
              <w:t>Ancillary Service O</w:t>
            </w:r>
            <w:r w:rsidRPr="008E37B2">
              <w:t xml:space="preserve">ffer MW </w:t>
            </w:r>
            <w:r>
              <w:t>shall</w:t>
            </w:r>
            <w:r w:rsidRPr="008E37B2">
              <w:t xml:space="preserve"> be equal to the Resource’s telemetered Maximum Power Consumption (MPC).</w:t>
            </w:r>
          </w:p>
          <w:p w14:paraId="58697319" w14:textId="77777777" w:rsidR="003051EF" w:rsidRPr="00EE7C66" w:rsidRDefault="003051EF" w:rsidP="003051EF">
            <w:pPr>
              <w:spacing w:after="240"/>
              <w:ind w:left="1440" w:hanging="720"/>
            </w:pPr>
            <w:r w:rsidRPr="00EE7C66">
              <w:t>(b)</w:t>
            </w:r>
            <w:r w:rsidRPr="00EE7C66">
              <w:tab/>
              <w:t xml:space="preserve">For </w:t>
            </w:r>
            <w:r>
              <w:t xml:space="preserve">Resources that are not RUC-committed, </w:t>
            </w:r>
            <w:r w:rsidRPr="00EE7C66">
              <w:t>the price in the proxy Ancillary Service Offer shall be set to:</w:t>
            </w:r>
          </w:p>
          <w:p w14:paraId="607161B8" w14:textId="77777777" w:rsidR="003051EF" w:rsidRDefault="003051EF" w:rsidP="003051EF">
            <w:pPr>
              <w:spacing w:after="240"/>
              <w:ind w:left="2160" w:hanging="720"/>
            </w:pPr>
            <w:r w:rsidRPr="00EE7C66">
              <w:t>(</w:t>
            </w:r>
            <w:proofErr w:type="spellStart"/>
            <w:r w:rsidRPr="00EE7C66">
              <w:t>i</w:t>
            </w:r>
            <w:proofErr w:type="spellEnd"/>
            <w:r w:rsidRPr="00EE7C66">
              <w:t>)</w:t>
            </w:r>
            <w:r w:rsidRPr="00EE7C66">
              <w:tab/>
              <w:t xml:space="preserve">For Reg-Up and RRS, the </w:t>
            </w:r>
            <w:r>
              <w:t>maximum of:</w:t>
            </w:r>
          </w:p>
          <w:p w14:paraId="78BEAF4D" w14:textId="77777777" w:rsidR="003051EF" w:rsidRDefault="003051EF" w:rsidP="003051EF">
            <w:pPr>
              <w:spacing w:after="240"/>
              <w:ind w:left="2880" w:hanging="720"/>
            </w:pPr>
            <w:r>
              <w:t>(A)</w:t>
            </w:r>
            <w:r>
              <w:tab/>
              <w:t>The</w:t>
            </w:r>
            <w:r w:rsidRPr="00EE7C66">
              <w:t xml:space="preserve"> proxy Ancillary Service Offer price floor for </w:t>
            </w:r>
            <w:r>
              <w:t xml:space="preserve">Reg-Up or RRS, </w:t>
            </w:r>
            <w:proofErr w:type="gramStart"/>
            <w:r>
              <w:t>respectively;</w:t>
            </w:r>
            <w:proofErr w:type="gramEnd"/>
          </w:p>
          <w:p w14:paraId="4658068C" w14:textId="77777777" w:rsidR="003051EF" w:rsidRDefault="003051EF" w:rsidP="003051EF">
            <w:pPr>
              <w:spacing w:after="240"/>
              <w:ind w:left="2880" w:hanging="720"/>
            </w:pPr>
            <w:r>
              <w:t>(B)</w:t>
            </w:r>
            <w:r>
              <w:tab/>
              <w:t xml:space="preserve">The </w:t>
            </w:r>
            <w:r w:rsidRPr="00EE7C66">
              <w:t xml:space="preserve">Resource’s highest submitted Ancillary Service </w:t>
            </w:r>
            <w:r>
              <w:t>O</w:t>
            </w:r>
            <w:r w:rsidRPr="00EE7C66">
              <w:t xml:space="preserve">ffer price for </w:t>
            </w:r>
            <w:r>
              <w:t xml:space="preserve">Reg-Up or RRS, </w:t>
            </w:r>
            <w:proofErr w:type="gramStart"/>
            <w:r>
              <w:t>respectively;</w:t>
            </w:r>
            <w:proofErr w:type="gramEnd"/>
          </w:p>
          <w:p w14:paraId="3A000027" w14:textId="77777777" w:rsidR="003051EF" w:rsidRDefault="003051EF" w:rsidP="003051EF">
            <w:pPr>
              <w:spacing w:after="240"/>
              <w:ind w:left="2880" w:hanging="720"/>
            </w:pPr>
            <w:r>
              <w:t>(C)</w:t>
            </w:r>
            <w:r>
              <w:tab/>
              <w:t>T</w:t>
            </w:r>
            <w:r w:rsidRPr="00EE7C66">
              <w:t xml:space="preserve">he Resource’s highest Ancillary Service </w:t>
            </w:r>
            <w:r>
              <w:t>O</w:t>
            </w:r>
            <w:r w:rsidRPr="00EE7C66">
              <w:t xml:space="preserve">ffer </w:t>
            </w:r>
            <w:r>
              <w:t xml:space="preserve">price </w:t>
            </w:r>
            <w:r w:rsidRPr="00EE7C66">
              <w:t>for ECRS (submitted or proxy)</w:t>
            </w:r>
            <w:r>
              <w:t>; or</w:t>
            </w:r>
          </w:p>
          <w:p w14:paraId="2D12A319" w14:textId="77777777" w:rsidR="003051EF" w:rsidRPr="00EE7C66" w:rsidRDefault="003051EF" w:rsidP="003051EF">
            <w:pPr>
              <w:spacing w:after="240"/>
              <w:ind w:left="2880" w:hanging="720"/>
            </w:pPr>
            <w:r>
              <w:t>(D)</w:t>
            </w:r>
            <w:r>
              <w:tab/>
              <w:t>T</w:t>
            </w:r>
            <w:r w:rsidRPr="00EE7C66">
              <w:t xml:space="preserve">he Resource’s highest Ancillary Service </w:t>
            </w:r>
            <w:r>
              <w:t>O</w:t>
            </w:r>
            <w:r w:rsidRPr="00EE7C66">
              <w:t xml:space="preserve">ffer price for </w:t>
            </w:r>
            <w:proofErr w:type="gramStart"/>
            <w:r w:rsidRPr="00EE7C66">
              <w:t>Non-Spin</w:t>
            </w:r>
            <w:proofErr w:type="gramEnd"/>
            <w:r w:rsidRPr="00EE7C66">
              <w:t xml:space="preserve"> (submitted or proxy).</w:t>
            </w:r>
          </w:p>
          <w:p w14:paraId="3F07C222" w14:textId="77777777" w:rsidR="003051EF" w:rsidRDefault="003051EF" w:rsidP="003051EF">
            <w:pPr>
              <w:spacing w:after="240"/>
              <w:ind w:left="2160" w:hanging="720"/>
            </w:pPr>
            <w:r w:rsidRPr="00EE7C66">
              <w:t>(ii)</w:t>
            </w:r>
            <w:r w:rsidRPr="00EE7C66">
              <w:tab/>
              <w:t>For ECRS, the maximum of</w:t>
            </w:r>
            <w:r>
              <w:t>:</w:t>
            </w:r>
            <w:r w:rsidRPr="00EE7C66">
              <w:t xml:space="preserve"> </w:t>
            </w:r>
          </w:p>
          <w:p w14:paraId="27AF7A34" w14:textId="77777777" w:rsidR="003051EF" w:rsidRPr="00072315" w:rsidRDefault="003051EF" w:rsidP="003051EF">
            <w:pPr>
              <w:spacing w:after="240"/>
              <w:ind w:left="2880" w:hanging="720"/>
            </w:pPr>
            <w:r w:rsidRPr="00072315">
              <w:t>(A)</w:t>
            </w:r>
            <w:r w:rsidRPr="00072315">
              <w:tab/>
              <w:t xml:space="preserve">The proxy Ancillary Service Offer price floor for </w:t>
            </w:r>
            <w:proofErr w:type="gramStart"/>
            <w:r w:rsidRPr="00072315">
              <w:t>ECRS;</w:t>
            </w:r>
            <w:proofErr w:type="gramEnd"/>
            <w:r w:rsidRPr="00072315">
              <w:t xml:space="preserve"> </w:t>
            </w:r>
          </w:p>
          <w:p w14:paraId="11EFED4B" w14:textId="77777777" w:rsidR="003051EF" w:rsidRPr="00F05875" w:rsidRDefault="003051EF" w:rsidP="003051EF">
            <w:pPr>
              <w:spacing w:after="240"/>
              <w:ind w:left="2880" w:hanging="720"/>
            </w:pPr>
            <w:r w:rsidRPr="003114FC">
              <w:t>(B)</w:t>
            </w:r>
            <w:r w:rsidRPr="003114FC">
              <w:tab/>
            </w:r>
            <w:r w:rsidRPr="007F5236">
              <w:t>T</w:t>
            </w:r>
            <w:r w:rsidRPr="005560C6">
              <w:t>he Resource’s highest submitted Ancillary Service O</w:t>
            </w:r>
            <w:r w:rsidRPr="00F05875">
              <w:t>ffer price for ECRS; or</w:t>
            </w:r>
          </w:p>
          <w:p w14:paraId="3C6F05E7" w14:textId="77777777" w:rsidR="003051EF" w:rsidRPr="00F05875" w:rsidRDefault="003051EF" w:rsidP="003051EF">
            <w:pPr>
              <w:spacing w:after="240"/>
              <w:ind w:left="2880" w:hanging="720"/>
            </w:pPr>
            <w:r w:rsidRPr="00F05875">
              <w:t>(C)</w:t>
            </w:r>
            <w:r w:rsidRPr="00F05875">
              <w:tab/>
              <w:t xml:space="preserve">The Resource’s highest Ancillary Service Offer price for </w:t>
            </w:r>
            <w:proofErr w:type="gramStart"/>
            <w:r w:rsidRPr="00F05875">
              <w:t>Non-Spin</w:t>
            </w:r>
            <w:proofErr w:type="gramEnd"/>
            <w:r w:rsidRPr="00F05875">
              <w:t xml:space="preserve"> (submitted or proxy).</w:t>
            </w:r>
          </w:p>
          <w:p w14:paraId="0A42367A" w14:textId="77777777" w:rsidR="003051EF" w:rsidRDefault="003051EF" w:rsidP="003051EF">
            <w:pPr>
              <w:spacing w:after="240"/>
              <w:ind w:left="2160" w:hanging="720"/>
            </w:pPr>
            <w:r w:rsidRPr="00EE7C66">
              <w:t>(iii)</w:t>
            </w:r>
            <w:r w:rsidRPr="00EE7C66">
              <w:tab/>
              <w:t xml:space="preserve">For </w:t>
            </w:r>
            <w:proofErr w:type="gramStart"/>
            <w:r w:rsidRPr="00EE7C66">
              <w:t>Non-Spin</w:t>
            </w:r>
            <w:proofErr w:type="gramEnd"/>
            <w:r w:rsidRPr="00EE7C66">
              <w:t>, the maximum of</w:t>
            </w:r>
            <w:r>
              <w:t>:</w:t>
            </w:r>
            <w:r w:rsidRPr="00EE7C66">
              <w:t xml:space="preserve"> </w:t>
            </w:r>
          </w:p>
          <w:p w14:paraId="2930ABB5" w14:textId="77777777" w:rsidR="003051EF" w:rsidRPr="00072315" w:rsidRDefault="003051EF" w:rsidP="003051EF">
            <w:pPr>
              <w:spacing w:after="240"/>
              <w:ind w:left="2880" w:hanging="720"/>
            </w:pPr>
            <w:r>
              <w:t>(A)</w:t>
            </w:r>
            <w:r>
              <w:tab/>
            </w:r>
            <w:r w:rsidRPr="00072315">
              <w:t xml:space="preserve">The proxy Ancillary Service Offer price floor for </w:t>
            </w:r>
            <w:proofErr w:type="gramStart"/>
            <w:r w:rsidRPr="00072315">
              <w:t>Non-Spin</w:t>
            </w:r>
            <w:proofErr w:type="gramEnd"/>
            <w:r w:rsidRPr="00072315">
              <w:t>; or</w:t>
            </w:r>
          </w:p>
          <w:p w14:paraId="4B37F9DF" w14:textId="77777777" w:rsidR="003051EF" w:rsidRPr="00072315" w:rsidRDefault="003051EF" w:rsidP="003051EF">
            <w:pPr>
              <w:spacing w:after="240"/>
              <w:ind w:left="2880" w:hanging="720"/>
            </w:pPr>
            <w:r>
              <w:lastRenderedPageBreak/>
              <w:t>(B)</w:t>
            </w:r>
            <w:r>
              <w:tab/>
            </w:r>
            <w:r w:rsidRPr="00072315">
              <w:t xml:space="preserve">The Resource’s highest submitted Ancillary Service Offer price for </w:t>
            </w:r>
            <w:proofErr w:type="gramStart"/>
            <w:r w:rsidRPr="00072315">
              <w:t>Non-Spin</w:t>
            </w:r>
            <w:proofErr w:type="gramEnd"/>
            <w:r w:rsidRPr="00072315">
              <w:t>.</w:t>
            </w:r>
          </w:p>
          <w:p w14:paraId="3D79C5EA" w14:textId="77777777" w:rsidR="003051EF" w:rsidRDefault="003051EF" w:rsidP="003051EF">
            <w:pPr>
              <w:spacing w:after="240"/>
              <w:ind w:left="2160" w:hanging="720"/>
            </w:pPr>
            <w:r w:rsidRPr="00EE7C66">
              <w:t>(iv)</w:t>
            </w:r>
            <w:r w:rsidRPr="00EE7C66">
              <w:tab/>
              <w:t>For Reg-Down, the maximum of</w:t>
            </w:r>
            <w:r>
              <w:t>:</w:t>
            </w:r>
          </w:p>
          <w:p w14:paraId="03AA7D0D" w14:textId="77777777" w:rsidR="003051EF" w:rsidRPr="00072315" w:rsidRDefault="003051EF" w:rsidP="003051EF">
            <w:pPr>
              <w:spacing w:after="240"/>
              <w:ind w:left="2880" w:hanging="720"/>
            </w:pPr>
            <w:r>
              <w:t>(A)</w:t>
            </w:r>
            <w:r>
              <w:tab/>
            </w:r>
            <w:r w:rsidRPr="00072315">
              <w:t>The proxy Ancillary Service Offer price floor for Reg-Down; or</w:t>
            </w:r>
          </w:p>
          <w:p w14:paraId="3E8C036F" w14:textId="77777777" w:rsidR="003051EF" w:rsidRPr="00072315" w:rsidRDefault="003051EF" w:rsidP="003051EF">
            <w:pPr>
              <w:spacing w:after="240"/>
              <w:ind w:left="2880" w:hanging="720"/>
            </w:pPr>
            <w:r>
              <w:t>(B)</w:t>
            </w:r>
            <w:r>
              <w:tab/>
            </w:r>
            <w:r w:rsidRPr="00072315">
              <w:t>The Resource’s highest submitted Ancillary Service Offer price for Reg-Down.</w:t>
            </w:r>
          </w:p>
          <w:p w14:paraId="1C6C9D81" w14:textId="77777777" w:rsidR="003051EF" w:rsidRDefault="003051EF" w:rsidP="003051EF">
            <w:pPr>
              <w:spacing w:after="240"/>
              <w:ind w:left="1440" w:hanging="720"/>
              <w:rPr>
                <w:ins w:id="24" w:author="Maggio, Dave" w:date="2025-01-06T15:52:00Z"/>
              </w:rPr>
            </w:pPr>
            <w:r>
              <w:t>(c)</w:t>
            </w:r>
            <w:r>
              <w:tab/>
            </w:r>
            <w:ins w:id="25" w:author="Maggio, Dave" w:date="2025-01-06T15:49:00Z">
              <w:r>
                <w:t>The proxy Ancillary Service Offer price floor</w:t>
              </w:r>
            </w:ins>
            <w:ins w:id="26" w:author="Maggio, Dave" w:date="2025-01-06T16:15:00Z">
              <w:r>
                <w:t>s</w:t>
              </w:r>
            </w:ins>
            <w:ins w:id="27" w:author="Maggio, Dave" w:date="2025-01-06T15:49:00Z">
              <w:r>
                <w:t xml:space="preserve"> </w:t>
              </w:r>
            </w:ins>
            <w:ins w:id="28" w:author="Maggio, Dave" w:date="2025-01-06T15:50:00Z">
              <w:r>
                <w:t xml:space="preserve">for each SCED-interval </w:t>
              </w:r>
            </w:ins>
            <w:ins w:id="29" w:author="Maggio, Dave" w:date="2025-01-06T15:49:00Z">
              <w:r>
                <w:t xml:space="preserve">will be derived </w:t>
              </w:r>
            </w:ins>
            <w:ins w:id="30" w:author="Maggio, Dave" w:date="2025-01-06T15:51:00Z">
              <w:r>
                <w:t>from</w:t>
              </w:r>
            </w:ins>
            <w:ins w:id="31" w:author="Maggio, Dave" w:date="2025-01-06T15:50:00Z">
              <w:r>
                <w:t xml:space="preserve"> the effectiv</w:t>
              </w:r>
            </w:ins>
            <w:ins w:id="32" w:author="Maggio, Dave" w:date="2025-01-06T15:51:00Z">
              <w:r>
                <w:t>e Ancillary Service Demand Curve</w:t>
              </w:r>
            </w:ins>
            <w:ins w:id="33" w:author="Maggio, Dave" w:date="2025-01-06T16:16:00Z">
              <w:r>
                <w:t>s</w:t>
              </w:r>
            </w:ins>
            <w:ins w:id="34" w:author="Maggio, Dave" w:date="2025-01-06T15:51:00Z">
              <w:r>
                <w:t xml:space="preserve"> (ASDC</w:t>
              </w:r>
            </w:ins>
            <w:ins w:id="35" w:author="Maggio, Dave" w:date="2025-01-06T16:16:00Z">
              <w:r>
                <w:t>s</w:t>
              </w:r>
            </w:ins>
            <w:ins w:id="36" w:author="Maggio, Dave" w:date="2025-01-06T15:51:00Z">
              <w:r>
                <w:t>) and Ancillary</w:t>
              </w:r>
            </w:ins>
            <w:ins w:id="37" w:author="Maggio, Dave" w:date="2025-01-06T15:52:00Z">
              <w:r>
                <w:t xml:space="preserve"> Service Plan</w:t>
              </w:r>
            </w:ins>
            <w:ins w:id="38" w:author="Maggio, Dave" w:date="2025-01-06T15:51:00Z">
              <w:r>
                <w:t xml:space="preserve"> </w:t>
              </w:r>
            </w:ins>
            <w:ins w:id="39" w:author="Maggio, Dave" w:date="2025-01-06T15:52:00Z">
              <w:r>
                <w:t>using the following logic:</w:t>
              </w:r>
            </w:ins>
          </w:p>
          <w:p w14:paraId="0DE33216" w14:textId="77777777" w:rsidR="003051EF" w:rsidRDefault="003051EF" w:rsidP="003051EF">
            <w:pPr>
              <w:spacing w:after="240"/>
              <w:ind w:left="2144" w:hanging="720"/>
              <w:rPr>
                <w:ins w:id="40" w:author="Maggio, Dave" w:date="2025-01-06T15:59:00Z"/>
              </w:rPr>
            </w:pPr>
            <w:ins w:id="41" w:author="Maggio, Dave" w:date="2025-01-06T15:52:00Z">
              <w:r>
                <w:t>(</w:t>
              </w:r>
            </w:ins>
            <w:proofErr w:type="spellStart"/>
            <w:ins w:id="42" w:author="Maggio, Dave" w:date="2025-01-06T15:53:00Z">
              <w:r>
                <w:t>i</w:t>
              </w:r>
              <w:proofErr w:type="spellEnd"/>
              <w:r>
                <w:t xml:space="preserve">)        </w:t>
              </w:r>
            </w:ins>
            <w:ins w:id="43" w:author="Maggio, Dave" w:date="2025-01-06T15:58:00Z">
              <w:r w:rsidRPr="003B3BF6">
                <w:t>The proxy Ancillary Service Offer price floor for Reg-Up</w:t>
              </w:r>
              <w:r>
                <w:t xml:space="preserve"> is equal to the</w:t>
              </w:r>
            </w:ins>
            <w:ins w:id="44" w:author="Maggio, Dave" w:date="2025-01-06T15:59:00Z">
              <w:r>
                <w:t xml:space="preserve"> minimum of:</w:t>
              </w:r>
            </w:ins>
          </w:p>
          <w:p w14:paraId="60052FC3" w14:textId="77777777" w:rsidR="003051EF" w:rsidRDefault="003051EF" w:rsidP="003051EF">
            <w:pPr>
              <w:spacing w:after="240"/>
              <w:ind w:left="2864" w:hanging="720"/>
              <w:rPr>
                <w:ins w:id="45" w:author="Maggio, Dave" w:date="2025-01-06T16:00:00Z"/>
              </w:rPr>
            </w:pPr>
            <w:ins w:id="46" w:author="Maggio, Dave" w:date="2025-01-06T15:59:00Z">
              <w:r>
                <w:t xml:space="preserve">(A)      $2,000/MW per hour; and </w:t>
              </w:r>
            </w:ins>
            <w:ins w:id="47" w:author="Maggio, Dave" w:date="2025-01-06T15:58:00Z">
              <w:r>
                <w:t xml:space="preserve"> </w:t>
              </w:r>
            </w:ins>
          </w:p>
          <w:p w14:paraId="42062767" w14:textId="77777777" w:rsidR="003051EF" w:rsidRDefault="003051EF" w:rsidP="003051EF">
            <w:pPr>
              <w:spacing w:after="240"/>
              <w:ind w:left="2864" w:hanging="720"/>
              <w:rPr>
                <w:ins w:id="48" w:author="Maggio, Dave" w:date="2025-01-06T16:04:00Z"/>
              </w:rPr>
            </w:pPr>
            <w:ins w:id="49" w:author="Maggio, Dave" w:date="2025-01-06T16:00:00Z">
              <w:r>
                <w:t>(</w:t>
              </w:r>
            </w:ins>
            <w:ins w:id="50" w:author="Maggio, Dave" w:date="2025-01-06T16:02:00Z">
              <w:r>
                <w:t>B</w:t>
              </w:r>
            </w:ins>
            <w:ins w:id="51" w:author="Maggio, Dave" w:date="2025-01-06T16:00:00Z">
              <w:r>
                <w:t xml:space="preserve">)      </w:t>
              </w:r>
            </w:ins>
            <w:ins w:id="52" w:author="Maggio, Dave" w:date="2025-01-06T16:02:00Z">
              <w:r w:rsidRPr="00C33ABC">
                <w:t xml:space="preserve">The point on the ASDC </w:t>
              </w:r>
              <w:r>
                <w:t xml:space="preserve">for Reg-Up </w:t>
              </w:r>
              <w:r w:rsidRPr="00C33ABC">
                <w:t xml:space="preserve">that intersects with </w:t>
              </w:r>
            </w:ins>
            <w:ins w:id="53" w:author="Maggio, Dave" w:date="2025-01-06T16:18:00Z">
              <w:r>
                <w:t>a</w:t>
              </w:r>
            </w:ins>
            <w:ins w:id="54" w:author="Maggio, Dave" w:date="2025-01-06T16:02:00Z">
              <w:r w:rsidRPr="00C33ABC">
                <w:t xml:space="preserve"> quantity </w:t>
              </w:r>
              <w:r>
                <w:t>that is X% of</w:t>
              </w:r>
              <w:r w:rsidRPr="00C33ABC">
                <w:t xml:space="preserve"> the Ancillary Service Plan</w:t>
              </w:r>
            </w:ins>
            <w:ins w:id="55" w:author="Maggio, Dave" w:date="2025-01-06T16:04:00Z">
              <w:r>
                <w:t xml:space="preserve"> for Reg-Up</w:t>
              </w:r>
            </w:ins>
            <w:ins w:id="56" w:author="Maggio, Dave" w:date="2025-01-06T16:03:00Z">
              <w:r>
                <w:t>.</w:t>
              </w:r>
            </w:ins>
          </w:p>
          <w:p w14:paraId="012272EA" w14:textId="77777777" w:rsidR="003051EF" w:rsidRDefault="003051EF" w:rsidP="003051EF">
            <w:pPr>
              <w:spacing w:after="240"/>
              <w:ind w:left="2144" w:hanging="720"/>
              <w:rPr>
                <w:ins w:id="57" w:author="Maggio, Dave" w:date="2025-01-06T16:04:00Z"/>
              </w:rPr>
            </w:pPr>
            <w:ins w:id="58" w:author="Maggio, Dave" w:date="2025-01-06T16:04:00Z">
              <w:r>
                <w:t>(i</w:t>
              </w:r>
            </w:ins>
            <w:ins w:id="59" w:author="Maggio, Dave" w:date="2025-01-06T16:06:00Z">
              <w:r>
                <w:t>i</w:t>
              </w:r>
            </w:ins>
            <w:ins w:id="60" w:author="Maggio, Dave" w:date="2025-01-06T16:04:00Z">
              <w:r>
                <w:t xml:space="preserve">)       </w:t>
              </w:r>
              <w:r w:rsidRPr="003B3BF6">
                <w:t xml:space="preserve">The proxy Ancillary Service Offer price floor for </w:t>
              </w:r>
            </w:ins>
            <w:ins w:id="61" w:author="Maggio, Dave" w:date="2025-01-06T16:05:00Z">
              <w:r>
                <w:t>RRS</w:t>
              </w:r>
            </w:ins>
            <w:ins w:id="62" w:author="Maggio, Dave" w:date="2025-01-06T16:04:00Z">
              <w:r>
                <w:t xml:space="preserve"> is equal to the minimum of:</w:t>
              </w:r>
            </w:ins>
          </w:p>
          <w:p w14:paraId="219F1BFA" w14:textId="77777777" w:rsidR="003051EF" w:rsidRDefault="003051EF" w:rsidP="003051EF">
            <w:pPr>
              <w:spacing w:after="240"/>
              <w:ind w:left="2864" w:hanging="720"/>
              <w:rPr>
                <w:ins w:id="63" w:author="Maggio, Dave" w:date="2025-01-06T16:04:00Z"/>
              </w:rPr>
            </w:pPr>
            <w:ins w:id="64" w:author="Maggio, Dave" w:date="2025-01-06T16:04:00Z">
              <w:r>
                <w:t xml:space="preserve">(A)      $2,000/MW per hour; and  </w:t>
              </w:r>
            </w:ins>
          </w:p>
          <w:p w14:paraId="70011CA9" w14:textId="77777777" w:rsidR="003051EF" w:rsidRDefault="003051EF" w:rsidP="003051EF">
            <w:pPr>
              <w:spacing w:after="240"/>
              <w:ind w:left="2864" w:hanging="720"/>
              <w:rPr>
                <w:ins w:id="65" w:author="Maggio, Dave" w:date="2025-01-06T16:04:00Z"/>
              </w:rPr>
            </w:pPr>
            <w:ins w:id="66" w:author="Maggio, Dave" w:date="2025-01-06T16:04:00Z">
              <w:r>
                <w:t xml:space="preserve">(B)      </w:t>
              </w:r>
              <w:r w:rsidRPr="00C33ABC">
                <w:t xml:space="preserve">The point on the ASDC </w:t>
              </w:r>
              <w:r>
                <w:t xml:space="preserve">for </w:t>
              </w:r>
            </w:ins>
            <w:ins w:id="67" w:author="Maggio, Dave" w:date="2025-01-06T16:06:00Z">
              <w:r>
                <w:t>RRS</w:t>
              </w:r>
            </w:ins>
            <w:ins w:id="68" w:author="Maggio, Dave" w:date="2025-01-06T16:04:00Z">
              <w:r>
                <w:t xml:space="preserve"> </w:t>
              </w:r>
            </w:ins>
            <w:ins w:id="69" w:author="Maggio, Dave" w:date="2025-01-06T16:19:00Z">
              <w:r w:rsidRPr="00C33ABC">
                <w:t xml:space="preserve">that intersects with </w:t>
              </w:r>
              <w:r>
                <w:t>a</w:t>
              </w:r>
              <w:r w:rsidRPr="00C33ABC">
                <w:t xml:space="preserve"> quantity </w:t>
              </w:r>
              <w:r>
                <w:t>that is X% of</w:t>
              </w:r>
              <w:r w:rsidRPr="00C33ABC">
                <w:t xml:space="preserve"> the Ancillary Service Plan</w:t>
              </w:r>
              <w:r>
                <w:t xml:space="preserve"> </w:t>
              </w:r>
            </w:ins>
            <w:ins w:id="70" w:author="Maggio, Dave" w:date="2025-01-06T16:04:00Z">
              <w:r>
                <w:t xml:space="preserve">for </w:t>
              </w:r>
            </w:ins>
            <w:ins w:id="71" w:author="Maggio, Dave" w:date="2025-01-06T16:06:00Z">
              <w:r>
                <w:t>RRS</w:t>
              </w:r>
            </w:ins>
            <w:ins w:id="72" w:author="Maggio, Dave" w:date="2025-01-06T16:04:00Z">
              <w:r>
                <w:t>.</w:t>
              </w:r>
            </w:ins>
          </w:p>
          <w:p w14:paraId="75B578BD" w14:textId="77777777" w:rsidR="003051EF" w:rsidRDefault="003051EF" w:rsidP="003051EF">
            <w:pPr>
              <w:spacing w:after="240"/>
              <w:ind w:left="2144" w:hanging="720"/>
              <w:rPr>
                <w:ins w:id="73" w:author="Maggio, Dave" w:date="2025-01-06T16:04:00Z"/>
              </w:rPr>
            </w:pPr>
            <w:ins w:id="74" w:author="Maggio, Dave" w:date="2025-01-06T16:04:00Z">
              <w:r>
                <w:t>(i</w:t>
              </w:r>
            </w:ins>
            <w:ins w:id="75" w:author="Maggio, Dave" w:date="2025-01-06T16:06:00Z">
              <w:r>
                <w:t>ii</w:t>
              </w:r>
            </w:ins>
            <w:ins w:id="76" w:author="Maggio, Dave" w:date="2025-01-06T16:04:00Z">
              <w:r>
                <w:t xml:space="preserve">)      </w:t>
              </w:r>
              <w:r w:rsidRPr="003B3BF6">
                <w:t xml:space="preserve">The proxy Ancillary Service Offer price floor for </w:t>
              </w:r>
            </w:ins>
            <w:ins w:id="77" w:author="Maggio, Dave" w:date="2025-01-06T16:07:00Z">
              <w:r>
                <w:t>ECRS</w:t>
              </w:r>
            </w:ins>
            <w:ins w:id="78" w:author="Maggio, Dave" w:date="2025-01-06T16:04:00Z">
              <w:r>
                <w:t xml:space="preserve"> is equal to the minimum of:</w:t>
              </w:r>
            </w:ins>
          </w:p>
          <w:p w14:paraId="4DE5DE20" w14:textId="77777777" w:rsidR="003051EF" w:rsidRDefault="003051EF" w:rsidP="003051EF">
            <w:pPr>
              <w:spacing w:after="240"/>
              <w:ind w:left="2864" w:hanging="720"/>
              <w:rPr>
                <w:ins w:id="79" w:author="Maggio, Dave" w:date="2025-01-06T16:04:00Z"/>
              </w:rPr>
            </w:pPr>
            <w:ins w:id="80" w:author="Maggio, Dave" w:date="2025-01-06T16:04:00Z">
              <w:r>
                <w:t xml:space="preserve">(A)      $2,000/MW per hour; and  </w:t>
              </w:r>
            </w:ins>
          </w:p>
          <w:p w14:paraId="06874805" w14:textId="77777777" w:rsidR="003051EF" w:rsidRDefault="003051EF" w:rsidP="003051EF">
            <w:pPr>
              <w:spacing w:after="240"/>
              <w:ind w:left="2864" w:hanging="720"/>
              <w:rPr>
                <w:ins w:id="81" w:author="Maggio, Dave" w:date="2025-01-06T16:04:00Z"/>
              </w:rPr>
            </w:pPr>
            <w:ins w:id="82" w:author="Maggio, Dave" w:date="2025-01-06T16:04:00Z">
              <w:r>
                <w:t xml:space="preserve">(B)      </w:t>
              </w:r>
              <w:r w:rsidRPr="00C33ABC">
                <w:t xml:space="preserve">The point on the ASDC </w:t>
              </w:r>
              <w:r>
                <w:t xml:space="preserve">for </w:t>
              </w:r>
            </w:ins>
            <w:ins w:id="83" w:author="Maggio, Dave" w:date="2025-01-06T16:07:00Z">
              <w:r>
                <w:t>ECRS</w:t>
              </w:r>
            </w:ins>
            <w:ins w:id="84" w:author="Maggio, Dave" w:date="2025-01-06T16:04:00Z">
              <w:r>
                <w:t xml:space="preserve"> </w:t>
              </w:r>
            </w:ins>
            <w:ins w:id="85" w:author="Maggio, Dave" w:date="2025-01-06T16:19:00Z">
              <w:r w:rsidRPr="00C33ABC">
                <w:t xml:space="preserve">that intersects with </w:t>
              </w:r>
              <w:r>
                <w:t>a</w:t>
              </w:r>
              <w:r w:rsidRPr="00C33ABC">
                <w:t xml:space="preserve"> quantity </w:t>
              </w:r>
              <w:r>
                <w:t>that is X% of</w:t>
              </w:r>
              <w:r w:rsidRPr="00C33ABC">
                <w:t xml:space="preserve"> the Ancillary Service Plan</w:t>
              </w:r>
              <w:r>
                <w:t xml:space="preserve"> </w:t>
              </w:r>
            </w:ins>
            <w:ins w:id="86" w:author="Maggio, Dave" w:date="2025-01-06T16:04:00Z">
              <w:r>
                <w:t xml:space="preserve">for </w:t>
              </w:r>
            </w:ins>
            <w:ins w:id="87" w:author="Maggio, Dave" w:date="2025-01-06T16:07:00Z">
              <w:r>
                <w:t>ECRS</w:t>
              </w:r>
            </w:ins>
            <w:ins w:id="88" w:author="Maggio, Dave" w:date="2025-01-06T16:04:00Z">
              <w:r>
                <w:t>.</w:t>
              </w:r>
            </w:ins>
          </w:p>
          <w:p w14:paraId="0EE2ABDB" w14:textId="77777777" w:rsidR="003051EF" w:rsidRDefault="003051EF" w:rsidP="003051EF">
            <w:pPr>
              <w:spacing w:after="240"/>
              <w:ind w:left="2144" w:hanging="720"/>
              <w:rPr>
                <w:ins w:id="89" w:author="Maggio, Dave" w:date="2025-01-06T16:04:00Z"/>
              </w:rPr>
            </w:pPr>
            <w:ins w:id="90" w:author="Maggio, Dave" w:date="2025-01-06T16:04:00Z">
              <w:r>
                <w:t>(i</w:t>
              </w:r>
            </w:ins>
            <w:ins w:id="91" w:author="Maggio, Dave" w:date="2025-01-06T16:06:00Z">
              <w:r>
                <w:t>v</w:t>
              </w:r>
            </w:ins>
            <w:ins w:id="92" w:author="Maggio, Dave" w:date="2025-01-06T16:04:00Z">
              <w:r>
                <w:t xml:space="preserve">)      </w:t>
              </w:r>
              <w:r w:rsidRPr="003B3BF6">
                <w:t xml:space="preserve">The proxy Ancillary Service Offer price floor for </w:t>
              </w:r>
            </w:ins>
            <w:proofErr w:type="gramStart"/>
            <w:ins w:id="93" w:author="Maggio, Dave" w:date="2025-01-06T16:07:00Z">
              <w:r>
                <w:t>Non-Spin</w:t>
              </w:r>
            </w:ins>
            <w:proofErr w:type="gramEnd"/>
            <w:ins w:id="94" w:author="Maggio, Dave" w:date="2025-01-06T16:04:00Z">
              <w:r>
                <w:t xml:space="preserve"> is equal to the minimum of:</w:t>
              </w:r>
            </w:ins>
          </w:p>
          <w:p w14:paraId="28E7A157" w14:textId="77777777" w:rsidR="003051EF" w:rsidRDefault="003051EF" w:rsidP="003051EF">
            <w:pPr>
              <w:spacing w:after="240"/>
              <w:ind w:left="2864" w:hanging="720"/>
              <w:rPr>
                <w:ins w:id="95" w:author="Maggio, Dave" w:date="2025-01-06T16:04:00Z"/>
              </w:rPr>
            </w:pPr>
            <w:ins w:id="96" w:author="Maggio, Dave" w:date="2025-01-06T16:04:00Z">
              <w:r>
                <w:t xml:space="preserve">(A)      $2,000/MW per hour; and  </w:t>
              </w:r>
            </w:ins>
          </w:p>
          <w:p w14:paraId="59254399" w14:textId="77777777" w:rsidR="003051EF" w:rsidRDefault="003051EF" w:rsidP="003051EF">
            <w:pPr>
              <w:spacing w:after="240"/>
              <w:ind w:left="2864" w:hanging="720"/>
              <w:rPr>
                <w:ins w:id="97" w:author="Maggio, Dave" w:date="2025-01-06T16:04:00Z"/>
              </w:rPr>
            </w:pPr>
            <w:ins w:id="98" w:author="Maggio, Dave" w:date="2025-01-06T16:04:00Z">
              <w:r>
                <w:t xml:space="preserve">(B)      </w:t>
              </w:r>
              <w:r w:rsidRPr="00C33ABC">
                <w:t xml:space="preserve">The point on the ASDC </w:t>
              </w:r>
              <w:r>
                <w:t xml:space="preserve">for </w:t>
              </w:r>
            </w:ins>
            <w:ins w:id="99" w:author="Maggio, Dave" w:date="2025-01-06T16:07:00Z">
              <w:r>
                <w:t>Non-Spin</w:t>
              </w:r>
            </w:ins>
            <w:ins w:id="100" w:author="Maggio, Dave" w:date="2025-01-06T16:04:00Z">
              <w:r>
                <w:t xml:space="preserve"> </w:t>
              </w:r>
            </w:ins>
            <w:ins w:id="101" w:author="Maggio, Dave" w:date="2025-01-06T16:19:00Z">
              <w:r w:rsidRPr="00C33ABC">
                <w:t xml:space="preserve">that intersects with </w:t>
              </w:r>
              <w:r>
                <w:t>a</w:t>
              </w:r>
              <w:r w:rsidRPr="00C33ABC">
                <w:t xml:space="preserve"> quantity </w:t>
              </w:r>
              <w:r>
                <w:t>that is X% of</w:t>
              </w:r>
              <w:r w:rsidRPr="00C33ABC">
                <w:t xml:space="preserve"> the Ancillary Service Plan</w:t>
              </w:r>
              <w:r>
                <w:t xml:space="preserve"> </w:t>
              </w:r>
            </w:ins>
            <w:ins w:id="102" w:author="Maggio, Dave" w:date="2025-01-06T16:04:00Z">
              <w:r>
                <w:t xml:space="preserve">for </w:t>
              </w:r>
            </w:ins>
            <w:ins w:id="103" w:author="Maggio, Dave" w:date="2025-01-06T16:07:00Z">
              <w:r>
                <w:t>Non-Spin</w:t>
              </w:r>
            </w:ins>
            <w:ins w:id="104" w:author="Maggio, Dave" w:date="2025-01-06T16:04:00Z">
              <w:r>
                <w:t>.</w:t>
              </w:r>
            </w:ins>
          </w:p>
          <w:p w14:paraId="059F18E1" w14:textId="77777777" w:rsidR="003051EF" w:rsidRDefault="003051EF" w:rsidP="003051EF">
            <w:pPr>
              <w:spacing w:after="240"/>
              <w:ind w:left="2144" w:hanging="720"/>
              <w:rPr>
                <w:ins w:id="105" w:author="Maggio, Dave" w:date="2025-01-06T16:04:00Z"/>
              </w:rPr>
            </w:pPr>
            <w:ins w:id="106" w:author="Maggio, Dave" w:date="2025-01-06T16:04:00Z">
              <w:r>
                <w:lastRenderedPageBreak/>
                <w:t>(</w:t>
              </w:r>
            </w:ins>
            <w:ins w:id="107" w:author="Maggio, Dave" w:date="2025-01-06T16:06:00Z">
              <w:r>
                <w:t>v</w:t>
              </w:r>
            </w:ins>
            <w:ins w:id="108" w:author="Maggio, Dave" w:date="2025-01-06T16:04:00Z">
              <w:r>
                <w:t xml:space="preserve">)       </w:t>
              </w:r>
              <w:r w:rsidRPr="003B3BF6">
                <w:t>The proxy Ancillary Service Offer price floor for Reg-</w:t>
              </w:r>
            </w:ins>
            <w:ins w:id="109" w:author="Maggio, Dave" w:date="2025-01-06T16:05:00Z">
              <w:r>
                <w:t>Down</w:t>
              </w:r>
            </w:ins>
            <w:ins w:id="110" w:author="Maggio, Dave" w:date="2025-01-06T16:04:00Z">
              <w:r>
                <w:t xml:space="preserve"> is equal to the minimum of:</w:t>
              </w:r>
            </w:ins>
          </w:p>
          <w:p w14:paraId="438A307A" w14:textId="77777777" w:rsidR="003051EF" w:rsidRDefault="003051EF" w:rsidP="003051EF">
            <w:pPr>
              <w:spacing w:after="240"/>
              <w:ind w:left="2864" w:hanging="720"/>
              <w:rPr>
                <w:ins w:id="111" w:author="Maggio, Dave" w:date="2025-01-06T16:04:00Z"/>
              </w:rPr>
            </w:pPr>
            <w:ins w:id="112" w:author="Maggio, Dave" w:date="2025-01-06T16:04:00Z">
              <w:r>
                <w:t xml:space="preserve">(A)      $2,000/MW per hour; and  </w:t>
              </w:r>
            </w:ins>
          </w:p>
          <w:p w14:paraId="27728FC3" w14:textId="77777777" w:rsidR="003051EF" w:rsidRDefault="003051EF" w:rsidP="003051EF">
            <w:pPr>
              <w:spacing w:after="240"/>
              <w:ind w:left="2864" w:hanging="720"/>
              <w:rPr>
                <w:ins w:id="113" w:author="Maggio, Dave" w:date="2025-01-06T15:48:00Z"/>
              </w:rPr>
            </w:pPr>
            <w:ins w:id="114" w:author="Maggio, Dave" w:date="2025-01-06T16:04:00Z">
              <w:r>
                <w:t xml:space="preserve">(B)      </w:t>
              </w:r>
              <w:r w:rsidRPr="00C33ABC">
                <w:t xml:space="preserve">The point on the ASDC </w:t>
              </w:r>
              <w:r>
                <w:t>for Reg-</w:t>
              </w:r>
            </w:ins>
            <w:ins w:id="115" w:author="Maggio, Dave" w:date="2025-01-06T16:05:00Z">
              <w:r>
                <w:t>Down</w:t>
              </w:r>
            </w:ins>
            <w:ins w:id="116" w:author="Maggio, Dave" w:date="2025-01-06T16:04:00Z">
              <w:r>
                <w:t xml:space="preserve"> </w:t>
              </w:r>
            </w:ins>
            <w:ins w:id="117" w:author="Maggio, Dave" w:date="2025-01-06T16:19:00Z">
              <w:r w:rsidRPr="00C33ABC">
                <w:t xml:space="preserve">that intersects with </w:t>
              </w:r>
              <w:r>
                <w:t>a</w:t>
              </w:r>
              <w:r w:rsidRPr="00C33ABC">
                <w:t xml:space="preserve"> quantity </w:t>
              </w:r>
              <w:r>
                <w:t>that is X% of</w:t>
              </w:r>
              <w:r w:rsidRPr="00C33ABC">
                <w:t xml:space="preserve"> the Ancillary Service Plan</w:t>
              </w:r>
              <w:r>
                <w:t xml:space="preserve"> </w:t>
              </w:r>
            </w:ins>
            <w:ins w:id="118" w:author="Maggio, Dave" w:date="2025-01-06T16:04:00Z">
              <w:r>
                <w:t>for Reg-Down.</w:t>
              </w:r>
            </w:ins>
          </w:p>
          <w:p w14:paraId="710204B4" w14:textId="77777777" w:rsidR="003051EF" w:rsidRDefault="003051EF" w:rsidP="003051EF">
            <w:pPr>
              <w:spacing w:after="240"/>
              <w:ind w:left="1440" w:hanging="720"/>
            </w:pPr>
            <w:ins w:id="119" w:author="Maggio, Dave" w:date="2025-01-06T15:48:00Z">
              <w:r>
                <w:t>(d)</w:t>
              </w:r>
            </w:ins>
            <w:ins w:id="120" w:author="Maggio, Dave" w:date="2025-01-06T15:49:00Z">
              <w:r>
                <w:t xml:space="preserve">       </w:t>
              </w:r>
            </w:ins>
            <w:r>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57B5790" w14:textId="77777777" w:rsidR="003051EF" w:rsidDel="003B3BF6" w:rsidRDefault="003051EF" w:rsidP="003051EF">
            <w:pPr>
              <w:spacing w:after="240"/>
              <w:ind w:left="1440" w:hanging="720"/>
              <w:rPr>
                <w:del w:id="121" w:author="Maggio, Dave" w:date="2025-01-06T15:48:00Z"/>
              </w:rPr>
            </w:pPr>
            <w:del w:id="122" w:author="Maggio, Dave" w:date="2025-01-06T15:48:00Z">
              <w:r w:rsidDel="003B3BF6">
                <w:delText>(d)</w:delText>
              </w:r>
              <w:r w:rsidDel="003B3BF6">
                <w:tab/>
              </w:r>
              <w:commentRangeStart w:id="123"/>
              <w:r w:rsidDel="003B3BF6">
                <w:delText>Proxy Ancillary Service Offer price floors shall be approved by TAC and posted on the ERCOT website</w:delText>
              </w:r>
              <w:r w:rsidRPr="008E37B2" w:rsidDel="003B3BF6">
                <w:delText>.</w:delText>
              </w:r>
              <w:commentRangeEnd w:id="123"/>
              <w:r w:rsidDel="003B3BF6">
                <w:rPr>
                  <w:rStyle w:val="CommentReference"/>
                </w:rPr>
                <w:commentReference w:id="123"/>
              </w:r>
            </w:del>
          </w:p>
          <w:p w14:paraId="17DB17FD" w14:textId="77777777" w:rsidR="003051EF" w:rsidRDefault="003051EF" w:rsidP="003051EF">
            <w:pPr>
              <w:spacing w:after="240"/>
              <w:ind w:left="1440" w:hanging="720"/>
            </w:pPr>
            <w:r>
              <w:t>(e)</w:t>
            </w:r>
            <w:r>
              <w:tab/>
              <w:t>For RUC-committed Resources:</w:t>
            </w:r>
          </w:p>
          <w:p w14:paraId="4B34154F" w14:textId="77777777" w:rsidR="003051EF" w:rsidRDefault="003051EF" w:rsidP="003051EF">
            <w:pPr>
              <w:spacing w:after="240"/>
              <w:ind w:left="2160" w:hanging="720"/>
            </w:pPr>
            <w:r>
              <w:t>(</w:t>
            </w:r>
            <w:proofErr w:type="spellStart"/>
            <w:r>
              <w:t>i</w:t>
            </w:r>
            <w:proofErr w:type="spellEnd"/>
            <w:r>
              <w:t>)</w:t>
            </w:r>
            <w:r>
              <w:tab/>
              <w:t xml:space="preserve">If a RUC-committed Resource does not have an Ancillary Service Offer for an Ancillary Service product that the Resource is qualified to provide, ERCOT shall create an Ancillary Service Offer for that Ancillary Service product at a value of $250/MWh for the </w:t>
            </w:r>
            <w:r w:rsidRPr="009C1575">
              <w:t>full operating range</w:t>
            </w:r>
            <w:r>
              <w:t xml:space="preserve"> of the Resource up to its telemetered HSL.</w:t>
            </w:r>
          </w:p>
          <w:p w14:paraId="28224DB8" w14:textId="77777777" w:rsidR="003051EF" w:rsidRDefault="003051EF" w:rsidP="003051EF">
            <w:pPr>
              <w:spacing w:after="240"/>
              <w:ind w:left="2160" w:hanging="720"/>
            </w:pPr>
            <w:r>
              <w:t>(ii)</w:t>
            </w:r>
            <w:r>
              <w:tab/>
              <w:t xml:space="preserve">For each Ancillary Service product for which a RUC-committed Resource has an Ancillary Service Offer, the Ancillary Service Offer used by SCED for that Ancillary Service product </w:t>
            </w:r>
            <w:r w:rsidRPr="009C1575">
              <w:t>across the full operating range</w:t>
            </w:r>
            <w:r>
              <w:t xml:space="preserve"> of the Resource</w:t>
            </w:r>
            <w:r w:rsidDel="00CE2E44">
              <w:t xml:space="preserve"> </w:t>
            </w:r>
            <w:r>
              <w:t xml:space="preserve">up to its telemetered HSL shall be the maximum of: </w:t>
            </w:r>
          </w:p>
          <w:p w14:paraId="470C5366" w14:textId="77777777" w:rsidR="003051EF" w:rsidRPr="00072315" w:rsidRDefault="003051EF" w:rsidP="003051EF">
            <w:pPr>
              <w:spacing w:after="240"/>
              <w:ind w:left="2880" w:hanging="720"/>
            </w:pPr>
            <w:r>
              <w:t>(A)</w:t>
            </w:r>
            <w:r>
              <w:tab/>
            </w:r>
            <w:r w:rsidRPr="00072315">
              <w:t xml:space="preserve">The Resource’s highest submitted Ancillary Service Offer price; or </w:t>
            </w:r>
          </w:p>
          <w:p w14:paraId="3EE85BCD" w14:textId="77777777" w:rsidR="003051EF" w:rsidRPr="00072315" w:rsidRDefault="003051EF" w:rsidP="003051EF">
            <w:pPr>
              <w:spacing w:after="240"/>
              <w:ind w:left="2880" w:hanging="720"/>
            </w:pPr>
            <w:r>
              <w:t>(B)</w:t>
            </w:r>
            <w:r>
              <w:tab/>
            </w:r>
            <w:r w:rsidRPr="00072315">
              <w:t>$</w:t>
            </w:r>
            <w:r>
              <w:t>250</w:t>
            </w:r>
            <w:r w:rsidRPr="00072315">
              <w:t>/MWh.</w:t>
            </w:r>
          </w:p>
          <w:p w14:paraId="45ADC730" w14:textId="77777777" w:rsidR="007F4B70" w:rsidRDefault="003051EF" w:rsidP="007F4B70">
            <w:pPr>
              <w:spacing w:after="240"/>
              <w:ind w:left="720" w:hanging="720"/>
              <w:rPr>
                <w:iCs/>
                <w:szCs w:val="20"/>
              </w:rPr>
            </w:pPr>
            <w:r w:rsidRPr="003051EF">
              <w:rPr>
                <w:szCs w:val="20"/>
              </w:rPr>
              <w:t>(6)</w:t>
            </w:r>
            <w:r w:rsidRPr="003051EF">
              <w:rPr>
                <w:szCs w:val="20"/>
              </w:rPr>
              <w:tab/>
              <w:t>For use as SCED inputs</w:t>
            </w:r>
            <w:r w:rsidR="007F4B70" w:rsidRPr="007F4B70">
              <w:rPr>
                <w:iCs/>
                <w:szCs w:val="20"/>
                <w:highlight w:val="yellow"/>
              </w:rPr>
              <w:t>…</w:t>
            </w:r>
          </w:p>
          <w:p w14:paraId="60BDE406" w14:textId="77777777" w:rsidR="003051EF" w:rsidRDefault="007F4B70" w:rsidP="007F4B70">
            <w:pPr>
              <w:spacing w:after="240"/>
              <w:ind w:left="720" w:hanging="720"/>
              <w:rPr>
                <w:iCs/>
                <w:szCs w:val="20"/>
              </w:rPr>
            </w:pPr>
            <w:r w:rsidRPr="007F4B70">
              <w:rPr>
                <w:iCs/>
                <w:szCs w:val="20"/>
                <w:highlight w:val="yellow"/>
              </w:rPr>
              <w:t>…</w:t>
            </w:r>
            <w:bookmarkEnd w:id="23"/>
          </w:p>
          <w:p w14:paraId="6FE19F68" w14:textId="77777777" w:rsidR="003D4EEB" w:rsidRDefault="003D4EEB" w:rsidP="003D4EEB">
            <w:pPr>
              <w:rPr>
                <w:highlight w:val="yellow"/>
              </w:rPr>
            </w:pPr>
            <w:r>
              <w:rPr>
                <w:highlight w:val="yellow"/>
              </w:rPr>
              <w:t>##Parameter Issue- Scaling Factors for Ramping#</w:t>
            </w:r>
          </w:p>
          <w:p w14:paraId="0138DDA7" w14:textId="77777777" w:rsidR="003D4EEB" w:rsidRDefault="003D4EEB" w:rsidP="003D4EEB">
            <w:pPr>
              <w:spacing w:after="240"/>
              <w:ind w:left="720" w:hanging="720"/>
              <w:rPr>
                <w:iCs/>
                <w:szCs w:val="20"/>
                <w:highlight w:val="yellow"/>
              </w:rPr>
            </w:pPr>
          </w:p>
          <w:p w14:paraId="3AC35555" w14:textId="72AD6642" w:rsidR="003D4EEB" w:rsidRDefault="003D4EEB" w:rsidP="003D4EEB">
            <w:pPr>
              <w:spacing w:after="240"/>
              <w:ind w:left="720" w:hanging="720"/>
              <w:rPr>
                <w:iCs/>
                <w:szCs w:val="20"/>
              </w:rPr>
            </w:pPr>
            <w:r w:rsidRPr="007F4B70">
              <w:rPr>
                <w:iCs/>
                <w:szCs w:val="20"/>
                <w:highlight w:val="yellow"/>
              </w:rPr>
              <w:t>…</w:t>
            </w:r>
          </w:p>
          <w:p w14:paraId="1FC53467" w14:textId="77777777" w:rsidR="003D4EEB" w:rsidRDefault="003D4EEB" w:rsidP="003D4EEB">
            <w:pPr>
              <w:spacing w:before="240" w:after="240"/>
              <w:ind w:left="720" w:hanging="720"/>
              <w:rPr>
                <w:ins w:id="124" w:author="Mereness, Matt" w:date="2025-01-10T16:17:00Z"/>
              </w:rPr>
            </w:pPr>
            <w:r>
              <w:t>(13</w:t>
            </w:r>
            <w:r w:rsidRPr="009C1575">
              <w:t>)</w:t>
            </w:r>
            <w:r w:rsidRPr="009C1575">
              <w:tab/>
              <w:t xml:space="preserve">SCED will enforce Resource-specific Ancillary Service constraints to ensure that Ancillary Service awards are </w:t>
            </w:r>
            <w:r>
              <w:t>aligned with a Resource’s qualifications and telemetered Ancillary Service capabilities</w:t>
            </w:r>
            <w:r w:rsidRPr="009C1575">
              <w:t>.</w:t>
            </w:r>
          </w:p>
          <w:p w14:paraId="6096661E" w14:textId="27563E9F" w:rsidR="003D4EEB" w:rsidRDefault="003D4EEB" w:rsidP="00AD1178">
            <w:pPr>
              <w:spacing w:before="240" w:after="240"/>
              <w:ind w:left="1419" w:hanging="720"/>
              <w:rPr>
                <w:ins w:id="125" w:author="Mereness, Matt" w:date="2025-01-10T16:19:00Z"/>
              </w:rPr>
            </w:pPr>
            <w:ins w:id="126" w:author="Mereness, Matt" w:date="2025-01-10T16:17:00Z">
              <w:r>
                <w:lastRenderedPageBreak/>
                <w:t>(a)</w:t>
              </w:r>
              <w:r>
                <w:tab/>
              </w:r>
              <w:r w:rsidRPr="003D4EEB">
                <w:t>A scaling factor of 5/7 shall be used for Regulation Up award when ensuring that the SCED Base Point plus the product of this scaling factor and the Regulation Up award does not exceed HDL</w:t>
              </w:r>
            </w:ins>
            <w:ins w:id="127" w:author="Mereness, Matt" w:date="2025-01-10T16:20:00Z">
              <w:r w:rsidR="002755B7">
                <w:t>.</w:t>
              </w:r>
            </w:ins>
          </w:p>
          <w:p w14:paraId="19E84CDF" w14:textId="215B3A10" w:rsidR="002755B7" w:rsidRDefault="002755B7" w:rsidP="00AD1178">
            <w:pPr>
              <w:spacing w:before="240" w:after="240"/>
              <w:ind w:left="1419" w:hanging="720"/>
              <w:rPr>
                <w:ins w:id="128" w:author="Mereness, Matt" w:date="2025-01-10T16:19:00Z"/>
              </w:rPr>
            </w:pPr>
            <w:ins w:id="129" w:author="Mereness, Matt" w:date="2025-01-10T16:19:00Z">
              <w:r>
                <w:t>(b)</w:t>
              </w:r>
              <w:r>
                <w:tab/>
              </w:r>
            </w:ins>
            <w:ins w:id="130" w:author="Mereness, Matt" w:date="2025-01-10T16:20:00Z">
              <w:r w:rsidRPr="002755B7">
                <w:t xml:space="preserve">A scaling factor of 5/7 shall be used for Regulation Down award when ensuring that the </w:t>
              </w:r>
              <w:proofErr w:type="gramStart"/>
              <w:r w:rsidRPr="002755B7">
                <w:t>SCED  Base</w:t>
              </w:r>
              <w:proofErr w:type="gramEnd"/>
              <w:r w:rsidRPr="002755B7">
                <w:t xml:space="preserve"> Point minus the product of this scaling factor and the Regulation </w:t>
              </w:r>
              <w:r>
                <w:t>Down</w:t>
              </w:r>
              <w:r w:rsidRPr="002755B7">
                <w:t xml:space="preserve"> award does not go below LDL</w:t>
              </w:r>
              <w:r>
                <w:t>.</w:t>
              </w:r>
            </w:ins>
          </w:p>
          <w:p w14:paraId="288A3C9A" w14:textId="5B907E1A" w:rsidR="003D4EEB" w:rsidRPr="003051EF" w:rsidRDefault="00AD1178" w:rsidP="00AD1178">
            <w:pPr>
              <w:spacing w:after="240"/>
              <w:ind w:left="720" w:hanging="720"/>
              <w:rPr>
                <w:iCs/>
                <w:szCs w:val="20"/>
              </w:rPr>
            </w:pPr>
            <w:r w:rsidRPr="007F4B70">
              <w:rPr>
                <w:iCs/>
                <w:szCs w:val="20"/>
                <w:highlight w:val="yellow"/>
              </w:rPr>
              <w:t>…</w:t>
            </w:r>
          </w:p>
        </w:tc>
      </w:tr>
      <w:bookmarkEnd w:id="1"/>
      <w:bookmarkEnd w:id="2"/>
      <w:bookmarkEnd w:id="3"/>
      <w:bookmarkEnd w:id="4"/>
      <w:bookmarkEnd w:id="5"/>
      <w:bookmarkEnd w:id="6"/>
      <w:bookmarkEnd w:id="7"/>
      <w:bookmarkEnd w:id="8"/>
      <w:bookmarkEnd w:id="9"/>
      <w:bookmarkEnd w:id="10"/>
      <w:bookmarkEnd w:id="11"/>
      <w:bookmarkEnd w:id="12"/>
    </w:tbl>
    <w:p w14:paraId="6E27E025" w14:textId="77777777" w:rsidR="003051EF" w:rsidRPr="003051EF" w:rsidRDefault="003051EF" w:rsidP="003051EF">
      <w:pPr>
        <w:rPr>
          <w:szCs w:val="20"/>
        </w:rPr>
      </w:pPr>
    </w:p>
    <w:p w14:paraId="0376FAEE" w14:textId="77777777" w:rsidR="003051EF" w:rsidRDefault="003051EF"/>
    <w:p w14:paraId="2EA4B8F5" w14:textId="70C473EB" w:rsidR="003D4EEB" w:rsidRDefault="003D4EEB" w:rsidP="003D4EEB">
      <w:r w:rsidRPr="003D4EEB">
        <w:rPr>
          <w:highlight w:val="yellow"/>
        </w:rPr>
        <w:t>##Parameter Issue- RUC ASDC##</w:t>
      </w:r>
    </w:p>
    <w:p w14:paraId="130BBD58" w14:textId="4B25D850" w:rsidR="009B2E90" w:rsidRPr="009B2E90" w:rsidRDefault="009B2E90" w:rsidP="009B2E90">
      <w:r>
        <w:t xml:space="preserve">TBD: </w:t>
      </w:r>
      <w:r w:rsidRPr="009B2E90">
        <w:t>Revisions to reflect RUC ASDCs will be made to Protocol Section 5.5.2 (2)</w:t>
      </w:r>
    </w:p>
    <w:p w14:paraId="446B8613" w14:textId="01A06ACA" w:rsidR="009B2E90" w:rsidRPr="009B2E90" w:rsidRDefault="009B2E90" w:rsidP="009B2E90">
      <w:pPr>
        <w:pStyle w:val="ListParagraph"/>
        <w:numPr>
          <w:ilvl w:val="0"/>
          <w:numId w:val="24"/>
        </w:numPr>
      </w:pPr>
      <w:r w:rsidRPr="009B2E90">
        <w:t>Language will be derived largely from Protocol Section 4.4.12: Determination of Ancillary Service Demand Curves for the Day-Ahead Market and the Real-Time Market</w:t>
      </w:r>
    </w:p>
    <w:p w14:paraId="37833A47" w14:textId="13E31BF5" w:rsidR="009B2E90" w:rsidRDefault="009B2E90" w:rsidP="009B2E90">
      <w:pPr>
        <w:pStyle w:val="ListParagraph"/>
        <w:numPr>
          <w:ilvl w:val="0"/>
          <w:numId w:val="24"/>
        </w:numPr>
      </w:pPr>
      <w:r w:rsidRPr="009B2E90">
        <w:t>Language in this section is being updated to reflect IMM’s ASDC proposal and will be incorporate and applied in parallel to Section 5.5.2</w:t>
      </w:r>
    </w:p>
    <w:p w14:paraId="2B50CDC6" w14:textId="77777777" w:rsidR="003D4EEB" w:rsidRDefault="003D4EEB" w:rsidP="003D4EEB"/>
    <w:p w14:paraId="01531817" w14:textId="1F39D38A" w:rsidR="003D4EEB" w:rsidRDefault="003D4EEB" w:rsidP="003D4EEB">
      <w:r w:rsidRPr="003D4EEB">
        <w:rPr>
          <w:highlight w:val="yellow"/>
        </w:rPr>
        <w:t>##Parameter Issue- AS Duration and State of Charge##</w:t>
      </w:r>
    </w:p>
    <w:p w14:paraId="41E82152" w14:textId="710F1D6A" w:rsidR="003D4EEB" w:rsidRDefault="007E7DA6" w:rsidP="003D4EEB">
      <w:r>
        <w:t>TBD: Evaluate the appropriate parameters as it relates to state-of-charge duration parameters for RTC+B go-live.</w:t>
      </w:r>
    </w:p>
    <w:p w14:paraId="1158C67D" w14:textId="77777777" w:rsidR="003D4EEB" w:rsidRDefault="003D4EEB" w:rsidP="003D4EEB"/>
    <w:sectPr w:rsidR="003D4EEB">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Maggio, Dave" w:date="2025-01-06T15:46:00Z" w:initials="DM">
    <w:p w14:paraId="7316A8F4" w14:textId="77777777" w:rsidR="003051EF" w:rsidRDefault="003051EF" w:rsidP="003051EF">
      <w:pPr>
        <w:pStyle w:val="CommentText"/>
      </w:pPr>
      <w:r>
        <w:rPr>
          <w:rStyle w:val="CommentReference"/>
        </w:rPr>
        <w:annotationRef/>
      </w:r>
      <w:r>
        <w:t>This language was written assuming that these proxy floor values would be static without any other language describing how the values were derived.  With the logic now specified in the Protocols, this static report is no longer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6A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67943" w16cex:dateUtc="2025-01-06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6A8F4" w16cid:durableId="2B267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F8A4" w14:textId="77777777" w:rsidR="000C07A3" w:rsidRDefault="000C07A3">
      <w:r>
        <w:separator/>
      </w:r>
    </w:p>
  </w:endnote>
  <w:endnote w:type="continuationSeparator" w:id="0">
    <w:p w14:paraId="717E2FAE" w14:textId="77777777" w:rsidR="000C07A3" w:rsidRDefault="000C07A3">
      <w:r>
        <w:continuationSeparator/>
      </w:r>
    </w:p>
  </w:endnote>
  <w:endnote w:type="continuationNotice" w:id="1">
    <w:p w14:paraId="17996847" w14:textId="77777777" w:rsidR="000C07A3" w:rsidRDefault="000C0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64AFC52" w:rsidR="00D176CF" w:rsidRDefault="006F0338">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6F0338">
      <w:rPr>
        <w:rFonts w:ascii="Arial" w:hAnsi="Arial" w:cs="Arial"/>
        <w:sz w:val="18"/>
      </w:rPr>
      <w:t>RTC – Modification of Ancillary Service Demand Curves</w:t>
    </w:r>
    <w:r>
      <w:rPr>
        <w:rFonts w:ascii="Arial" w:hAnsi="Arial" w:cs="Arial"/>
        <w:sz w:val="18"/>
      </w:rPr>
      <w:t xml:space="preserve"> MMDD</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E4DA" w14:textId="77777777" w:rsidR="000C07A3" w:rsidRDefault="000C07A3">
      <w:r>
        <w:separator/>
      </w:r>
    </w:p>
  </w:footnote>
  <w:footnote w:type="continuationSeparator" w:id="0">
    <w:p w14:paraId="19EE45E5" w14:textId="77777777" w:rsidR="000C07A3" w:rsidRDefault="000C07A3">
      <w:r>
        <w:continuationSeparator/>
      </w:r>
    </w:p>
  </w:footnote>
  <w:footnote w:type="continuationNotice" w:id="1">
    <w:p w14:paraId="35709773" w14:textId="77777777" w:rsidR="000C07A3" w:rsidRDefault="000C0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3"/>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2"/>
  </w:num>
  <w:num w:numId="21" w16cid:durableId="220135785">
    <w:abstractNumId w:val="14"/>
  </w:num>
  <w:num w:numId="22" w16cid:durableId="682438234">
    <w:abstractNumId w:val="7"/>
  </w:num>
  <w:num w:numId="23" w16cid:durableId="900289949">
    <w:abstractNumId w:val="3"/>
  </w:num>
  <w:num w:numId="24" w16cid:durableId="1203248648">
    <w:abstractNumId w:val="6"/>
  </w:num>
  <w:num w:numId="25" w16cid:durableId="189507169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gio, Dave">
    <w15:presenceInfo w15:providerId="AD" w15:userId="S::David.Maggio@ercot.com::ac169136-3d92-4093-a1ee-cd2fa0ab6301"/>
  </w15:person>
  <w15:person w15:author="Mereness, Matt">
    <w15:presenceInfo w15:providerId="AD" w15:userId="S::matt.mereness@ercot.com::6db1126a-164e-4475-8d86-5dde160ac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57983"/>
    <w:rsid w:val="00060A5A"/>
    <w:rsid w:val="00064B44"/>
    <w:rsid w:val="000655DB"/>
    <w:rsid w:val="00067FE2"/>
    <w:rsid w:val="0007411F"/>
    <w:rsid w:val="0007682E"/>
    <w:rsid w:val="00086EE2"/>
    <w:rsid w:val="00093EBD"/>
    <w:rsid w:val="000A4E4A"/>
    <w:rsid w:val="000C07A3"/>
    <w:rsid w:val="000D1AEB"/>
    <w:rsid w:val="000D3E64"/>
    <w:rsid w:val="000D4ECD"/>
    <w:rsid w:val="000E1D05"/>
    <w:rsid w:val="000F13C5"/>
    <w:rsid w:val="00105A36"/>
    <w:rsid w:val="001239FF"/>
    <w:rsid w:val="001313B4"/>
    <w:rsid w:val="00136929"/>
    <w:rsid w:val="001422EB"/>
    <w:rsid w:val="001440F5"/>
    <w:rsid w:val="0014546D"/>
    <w:rsid w:val="001500D9"/>
    <w:rsid w:val="001532F0"/>
    <w:rsid w:val="00156DB7"/>
    <w:rsid w:val="00157228"/>
    <w:rsid w:val="00160C3C"/>
    <w:rsid w:val="001619AC"/>
    <w:rsid w:val="00161B11"/>
    <w:rsid w:val="00163BE3"/>
    <w:rsid w:val="00171EDA"/>
    <w:rsid w:val="00176375"/>
    <w:rsid w:val="0017783C"/>
    <w:rsid w:val="0019314C"/>
    <w:rsid w:val="001A7BBE"/>
    <w:rsid w:val="001B4D7D"/>
    <w:rsid w:val="001F1AAF"/>
    <w:rsid w:val="001F2CCC"/>
    <w:rsid w:val="001F38F0"/>
    <w:rsid w:val="002121C8"/>
    <w:rsid w:val="00230B8C"/>
    <w:rsid w:val="00237430"/>
    <w:rsid w:val="0026307D"/>
    <w:rsid w:val="00270829"/>
    <w:rsid w:val="002735E1"/>
    <w:rsid w:val="00273D2D"/>
    <w:rsid w:val="002755B7"/>
    <w:rsid w:val="00276A99"/>
    <w:rsid w:val="002837B3"/>
    <w:rsid w:val="00286AD9"/>
    <w:rsid w:val="00290947"/>
    <w:rsid w:val="0029598A"/>
    <w:rsid w:val="002966F3"/>
    <w:rsid w:val="002A3AEB"/>
    <w:rsid w:val="002B5900"/>
    <w:rsid w:val="002B69F3"/>
    <w:rsid w:val="002B763A"/>
    <w:rsid w:val="002D382A"/>
    <w:rsid w:val="002E2432"/>
    <w:rsid w:val="002E55AF"/>
    <w:rsid w:val="002F1EDD"/>
    <w:rsid w:val="003013F2"/>
    <w:rsid w:val="0030143A"/>
    <w:rsid w:val="0030232A"/>
    <w:rsid w:val="003051EF"/>
    <w:rsid w:val="0030694A"/>
    <w:rsid w:val="003069F4"/>
    <w:rsid w:val="0035044A"/>
    <w:rsid w:val="00351BF6"/>
    <w:rsid w:val="00354B85"/>
    <w:rsid w:val="00360920"/>
    <w:rsid w:val="00384709"/>
    <w:rsid w:val="00386C35"/>
    <w:rsid w:val="00397632"/>
    <w:rsid w:val="003A2494"/>
    <w:rsid w:val="003A3D77"/>
    <w:rsid w:val="003B5AED"/>
    <w:rsid w:val="003C5DA7"/>
    <w:rsid w:val="003C6B7B"/>
    <w:rsid w:val="003D4EEB"/>
    <w:rsid w:val="003E53F4"/>
    <w:rsid w:val="004116D3"/>
    <w:rsid w:val="004135BD"/>
    <w:rsid w:val="00424046"/>
    <w:rsid w:val="004302A4"/>
    <w:rsid w:val="004461B9"/>
    <w:rsid w:val="004463BA"/>
    <w:rsid w:val="00455811"/>
    <w:rsid w:val="00456280"/>
    <w:rsid w:val="00464572"/>
    <w:rsid w:val="00473DEE"/>
    <w:rsid w:val="004822D4"/>
    <w:rsid w:val="0049290B"/>
    <w:rsid w:val="00496916"/>
    <w:rsid w:val="004A4451"/>
    <w:rsid w:val="004C16DC"/>
    <w:rsid w:val="004D3958"/>
    <w:rsid w:val="004E07A5"/>
    <w:rsid w:val="004E12A1"/>
    <w:rsid w:val="004E7490"/>
    <w:rsid w:val="005008DF"/>
    <w:rsid w:val="005045D0"/>
    <w:rsid w:val="00511DAD"/>
    <w:rsid w:val="005142D3"/>
    <w:rsid w:val="0051726B"/>
    <w:rsid w:val="00534C6C"/>
    <w:rsid w:val="0054588E"/>
    <w:rsid w:val="00551015"/>
    <w:rsid w:val="00555554"/>
    <w:rsid w:val="005841C0"/>
    <w:rsid w:val="00586917"/>
    <w:rsid w:val="0059260F"/>
    <w:rsid w:val="005A4109"/>
    <w:rsid w:val="005C34D1"/>
    <w:rsid w:val="005D5279"/>
    <w:rsid w:val="005E0DE9"/>
    <w:rsid w:val="005E5074"/>
    <w:rsid w:val="00602046"/>
    <w:rsid w:val="00610287"/>
    <w:rsid w:val="00612E4F"/>
    <w:rsid w:val="00613501"/>
    <w:rsid w:val="00615D5E"/>
    <w:rsid w:val="00622E99"/>
    <w:rsid w:val="006250EE"/>
    <w:rsid w:val="00625E5D"/>
    <w:rsid w:val="00626661"/>
    <w:rsid w:val="006444C6"/>
    <w:rsid w:val="0065673E"/>
    <w:rsid w:val="00657C61"/>
    <w:rsid w:val="006618E6"/>
    <w:rsid w:val="006632BA"/>
    <w:rsid w:val="0066370F"/>
    <w:rsid w:val="006807BC"/>
    <w:rsid w:val="00680EA6"/>
    <w:rsid w:val="006872F3"/>
    <w:rsid w:val="00691785"/>
    <w:rsid w:val="006A0784"/>
    <w:rsid w:val="006A3C10"/>
    <w:rsid w:val="006A4B92"/>
    <w:rsid w:val="006A697B"/>
    <w:rsid w:val="006B4DDE"/>
    <w:rsid w:val="006B7783"/>
    <w:rsid w:val="006D127E"/>
    <w:rsid w:val="006D72C4"/>
    <w:rsid w:val="006E09F5"/>
    <w:rsid w:val="006E4597"/>
    <w:rsid w:val="006F0338"/>
    <w:rsid w:val="006F0551"/>
    <w:rsid w:val="00722204"/>
    <w:rsid w:val="00722E6D"/>
    <w:rsid w:val="00735D19"/>
    <w:rsid w:val="00743968"/>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FC7"/>
    <w:rsid w:val="007D64B9"/>
    <w:rsid w:val="007D72D4"/>
    <w:rsid w:val="007E0452"/>
    <w:rsid w:val="007E77EF"/>
    <w:rsid w:val="007E7DA6"/>
    <w:rsid w:val="007F2F7A"/>
    <w:rsid w:val="007F4B70"/>
    <w:rsid w:val="008070C0"/>
    <w:rsid w:val="00811C12"/>
    <w:rsid w:val="00845778"/>
    <w:rsid w:val="00863FB0"/>
    <w:rsid w:val="00870330"/>
    <w:rsid w:val="008715C2"/>
    <w:rsid w:val="00887E28"/>
    <w:rsid w:val="00897740"/>
    <w:rsid w:val="008A4DD7"/>
    <w:rsid w:val="008D5C3A"/>
    <w:rsid w:val="008D669E"/>
    <w:rsid w:val="008E2870"/>
    <w:rsid w:val="008E6DA2"/>
    <w:rsid w:val="008F6DD5"/>
    <w:rsid w:val="00901833"/>
    <w:rsid w:val="00907B1E"/>
    <w:rsid w:val="00910EF9"/>
    <w:rsid w:val="009260FA"/>
    <w:rsid w:val="009363C6"/>
    <w:rsid w:val="00942AAA"/>
    <w:rsid w:val="00943AFD"/>
    <w:rsid w:val="00955E6E"/>
    <w:rsid w:val="00961A61"/>
    <w:rsid w:val="00963A51"/>
    <w:rsid w:val="00983B6E"/>
    <w:rsid w:val="00990B7E"/>
    <w:rsid w:val="009936F8"/>
    <w:rsid w:val="009A3772"/>
    <w:rsid w:val="009B2E90"/>
    <w:rsid w:val="009C6BF4"/>
    <w:rsid w:val="009D17F0"/>
    <w:rsid w:val="009D65B4"/>
    <w:rsid w:val="009E3212"/>
    <w:rsid w:val="009E3AAD"/>
    <w:rsid w:val="009F1569"/>
    <w:rsid w:val="00A0129E"/>
    <w:rsid w:val="00A04FC5"/>
    <w:rsid w:val="00A07851"/>
    <w:rsid w:val="00A30899"/>
    <w:rsid w:val="00A36944"/>
    <w:rsid w:val="00A421F2"/>
    <w:rsid w:val="00A42796"/>
    <w:rsid w:val="00A42A3B"/>
    <w:rsid w:val="00A5311D"/>
    <w:rsid w:val="00A63F57"/>
    <w:rsid w:val="00A66DE8"/>
    <w:rsid w:val="00A72F8F"/>
    <w:rsid w:val="00AC571E"/>
    <w:rsid w:val="00AD1178"/>
    <w:rsid w:val="00AD3B58"/>
    <w:rsid w:val="00AD4EC2"/>
    <w:rsid w:val="00AE008C"/>
    <w:rsid w:val="00AE0D2A"/>
    <w:rsid w:val="00AF3064"/>
    <w:rsid w:val="00AF56C6"/>
    <w:rsid w:val="00AF7CB2"/>
    <w:rsid w:val="00B032E8"/>
    <w:rsid w:val="00B0377D"/>
    <w:rsid w:val="00B03D12"/>
    <w:rsid w:val="00B419D4"/>
    <w:rsid w:val="00B4686C"/>
    <w:rsid w:val="00B57F96"/>
    <w:rsid w:val="00B67892"/>
    <w:rsid w:val="00B711AD"/>
    <w:rsid w:val="00B86ACF"/>
    <w:rsid w:val="00B86B87"/>
    <w:rsid w:val="00B9045C"/>
    <w:rsid w:val="00B9254F"/>
    <w:rsid w:val="00BA4D33"/>
    <w:rsid w:val="00BC2D06"/>
    <w:rsid w:val="00BD0EF2"/>
    <w:rsid w:val="00BD7D1A"/>
    <w:rsid w:val="00BE64D0"/>
    <w:rsid w:val="00C073C7"/>
    <w:rsid w:val="00C13083"/>
    <w:rsid w:val="00C150EB"/>
    <w:rsid w:val="00C25E73"/>
    <w:rsid w:val="00C43C04"/>
    <w:rsid w:val="00C54983"/>
    <w:rsid w:val="00C744EB"/>
    <w:rsid w:val="00C75518"/>
    <w:rsid w:val="00C90702"/>
    <w:rsid w:val="00C917FF"/>
    <w:rsid w:val="00C9471C"/>
    <w:rsid w:val="00C9508B"/>
    <w:rsid w:val="00C950E9"/>
    <w:rsid w:val="00C9766A"/>
    <w:rsid w:val="00CA0940"/>
    <w:rsid w:val="00CB046A"/>
    <w:rsid w:val="00CC4F39"/>
    <w:rsid w:val="00CD411B"/>
    <w:rsid w:val="00CD544C"/>
    <w:rsid w:val="00CE6260"/>
    <w:rsid w:val="00CF1104"/>
    <w:rsid w:val="00CF4256"/>
    <w:rsid w:val="00CF5288"/>
    <w:rsid w:val="00D005B6"/>
    <w:rsid w:val="00D04FE8"/>
    <w:rsid w:val="00D176CF"/>
    <w:rsid w:val="00D17AD5"/>
    <w:rsid w:val="00D265B0"/>
    <w:rsid w:val="00D271E3"/>
    <w:rsid w:val="00D4011C"/>
    <w:rsid w:val="00D47A80"/>
    <w:rsid w:val="00D50C74"/>
    <w:rsid w:val="00D54FBD"/>
    <w:rsid w:val="00D736D3"/>
    <w:rsid w:val="00D7393F"/>
    <w:rsid w:val="00D85807"/>
    <w:rsid w:val="00D87349"/>
    <w:rsid w:val="00D91EE9"/>
    <w:rsid w:val="00D9627A"/>
    <w:rsid w:val="00D96FDF"/>
    <w:rsid w:val="00D97220"/>
    <w:rsid w:val="00D977D9"/>
    <w:rsid w:val="00DA02BA"/>
    <w:rsid w:val="00DA2845"/>
    <w:rsid w:val="00DA45F8"/>
    <w:rsid w:val="00DB1071"/>
    <w:rsid w:val="00DC5EA7"/>
    <w:rsid w:val="00DD6AF5"/>
    <w:rsid w:val="00DD7D22"/>
    <w:rsid w:val="00DE34B2"/>
    <w:rsid w:val="00E01D85"/>
    <w:rsid w:val="00E04C13"/>
    <w:rsid w:val="00E14D47"/>
    <w:rsid w:val="00E1641C"/>
    <w:rsid w:val="00E230A2"/>
    <w:rsid w:val="00E26708"/>
    <w:rsid w:val="00E34413"/>
    <w:rsid w:val="00E34958"/>
    <w:rsid w:val="00E37AB0"/>
    <w:rsid w:val="00E41242"/>
    <w:rsid w:val="00E4213D"/>
    <w:rsid w:val="00E57735"/>
    <w:rsid w:val="00E71C39"/>
    <w:rsid w:val="00E769C9"/>
    <w:rsid w:val="00E82041"/>
    <w:rsid w:val="00E90247"/>
    <w:rsid w:val="00E95EC5"/>
    <w:rsid w:val="00EA0508"/>
    <w:rsid w:val="00EA3331"/>
    <w:rsid w:val="00EA56E6"/>
    <w:rsid w:val="00EA694D"/>
    <w:rsid w:val="00EC335F"/>
    <w:rsid w:val="00EC3567"/>
    <w:rsid w:val="00EC48FB"/>
    <w:rsid w:val="00ED3965"/>
    <w:rsid w:val="00EE72E1"/>
    <w:rsid w:val="00EF232A"/>
    <w:rsid w:val="00F05A69"/>
    <w:rsid w:val="00F14F5A"/>
    <w:rsid w:val="00F34CD0"/>
    <w:rsid w:val="00F43A1D"/>
    <w:rsid w:val="00F43FFD"/>
    <w:rsid w:val="00F44236"/>
    <w:rsid w:val="00F52517"/>
    <w:rsid w:val="00F5259D"/>
    <w:rsid w:val="00F52F74"/>
    <w:rsid w:val="00F67E33"/>
    <w:rsid w:val="00F74BED"/>
    <w:rsid w:val="00FA57B2"/>
    <w:rsid w:val="00FB509B"/>
    <w:rsid w:val="00FC3D4B"/>
    <w:rsid w:val="00FC62BB"/>
    <w:rsid w:val="00FC6312"/>
    <w:rsid w:val="00FE36E3"/>
    <w:rsid w:val="00FE6B01"/>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CommentTextChar">
    <w:name w:val="Comment Text Char"/>
    <w:basedOn w:val="DefaultParagraphFont"/>
    <w:link w:val="CommentText"/>
    <w:uiPriority w:val="99"/>
    <w:rsid w:val="0030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92718d-d9f8-40f0-95c5-2b300adb718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A748D8B9CDCD4C93A5AE0F4F894C49" ma:contentTypeVersion="6" ma:contentTypeDescription="Create a new document." ma:contentTypeScope="" ma:versionID="4c1bd3349008f1d89b411eb07bc602d0">
  <xsd:schema xmlns:xsd="http://www.w3.org/2001/XMLSchema" xmlns:xs="http://www.w3.org/2001/XMLSchema" xmlns:p="http://schemas.microsoft.com/office/2006/metadata/properties" xmlns:ns3="db92718d-d9f8-40f0-95c5-2b300adb7188" targetNamespace="http://schemas.microsoft.com/office/2006/metadata/properties" ma:root="true" ma:fieldsID="2e9ac1f904a71f30313701b58083e0d9" ns3:_="">
    <xsd:import namespace="db92718d-d9f8-40f0-95c5-2b300adb718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2718d-d9f8-40f0-95c5-2b300adb718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db92718d-d9f8-40f0-95c5-2b300adb7188"/>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AECDDB0C-8D76-42E2-A9A6-7FE12A18C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2718d-d9f8-40f0-95c5-2b300adb7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0BB7D-5E2F-4CB5-A107-9F4CE7F4A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6</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8526</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Mereness, Matt</cp:lastModifiedBy>
  <cp:revision>10</cp:revision>
  <cp:lastPrinted>2013-11-15T22:11:00Z</cp:lastPrinted>
  <dcterms:created xsi:type="dcterms:W3CDTF">2025-01-10T13:13:00Z</dcterms:created>
  <dcterms:modified xsi:type="dcterms:W3CDTF">2025-01-10T22:57:00Z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0x01010003A748D8B9CDCD4C93A5AE0F4F894C49</vt:lpwstr>
  </property>
</Properties>
</file>