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4F1" w14:textId="77777777" w:rsidR="00446742" w:rsidRPr="00123FEE" w:rsidRDefault="00446742" w:rsidP="00123FEE">
      <w:pPr>
        <w:pStyle w:val="NoSpacing"/>
        <w:rPr>
          <w:b/>
          <w:sz w:val="28"/>
        </w:rPr>
      </w:pPr>
      <w:r w:rsidRPr="00123FEE">
        <w:rPr>
          <w:b/>
          <w:sz w:val="28"/>
        </w:rPr>
        <w:t>TDTMS</w:t>
      </w:r>
    </w:p>
    <w:p w14:paraId="68F50699" w14:textId="217664FA" w:rsidR="00446742" w:rsidRPr="00123FEE" w:rsidRDefault="008B0298" w:rsidP="00123FEE">
      <w:pPr>
        <w:pStyle w:val="NoSpacing"/>
        <w:rPr>
          <w:b/>
          <w:sz w:val="28"/>
          <w:szCs w:val="24"/>
        </w:rPr>
      </w:pPr>
      <w:r>
        <w:rPr>
          <w:b/>
          <w:sz w:val="28"/>
          <w:szCs w:val="24"/>
        </w:rPr>
        <w:t>December 4</w:t>
      </w:r>
      <w:r w:rsidRPr="008B0298">
        <w:rPr>
          <w:b/>
          <w:sz w:val="28"/>
          <w:szCs w:val="24"/>
          <w:vertAlign w:val="superscript"/>
        </w:rPr>
        <w:t>th</w:t>
      </w:r>
      <w:r>
        <w:rPr>
          <w:b/>
          <w:sz w:val="28"/>
          <w:szCs w:val="24"/>
        </w:rPr>
        <w:t>, 2024, 9:30 A</w:t>
      </w:r>
      <w:r w:rsidR="00615988">
        <w:rPr>
          <w:b/>
          <w:sz w:val="28"/>
          <w:szCs w:val="24"/>
        </w:rPr>
        <w:t>M</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039"/>
        <w:gridCol w:w="90"/>
        <w:gridCol w:w="1597"/>
        <w:gridCol w:w="2093"/>
        <w:gridCol w:w="1890"/>
      </w:tblGrid>
      <w:tr w:rsidR="00EA742D" w:rsidRPr="00020312" w14:paraId="53D58736" w14:textId="77777777" w:rsidTr="00F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3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687" w:type="dxa"/>
            <w:gridSpan w:val="2"/>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65668" w:rsidRPr="00020312" w14:paraId="04C1EB1B"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616FEA1" w14:textId="01BFE8DD" w:rsidR="00465668" w:rsidRPr="00020312" w:rsidRDefault="00BF5BFD" w:rsidP="00465668">
            <w:pPr>
              <w:rPr>
                <w:b w:val="0"/>
              </w:rPr>
            </w:pPr>
            <w:r>
              <w:rPr>
                <w:b w:val="0"/>
              </w:rPr>
              <w:t>Jordan Troublefield</w:t>
            </w:r>
          </w:p>
        </w:tc>
        <w:tc>
          <w:tcPr>
            <w:tcW w:w="1392" w:type="dxa"/>
          </w:tcPr>
          <w:p w14:paraId="3B33226E" w14:textId="5D474280"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33BCBBCA" w14:textId="5E7AA0A1" w:rsidR="00465668" w:rsidRPr="00A43704" w:rsidRDefault="00465668" w:rsidP="00465668">
            <w:pPr>
              <w:cnfStyle w:val="000000100000" w:firstRow="0" w:lastRow="0" w:firstColumn="0" w:lastColumn="0" w:oddVBand="0" w:evenVBand="0" w:oddHBand="1" w:evenHBand="0" w:firstRowFirstColumn="0" w:firstRowLastColumn="0" w:lastRowFirstColumn="0" w:lastRowLastColumn="0"/>
              <w:rPr>
                <w:bCs/>
              </w:rPr>
            </w:pPr>
            <w:r>
              <w:rPr>
                <w:bCs/>
              </w:rPr>
              <w:t>Bill Snyder</w:t>
            </w:r>
          </w:p>
        </w:tc>
        <w:tc>
          <w:tcPr>
            <w:tcW w:w="1597" w:type="dxa"/>
          </w:tcPr>
          <w:p w14:paraId="6A7D0873" w14:textId="6C08781A"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AEP</w:t>
            </w:r>
          </w:p>
        </w:tc>
        <w:tc>
          <w:tcPr>
            <w:tcW w:w="2093" w:type="dxa"/>
          </w:tcPr>
          <w:p w14:paraId="59BA1C56" w14:textId="748D3D1C" w:rsidR="00465668" w:rsidRPr="00170E4D" w:rsidRDefault="00465668" w:rsidP="00465668">
            <w:pPr>
              <w:cnfStyle w:val="000000100000" w:firstRow="0" w:lastRow="0" w:firstColumn="0" w:lastColumn="0" w:oddVBand="0" w:evenVBand="0" w:oddHBand="1" w:evenHBand="0" w:firstRowFirstColumn="0" w:firstRowLastColumn="0" w:lastRowFirstColumn="0" w:lastRowLastColumn="0"/>
              <w:rPr>
                <w:bCs/>
              </w:rPr>
            </w:pPr>
            <w:r>
              <w:t>Monica Jones</w:t>
            </w:r>
          </w:p>
        </w:tc>
        <w:tc>
          <w:tcPr>
            <w:tcW w:w="1890" w:type="dxa"/>
          </w:tcPr>
          <w:p w14:paraId="53DDF30C" w14:textId="696E4D6F"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31ADFC9"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1E6512D3" w14:textId="1F69808A" w:rsidR="00465668" w:rsidRPr="00170E4D" w:rsidRDefault="006F111A" w:rsidP="00465668">
            <w:pPr>
              <w:rPr>
                <w:b w:val="0"/>
              </w:rPr>
            </w:pPr>
            <w:r>
              <w:rPr>
                <w:b w:val="0"/>
              </w:rPr>
              <w:t>Dave Michelson</w:t>
            </w:r>
          </w:p>
        </w:tc>
        <w:tc>
          <w:tcPr>
            <w:tcW w:w="1392" w:type="dxa"/>
          </w:tcPr>
          <w:p w14:paraId="268FDBFB" w14:textId="3E8D2809"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77F6EFEA" w14:textId="3681B70B"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Kyle Patrick</w:t>
            </w:r>
          </w:p>
        </w:tc>
        <w:tc>
          <w:tcPr>
            <w:tcW w:w="1597" w:type="dxa"/>
          </w:tcPr>
          <w:p w14:paraId="575EEC00" w14:textId="02D82D41"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6F90AFE9" w14:textId="7375D582"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Eric Lotter</w:t>
            </w:r>
          </w:p>
        </w:tc>
        <w:tc>
          <w:tcPr>
            <w:tcW w:w="1890" w:type="dxa"/>
          </w:tcPr>
          <w:p w14:paraId="1CB97DC6" w14:textId="0A8CCC8C"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GridMonitor</w:t>
            </w:r>
          </w:p>
        </w:tc>
      </w:tr>
      <w:tr w:rsidR="00465668" w:rsidRPr="00020312" w14:paraId="061575F3"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465668" w:rsidRPr="003D3023" w:rsidRDefault="00465668" w:rsidP="00465668">
            <w:pPr>
              <w:rPr>
                <w:b w:val="0"/>
              </w:rPr>
            </w:pPr>
            <w:r w:rsidRPr="003D3023">
              <w:rPr>
                <w:b w:val="0"/>
              </w:rPr>
              <w:t>Sheri W</w:t>
            </w:r>
            <w:r>
              <w:rPr>
                <w:b w:val="0"/>
              </w:rPr>
              <w:t>ie</w:t>
            </w:r>
            <w:r w:rsidRPr="003D3023">
              <w:rPr>
                <w:b w:val="0"/>
              </w:rPr>
              <w:t>gand</w:t>
            </w:r>
          </w:p>
        </w:tc>
        <w:tc>
          <w:tcPr>
            <w:tcW w:w="1392" w:type="dxa"/>
          </w:tcPr>
          <w:p w14:paraId="0F39BC6C" w14:textId="39E3CC8E"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Vistra</w:t>
            </w:r>
          </w:p>
        </w:tc>
        <w:tc>
          <w:tcPr>
            <w:tcW w:w="2129" w:type="dxa"/>
            <w:gridSpan w:val="2"/>
          </w:tcPr>
          <w:p w14:paraId="34FE24E5" w14:textId="08B44C4D"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Mick Hanna</w:t>
            </w:r>
          </w:p>
        </w:tc>
        <w:tc>
          <w:tcPr>
            <w:tcW w:w="1597" w:type="dxa"/>
          </w:tcPr>
          <w:p w14:paraId="14DA3EBC" w14:textId="619152DC"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3A56819" w14:textId="30AAB53D"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Kathy Scott</w:t>
            </w:r>
          </w:p>
        </w:tc>
        <w:tc>
          <w:tcPr>
            <w:tcW w:w="1890" w:type="dxa"/>
          </w:tcPr>
          <w:p w14:paraId="4B974A98" w14:textId="3CC32220"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52A8007"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05A9EC2" w14:textId="3E423587" w:rsidR="00465668" w:rsidRPr="00383672" w:rsidRDefault="00BF5BFD" w:rsidP="00465668">
            <w:pPr>
              <w:rPr>
                <w:b w:val="0"/>
                <w:bCs w:val="0"/>
              </w:rPr>
            </w:pPr>
            <w:r>
              <w:rPr>
                <w:b w:val="0"/>
                <w:bCs w:val="0"/>
              </w:rPr>
              <w:t>Tammy Stewart</w:t>
            </w:r>
          </w:p>
        </w:tc>
        <w:tc>
          <w:tcPr>
            <w:tcW w:w="1392" w:type="dxa"/>
          </w:tcPr>
          <w:p w14:paraId="2F8923C9" w14:textId="01E2553C" w:rsidR="00465668" w:rsidRPr="00020312" w:rsidRDefault="00BF5BFD"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B2EAF69" w14:textId="7CF380C9" w:rsidR="00465668" w:rsidRPr="0093302F" w:rsidRDefault="00465668" w:rsidP="00465668">
            <w:pPr>
              <w:cnfStyle w:val="000000000000" w:firstRow="0" w:lastRow="0" w:firstColumn="0" w:lastColumn="0" w:oddVBand="0" w:evenVBand="0" w:oddHBand="0" w:evenHBand="0" w:firstRowFirstColumn="0" w:firstRowLastColumn="0" w:lastRowFirstColumn="0" w:lastRowLastColumn="0"/>
              <w:rPr>
                <w:bCs/>
              </w:rPr>
            </w:pPr>
            <w:r>
              <w:t>Steven Pliler</w:t>
            </w:r>
          </w:p>
        </w:tc>
        <w:tc>
          <w:tcPr>
            <w:tcW w:w="1597" w:type="dxa"/>
          </w:tcPr>
          <w:p w14:paraId="090C2BC2" w14:textId="24A0A8AA"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093" w:type="dxa"/>
          </w:tcPr>
          <w:p w14:paraId="32F7786F" w14:textId="72936094"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Toney Guitierez</w:t>
            </w:r>
          </w:p>
        </w:tc>
        <w:tc>
          <w:tcPr>
            <w:tcW w:w="1890" w:type="dxa"/>
          </w:tcPr>
          <w:p w14:paraId="5AD414B0" w14:textId="4FBA9EBE"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AEP</w:t>
            </w:r>
          </w:p>
        </w:tc>
      </w:tr>
      <w:tr w:rsidR="00465668" w:rsidRPr="00020312" w14:paraId="482BCBD4"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05A76AA3" w:rsidR="00465668" w:rsidRPr="0031702C" w:rsidRDefault="00817A0C" w:rsidP="00465668">
            <w:pPr>
              <w:rPr>
                <w:b w:val="0"/>
              </w:rPr>
            </w:pPr>
            <w:r>
              <w:rPr>
                <w:b w:val="0"/>
              </w:rPr>
              <w:t>Dee Lowerre</w:t>
            </w:r>
          </w:p>
        </w:tc>
        <w:tc>
          <w:tcPr>
            <w:tcW w:w="1392" w:type="dxa"/>
          </w:tcPr>
          <w:p w14:paraId="79C6A1D6" w14:textId="6CE80F0F" w:rsidR="00465668" w:rsidRPr="00020312" w:rsidRDefault="00817A0C" w:rsidP="00465668">
            <w:pPr>
              <w:cnfStyle w:val="000000100000" w:firstRow="0" w:lastRow="0" w:firstColumn="0" w:lastColumn="0" w:oddVBand="0" w:evenVBand="0" w:oddHBand="1" w:evenHBand="0" w:firstRowFirstColumn="0" w:firstRowLastColumn="0" w:lastRowFirstColumn="0" w:lastRowLastColumn="0"/>
            </w:pPr>
            <w:r>
              <w:t>NRG</w:t>
            </w:r>
          </w:p>
        </w:tc>
        <w:tc>
          <w:tcPr>
            <w:tcW w:w="2129" w:type="dxa"/>
            <w:gridSpan w:val="2"/>
          </w:tcPr>
          <w:p w14:paraId="543B8E92" w14:textId="6AEDBF95" w:rsidR="00465668" w:rsidRDefault="008B0298" w:rsidP="00465668">
            <w:pPr>
              <w:cnfStyle w:val="000000100000" w:firstRow="0" w:lastRow="0" w:firstColumn="0" w:lastColumn="0" w:oddVBand="0" w:evenVBand="0" w:oddHBand="1" w:evenHBand="0" w:firstRowFirstColumn="0" w:firstRowLastColumn="0" w:lastRowFirstColumn="0" w:lastRowLastColumn="0"/>
            </w:pPr>
            <w:r>
              <w:t xml:space="preserve">Eric Newman </w:t>
            </w:r>
          </w:p>
        </w:tc>
        <w:tc>
          <w:tcPr>
            <w:tcW w:w="1597" w:type="dxa"/>
          </w:tcPr>
          <w:p w14:paraId="0BD94C63" w14:textId="004D2013" w:rsidR="00465668" w:rsidRDefault="008B0298" w:rsidP="00465668">
            <w:pPr>
              <w:cnfStyle w:val="000000100000" w:firstRow="0" w:lastRow="0" w:firstColumn="0" w:lastColumn="0" w:oddVBand="0" w:evenVBand="0" w:oddHBand="1" w:evenHBand="0" w:firstRowFirstColumn="0" w:firstRowLastColumn="0" w:lastRowFirstColumn="0" w:lastRowLastColumn="0"/>
            </w:pPr>
            <w:r>
              <w:t>Texas RE</w:t>
            </w:r>
          </w:p>
        </w:tc>
        <w:tc>
          <w:tcPr>
            <w:tcW w:w="2093" w:type="dxa"/>
          </w:tcPr>
          <w:p w14:paraId="2A54212C" w14:textId="7A89B4D0" w:rsidR="00465668" w:rsidRDefault="00615988" w:rsidP="00465668">
            <w:pPr>
              <w:cnfStyle w:val="000000100000" w:firstRow="0" w:lastRow="0" w:firstColumn="0" w:lastColumn="0" w:oddVBand="0" w:evenVBand="0" w:oddHBand="1" w:evenHBand="0" w:firstRowFirstColumn="0" w:firstRowLastColumn="0" w:lastRowFirstColumn="0" w:lastRowLastColumn="0"/>
            </w:pPr>
            <w:r>
              <w:t>Yvette Perez</w:t>
            </w:r>
          </w:p>
        </w:tc>
        <w:tc>
          <w:tcPr>
            <w:tcW w:w="1890" w:type="dxa"/>
          </w:tcPr>
          <w:p w14:paraId="78895917" w14:textId="790E28A8" w:rsidR="00465668" w:rsidRDefault="00615988" w:rsidP="00465668">
            <w:pPr>
              <w:cnfStyle w:val="000000100000" w:firstRow="0" w:lastRow="0" w:firstColumn="0" w:lastColumn="0" w:oddVBand="0" w:evenVBand="0" w:oddHBand="1" w:evenHBand="0" w:firstRowFirstColumn="0" w:firstRowLastColumn="0" w:lastRowFirstColumn="0" w:lastRowLastColumn="0"/>
            </w:pPr>
            <w:r>
              <w:t>Octopus</w:t>
            </w:r>
          </w:p>
        </w:tc>
      </w:tr>
      <w:tr w:rsidR="00BF5BFD" w:rsidRPr="00020312" w14:paraId="4CE13675"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58557C" w14:textId="3E1EE5D6" w:rsidR="00BF5BFD" w:rsidRPr="00BF5BFD" w:rsidRDefault="008B0298" w:rsidP="00465668">
            <w:pPr>
              <w:rPr>
                <w:b w:val="0"/>
                <w:bCs w:val="0"/>
              </w:rPr>
            </w:pPr>
            <w:r>
              <w:rPr>
                <w:b w:val="0"/>
                <w:bCs w:val="0"/>
              </w:rPr>
              <w:t>Kathryn Thurman</w:t>
            </w:r>
          </w:p>
        </w:tc>
        <w:tc>
          <w:tcPr>
            <w:tcW w:w="1392" w:type="dxa"/>
          </w:tcPr>
          <w:p w14:paraId="3CD432D0" w14:textId="34266E38" w:rsidR="00BF5BFD" w:rsidRDefault="008B0298"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3AE3B51" w14:textId="0BC2FE64" w:rsidR="00BF5BFD" w:rsidRDefault="008B0298" w:rsidP="00465668">
            <w:pPr>
              <w:cnfStyle w:val="000000000000" w:firstRow="0" w:lastRow="0" w:firstColumn="0" w:lastColumn="0" w:oddVBand="0" w:evenVBand="0" w:oddHBand="0" w:evenHBand="0" w:firstRowFirstColumn="0" w:firstRowLastColumn="0" w:lastRowFirstColumn="0" w:lastRowLastColumn="0"/>
            </w:pPr>
            <w:r>
              <w:t>John Schatz</w:t>
            </w:r>
          </w:p>
        </w:tc>
        <w:tc>
          <w:tcPr>
            <w:tcW w:w="1597" w:type="dxa"/>
          </w:tcPr>
          <w:p w14:paraId="3E265F87" w14:textId="0CD47179" w:rsidR="00BF5BFD" w:rsidRDefault="008B0298" w:rsidP="00465668">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093" w:type="dxa"/>
          </w:tcPr>
          <w:p w14:paraId="612B945C" w14:textId="7B7BCDF1" w:rsidR="00BF5BFD" w:rsidRDefault="008B0298" w:rsidP="00465668">
            <w:pPr>
              <w:cnfStyle w:val="000000000000" w:firstRow="0" w:lastRow="0" w:firstColumn="0" w:lastColumn="0" w:oddVBand="0" w:evenVBand="0" w:oddHBand="0" w:evenHBand="0" w:firstRowFirstColumn="0" w:firstRowLastColumn="0" w:lastRowFirstColumn="0" w:lastRowLastColumn="0"/>
            </w:pPr>
            <w:r>
              <w:t>Melinda Earnest</w:t>
            </w:r>
          </w:p>
        </w:tc>
        <w:tc>
          <w:tcPr>
            <w:tcW w:w="1890" w:type="dxa"/>
          </w:tcPr>
          <w:p w14:paraId="5FE770DA" w14:textId="06E10C64" w:rsidR="00BF5BFD" w:rsidRDefault="008B0298" w:rsidP="00465668">
            <w:pPr>
              <w:cnfStyle w:val="000000000000" w:firstRow="0" w:lastRow="0" w:firstColumn="0" w:lastColumn="0" w:oddVBand="0" w:evenVBand="0" w:oddHBand="0" w:evenHBand="0" w:firstRowFirstColumn="0" w:firstRowLastColumn="0" w:lastRowFirstColumn="0" w:lastRowLastColumn="0"/>
            </w:pPr>
            <w:r>
              <w:t>AEP</w:t>
            </w:r>
          </w:p>
        </w:tc>
      </w:tr>
      <w:tr w:rsidR="008B0298" w:rsidRPr="00020312" w14:paraId="4AF99678"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3D23BB" w14:textId="3091557F" w:rsidR="008B0298" w:rsidRDefault="008B0298" w:rsidP="00465668">
            <w:pPr>
              <w:rPr>
                <w:b w:val="0"/>
                <w:bCs w:val="0"/>
              </w:rPr>
            </w:pPr>
            <w:r>
              <w:rPr>
                <w:b w:val="0"/>
                <w:bCs w:val="0"/>
              </w:rPr>
              <w:t>Livia</w:t>
            </w:r>
          </w:p>
        </w:tc>
        <w:tc>
          <w:tcPr>
            <w:tcW w:w="1392" w:type="dxa"/>
          </w:tcPr>
          <w:p w14:paraId="29907368" w14:textId="6F183ACB" w:rsidR="008B0298" w:rsidRDefault="008B0298" w:rsidP="00465668">
            <w:pPr>
              <w:cnfStyle w:val="000000100000" w:firstRow="0" w:lastRow="0" w:firstColumn="0" w:lastColumn="0" w:oddVBand="0" w:evenVBand="0" w:oddHBand="1" w:evenHBand="0" w:firstRowFirstColumn="0" w:firstRowLastColumn="0" w:lastRowFirstColumn="0" w:lastRowLastColumn="0"/>
            </w:pPr>
            <w:r>
              <w:t>Just</w:t>
            </w:r>
          </w:p>
        </w:tc>
        <w:tc>
          <w:tcPr>
            <w:tcW w:w="2129" w:type="dxa"/>
            <w:gridSpan w:val="2"/>
          </w:tcPr>
          <w:p w14:paraId="25A838A5" w14:textId="1F4D7EE9" w:rsidR="008B0298" w:rsidRDefault="008B0298" w:rsidP="00465668">
            <w:pPr>
              <w:cnfStyle w:val="000000100000" w:firstRow="0" w:lastRow="0" w:firstColumn="0" w:lastColumn="0" w:oddVBand="0" w:evenVBand="0" w:oddHBand="1" w:evenHBand="0" w:firstRowFirstColumn="0" w:firstRowLastColumn="0" w:lastRowFirstColumn="0" w:lastRowLastColumn="0"/>
            </w:pPr>
            <w:r>
              <w:t>James Langdon</w:t>
            </w:r>
          </w:p>
        </w:tc>
        <w:tc>
          <w:tcPr>
            <w:tcW w:w="1597" w:type="dxa"/>
          </w:tcPr>
          <w:p w14:paraId="4191DFF1" w14:textId="4122C0C8" w:rsidR="008B0298" w:rsidRDefault="008B0298" w:rsidP="00465668">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093" w:type="dxa"/>
          </w:tcPr>
          <w:p w14:paraId="1448FDC4" w14:textId="490C8D2A" w:rsidR="008B0298" w:rsidRDefault="008B0298" w:rsidP="00465668">
            <w:pPr>
              <w:cnfStyle w:val="000000100000" w:firstRow="0" w:lastRow="0" w:firstColumn="0" w:lastColumn="0" w:oddVBand="0" w:evenVBand="0" w:oddHBand="1" w:evenHBand="0" w:firstRowFirstColumn="0" w:firstRowLastColumn="0" w:lastRowFirstColumn="0" w:lastRowLastColumn="0"/>
            </w:pPr>
            <w:r>
              <w:t>James Wade</w:t>
            </w:r>
          </w:p>
        </w:tc>
        <w:tc>
          <w:tcPr>
            <w:tcW w:w="1890" w:type="dxa"/>
          </w:tcPr>
          <w:p w14:paraId="4F3BFA2E" w14:textId="08114C2C" w:rsidR="008B0298" w:rsidRDefault="008B0298" w:rsidP="00465668">
            <w:pPr>
              <w:cnfStyle w:val="000000100000" w:firstRow="0" w:lastRow="0" w:firstColumn="0" w:lastColumn="0" w:oddVBand="0" w:evenVBand="0" w:oddHBand="1" w:evenHBand="0" w:firstRowFirstColumn="0" w:firstRowLastColumn="0" w:lastRowFirstColumn="0" w:lastRowLastColumn="0"/>
            </w:pPr>
            <w:r>
              <w:t>CES</w:t>
            </w:r>
          </w:p>
        </w:tc>
      </w:tr>
      <w:tr w:rsidR="008B0298" w:rsidRPr="00020312" w14:paraId="095AE8E7"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640E58AD" w14:textId="77822FC4" w:rsidR="008B0298" w:rsidRDefault="008B0298" w:rsidP="008B0298">
            <w:pPr>
              <w:rPr>
                <w:b w:val="0"/>
                <w:bCs w:val="0"/>
              </w:rPr>
            </w:pPr>
            <w:r>
              <w:rPr>
                <w:b w:val="0"/>
                <w:bCs w:val="0"/>
              </w:rPr>
              <w:t>Cindy Duong</w:t>
            </w:r>
          </w:p>
        </w:tc>
        <w:tc>
          <w:tcPr>
            <w:tcW w:w="1392" w:type="dxa"/>
          </w:tcPr>
          <w:p w14:paraId="156CD1F2" w14:textId="23D1FE37" w:rsidR="008B0298" w:rsidRDefault="008B0298" w:rsidP="008B0298">
            <w:pPr>
              <w:cnfStyle w:val="000000000000" w:firstRow="0" w:lastRow="0" w:firstColumn="0" w:lastColumn="0" w:oddVBand="0" w:evenVBand="0" w:oddHBand="0" w:evenHBand="0" w:firstRowFirstColumn="0" w:firstRowLastColumn="0" w:lastRowFirstColumn="0" w:lastRowLastColumn="0"/>
            </w:pPr>
            <w:r>
              <w:t>Just</w:t>
            </w:r>
          </w:p>
        </w:tc>
        <w:tc>
          <w:tcPr>
            <w:tcW w:w="2129" w:type="dxa"/>
            <w:gridSpan w:val="2"/>
          </w:tcPr>
          <w:p w14:paraId="0ABEF660" w14:textId="471C916D" w:rsidR="008B0298" w:rsidRPr="008B0298" w:rsidRDefault="008B0298" w:rsidP="008B0298">
            <w:pPr>
              <w:cnfStyle w:val="000000000000" w:firstRow="0" w:lastRow="0" w:firstColumn="0" w:lastColumn="0" w:oddVBand="0" w:evenVBand="0" w:oddHBand="0" w:evenHBand="0" w:firstRowFirstColumn="0" w:firstRowLastColumn="0" w:lastRowFirstColumn="0" w:lastRowLastColumn="0"/>
            </w:pPr>
            <w:r w:rsidRPr="008B0298">
              <w:t xml:space="preserve">Sam Pak </w:t>
            </w:r>
          </w:p>
        </w:tc>
        <w:tc>
          <w:tcPr>
            <w:tcW w:w="1597" w:type="dxa"/>
          </w:tcPr>
          <w:p w14:paraId="5AFE82F6" w14:textId="2E03E534" w:rsidR="008B0298" w:rsidRDefault="008B0298" w:rsidP="008B0298">
            <w:pPr>
              <w:cnfStyle w:val="000000000000" w:firstRow="0" w:lastRow="0" w:firstColumn="0" w:lastColumn="0" w:oddVBand="0" w:evenVBand="0" w:oddHBand="0" w:evenHBand="0" w:firstRowFirstColumn="0" w:firstRowLastColumn="0" w:lastRowFirstColumn="0" w:lastRowLastColumn="0"/>
            </w:pPr>
            <w:r>
              <w:t>Oncor</w:t>
            </w:r>
          </w:p>
        </w:tc>
        <w:tc>
          <w:tcPr>
            <w:tcW w:w="2093" w:type="dxa"/>
          </w:tcPr>
          <w:p w14:paraId="70F2F925" w14:textId="444E4CE9" w:rsidR="008B0298" w:rsidRDefault="008B0298" w:rsidP="008B0298">
            <w:pPr>
              <w:cnfStyle w:val="000000000000" w:firstRow="0" w:lastRow="0" w:firstColumn="0" w:lastColumn="0" w:oddVBand="0" w:evenVBand="0" w:oddHBand="0" w:evenHBand="0" w:firstRowFirstColumn="0" w:firstRowLastColumn="0" w:lastRowFirstColumn="0" w:lastRowLastColumn="0"/>
            </w:pPr>
            <w:r>
              <w:t>Angela Ghormley</w:t>
            </w:r>
          </w:p>
        </w:tc>
        <w:tc>
          <w:tcPr>
            <w:tcW w:w="1890" w:type="dxa"/>
          </w:tcPr>
          <w:p w14:paraId="344D0238" w14:textId="3AFBEC52" w:rsidR="008B0298" w:rsidRDefault="008B0298" w:rsidP="008B0298">
            <w:pPr>
              <w:cnfStyle w:val="000000000000" w:firstRow="0" w:lastRow="0" w:firstColumn="0" w:lastColumn="0" w:oddVBand="0" w:evenVBand="0" w:oddHBand="0" w:evenHBand="0" w:firstRowFirstColumn="0" w:firstRowLastColumn="0" w:lastRowFirstColumn="0" w:lastRowLastColumn="0"/>
            </w:pPr>
            <w:r>
              <w:t>Calpine</w:t>
            </w:r>
          </w:p>
        </w:tc>
      </w:tr>
      <w:tr w:rsidR="008B0298" w:rsidRPr="00020312" w14:paraId="2F74038E"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76F3097B" w14:textId="69CB0BD4" w:rsidR="008B0298" w:rsidRPr="008B0298" w:rsidRDefault="008B0298" w:rsidP="008B0298">
            <w:pPr>
              <w:rPr>
                <w:b w:val="0"/>
                <w:bCs w:val="0"/>
              </w:rPr>
            </w:pPr>
          </w:p>
        </w:tc>
        <w:tc>
          <w:tcPr>
            <w:tcW w:w="1392" w:type="dxa"/>
          </w:tcPr>
          <w:p w14:paraId="64BFB1DC" w14:textId="3002783A" w:rsidR="008B0298" w:rsidRDefault="008B0298" w:rsidP="008B0298">
            <w:pPr>
              <w:cnfStyle w:val="000000100000" w:firstRow="0" w:lastRow="0" w:firstColumn="0" w:lastColumn="0" w:oddVBand="0" w:evenVBand="0" w:oddHBand="1" w:evenHBand="0" w:firstRowFirstColumn="0" w:firstRowLastColumn="0" w:lastRowFirstColumn="0" w:lastRowLastColumn="0"/>
            </w:pPr>
          </w:p>
        </w:tc>
        <w:tc>
          <w:tcPr>
            <w:tcW w:w="2129" w:type="dxa"/>
            <w:gridSpan w:val="2"/>
          </w:tcPr>
          <w:p w14:paraId="291740A1" w14:textId="65F76046" w:rsidR="008B0298" w:rsidRDefault="008B0298" w:rsidP="008B0298">
            <w:pPr>
              <w:cnfStyle w:val="000000100000" w:firstRow="0" w:lastRow="0" w:firstColumn="0" w:lastColumn="0" w:oddVBand="0" w:evenVBand="0" w:oddHBand="1" w:evenHBand="0" w:firstRowFirstColumn="0" w:firstRowLastColumn="0" w:lastRowFirstColumn="0" w:lastRowLastColumn="0"/>
            </w:pPr>
            <w:r>
              <w:t xml:space="preserve">Mansoor </w:t>
            </w:r>
            <w:proofErr w:type="spellStart"/>
            <w:r>
              <w:t>Khanmohamed</w:t>
            </w:r>
            <w:proofErr w:type="spellEnd"/>
          </w:p>
        </w:tc>
        <w:tc>
          <w:tcPr>
            <w:tcW w:w="1597" w:type="dxa"/>
          </w:tcPr>
          <w:p w14:paraId="7C17360E" w14:textId="3077E63B" w:rsidR="008B0298" w:rsidRDefault="008B0298" w:rsidP="008B0298">
            <w:pPr>
              <w:cnfStyle w:val="000000100000" w:firstRow="0" w:lastRow="0" w:firstColumn="0" w:lastColumn="0" w:oddVBand="0" w:evenVBand="0" w:oddHBand="1" w:evenHBand="0" w:firstRowFirstColumn="0" w:firstRowLastColumn="0" w:lastRowFirstColumn="0" w:lastRowLastColumn="0"/>
            </w:pPr>
            <w:r>
              <w:t>BP Energy</w:t>
            </w:r>
          </w:p>
        </w:tc>
        <w:tc>
          <w:tcPr>
            <w:tcW w:w="2093" w:type="dxa"/>
          </w:tcPr>
          <w:p w14:paraId="2181A190" w14:textId="170131A1" w:rsidR="008B0298" w:rsidRDefault="008B0298" w:rsidP="008B0298">
            <w:pPr>
              <w:cnfStyle w:val="000000100000" w:firstRow="0" w:lastRow="0" w:firstColumn="0" w:lastColumn="0" w:oddVBand="0" w:evenVBand="0" w:oddHBand="1" w:evenHBand="0" w:firstRowFirstColumn="0" w:firstRowLastColumn="0" w:lastRowFirstColumn="0" w:lastRowLastColumn="0"/>
            </w:pPr>
          </w:p>
        </w:tc>
        <w:tc>
          <w:tcPr>
            <w:tcW w:w="1890" w:type="dxa"/>
          </w:tcPr>
          <w:p w14:paraId="051FC923" w14:textId="4F4EA448" w:rsidR="008B0298" w:rsidRDefault="008B0298" w:rsidP="008B0298">
            <w:pPr>
              <w:cnfStyle w:val="000000100000" w:firstRow="0" w:lastRow="0" w:firstColumn="0" w:lastColumn="0" w:oddVBand="0" w:evenVBand="0" w:oddHBand="1" w:evenHBand="0" w:firstRowFirstColumn="0" w:firstRowLastColumn="0" w:lastRowFirstColumn="0" w:lastRowLastColumn="0"/>
            </w:pPr>
          </w:p>
        </w:tc>
      </w:tr>
    </w:tbl>
    <w:p w14:paraId="37F124F7" w14:textId="77777777" w:rsidR="00B42397" w:rsidRDefault="00B42397" w:rsidP="003D0021">
      <w:pPr>
        <w:pStyle w:val="NoSpacing"/>
        <w:rPr>
          <w:bCs/>
        </w:rPr>
      </w:pPr>
    </w:p>
    <w:p w14:paraId="2CF92140" w14:textId="22A0A290" w:rsidR="0091099B" w:rsidRDefault="008B0298" w:rsidP="003D0021">
      <w:pPr>
        <w:pStyle w:val="NoSpacing"/>
        <w:rPr>
          <w:bCs/>
        </w:rPr>
      </w:pPr>
      <w:r>
        <w:rPr>
          <w:bCs/>
        </w:rPr>
        <w:t>Monica Jones</w:t>
      </w:r>
      <w:r w:rsidR="0026228D">
        <w:rPr>
          <w:bCs/>
        </w:rPr>
        <w:t xml:space="preserve"> </w:t>
      </w:r>
      <w:r w:rsidR="008D037D">
        <w:rPr>
          <w:bCs/>
        </w:rPr>
        <w:t>opened the meeting with the Antitrust Admonition</w:t>
      </w:r>
      <w:r w:rsidR="00F06275">
        <w:rPr>
          <w:bCs/>
        </w:rPr>
        <w:t xml:space="preserve"> </w:t>
      </w:r>
      <w:r w:rsidR="00A34089">
        <w:rPr>
          <w:bCs/>
        </w:rPr>
        <w:t xml:space="preserve">and introductions of those on the </w:t>
      </w:r>
      <w:proofErr w:type="spellStart"/>
      <w:r w:rsidR="00A34089">
        <w:rPr>
          <w:bCs/>
        </w:rPr>
        <w:t>WebEx</w:t>
      </w:r>
      <w:proofErr w:type="spellEnd"/>
      <w:r w:rsidR="00A34089">
        <w:rPr>
          <w:bCs/>
        </w:rPr>
        <w:t xml:space="preserve"> were made.</w:t>
      </w:r>
    </w:p>
    <w:p w14:paraId="3F594162" w14:textId="4EF31DFB" w:rsidR="008D037D" w:rsidRDefault="00C222F7" w:rsidP="00AE3E48">
      <w:pPr>
        <w:pStyle w:val="NoSpacing"/>
        <w:rPr>
          <w:bCs/>
        </w:rPr>
      </w:pPr>
      <w:r>
        <w:rPr>
          <w:bCs/>
        </w:rPr>
        <w:t>Meeting m</w:t>
      </w:r>
      <w:r w:rsidR="00E373B5">
        <w:rPr>
          <w:bCs/>
        </w:rPr>
        <w:t>inutes from the</w:t>
      </w:r>
      <w:r w:rsidR="00817A0C">
        <w:rPr>
          <w:bCs/>
        </w:rPr>
        <w:t xml:space="preserve"> </w:t>
      </w:r>
      <w:r w:rsidR="008B0298">
        <w:rPr>
          <w:bCs/>
        </w:rPr>
        <w:t>October 24</w:t>
      </w:r>
      <w:r w:rsidR="00615988">
        <w:rPr>
          <w:bCs/>
        </w:rPr>
        <w:t>th</w:t>
      </w:r>
      <w:r w:rsidR="00817A0C">
        <w:rPr>
          <w:bCs/>
        </w:rPr>
        <w:t xml:space="preserve"> </w:t>
      </w:r>
      <w:r w:rsidR="00E373B5">
        <w:rPr>
          <w:bCs/>
        </w:rPr>
        <w:t xml:space="preserve">meeting </w:t>
      </w:r>
      <w:r w:rsidR="001A5D59">
        <w:rPr>
          <w:bCs/>
        </w:rPr>
        <w:t>w</w:t>
      </w:r>
      <w:r>
        <w:rPr>
          <w:bCs/>
        </w:rPr>
        <w:t>ere</w:t>
      </w:r>
      <w:r w:rsidR="00E373B5">
        <w:rPr>
          <w:bCs/>
        </w:rPr>
        <w:t xml:space="preserve"> </w:t>
      </w:r>
      <w:r w:rsidR="0097602D">
        <w:rPr>
          <w:bCs/>
        </w:rPr>
        <w:t xml:space="preserve">reviewed </w:t>
      </w:r>
      <w:r w:rsidR="00615988">
        <w:rPr>
          <w:bCs/>
        </w:rPr>
        <w:t>and approved.</w:t>
      </w:r>
    </w:p>
    <w:p w14:paraId="13EA320E" w14:textId="7AF1F6AA" w:rsidR="00E373B5" w:rsidRDefault="00E373B5" w:rsidP="00AE3E48">
      <w:pPr>
        <w:pStyle w:val="NoSpacing"/>
        <w:rPr>
          <w:bCs/>
        </w:rPr>
      </w:pPr>
    </w:p>
    <w:p w14:paraId="71F2F690" w14:textId="3A54AD15" w:rsidR="00EC4CCF" w:rsidRDefault="00EC4CCF" w:rsidP="00EC4CCF">
      <w:pPr>
        <w:pStyle w:val="NoSpacing"/>
        <w:rPr>
          <w:b/>
          <w:u w:val="single"/>
        </w:rPr>
      </w:pPr>
      <w:r>
        <w:rPr>
          <w:b/>
          <w:u w:val="single"/>
        </w:rPr>
        <w:t>ERCOT System Instances &amp; MarkeTrak Monthly Performance Review</w:t>
      </w:r>
      <w:r w:rsidR="004D0582">
        <w:rPr>
          <w:b/>
          <w:u w:val="single"/>
        </w:rPr>
        <w:t xml:space="preserve"> - </w:t>
      </w:r>
    </w:p>
    <w:p w14:paraId="3A9EC9D4" w14:textId="036EE3A8" w:rsidR="00817A0C" w:rsidRDefault="00465668" w:rsidP="00AF769B">
      <w:pPr>
        <w:pStyle w:val="NoSpacing"/>
        <w:numPr>
          <w:ilvl w:val="0"/>
          <w:numId w:val="45"/>
        </w:numPr>
      </w:pPr>
      <w:r>
        <w:t xml:space="preserve">Market SLAs met for </w:t>
      </w:r>
      <w:r w:rsidR="004F388C">
        <w:t>November</w:t>
      </w:r>
      <w:r>
        <w:t>.</w:t>
      </w:r>
      <w:r w:rsidR="009F746C">
        <w:t xml:space="preserve">  MarkeTrak performance remains well within SLO. </w:t>
      </w:r>
    </w:p>
    <w:p w14:paraId="01FDFC98" w14:textId="309172A5" w:rsidR="004F388C" w:rsidRDefault="002A298D" w:rsidP="00AF769B">
      <w:pPr>
        <w:pStyle w:val="NoSpacing"/>
        <w:numPr>
          <w:ilvl w:val="0"/>
          <w:numId w:val="45"/>
        </w:numPr>
      </w:pPr>
      <w:r>
        <w:t>No API issues experienced post TXSET 5.0 and SCR817</w:t>
      </w:r>
    </w:p>
    <w:p w14:paraId="1A0315BB" w14:textId="48C78BF4" w:rsidR="002A298D" w:rsidRDefault="002A298D" w:rsidP="00AF769B">
      <w:pPr>
        <w:pStyle w:val="NoSpacing"/>
        <w:numPr>
          <w:ilvl w:val="0"/>
          <w:numId w:val="45"/>
        </w:numPr>
      </w:pPr>
      <w:r>
        <w:t>TDTMS supports the proposed SLAs for 2025 noting the Retail Weekday with * “</w:t>
      </w:r>
      <w:r w:rsidRPr="00A20027">
        <w:t>Pending compliant updates to relevant binding documents”</w:t>
      </w:r>
      <w:r>
        <w:t>.</w:t>
      </w:r>
    </w:p>
    <w:p w14:paraId="24DB0B6F" w14:textId="6AF64FBA" w:rsidR="002A298D" w:rsidRDefault="002A298D" w:rsidP="003C38F6">
      <w:pPr>
        <w:pStyle w:val="ListParagraph"/>
        <w:numPr>
          <w:ilvl w:val="0"/>
          <w:numId w:val="45"/>
        </w:numPr>
      </w:pPr>
      <w:r>
        <w:t>NPRR 1259 was reviewed with additional language “</w:t>
      </w:r>
      <w:ins w:id="0" w:author="ERCOT" w:date="2024-10-25T09:42:00Z">
        <w:r w:rsidR="007439D4" w:rsidRPr="007439D4">
          <w:t>The</w:t>
        </w:r>
      </w:ins>
      <w:ins w:id="1" w:author="ERCOT" w:date="2024-10-30T15:02:00Z">
        <w:r w:rsidR="007439D4" w:rsidRPr="007439D4">
          <w:t xml:space="preserve"> following</w:t>
        </w:r>
      </w:ins>
      <w:ins w:id="2" w:author="ERCOT" w:date="2024-10-25T09:42:00Z">
        <w:r w:rsidR="007439D4" w:rsidRPr="007439D4">
          <w:t xml:space="preserve"> timing requirement calculations will not include the duration of a planned and approved ERCOT retail </w:t>
        </w:r>
      </w:ins>
      <w:ins w:id="3" w:author="ERCOT" w:date="2024-10-30T09:56:00Z">
        <w:r w:rsidR="007439D4" w:rsidRPr="007439D4">
          <w:t>system o</w:t>
        </w:r>
      </w:ins>
      <w:ins w:id="4" w:author="ERCOT" w:date="2024-10-25T09:42:00Z">
        <w:r w:rsidR="007439D4" w:rsidRPr="007439D4">
          <w:t>utage</w:t>
        </w:r>
      </w:ins>
      <w:ins w:id="5" w:author="ERCOT" w:date="2024-10-25T09:56:00Z">
        <w:r w:rsidR="007439D4" w:rsidRPr="007439D4">
          <w:t>:</w:t>
        </w:r>
      </w:ins>
      <w:r w:rsidR="007439D4">
        <w:t>”</w:t>
      </w:r>
      <w:r>
        <w:t xml:space="preserve"> and supported by TDTMS.  The language allows ERCOT to exclude planned outages from performance measures in reporting to PUCT and the market.</w:t>
      </w:r>
    </w:p>
    <w:p w14:paraId="6B291E93" w14:textId="4007437C" w:rsidR="002A298D" w:rsidRDefault="002A298D" w:rsidP="007C4E38">
      <w:pPr>
        <w:pStyle w:val="ListParagraph"/>
        <w:numPr>
          <w:ilvl w:val="0"/>
          <w:numId w:val="45"/>
        </w:numPr>
      </w:pPr>
      <w:r w:rsidRPr="002A298D">
        <w:rPr>
          <w:highlight w:val="yellow"/>
        </w:rPr>
        <w:t>ACTION ITEM</w:t>
      </w:r>
      <w:r>
        <w:t>:  TDTMS leadership will review the RMG switch hold language to determine if the above same verbiage needs to be added to the expected timelines.  The review will be taken up next meeting.</w:t>
      </w:r>
    </w:p>
    <w:p w14:paraId="427777FA" w14:textId="76925D5B" w:rsidR="00974CC3" w:rsidRDefault="00A20027" w:rsidP="00872A8E">
      <w:pPr>
        <w:pStyle w:val="ListParagraph"/>
      </w:pPr>
      <w:r>
        <w:rPr>
          <w:noProof/>
        </w:rPr>
        <w:drawing>
          <wp:inline distT="0" distB="0" distL="0" distR="0" wp14:anchorId="68EDA301" wp14:editId="67CFB4BA">
            <wp:extent cx="4470400" cy="3352800"/>
            <wp:effectExtent l="0" t="0" r="6350" b="0"/>
            <wp:docPr id="141392494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24943"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472741" cy="3354556"/>
                    </a:xfrm>
                    <a:prstGeom prst="rect">
                      <a:avLst/>
                    </a:prstGeom>
                  </pic:spPr>
                </pic:pic>
              </a:graphicData>
            </a:graphic>
          </wp:inline>
        </w:drawing>
      </w:r>
    </w:p>
    <w:p w14:paraId="1A788E29" w14:textId="77777777" w:rsidR="00080016" w:rsidRDefault="00080016" w:rsidP="00080016">
      <w:pPr>
        <w:pStyle w:val="NoSpacing"/>
        <w:ind w:left="1440"/>
      </w:pPr>
    </w:p>
    <w:p w14:paraId="0EC6DD0E" w14:textId="77777777" w:rsidR="00872A8E" w:rsidRDefault="00872A8E" w:rsidP="00080016">
      <w:pPr>
        <w:pStyle w:val="NoSpacing"/>
        <w:ind w:left="1440"/>
      </w:pPr>
    </w:p>
    <w:p w14:paraId="6FDD8991" w14:textId="77777777" w:rsidR="00872A8E" w:rsidRDefault="00872A8E" w:rsidP="00080016">
      <w:pPr>
        <w:pStyle w:val="NoSpacing"/>
        <w:ind w:left="1440"/>
      </w:pPr>
    </w:p>
    <w:p w14:paraId="4882FA9F" w14:textId="77777777" w:rsidR="00872A8E" w:rsidRDefault="00872A8E" w:rsidP="00080016">
      <w:pPr>
        <w:pStyle w:val="NoSpacing"/>
        <w:ind w:left="1440"/>
      </w:pPr>
    </w:p>
    <w:p w14:paraId="0312DD56" w14:textId="73250996" w:rsidR="00284E2B" w:rsidRPr="00817A0C" w:rsidRDefault="00284E2B" w:rsidP="00817A0C">
      <w:pPr>
        <w:pStyle w:val="NoSpacing"/>
        <w:rPr>
          <w:b/>
          <w:u w:val="single"/>
        </w:rPr>
      </w:pPr>
      <w:r w:rsidRPr="00817A0C">
        <w:rPr>
          <w:b/>
          <w:u w:val="single"/>
        </w:rPr>
        <w:t>SCR 817</w:t>
      </w:r>
      <w:r w:rsidR="00872A8E">
        <w:rPr>
          <w:b/>
          <w:u w:val="single"/>
        </w:rPr>
        <w:t xml:space="preserve">/TXSET Follow Up </w:t>
      </w:r>
      <w:r w:rsidRPr="00817A0C">
        <w:rPr>
          <w:b/>
          <w:u w:val="single"/>
        </w:rPr>
        <w:t xml:space="preserve">– </w:t>
      </w:r>
    </w:p>
    <w:p w14:paraId="696C065F" w14:textId="6BB4BFC9" w:rsidR="00265F29" w:rsidRDefault="00872A8E" w:rsidP="00F03BE7">
      <w:pPr>
        <w:pStyle w:val="NoSpacing"/>
        <w:numPr>
          <w:ilvl w:val="0"/>
          <w:numId w:val="47"/>
        </w:numPr>
        <w:rPr>
          <w:bCs/>
        </w:rPr>
      </w:pPr>
      <w:r>
        <w:rPr>
          <w:bCs/>
        </w:rPr>
        <w:t xml:space="preserve">Tammy Stewart reported she had “nothing to report” indicating MarkeTrak was functioning as expected.  </w:t>
      </w:r>
      <w:r w:rsidR="000172E6">
        <w:rPr>
          <w:bCs/>
        </w:rPr>
        <w:t xml:space="preserve">The </w:t>
      </w:r>
      <w:r w:rsidR="000172E6" w:rsidRPr="000172E6">
        <w:rPr>
          <w:b/>
        </w:rPr>
        <w:t>Switch Hold API defect</w:t>
      </w:r>
      <w:r w:rsidR="000172E6">
        <w:rPr>
          <w:bCs/>
        </w:rPr>
        <w:t xml:space="preserve"> was corrected and placed in production on Monday 12/2.  </w:t>
      </w:r>
      <w:r>
        <w:rPr>
          <w:bCs/>
        </w:rPr>
        <w:t>She did receive a question regarding the new Meter Cycle Change Request subtype questioning if the User’s Guide needed to be updated stating the expected outcome.  It was decided TDSPs may add comments indicating the cycle change will occur in one to two billing cycles.</w:t>
      </w:r>
    </w:p>
    <w:p w14:paraId="175A02BB" w14:textId="051572C2" w:rsidR="00872A8E" w:rsidRDefault="00CE5508" w:rsidP="00F03BE7">
      <w:pPr>
        <w:pStyle w:val="NoSpacing"/>
        <w:numPr>
          <w:ilvl w:val="0"/>
          <w:numId w:val="47"/>
        </w:numPr>
        <w:rPr>
          <w:bCs/>
        </w:rPr>
      </w:pPr>
      <w:r w:rsidRPr="000172E6">
        <w:rPr>
          <w:b/>
          <w:highlight w:val="green"/>
          <w:u w:val="single"/>
        </w:rPr>
        <w:t>Suggested enhancement</w:t>
      </w:r>
      <w:r>
        <w:rPr>
          <w:bCs/>
        </w:rPr>
        <w:t xml:space="preserve">:  For Switch Hold subtype, add a drop down for the “disagree” transition indicating reason for the disagreement:  Same customer/Association found   OR   invalid documentation with an additional drop down </w:t>
      </w:r>
      <w:proofErr w:type="gramStart"/>
      <w:r>
        <w:rPr>
          <w:bCs/>
        </w:rPr>
        <w:t>similar to</w:t>
      </w:r>
      <w:proofErr w:type="gramEnd"/>
      <w:r>
        <w:rPr>
          <w:bCs/>
        </w:rPr>
        <w:t xml:space="preserve"> the TDSP drop down</w:t>
      </w:r>
    </w:p>
    <w:p w14:paraId="0B019352" w14:textId="2D5EB817" w:rsidR="00CE5508" w:rsidRPr="00CE5508" w:rsidRDefault="00CE5508" w:rsidP="00F03BE7">
      <w:pPr>
        <w:pStyle w:val="NoSpacing"/>
        <w:numPr>
          <w:ilvl w:val="0"/>
          <w:numId w:val="47"/>
        </w:numPr>
        <w:rPr>
          <w:bCs/>
          <w:u w:val="single"/>
        </w:rPr>
      </w:pPr>
      <w:r w:rsidRPr="000172E6">
        <w:rPr>
          <w:b/>
          <w:u w:val="single"/>
        </w:rPr>
        <w:t>Critical Care Flags</w:t>
      </w:r>
      <w:r w:rsidRPr="00CE5508">
        <w:rPr>
          <w:bCs/>
          <w:u w:val="single"/>
        </w:rPr>
        <w:t>:</w:t>
      </w:r>
      <w:r>
        <w:rPr>
          <w:bCs/>
        </w:rPr>
        <w:t xml:space="preserve">  one REP was concerned TDSPs were no longer replacing the critical care flag if an IGL had occurred.  Per RMG, the TDSPs were to reset the CC flag for a CC customer who experienced an IGL.  Typically, an MVI will clear the CC flag.  The concern was with TDSPs no longer included in the workflow for IGL MTs, would they have the visibility to reset the CC flag.  </w:t>
      </w:r>
      <w:r w:rsidRPr="00CE5508">
        <w:rPr>
          <w:bCs/>
          <w:highlight w:val="yellow"/>
        </w:rPr>
        <w:t>ACTION ITEM</w:t>
      </w:r>
      <w:r>
        <w:rPr>
          <w:bCs/>
        </w:rPr>
        <w:t xml:space="preserve">:  TDSPs were to review their internal business </w:t>
      </w:r>
      <w:proofErr w:type="gramStart"/>
      <w:r>
        <w:rPr>
          <w:bCs/>
        </w:rPr>
        <w:t>processes</w:t>
      </w:r>
      <w:proofErr w:type="gramEnd"/>
      <w:r>
        <w:rPr>
          <w:bCs/>
        </w:rPr>
        <w:t xml:space="preserve"> and the topic will be discussed at the next TDTMS meeting.  Should REPs expect an 814_20 to reset the flag or will the information be received via the 814_05 response transaction.</w:t>
      </w:r>
    </w:p>
    <w:p w14:paraId="31FC3F1D" w14:textId="26DA87A8" w:rsidR="00CE5508" w:rsidRPr="00B46E62" w:rsidRDefault="00B46E62" w:rsidP="00F03BE7">
      <w:pPr>
        <w:pStyle w:val="NoSpacing"/>
        <w:numPr>
          <w:ilvl w:val="0"/>
          <w:numId w:val="47"/>
        </w:numPr>
        <w:rPr>
          <w:bCs/>
          <w:u w:val="single"/>
        </w:rPr>
      </w:pPr>
      <w:r w:rsidRPr="000172E6">
        <w:rPr>
          <w:b/>
          <w:u w:val="single"/>
        </w:rPr>
        <w:t>In Flight IGLs</w:t>
      </w:r>
      <w:r>
        <w:rPr>
          <w:bCs/>
          <w:u w:val="single"/>
        </w:rPr>
        <w:t xml:space="preserve"> </w:t>
      </w:r>
      <w:r>
        <w:rPr>
          <w:bCs/>
        </w:rPr>
        <w:t xml:space="preserve">during the TXSET 5.0/SCR817 transition:  Apparently there was some confusion on how to handle those IGLs where agreement was </w:t>
      </w:r>
      <w:proofErr w:type="gramStart"/>
      <w:r>
        <w:rPr>
          <w:bCs/>
        </w:rPr>
        <w:t>reached</w:t>
      </w:r>
      <w:proofErr w:type="gramEnd"/>
      <w:r>
        <w:rPr>
          <w:bCs/>
        </w:rPr>
        <w:t xml:space="preserve"> and the Losing CR was to send their BDMVI.  MTs were transitioned back to the submitting REP where the MT needed to transition once again to the Losing CR.  Tammy explained a slide was included in the training deck outlining the flow.  </w:t>
      </w:r>
    </w:p>
    <w:p w14:paraId="2B91DBA9" w14:textId="3684DBD4" w:rsidR="00B46E62" w:rsidRPr="00B46E62" w:rsidRDefault="00B46E62" w:rsidP="00F03BE7">
      <w:pPr>
        <w:pStyle w:val="NoSpacing"/>
        <w:numPr>
          <w:ilvl w:val="0"/>
          <w:numId w:val="47"/>
        </w:numPr>
        <w:rPr>
          <w:bCs/>
          <w:u w:val="single"/>
        </w:rPr>
      </w:pPr>
      <w:r w:rsidRPr="000172E6">
        <w:rPr>
          <w:b/>
          <w:u w:val="single"/>
        </w:rPr>
        <w:t>Banner on MT</w:t>
      </w:r>
      <w:r>
        <w:rPr>
          <w:bCs/>
          <w:u w:val="single"/>
        </w:rPr>
        <w:t xml:space="preserve">: </w:t>
      </w:r>
      <w:r>
        <w:rPr>
          <w:bCs/>
        </w:rPr>
        <w:t xml:space="preserve">the suggestion was made to leave the banner on MT until the end of the year unless additional work was being performed on the tool where the banner could be removed at that time.  Banner states “IAG workflows are changing effective 11/11/24…” with a link to the training material.   </w:t>
      </w:r>
      <w:r w:rsidRPr="00B46E62">
        <w:rPr>
          <w:bCs/>
          <w:highlight w:val="yellow"/>
        </w:rPr>
        <w:t>ACTION ITEM</w:t>
      </w:r>
      <w:r>
        <w:rPr>
          <w:bCs/>
        </w:rPr>
        <w:t>:  ERCOT to remove banner by end of year.</w:t>
      </w:r>
    </w:p>
    <w:p w14:paraId="22B2272A" w14:textId="033720E9" w:rsidR="00B46E62" w:rsidRPr="000172E6" w:rsidRDefault="00B46E62" w:rsidP="00F03BE7">
      <w:pPr>
        <w:pStyle w:val="NoSpacing"/>
        <w:numPr>
          <w:ilvl w:val="0"/>
          <w:numId w:val="47"/>
        </w:numPr>
        <w:rPr>
          <w:b/>
          <w:u w:val="single"/>
        </w:rPr>
      </w:pPr>
      <w:r w:rsidRPr="000172E6">
        <w:rPr>
          <w:b/>
          <w:u w:val="single"/>
        </w:rPr>
        <w:t>Observations post 11/11/24:</w:t>
      </w:r>
    </w:p>
    <w:p w14:paraId="22F11D03" w14:textId="135748F4" w:rsidR="00B46E62" w:rsidRPr="00233EDB" w:rsidRDefault="00B46E62" w:rsidP="00B46E62">
      <w:pPr>
        <w:pStyle w:val="NoSpacing"/>
        <w:numPr>
          <w:ilvl w:val="1"/>
          <w:numId w:val="47"/>
        </w:numPr>
        <w:rPr>
          <w:bCs/>
          <w:u w:val="single"/>
        </w:rPr>
      </w:pPr>
      <w:r>
        <w:rPr>
          <w:bCs/>
        </w:rPr>
        <w:t xml:space="preserve">Oncor reports some REPs were still utilizing the Projects subtype for meter cycle change requests and they have been unexecuting redirecting REP to use the newly created subtype.  They have not seen activity on the Service Address subtype to revise any County Names.  And finally, they are seeing </w:t>
      </w:r>
      <w:r w:rsidR="00233EDB">
        <w:rPr>
          <w:bCs/>
        </w:rPr>
        <w:t>use of the new AMS LSE vs Sum of 867subtype.</w:t>
      </w:r>
    </w:p>
    <w:p w14:paraId="26E0887D" w14:textId="2B2806CE" w:rsidR="00233EDB" w:rsidRPr="003B0120" w:rsidRDefault="003B0120" w:rsidP="00B46E62">
      <w:pPr>
        <w:pStyle w:val="NoSpacing"/>
        <w:numPr>
          <w:ilvl w:val="1"/>
          <w:numId w:val="47"/>
        </w:numPr>
        <w:rPr>
          <w:bCs/>
          <w:u w:val="single"/>
        </w:rPr>
      </w:pPr>
      <w:r>
        <w:rPr>
          <w:bCs/>
        </w:rPr>
        <w:t>CNP and AEP report no production issues and find the IGL process quicker.</w:t>
      </w:r>
    </w:p>
    <w:p w14:paraId="5CE072CC" w14:textId="436D5A0E" w:rsidR="003B0120" w:rsidRPr="00CE5508" w:rsidRDefault="003B0120" w:rsidP="003B0120">
      <w:pPr>
        <w:pStyle w:val="NoSpacing"/>
        <w:numPr>
          <w:ilvl w:val="0"/>
          <w:numId w:val="47"/>
        </w:numPr>
        <w:rPr>
          <w:bCs/>
          <w:u w:val="single"/>
        </w:rPr>
      </w:pPr>
      <w:r w:rsidRPr="000172E6">
        <w:rPr>
          <w:b/>
          <w:u w:val="single"/>
        </w:rPr>
        <w:t>New views in ERCOT</w:t>
      </w:r>
      <w:r>
        <w:rPr>
          <w:bCs/>
        </w:rPr>
        <w:t xml:space="preserve">:  Kathryn Thurman demonstrated the minor changes to the Find ESI and Find Transaction views to accommodate market participants.  Find Transaction will now resize with the user’s screen thus spreading out the columns and minimizing the ‘wrapping’.  A new ‘Back’ button was added to the top of the Find Transaction view, however, it was reported it was not working.   Kathryn asked if the extra lines in Find ESI view could be removed.  Market participants agreed.  If users are not seeing the new views, they will likely have to clear their cache to reset.  Any issues should be reported to Kathryn.  </w:t>
      </w:r>
    </w:p>
    <w:p w14:paraId="7DEA324C" w14:textId="77777777" w:rsidR="00265F29" w:rsidRDefault="00265F29" w:rsidP="004D0582">
      <w:pPr>
        <w:pStyle w:val="NoSpacing"/>
        <w:ind w:left="720"/>
        <w:rPr>
          <w:bCs/>
        </w:rPr>
      </w:pPr>
    </w:p>
    <w:p w14:paraId="2BDEA350" w14:textId="0FFB6069" w:rsidR="001E0E4B" w:rsidRDefault="00494316" w:rsidP="002E3CD0">
      <w:pPr>
        <w:pStyle w:val="NoSpacing"/>
        <w:rPr>
          <w:rFonts w:eastAsia="Times New Roman"/>
        </w:rPr>
      </w:pPr>
      <w:r w:rsidRPr="009E19A1">
        <w:rPr>
          <w:rFonts w:eastAsia="Times New Roman"/>
          <w:b/>
          <w:bCs/>
          <w:u w:val="single"/>
        </w:rPr>
        <w:t xml:space="preserve">MarkeTrak Subtype Volume </w:t>
      </w:r>
    </w:p>
    <w:p w14:paraId="0F607121" w14:textId="77777777" w:rsidR="001E0E4B" w:rsidRDefault="001E0E4B" w:rsidP="002E3CD0">
      <w:pPr>
        <w:pStyle w:val="NoSpacing"/>
        <w:rPr>
          <w:rFonts w:eastAsia="Times New Roman"/>
        </w:rPr>
      </w:pPr>
    </w:p>
    <w:p w14:paraId="3926EC17" w14:textId="1B86286D" w:rsidR="003B0120" w:rsidRDefault="003B0120" w:rsidP="002E3CD0">
      <w:pPr>
        <w:pStyle w:val="NoSpacing"/>
        <w:rPr>
          <w:rFonts w:eastAsia="Times New Roman"/>
        </w:rPr>
      </w:pPr>
      <w:r>
        <w:rPr>
          <w:rFonts w:eastAsia="Times New Roman"/>
        </w:rPr>
        <w:t>Sheri presented the following data results from the small group working sessions and hit the highlights of the data:</w:t>
      </w:r>
    </w:p>
    <w:p w14:paraId="114D5B0E" w14:textId="797BE481" w:rsidR="000818D8" w:rsidRDefault="000818D8" w:rsidP="002E3CD0">
      <w:pPr>
        <w:pStyle w:val="NoSpacing"/>
        <w:rPr>
          <w:rFonts w:eastAsia="Times New Roman"/>
        </w:rPr>
      </w:pPr>
      <w:r>
        <w:rPr>
          <w:noProof/>
        </w:rPr>
        <w:drawing>
          <wp:inline distT="0" distB="0" distL="0" distR="0" wp14:anchorId="20FA3090" wp14:editId="581B3755">
            <wp:extent cx="6858000" cy="213995"/>
            <wp:effectExtent l="0" t="0" r="0" b="0"/>
            <wp:docPr id="120410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0569" name=""/>
                    <pic:cNvPicPr/>
                  </pic:nvPicPr>
                  <pic:blipFill>
                    <a:blip r:embed="rId13"/>
                    <a:stretch>
                      <a:fillRect/>
                    </a:stretch>
                  </pic:blipFill>
                  <pic:spPr>
                    <a:xfrm>
                      <a:off x="0" y="0"/>
                      <a:ext cx="6858000" cy="213995"/>
                    </a:xfrm>
                    <a:prstGeom prst="rect">
                      <a:avLst/>
                    </a:prstGeom>
                  </pic:spPr>
                </pic:pic>
              </a:graphicData>
            </a:graphic>
          </wp:inline>
        </w:drawing>
      </w:r>
    </w:p>
    <w:p w14:paraId="7BBE2A4C" w14:textId="30D3E66F" w:rsidR="002E3CD0" w:rsidRDefault="000818D8" w:rsidP="00131A42">
      <w:pPr>
        <w:spacing w:after="0" w:line="240" w:lineRule="auto"/>
        <w:rPr>
          <w:rFonts w:eastAsia="Times New Roman"/>
          <w:b/>
          <w:bCs/>
        </w:rPr>
      </w:pPr>
      <w:bookmarkStart w:id="6" w:name="_Hlk147247357"/>
      <w:r>
        <w:rPr>
          <w:noProof/>
        </w:rPr>
        <w:drawing>
          <wp:inline distT="0" distB="0" distL="0" distR="0" wp14:anchorId="4C3BF69B" wp14:editId="1FEDFB6F">
            <wp:extent cx="6858000" cy="1189990"/>
            <wp:effectExtent l="0" t="0" r="0" b="0"/>
            <wp:docPr id="108317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78744" name=""/>
                    <pic:cNvPicPr/>
                  </pic:nvPicPr>
                  <pic:blipFill>
                    <a:blip r:embed="rId14"/>
                    <a:stretch>
                      <a:fillRect/>
                    </a:stretch>
                  </pic:blipFill>
                  <pic:spPr>
                    <a:xfrm>
                      <a:off x="0" y="0"/>
                      <a:ext cx="6858000" cy="1189990"/>
                    </a:xfrm>
                    <a:prstGeom prst="rect">
                      <a:avLst/>
                    </a:prstGeom>
                  </pic:spPr>
                </pic:pic>
              </a:graphicData>
            </a:graphic>
          </wp:inline>
        </w:drawing>
      </w:r>
    </w:p>
    <w:p w14:paraId="595B157A" w14:textId="77777777" w:rsidR="000818D8" w:rsidRDefault="000818D8" w:rsidP="00131A42">
      <w:pPr>
        <w:spacing w:after="0" w:line="240" w:lineRule="auto"/>
        <w:rPr>
          <w:rFonts w:eastAsia="Times New Roman"/>
          <w:b/>
          <w:bCs/>
        </w:rPr>
      </w:pPr>
    </w:p>
    <w:p w14:paraId="2AFEF931" w14:textId="77777777" w:rsidR="000818D8" w:rsidRDefault="000818D8" w:rsidP="00131A42">
      <w:pPr>
        <w:spacing w:after="0" w:line="240" w:lineRule="auto"/>
        <w:rPr>
          <w:rFonts w:eastAsia="Times New Roman"/>
          <w:b/>
          <w:bCs/>
        </w:rPr>
      </w:pPr>
    </w:p>
    <w:p w14:paraId="34CDF586" w14:textId="77777777" w:rsidR="000818D8" w:rsidRDefault="000818D8" w:rsidP="00131A42">
      <w:pPr>
        <w:spacing w:after="0" w:line="240" w:lineRule="auto"/>
        <w:rPr>
          <w:rFonts w:eastAsia="Times New Roman"/>
          <w:b/>
          <w:bCs/>
        </w:rPr>
      </w:pPr>
    </w:p>
    <w:p w14:paraId="009BA556" w14:textId="77777777" w:rsidR="000818D8" w:rsidRDefault="000818D8" w:rsidP="00131A42">
      <w:pPr>
        <w:spacing w:after="0" w:line="240" w:lineRule="auto"/>
        <w:rPr>
          <w:rFonts w:eastAsia="Times New Roman"/>
          <w:b/>
          <w:bCs/>
        </w:rPr>
      </w:pPr>
    </w:p>
    <w:p w14:paraId="3AD21124" w14:textId="77777777" w:rsidR="000818D8" w:rsidRDefault="000818D8" w:rsidP="00131A42">
      <w:pPr>
        <w:spacing w:after="0" w:line="240" w:lineRule="auto"/>
        <w:rPr>
          <w:rFonts w:eastAsia="Times New Roman"/>
          <w:b/>
          <w:bCs/>
        </w:rPr>
      </w:pPr>
    </w:p>
    <w:p w14:paraId="1BC2D990" w14:textId="77777777" w:rsidR="000818D8" w:rsidRDefault="000818D8" w:rsidP="00131A42">
      <w:pPr>
        <w:spacing w:after="0" w:line="240" w:lineRule="auto"/>
        <w:rPr>
          <w:rFonts w:eastAsia="Times New Roman"/>
          <w:b/>
          <w:bCs/>
        </w:rPr>
      </w:pPr>
    </w:p>
    <w:p w14:paraId="1A1B05E7" w14:textId="5D12318D" w:rsidR="000818D8" w:rsidRDefault="000818D8" w:rsidP="00131A42">
      <w:pPr>
        <w:spacing w:after="0" w:line="240" w:lineRule="auto"/>
        <w:rPr>
          <w:rFonts w:eastAsia="Times New Roman"/>
          <w:b/>
          <w:bCs/>
        </w:rPr>
      </w:pPr>
      <w:r>
        <w:rPr>
          <w:noProof/>
        </w:rPr>
        <w:drawing>
          <wp:inline distT="0" distB="0" distL="0" distR="0" wp14:anchorId="1E03DD92" wp14:editId="225206EE">
            <wp:extent cx="6858000" cy="2246630"/>
            <wp:effectExtent l="0" t="0" r="0" b="1270"/>
            <wp:docPr id="1276649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49721" name=""/>
                    <pic:cNvPicPr/>
                  </pic:nvPicPr>
                  <pic:blipFill>
                    <a:blip r:embed="rId15"/>
                    <a:stretch>
                      <a:fillRect/>
                    </a:stretch>
                  </pic:blipFill>
                  <pic:spPr>
                    <a:xfrm>
                      <a:off x="0" y="0"/>
                      <a:ext cx="6858000" cy="2246630"/>
                    </a:xfrm>
                    <a:prstGeom prst="rect">
                      <a:avLst/>
                    </a:prstGeom>
                  </pic:spPr>
                </pic:pic>
              </a:graphicData>
            </a:graphic>
          </wp:inline>
        </w:drawing>
      </w:r>
    </w:p>
    <w:p w14:paraId="271A1FB2" w14:textId="191FF2B0" w:rsidR="000818D8" w:rsidRDefault="000818D8" w:rsidP="00131A42">
      <w:pPr>
        <w:spacing w:after="0" w:line="240" w:lineRule="auto"/>
        <w:rPr>
          <w:rFonts w:eastAsia="Times New Roman"/>
          <w:b/>
          <w:bCs/>
        </w:rPr>
      </w:pPr>
      <w:r>
        <w:rPr>
          <w:noProof/>
        </w:rPr>
        <w:drawing>
          <wp:inline distT="0" distB="0" distL="0" distR="0" wp14:anchorId="79AE0D5F" wp14:editId="2E91492B">
            <wp:extent cx="6858000" cy="2102485"/>
            <wp:effectExtent l="0" t="0" r="0" b="0"/>
            <wp:docPr id="84927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53" name=""/>
                    <pic:cNvPicPr/>
                  </pic:nvPicPr>
                  <pic:blipFill>
                    <a:blip r:embed="rId16"/>
                    <a:stretch>
                      <a:fillRect/>
                    </a:stretch>
                  </pic:blipFill>
                  <pic:spPr>
                    <a:xfrm>
                      <a:off x="0" y="0"/>
                      <a:ext cx="6858000" cy="2102485"/>
                    </a:xfrm>
                    <a:prstGeom prst="rect">
                      <a:avLst/>
                    </a:prstGeom>
                  </pic:spPr>
                </pic:pic>
              </a:graphicData>
            </a:graphic>
          </wp:inline>
        </w:drawing>
      </w:r>
    </w:p>
    <w:p w14:paraId="163A6790" w14:textId="27CB2D0D" w:rsidR="000818D8" w:rsidRDefault="000818D8" w:rsidP="00131A42">
      <w:pPr>
        <w:spacing w:after="0" w:line="240" w:lineRule="auto"/>
        <w:rPr>
          <w:rFonts w:eastAsia="Times New Roman"/>
          <w:b/>
          <w:bCs/>
        </w:rPr>
      </w:pPr>
      <w:r>
        <w:rPr>
          <w:noProof/>
        </w:rPr>
        <w:drawing>
          <wp:inline distT="0" distB="0" distL="0" distR="0" wp14:anchorId="388C0C16" wp14:editId="46A6F1DA">
            <wp:extent cx="6858000" cy="1725295"/>
            <wp:effectExtent l="0" t="0" r="0" b="8255"/>
            <wp:docPr id="1623309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09066" name=""/>
                    <pic:cNvPicPr/>
                  </pic:nvPicPr>
                  <pic:blipFill>
                    <a:blip r:embed="rId17"/>
                    <a:stretch>
                      <a:fillRect/>
                    </a:stretch>
                  </pic:blipFill>
                  <pic:spPr>
                    <a:xfrm>
                      <a:off x="0" y="0"/>
                      <a:ext cx="6858000" cy="1725295"/>
                    </a:xfrm>
                    <a:prstGeom prst="rect">
                      <a:avLst/>
                    </a:prstGeom>
                  </pic:spPr>
                </pic:pic>
              </a:graphicData>
            </a:graphic>
          </wp:inline>
        </w:drawing>
      </w:r>
    </w:p>
    <w:p w14:paraId="443BD61B" w14:textId="00141A7A" w:rsidR="000818D8" w:rsidRDefault="000818D8" w:rsidP="00131A42">
      <w:pPr>
        <w:spacing w:after="0" w:line="240" w:lineRule="auto"/>
        <w:rPr>
          <w:rFonts w:eastAsia="Times New Roman"/>
          <w:b/>
          <w:bCs/>
        </w:rPr>
      </w:pPr>
      <w:r>
        <w:rPr>
          <w:noProof/>
        </w:rPr>
        <w:drawing>
          <wp:inline distT="0" distB="0" distL="0" distR="0" wp14:anchorId="1E486DCC" wp14:editId="1D1057A8">
            <wp:extent cx="6858000" cy="2261235"/>
            <wp:effectExtent l="0" t="0" r="0" b="5715"/>
            <wp:docPr id="30624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40106" name=""/>
                    <pic:cNvPicPr/>
                  </pic:nvPicPr>
                  <pic:blipFill>
                    <a:blip r:embed="rId18"/>
                    <a:stretch>
                      <a:fillRect/>
                    </a:stretch>
                  </pic:blipFill>
                  <pic:spPr>
                    <a:xfrm>
                      <a:off x="0" y="0"/>
                      <a:ext cx="6858000" cy="2261235"/>
                    </a:xfrm>
                    <a:prstGeom prst="rect">
                      <a:avLst/>
                    </a:prstGeom>
                  </pic:spPr>
                </pic:pic>
              </a:graphicData>
            </a:graphic>
          </wp:inline>
        </w:drawing>
      </w:r>
    </w:p>
    <w:p w14:paraId="631AD16C" w14:textId="77777777" w:rsidR="000818D8" w:rsidRDefault="000818D8" w:rsidP="00131A42">
      <w:pPr>
        <w:spacing w:after="0" w:line="240" w:lineRule="auto"/>
        <w:rPr>
          <w:rFonts w:eastAsia="Times New Roman"/>
          <w:b/>
          <w:bCs/>
        </w:rPr>
      </w:pPr>
    </w:p>
    <w:p w14:paraId="234BEFC8" w14:textId="77777777" w:rsidR="000818D8" w:rsidRDefault="000818D8" w:rsidP="00131A42">
      <w:pPr>
        <w:spacing w:after="0" w:line="240" w:lineRule="auto"/>
        <w:rPr>
          <w:rFonts w:eastAsia="Times New Roman"/>
          <w:b/>
          <w:bCs/>
        </w:rPr>
      </w:pPr>
    </w:p>
    <w:p w14:paraId="66F823D7" w14:textId="77777777" w:rsidR="000818D8" w:rsidRDefault="000818D8" w:rsidP="00131A42">
      <w:pPr>
        <w:spacing w:after="0" w:line="240" w:lineRule="auto"/>
        <w:rPr>
          <w:rFonts w:eastAsia="Times New Roman"/>
          <w:b/>
          <w:bCs/>
        </w:rPr>
      </w:pPr>
    </w:p>
    <w:p w14:paraId="54D485A9" w14:textId="77777777" w:rsidR="000818D8" w:rsidRDefault="000818D8" w:rsidP="00131A42">
      <w:pPr>
        <w:spacing w:after="0" w:line="240" w:lineRule="auto"/>
        <w:rPr>
          <w:rFonts w:eastAsia="Times New Roman"/>
          <w:b/>
          <w:bCs/>
        </w:rPr>
      </w:pPr>
    </w:p>
    <w:p w14:paraId="5F592DD6" w14:textId="3B8DD568" w:rsidR="000818D8" w:rsidRDefault="000818D8" w:rsidP="00131A42">
      <w:pPr>
        <w:spacing w:after="0" w:line="240" w:lineRule="auto"/>
        <w:rPr>
          <w:rFonts w:eastAsia="Times New Roman"/>
          <w:b/>
          <w:bCs/>
        </w:rPr>
      </w:pPr>
      <w:r>
        <w:rPr>
          <w:noProof/>
        </w:rPr>
        <w:drawing>
          <wp:inline distT="0" distB="0" distL="0" distR="0" wp14:anchorId="4B40C71B" wp14:editId="6D678FDF">
            <wp:extent cx="6858000" cy="1468755"/>
            <wp:effectExtent l="0" t="0" r="0" b="0"/>
            <wp:docPr id="342686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86922" name=""/>
                    <pic:cNvPicPr/>
                  </pic:nvPicPr>
                  <pic:blipFill>
                    <a:blip r:embed="rId19"/>
                    <a:stretch>
                      <a:fillRect/>
                    </a:stretch>
                  </pic:blipFill>
                  <pic:spPr>
                    <a:xfrm>
                      <a:off x="0" y="0"/>
                      <a:ext cx="6858000" cy="1468755"/>
                    </a:xfrm>
                    <a:prstGeom prst="rect">
                      <a:avLst/>
                    </a:prstGeom>
                  </pic:spPr>
                </pic:pic>
              </a:graphicData>
            </a:graphic>
          </wp:inline>
        </w:drawing>
      </w:r>
    </w:p>
    <w:p w14:paraId="6D4E98AF" w14:textId="3D4B25CB" w:rsidR="00193CEB" w:rsidRDefault="00193CEB" w:rsidP="00131A42">
      <w:pPr>
        <w:spacing w:after="0" w:line="240" w:lineRule="auto"/>
        <w:rPr>
          <w:noProof/>
        </w:rPr>
      </w:pPr>
      <w:r>
        <w:rPr>
          <w:noProof/>
        </w:rPr>
        <w:drawing>
          <wp:inline distT="0" distB="0" distL="0" distR="0" wp14:anchorId="7DF9E491" wp14:editId="04FFFF13">
            <wp:extent cx="6858000" cy="1662430"/>
            <wp:effectExtent l="0" t="0" r="0" b="0"/>
            <wp:docPr id="1569995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95349" name=""/>
                    <pic:cNvPicPr/>
                  </pic:nvPicPr>
                  <pic:blipFill>
                    <a:blip r:embed="rId20"/>
                    <a:stretch>
                      <a:fillRect/>
                    </a:stretch>
                  </pic:blipFill>
                  <pic:spPr>
                    <a:xfrm>
                      <a:off x="0" y="0"/>
                      <a:ext cx="6858000" cy="1662430"/>
                    </a:xfrm>
                    <a:prstGeom prst="rect">
                      <a:avLst/>
                    </a:prstGeom>
                  </pic:spPr>
                </pic:pic>
              </a:graphicData>
            </a:graphic>
          </wp:inline>
        </w:drawing>
      </w:r>
      <w:r w:rsidRPr="00193CEB">
        <w:rPr>
          <w:noProof/>
        </w:rPr>
        <w:t xml:space="preserve"> </w:t>
      </w:r>
      <w:r>
        <w:rPr>
          <w:noProof/>
        </w:rPr>
        <w:drawing>
          <wp:inline distT="0" distB="0" distL="0" distR="0" wp14:anchorId="7A33496F" wp14:editId="72A7188A">
            <wp:extent cx="6858000" cy="970280"/>
            <wp:effectExtent l="0" t="0" r="0" b="1270"/>
            <wp:docPr id="136525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56591" name=""/>
                    <pic:cNvPicPr/>
                  </pic:nvPicPr>
                  <pic:blipFill>
                    <a:blip r:embed="rId21"/>
                    <a:stretch>
                      <a:fillRect/>
                    </a:stretch>
                  </pic:blipFill>
                  <pic:spPr>
                    <a:xfrm>
                      <a:off x="0" y="0"/>
                      <a:ext cx="6858000" cy="970280"/>
                    </a:xfrm>
                    <a:prstGeom prst="rect">
                      <a:avLst/>
                    </a:prstGeom>
                  </pic:spPr>
                </pic:pic>
              </a:graphicData>
            </a:graphic>
          </wp:inline>
        </w:drawing>
      </w:r>
      <w:r w:rsidRPr="00193CEB">
        <w:rPr>
          <w:noProof/>
        </w:rPr>
        <w:t xml:space="preserve"> </w:t>
      </w:r>
      <w:r>
        <w:rPr>
          <w:noProof/>
        </w:rPr>
        <w:drawing>
          <wp:inline distT="0" distB="0" distL="0" distR="0" wp14:anchorId="1BAA8F28" wp14:editId="04509DFE">
            <wp:extent cx="6858000" cy="1369060"/>
            <wp:effectExtent l="0" t="0" r="0" b="2540"/>
            <wp:docPr id="1484651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1769" name=""/>
                    <pic:cNvPicPr/>
                  </pic:nvPicPr>
                  <pic:blipFill>
                    <a:blip r:embed="rId22"/>
                    <a:stretch>
                      <a:fillRect/>
                    </a:stretch>
                  </pic:blipFill>
                  <pic:spPr>
                    <a:xfrm>
                      <a:off x="0" y="0"/>
                      <a:ext cx="6858000" cy="1369060"/>
                    </a:xfrm>
                    <a:prstGeom prst="rect">
                      <a:avLst/>
                    </a:prstGeom>
                  </pic:spPr>
                </pic:pic>
              </a:graphicData>
            </a:graphic>
          </wp:inline>
        </w:drawing>
      </w:r>
      <w:r w:rsidRPr="00193CEB">
        <w:rPr>
          <w:noProof/>
        </w:rPr>
        <w:t xml:space="preserve"> </w:t>
      </w:r>
      <w:r>
        <w:rPr>
          <w:noProof/>
        </w:rPr>
        <w:drawing>
          <wp:inline distT="0" distB="0" distL="0" distR="0" wp14:anchorId="4D64846D" wp14:editId="2EC65C26">
            <wp:extent cx="6858000" cy="2154555"/>
            <wp:effectExtent l="0" t="0" r="0" b="0"/>
            <wp:docPr id="107456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61431" name=""/>
                    <pic:cNvPicPr/>
                  </pic:nvPicPr>
                  <pic:blipFill>
                    <a:blip r:embed="rId23"/>
                    <a:stretch>
                      <a:fillRect/>
                    </a:stretch>
                  </pic:blipFill>
                  <pic:spPr>
                    <a:xfrm>
                      <a:off x="0" y="0"/>
                      <a:ext cx="6858000" cy="2154555"/>
                    </a:xfrm>
                    <a:prstGeom prst="rect">
                      <a:avLst/>
                    </a:prstGeom>
                  </pic:spPr>
                </pic:pic>
              </a:graphicData>
            </a:graphic>
          </wp:inline>
        </w:drawing>
      </w:r>
    </w:p>
    <w:p w14:paraId="01CC5F81" w14:textId="77777777" w:rsidR="00193CEB" w:rsidRDefault="00193CEB" w:rsidP="00131A42">
      <w:pPr>
        <w:spacing w:after="0" w:line="240" w:lineRule="auto"/>
        <w:rPr>
          <w:noProof/>
        </w:rPr>
      </w:pPr>
    </w:p>
    <w:p w14:paraId="63FC34FA" w14:textId="591DDB64" w:rsidR="00193CEB" w:rsidRDefault="00193CEB" w:rsidP="00131A42">
      <w:pPr>
        <w:spacing w:after="0" w:line="240" w:lineRule="auto"/>
        <w:rPr>
          <w:rFonts w:eastAsia="Times New Roman"/>
          <w:b/>
          <w:bCs/>
        </w:rPr>
      </w:pPr>
      <w:r>
        <w:rPr>
          <w:noProof/>
        </w:rPr>
        <w:t xml:space="preserve">Overall, the goal of the data analysis to reveal efficiency opportunities, whether that be for the entire market or particular market participants identifying gaps in business processes.  REPs are encouraged to review their specific performance based on their REP #.  </w:t>
      </w:r>
      <w:r w:rsidRPr="00193CEB">
        <w:rPr>
          <w:noProof/>
          <w:highlight w:val="yellow"/>
        </w:rPr>
        <w:t>ACTION ITEM</w:t>
      </w:r>
      <w:r>
        <w:rPr>
          <w:noProof/>
        </w:rPr>
        <w:t>:  Spreadsheets will be posted to the main TDTMS meeting page for REP’s reference.</w:t>
      </w:r>
    </w:p>
    <w:p w14:paraId="50F39590" w14:textId="77777777" w:rsidR="000818D8" w:rsidRDefault="000818D8" w:rsidP="00131A42">
      <w:pPr>
        <w:spacing w:after="0" w:line="240" w:lineRule="auto"/>
        <w:rPr>
          <w:rFonts w:eastAsia="Times New Roman"/>
          <w:b/>
          <w:bCs/>
        </w:rPr>
      </w:pPr>
    </w:p>
    <w:p w14:paraId="78D27130" w14:textId="77777777" w:rsidR="00193CEB" w:rsidRDefault="00193CEB" w:rsidP="00131A42">
      <w:pPr>
        <w:spacing w:after="0" w:line="240" w:lineRule="auto"/>
        <w:rPr>
          <w:rFonts w:eastAsia="Times New Roman"/>
          <w:b/>
          <w:bCs/>
        </w:rPr>
      </w:pPr>
    </w:p>
    <w:p w14:paraId="1661D40E" w14:textId="77777777" w:rsidR="00193CEB" w:rsidRDefault="00373ACE" w:rsidP="00131A42">
      <w:pPr>
        <w:spacing w:after="0" w:line="240" w:lineRule="auto"/>
        <w:rPr>
          <w:rFonts w:eastAsia="Times New Roman"/>
          <w:b/>
          <w:bCs/>
        </w:rPr>
      </w:pPr>
      <w:r w:rsidRPr="00373ACE">
        <w:rPr>
          <w:rFonts w:eastAsia="Times New Roman"/>
          <w:b/>
          <w:bCs/>
        </w:rPr>
        <w:t>NEXT MEETING</w:t>
      </w:r>
      <w:r w:rsidR="00193CEB">
        <w:rPr>
          <w:rFonts w:eastAsia="Times New Roman"/>
          <w:b/>
          <w:bCs/>
        </w:rPr>
        <w:t>:  Tuesday,</w:t>
      </w:r>
      <w:r w:rsidRPr="00373ACE">
        <w:rPr>
          <w:rFonts w:eastAsia="Times New Roman"/>
        </w:rPr>
        <w:t xml:space="preserve"> </w:t>
      </w:r>
      <w:r w:rsidR="000172E6">
        <w:rPr>
          <w:rFonts w:eastAsia="Times New Roman"/>
          <w:b/>
          <w:bCs/>
        </w:rPr>
        <w:t>January</w:t>
      </w:r>
      <w:r w:rsidR="00193CEB">
        <w:rPr>
          <w:rFonts w:eastAsia="Times New Roman"/>
          <w:b/>
          <w:bCs/>
        </w:rPr>
        <w:t xml:space="preserve"> 14</w:t>
      </w:r>
      <w:r w:rsidR="00193CEB" w:rsidRPr="00193CEB">
        <w:rPr>
          <w:rFonts w:eastAsia="Times New Roman"/>
          <w:b/>
          <w:bCs/>
          <w:vertAlign w:val="superscript"/>
        </w:rPr>
        <w:t>th</w:t>
      </w:r>
      <w:r w:rsidR="00193CEB">
        <w:rPr>
          <w:rFonts w:eastAsia="Times New Roman"/>
          <w:b/>
          <w:bCs/>
        </w:rPr>
        <w:t xml:space="preserve"> at 1:00 </w:t>
      </w:r>
      <w:proofErr w:type="gramStart"/>
      <w:r w:rsidR="00193CEB">
        <w:rPr>
          <w:rFonts w:eastAsia="Times New Roman"/>
          <w:b/>
          <w:bCs/>
        </w:rPr>
        <w:t>PM</w:t>
      </w:r>
      <w:r w:rsidR="001E0E4B">
        <w:rPr>
          <w:rFonts w:eastAsia="Times New Roman"/>
          <w:b/>
          <w:bCs/>
        </w:rPr>
        <w:t xml:space="preserve"> </w:t>
      </w:r>
      <w:r w:rsidR="009E19A1">
        <w:rPr>
          <w:rFonts w:eastAsia="Times New Roman"/>
        </w:rPr>
        <w:t xml:space="preserve"> </w:t>
      </w:r>
      <w:proofErr w:type="spellStart"/>
      <w:r w:rsidR="007F3E48" w:rsidRPr="007F3E48">
        <w:rPr>
          <w:rFonts w:eastAsia="Times New Roman"/>
          <w:b/>
          <w:bCs/>
        </w:rPr>
        <w:t>WebEx</w:t>
      </w:r>
      <w:proofErr w:type="spellEnd"/>
      <w:proofErr w:type="gramEnd"/>
      <w:r w:rsidR="007F3E48" w:rsidRPr="007F3E48">
        <w:rPr>
          <w:rFonts w:eastAsia="Times New Roman"/>
          <w:b/>
          <w:bCs/>
        </w:rPr>
        <w:t xml:space="preserve"> Only</w:t>
      </w:r>
    </w:p>
    <w:p w14:paraId="069C8BED" w14:textId="661D8AC7" w:rsidR="00131A42" w:rsidRDefault="00131A42" w:rsidP="00131A42">
      <w:pPr>
        <w:spacing w:after="0" w:line="240" w:lineRule="auto"/>
        <w:rPr>
          <w:b/>
          <w:bCs/>
          <w:u w:val="single"/>
        </w:rPr>
      </w:pPr>
      <w:r>
        <w:rPr>
          <w:b/>
          <w:bCs/>
          <w:u w:val="single"/>
        </w:rPr>
        <w:t>DRAFT AGENDA</w:t>
      </w:r>
    </w:p>
    <w:p w14:paraId="52D016D7" w14:textId="5B3B65A5" w:rsidR="00C2420C" w:rsidRPr="00C2420C" w:rsidRDefault="00C2420C" w:rsidP="00131A42">
      <w:pPr>
        <w:pStyle w:val="ListParagraph"/>
        <w:numPr>
          <w:ilvl w:val="0"/>
          <w:numId w:val="44"/>
        </w:numPr>
        <w:spacing w:after="0" w:line="240" w:lineRule="auto"/>
      </w:pPr>
      <w:r w:rsidRPr="00C2420C">
        <w:t>Elections - Leadership</w:t>
      </w:r>
    </w:p>
    <w:p w14:paraId="3BDE700B" w14:textId="30734FFB" w:rsidR="00131A42" w:rsidRPr="00131A42" w:rsidRDefault="00131A42" w:rsidP="00131A42">
      <w:pPr>
        <w:pStyle w:val="ListParagraph"/>
        <w:numPr>
          <w:ilvl w:val="0"/>
          <w:numId w:val="44"/>
        </w:numPr>
        <w:spacing w:after="0" w:line="240" w:lineRule="auto"/>
        <w:rPr>
          <w:b/>
          <w:bCs/>
          <w:u w:val="single"/>
        </w:rPr>
      </w:pPr>
      <w:r>
        <w:t>ERCOT Reports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471590A8" w14:textId="013CD6CF" w:rsidR="00DF4E03" w:rsidRDefault="000172E6" w:rsidP="004E6AF2">
      <w:pPr>
        <w:pStyle w:val="NoSpacing"/>
        <w:numPr>
          <w:ilvl w:val="1"/>
          <w:numId w:val="18"/>
        </w:numPr>
        <w:rPr>
          <w:bCs/>
        </w:rPr>
      </w:pPr>
      <w:r>
        <w:rPr>
          <w:bCs/>
        </w:rPr>
        <w:t>RMG:  Switch Hold language to allow for planned retail outages</w:t>
      </w:r>
    </w:p>
    <w:p w14:paraId="25C33447" w14:textId="354285A3" w:rsidR="001E0E4B" w:rsidRPr="00C2420C" w:rsidRDefault="00C2420C" w:rsidP="00C2420C">
      <w:pPr>
        <w:pStyle w:val="NoSpacing"/>
        <w:numPr>
          <w:ilvl w:val="0"/>
          <w:numId w:val="18"/>
        </w:numPr>
        <w:rPr>
          <w:bCs/>
        </w:rPr>
      </w:pPr>
      <w:r w:rsidRPr="00C2420C">
        <w:rPr>
          <w:bCs/>
        </w:rPr>
        <w:t>Critical Care Flags -process to re-establish post an IGL</w:t>
      </w:r>
    </w:p>
    <w:p w14:paraId="186E3D92" w14:textId="543303A1" w:rsidR="00F35B14" w:rsidRDefault="00F35B14" w:rsidP="00412240">
      <w:pPr>
        <w:pStyle w:val="NoSpacing"/>
        <w:numPr>
          <w:ilvl w:val="0"/>
          <w:numId w:val="18"/>
        </w:numPr>
        <w:rPr>
          <w:bCs/>
        </w:rPr>
      </w:pPr>
      <w:r w:rsidRPr="00C871E6">
        <w:rPr>
          <w:bCs/>
        </w:rPr>
        <w:t xml:space="preserve">MT Subtypes Volume Analysis </w:t>
      </w:r>
      <w:r w:rsidR="009E19A1" w:rsidRPr="00C871E6">
        <w:rPr>
          <w:bCs/>
        </w:rPr>
        <w:t>–</w:t>
      </w:r>
      <w:r w:rsidRPr="00C871E6">
        <w:rPr>
          <w:bCs/>
        </w:rPr>
        <w:t xml:space="preserve"> </w:t>
      </w:r>
      <w:r w:rsidR="00C2420C">
        <w:rPr>
          <w:bCs/>
        </w:rPr>
        <w:t>IAL</w:t>
      </w:r>
      <w:r w:rsidR="009E19A1" w:rsidRPr="00C871E6">
        <w:rPr>
          <w:bCs/>
        </w:rPr>
        <w:t xml:space="preserve"> –</w:t>
      </w:r>
      <w:bookmarkEnd w:id="6"/>
      <w:r w:rsidR="0096494A" w:rsidRPr="00C871E6">
        <w:rPr>
          <w:bCs/>
        </w:rPr>
        <w:t xml:space="preserve"> results</w:t>
      </w:r>
    </w:p>
    <w:p w14:paraId="23876639" w14:textId="0CE39E76" w:rsidR="00C2420C" w:rsidRPr="00C871E6" w:rsidRDefault="00C2420C" w:rsidP="00412240">
      <w:pPr>
        <w:pStyle w:val="NoSpacing"/>
        <w:numPr>
          <w:ilvl w:val="0"/>
          <w:numId w:val="18"/>
        </w:numPr>
        <w:rPr>
          <w:bCs/>
        </w:rPr>
      </w:pPr>
      <w:r>
        <w:rPr>
          <w:bCs/>
        </w:rPr>
        <w:t xml:space="preserve">Goals &amp; Accomplishments </w:t>
      </w:r>
    </w:p>
    <w:p w14:paraId="0C8046DE" w14:textId="7946E95B" w:rsidR="001E0E4B" w:rsidRDefault="001E0E4B" w:rsidP="00C2420C">
      <w:pPr>
        <w:pStyle w:val="NoSpacing"/>
        <w:ind w:left="1260"/>
        <w:rPr>
          <w:bCs/>
        </w:rPr>
      </w:pPr>
    </w:p>
    <w:sectPr w:rsidR="001E0E4B" w:rsidSect="003247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9160" w14:textId="77777777" w:rsidR="009D740E" w:rsidRDefault="009D740E" w:rsidP="00F26627">
      <w:pPr>
        <w:spacing w:after="0" w:line="240" w:lineRule="auto"/>
      </w:pPr>
      <w:r>
        <w:separator/>
      </w:r>
    </w:p>
  </w:endnote>
  <w:endnote w:type="continuationSeparator" w:id="0">
    <w:p w14:paraId="004FFAF4" w14:textId="77777777" w:rsidR="009D740E" w:rsidRDefault="009D740E"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E01C6" w14:textId="77777777" w:rsidR="009D740E" w:rsidRDefault="009D740E" w:rsidP="00F26627">
      <w:pPr>
        <w:spacing w:after="0" w:line="240" w:lineRule="auto"/>
      </w:pPr>
      <w:r>
        <w:separator/>
      </w:r>
    </w:p>
  </w:footnote>
  <w:footnote w:type="continuationSeparator" w:id="0">
    <w:p w14:paraId="470A1A1B" w14:textId="77777777" w:rsidR="009D740E" w:rsidRDefault="009D740E"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85B65"/>
    <w:multiLevelType w:val="hybridMultilevel"/>
    <w:tmpl w:val="071A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C2774"/>
    <w:multiLevelType w:val="hybridMultilevel"/>
    <w:tmpl w:val="7D46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7D06"/>
    <w:multiLevelType w:val="hybridMultilevel"/>
    <w:tmpl w:val="2490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2616762"/>
    <w:multiLevelType w:val="hybridMultilevel"/>
    <w:tmpl w:val="BDDE9D76"/>
    <w:lvl w:ilvl="0" w:tplc="49B2963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3562242"/>
    <w:multiLevelType w:val="hybridMultilevel"/>
    <w:tmpl w:val="0DC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C103E"/>
    <w:multiLevelType w:val="hybridMultilevel"/>
    <w:tmpl w:val="B03C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44530"/>
    <w:multiLevelType w:val="hybridMultilevel"/>
    <w:tmpl w:val="E93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83390"/>
    <w:multiLevelType w:val="hybridMultilevel"/>
    <w:tmpl w:val="D3E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05CCA"/>
    <w:multiLevelType w:val="hybridMultilevel"/>
    <w:tmpl w:val="10B8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D75BC"/>
    <w:multiLevelType w:val="hybridMultilevel"/>
    <w:tmpl w:val="88A8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3250E"/>
    <w:multiLevelType w:val="hybridMultilevel"/>
    <w:tmpl w:val="61C40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B810E3"/>
    <w:multiLevelType w:val="hybridMultilevel"/>
    <w:tmpl w:val="7CD0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D0736"/>
    <w:multiLevelType w:val="hybridMultilevel"/>
    <w:tmpl w:val="9B4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66FA4"/>
    <w:multiLevelType w:val="hybridMultilevel"/>
    <w:tmpl w:val="B1D24A8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04090005">
      <w:start w:val="1"/>
      <w:numFmt w:val="bullet"/>
      <w:lvlText w:val=""/>
      <w:lvlJc w:val="left"/>
      <w:pPr>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43"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5F1F33"/>
    <w:multiLevelType w:val="hybridMultilevel"/>
    <w:tmpl w:val="4A4494D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2"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50"/>
  </w:num>
  <w:num w:numId="2" w16cid:durableId="853567147">
    <w:abstractNumId w:val="18"/>
  </w:num>
  <w:num w:numId="3" w16cid:durableId="408845872">
    <w:abstractNumId w:val="28"/>
  </w:num>
  <w:num w:numId="4" w16cid:durableId="1306273076">
    <w:abstractNumId w:val="9"/>
  </w:num>
  <w:num w:numId="5" w16cid:durableId="832331837">
    <w:abstractNumId w:val="32"/>
  </w:num>
  <w:num w:numId="6" w16cid:durableId="2099986484">
    <w:abstractNumId w:val="0"/>
  </w:num>
  <w:num w:numId="7" w16cid:durableId="1676686899">
    <w:abstractNumId w:val="46"/>
  </w:num>
  <w:num w:numId="8" w16cid:durableId="2029674352">
    <w:abstractNumId w:val="10"/>
  </w:num>
  <w:num w:numId="9" w16cid:durableId="1520267840">
    <w:abstractNumId w:val="24"/>
  </w:num>
  <w:num w:numId="10" w16cid:durableId="1663579668">
    <w:abstractNumId w:val="38"/>
  </w:num>
  <w:num w:numId="11" w16cid:durableId="1896693454">
    <w:abstractNumId w:val="44"/>
  </w:num>
  <w:num w:numId="12" w16cid:durableId="1550532454">
    <w:abstractNumId w:val="6"/>
  </w:num>
  <w:num w:numId="13" w16cid:durableId="1016269399">
    <w:abstractNumId w:val="37"/>
  </w:num>
  <w:num w:numId="14" w16cid:durableId="1810782810">
    <w:abstractNumId w:val="47"/>
  </w:num>
  <w:num w:numId="15" w16cid:durableId="1098672624">
    <w:abstractNumId w:val="31"/>
  </w:num>
  <w:num w:numId="16" w16cid:durableId="1519081757">
    <w:abstractNumId w:val="53"/>
  </w:num>
  <w:num w:numId="17" w16cid:durableId="409810047">
    <w:abstractNumId w:val="16"/>
  </w:num>
  <w:num w:numId="18" w16cid:durableId="1200977316">
    <w:abstractNumId w:val="39"/>
  </w:num>
  <w:num w:numId="19" w16cid:durableId="1019241076">
    <w:abstractNumId w:val="22"/>
  </w:num>
  <w:num w:numId="20" w16cid:durableId="424739123">
    <w:abstractNumId w:val="40"/>
  </w:num>
  <w:num w:numId="21" w16cid:durableId="988555340">
    <w:abstractNumId w:val="8"/>
  </w:num>
  <w:num w:numId="22" w16cid:durableId="2035420043">
    <w:abstractNumId w:val="11"/>
  </w:num>
  <w:num w:numId="23" w16cid:durableId="2096245470">
    <w:abstractNumId w:val="27"/>
  </w:num>
  <w:num w:numId="24" w16cid:durableId="1191183522">
    <w:abstractNumId w:val="17"/>
  </w:num>
  <w:num w:numId="25" w16cid:durableId="1741902907">
    <w:abstractNumId w:val="12"/>
  </w:num>
  <w:num w:numId="26" w16cid:durableId="904950913">
    <w:abstractNumId w:val="2"/>
  </w:num>
  <w:num w:numId="27" w16cid:durableId="1941176769">
    <w:abstractNumId w:val="42"/>
  </w:num>
  <w:num w:numId="28" w16cid:durableId="1135947514">
    <w:abstractNumId w:val="49"/>
  </w:num>
  <w:num w:numId="29" w16cid:durableId="1363705496">
    <w:abstractNumId w:val="48"/>
  </w:num>
  <w:num w:numId="30" w16cid:durableId="198593355">
    <w:abstractNumId w:val="23"/>
  </w:num>
  <w:num w:numId="31" w16cid:durableId="666439803">
    <w:abstractNumId w:val="41"/>
  </w:num>
  <w:num w:numId="32" w16cid:durableId="1961760493">
    <w:abstractNumId w:val="15"/>
  </w:num>
  <w:num w:numId="33" w16cid:durableId="827013099">
    <w:abstractNumId w:val="52"/>
  </w:num>
  <w:num w:numId="34" w16cid:durableId="56636715">
    <w:abstractNumId w:val="51"/>
  </w:num>
  <w:num w:numId="35" w16cid:durableId="359359273">
    <w:abstractNumId w:val="45"/>
  </w:num>
  <w:num w:numId="36" w16cid:durableId="228349240">
    <w:abstractNumId w:val="3"/>
  </w:num>
  <w:num w:numId="37" w16cid:durableId="674655371">
    <w:abstractNumId w:val="43"/>
  </w:num>
  <w:num w:numId="38" w16cid:durableId="1363359812">
    <w:abstractNumId w:val="29"/>
  </w:num>
  <w:num w:numId="39" w16cid:durableId="1604342419">
    <w:abstractNumId w:val="7"/>
  </w:num>
  <w:num w:numId="40" w16cid:durableId="937256598">
    <w:abstractNumId w:val="36"/>
  </w:num>
  <w:num w:numId="41" w16cid:durableId="1839156220">
    <w:abstractNumId w:val="35"/>
  </w:num>
  <w:num w:numId="42" w16cid:durableId="1558777747">
    <w:abstractNumId w:val="14"/>
  </w:num>
  <w:num w:numId="43" w16cid:durableId="1984500387">
    <w:abstractNumId w:val="13"/>
  </w:num>
  <w:num w:numId="44" w16cid:durableId="1245071312">
    <w:abstractNumId w:val="21"/>
  </w:num>
  <w:num w:numId="45" w16cid:durableId="39593397">
    <w:abstractNumId w:val="19"/>
  </w:num>
  <w:num w:numId="46" w16cid:durableId="839272779">
    <w:abstractNumId w:val="4"/>
  </w:num>
  <w:num w:numId="47" w16cid:durableId="1762145769">
    <w:abstractNumId w:val="34"/>
  </w:num>
  <w:num w:numId="48" w16cid:durableId="398286422">
    <w:abstractNumId w:val="26"/>
  </w:num>
  <w:num w:numId="49" w16cid:durableId="1185945802">
    <w:abstractNumId w:val="20"/>
  </w:num>
  <w:num w:numId="50" w16cid:durableId="1510026431">
    <w:abstractNumId w:val="30"/>
  </w:num>
  <w:num w:numId="51" w16cid:durableId="267589674">
    <w:abstractNumId w:val="25"/>
  </w:num>
  <w:num w:numId="52" w16cid:durableId="1412583884">
    <w:abstractNumId w:val="33"/>
  </w:num>
  <w:num w:numId="53" w16cid:durableId="1998414777">
    <w:abstractNumId w:val="1"/>
  </w:num>
  <w:num w:numId="54" w16cid:durableId="138794945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8"/>
    <w:rsid w:val="00000C4D"/>
    <w:rsid w:val="000040DA"/>
    <w:rsid w:val="0000490A"/>
    <w:rsid w:val="00004FE6"/>
    <w:rsid w:val="000153D5"/>
    <w:rsid w:val="00015AB6"/>
    <w:rsid w:val="00015B0C"/>
    <w:rsid w:val="000172E6"/>
    <w:rsid w:val="00020312"/>
    <w:rsid w:val="00020E68"/>
    <w:rsid w:val="00021FA8"/>
    <w:rsid w:val="00022031"/>
    <w:rsid w:val="00022185"/>
    <w:rsid w:val="00022B51"/>
    <w:rsid w:val="00023998"/>
    <w:rsid w:val="00025B49"/>
    <w:rsid w:val="00027066"/>
    <w:rsid w:val="00032558"/>
    <w:rsid w:val="0004131D"/>
    <w:rsid w:val="00042138"/>
    <w:rsid w:val="00046FC8"/>
    <w:rsid w:val="00057A64"/>
    <w:rsid w:val="00060F22"/>
    <w:rsid w:val="0006509E"/>
    <w:rsid w:val="000721F3"/>
    <w:rsid w:val="00075E77"/>
    <w:rsid w:val="000778C7"/>
    <w:rsid w:val="00080016"/>
    <w:rsid w:val="000818D8"/>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0016"/>
    <w:rsid w:val="000E13F8"/>
    <w:rsid w:val="000E5591"/>
    <w:rsid w:val="000E64A6"/>
    <w:rsid w:val="000E653E"/>
    <w:rsid w:val="000F1658"/>
    <w:rsid w:val="000F415E"/>
    <w:rsid w:val="001076D7"/>
    <w:rsid w:val="00110EA2"/>
    <w:rsid w:val="00120D58"/>
    <w:rsid w:val="00121F67"/>
    <w:rsid w:val="00123FEE"/>
    <w:rsid w:val="00127F5D"/>
    <w:rsid w:val="001303F8"/>
    <w:rsid w:val="001313EA"/>
    <w:rsid w:val="00131A42"/>
    <w:rsid w:val="00131D16"/>
    <w:rsid w:val="00131DDA"/>
    <w:rsid w:val="00134D55"/>
    <w:rsid w:val="0013599D"/>
    <w:rsid w:val="00136DF5"/>
    <w:rsid w:val="00137594"/>
    <w:rsid w:val="001416DA"/>
    <w:rsid w:val="00153056"/>
    <w:rsid w:val="00154D10"/>
    <w:rsid w:val="00155615"/>
    <w:rsid w:val="00162235"/>
    <w:rsid w:val="00164D5D"/>
    <w:rsid w:val="001668CC"/>
    <w:rsid w:val="00166C10"/>
    <w:rsid w:val="00170E4D"/>
    <w:rsid w:val="00171E07"/>
    <w:rsid w:val="00171E34"/>
    <w:rsid w:val="001756FC"/>
    <w:rsid w:val="00177218"/>
    <w:rsid w:val="00182A18"/>
    <w:rsid w:val="00185235"/>
    <w:rsid w:val="00192A8A"/>
    <w:rsid w:val="00193491"/>
    <w:rsid w:val="00193CEB"/>
    <w:rsid w:val="00194107"/>
    <w:rsid w:val="001963D2"/>
    <w:rsid w:val="00197D3A"/>
    <w:rsid w:val="001A2289"/>
    <w:rsid w:val="001A5D59"/>
    <w:rsid w:val="001A76B0"/>
    <w:rsid w:val="001B1170"/>
    <w:rsid w:val="001B78E5"/>
    <w:rsid w:val="001C0D69"/>
    <w:rsid w:val="001C225E"/>
    <w:rsid w:val="001C3FE4"/>
    <w:rsid w:val="001C4664"/>
    <w:rsid w:val="001D16C1"/>
    <w:rsid w:val="001D1935"/>
    <w:rsid w:val="001E06E8"/>
    <w:rsid w:val="001E0E4B"/>
    <w:rsid w:val="001E1A68"/>
    <w:rsid w:val="001E1FBF"/>
    <w:rsid w:val="001E2F5F"/>
    <w:rsid w:val="001E4D51"/>
    <w:rsid w:val="001E6B2D"/>
    <w:rsid w:val="001E6DA0"/>
    <w:rsid w:val="001E6EE4"/>
    <w:rsid w:val="001F0986"/>
    <w:rsid w:val="001F1A79"/>
    <w:rsid w:val="00205A55"/>
    <w:rsid w:val="00210956"/>
    <w:rsid w:val="00214B1D"/>
    <w:rsid w:val="002222DA"/>
    <w:rsid w:val="00224F95"/>
    <w:rsid w:val="0022539C"/>
    <w:rsid w:val="002274C1"/>
    <w:rsid w:val="00227F00"/>
    <w:rsid w:val="00233E77"/>
    <w:rsid w:val="00233EDB"/>
    <w:rsid w:val="002417F6"/>
    <w:rsid w:val="00242E50"/>
    <w:rsid w:val="00245452"/>
    <w:rsid w:val="00250FCF"/>
    <w:rsid w:val="0025404A"/>
    <w:rsid w:val="0025776C"/>
    <w:rsid w:val="00257783"/>
    <w:rsid w:val="0026228D"/>
    <w:rsid w:val="00263AFC"/>
    <w:rsid w:val="00265F29"/>
    <w:rsid w:val="00266626"/>
    <w:rsid w:val="00270299"/>
    <w:rsid w:val="00272757"/>
    <w:rsid w:val="002739D2"/>
    <w:rsid w:val="00275BB9"/>
    <w:rsid w:val="00282627"/>
    <w:rsid w:val="00283518"/>
    <w:rsid w:val="00284E2B"/>
    <w:rsid w:val="0028509D"/>
    <w:rsid w:val="00286860"/>
    <w:rsid w:val="00287F85"/>
    <w:rsid w:val="002950E9"/>
    <w:rsid w:val="002956E8"/>
    <w:rsid w:val="002A0074"/>
    <w:rsid w:val="002A298D"/>
    <w:rsid w:val="002A4D17"/>
    <w:rsid w:val="002A7B48"/>
    <w:rsid w:val="002B3B8C"/>
    <w:rsid w:val="002B6CA8"/>
    <w:rsid w:val="002B73B5"/>
    <w:rsid w:val="002C5F35"/>
    <w:rsid w:val="002D0238"/>
    <w:rsid w:val="002D5C23"/>
    <w:rsid w:val="002E0A93"/>
    <w:rsid w:val="002E188E"/>
    <w:rsid w:val="002E3CD0"/>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475D"/>
    <w:rsid w:val="00325761"/>
    <w:rsid w:val="00326666"/>
    <w:rsid w:val="0032714F"/>
    <w:rsid w:val="00327A45"/>
    <w:rsid w:val="00330E4F"/>
    <w:rsid w:val="00330F22"/>
    <w:rsid w:val="00331770"/>
    <w:rsid w:val="00331FF3"/>
    <w:rsid w:val="0033302E"/>
    <w:rsid w:val="00336B2A"/>
    <w:rsid w:val="003416FA"/>
    <w:rsid w:val="00345EA2"/>
    <w:rsid w:val="003461E9"/>
    <w:rsid w:val="00346562"/>
    <w:rsid w:val="0035068E"/>
    <w:rsid w:val="00351211"/>
    <w:rsid w:val="00354E20"/>
    <w:rsid w:val="00356955"/>
    <w:rsid w:val="00356DED"/>
    <w:rsid w:val="00363882"/>
    <w:rsid w:val="00364198"/>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0120"/>
    <w:rsid w:val="003B2CDB"/>
    <w:rsid w:val="003B2D7D"/>
    <w:rsid w:val="003B54D5"/>
    <w:rsid w:val="003B55DE"/>
    <w:rsid w:val="003B7E0E"/>
    <w:rsid w:val="003C2B32"/>
    <w:rsid w:val="003C4E71"/>
    <w:rsid w:val="003D0021"/>
    <w:rsid w:val="003D07D8"/>
    <w:rsid w:val="003D3023"/>
    <w:rsid w:val="003D62FC"/>
    <w:rsid w:val="003D7918"/>
    <w:rsid w:val="003E3A2B"/>
    <w:rsid w:val="003E3A92"/>
    <w:rsid w:val="003E5367"/>
    <w:rsid w:val="003E6BD1"/>
    <w:rsid w:val="003F19BE"/>
    <w:rsid w:val="003F48FB"/>
    <w:rsid w:val="00402166"/>
    <w:rsid w:val="004025FE"/>
    <w:rsid w:val="00402D16"/>
    <w:rsid w:val="00404E6C"/>
    <w:rsid w:val="0040633D"/>
    <w:rsid w:val="0040675E"/>
    <w:rsid w:val="00413FD6"/>
    <w:rsid w:val="004173E2"/>
    <w:rsid w:val="00417FBA"/>
    <w:rsid w:val="00420104"/>
    <w:rsid w:val="004222C3"/>
    <w:rsid w:val="00423A26"/>
    <w:rsid w:val="004247DA"/>
    <w:rsid w:val="00431EFD"/>
    <w:rsid w:val="00434280"/>
    <w:rsid w:val="004357E3"/>
    <w:rsid w:val="004358FF"/>
    <w:rsid w:val="00436C1B"/>
    <w:rsid w:val="00437F12"/>
    <w:rsid w:val="004430CB"/>
    <w:rsid w:val="00443D84"/>
    <w:rsid w:val="004454C6"/>
    <w:rsid w:val="00446742"/>
    <w:rsid w:val="004510BA"/>
    <w:rsid w:val="00453CB9"/>
    <w:rsid w:val="0046061F"/>
    <w:rsid w:val="0046383E"/>
    <w:rsid w:val="00463A02"/>
    <w:rsid w:val="00465668"/>
    <w:rsid w:val="00465879"/>
    <w:rsid w:val="00466C0C"/>
    <w:rsid w:val="00473603"/>
    <w:rsid w:val="00473E06"/>
    <w:rsid w:val="00474281"/>
    <w:rsid w:val="004852C1"/>
    <w:rsid w:val="00487203"/>
    <w:rsid w:val="00494316"/>
    <w:rsid w:val="00495108"/>
    <w:rsid w:val="00496BC3"/>
    <w:rsid w:val="004A002B"/>
    <w:rsid w:val="004A02A5"/>
    <w:rsid w:val="004A2438"/>
    <w:rsid w:val="004A7FAB"/>
    <w:rsid w:val="004B0BD3"/>
    <w:rsid w:val="004B1EA2"/>
    <w:rsid w:val="004B34F8"/>
    <w:rsid w:val="004C1A43"/>
    <w:rsid w:val="004C5528"/>
    <w:rsid w:val="004C55C7"/>
    <w:rsid w:val="004C672D"/>
    <w:rsid w:val="004D0582"/>
    <w:rsid w:val="004D38BE"/>
    <w:rsid w:val="004D5B2D"/>
    <w:rsid w:val="004D77EF"/>
    <w:rsid w:val="004E01FA"/>
    <w:rsid w:val="004E6AF2"/>
    <w:rsid w:val="004E7003"/>
    <w:rsid w:val="004E7802"/>
    <w:rsid w:val="004F388C"/>
    <w:rsid w:val="004F3A5D"/>
    <w:rsid w:val="004F3B6C"/>
    <w:rsid w:val="004F5F16"/>
    <w:rsid w:val="004F5F8C"/>
    <w:rsid w:val="005048DF"/>
    <w:rsid w:val="00504A20"/>
    <w:rsid w:val="005101FF"/>
    <w:rsid w:val="0051096F"/>
    <w:rsid w:val="00517798"/>
    <w:rsid w:val="00517D7C"/>
    <w:rsid w:val="00522605"/>
    <w:rsid w:val="0052293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94B88"/>
    <w:rsid w:val="005A25C3"/>
    <w:rsid w:val="005A6DE1"/>
    <w:rsid w:val="005B05BD"/>
    <w:rsid w:val="005B1C67"/>
    <w:rsid w:val="005C543B"/>
    <w:rsid w:val="005C5FC1"/>
    <w:rsid w:val="005D1EE7"/>
    <w:rsid w:val="005D1F24"/>
    <w:rsid w:val="005D4D35"/>
    <w:rsid w:val="005D5510"/>
    <w:rsid w:val="005D63BC"/>
    <w:rsid w:val="005E05E1"/>
    <w:rsid w:val="005F23C7"/>
    <w:rsid w:val="005F3844"/>
    <w:rsid w:val="00600447"/>
    <w:rsid w:val="00610842"/>
    <w:rsid w:val="00614760"/>
    <w:rsid w:val="006149AB"/>
    <w:rsid w:val="00615988"/>
    <w:rsid w:val="00617AC0"/>
    <w:rsid w:val="006240FD"/>
    <w:rsid w:val="00625565"/>
    <w:rsid w:val="0062681D"/>
    <w:rsid w:val="006315EA"/>
    <w:rsid w:val="00637F5C"/>
    <w:rsid w:val="00642B14"/>
    <w:rsid w:val="00642DA3"/>
    <w:rsid w:val="00643E89"/>
    <w:rsid w:val="006451BC"/>
    <w:rsid w:val="00647C0B"/>
    <w:rsid w:val="00653F95"/>
    <w:rsid w:val="00656C8E"/>
    <w:rsid w:val="00665C67"/>
    <w:rsid w:val="00670592"/>
    <w:rsid w:val="006758D3"/>
    <w:rsid w:val="006816F8"/>
    <w:rsid w:val="0068249F"/>
    <w:rsid w:val="00683CC7"/>
    <w:rsid w:val="00686C43"/>
    <w:rsid w:val="00690321"/>
    <w:rsid w:val="0069377A"/>
    <w:rsid w:val="006A18CD"/>
    <w:rsid w:val="006A43E5"/>
    <w:rsid w:val="006A4420"/>
    <w:rsid w:val="006B7779"/>
    <w:rsid w:val="006C37E9"/>
    <w:rsid w:val="006C3BBF"/>
    <w:rsid w:val="006C5F3B"/>
    <w:rsid w:val="006D2061"/>
    <w:rsid w:val="006D2881"/>
    <w:rsid w:val="006D4316"/>
    <w:rsid w:val="006D7B6E"/>
    <w:rsid w:val="006D7D31"/>
    <w:rsid w:val="006E097E"/>
    <w:rsid w:val="006E3E00"/>
    <w:rsid w:val="006E6F92"/>
    <w:rsid w:val="006F0C42"/>
    <w:rsid w:val="006F111A"/>
    <w:rsid w:val="006F439A"/>
    <w:rsid w:val="006F6BF1"/>
    <w:rsid w:val="00702CF5"/>
    <w:rsid w:val="00706CAC"/>
    <w:rsid w:val="00707132"/>
    <w:rsid w:val="00710070"/>
    <w:rsid w:val="007120C3"/>
    <w:rsid w:val="00720A5D"/>
    <w:rsid w:val="007237B6"/>
    <w:rsid w:val="0073014D"/>
    <w:rsid w:val="00733038"/>
    <w:rsid w:val="00733B41"/>
    <w:rsid w:val="007361FA"/>
    <w:rsid w:val="007421B4"/>
    <w:rsid w:val="007439D4"/>
    <w:rsid w:val="007533E9"/>
    <w:rsid w:val="0076127F"/>
    <w:rsid w:val="0076159C"/>
    <w:rsid w:val="007642B5"/>
    <w:rsid w:val="0076567B"/>
    <w:rsid w:val="007660CA"/>
    <w:rsid w:val="00766AED"/>
    <w:rsid w:val="00766E5D"/>
    <w:rsid w:val="00767F2E"/>
    <w:rsid w:val="00770025"/>
    <w:rsid w:val="0077314E"/>
    <w:rsid w:val="00774226"/>
    <w:rsid w:val="00780949"/>
    <w:rsid w:val="007827FB"/>
    <w:rsid w:val="0078382A"/>
    <w:rsid w:val="007839D5"/>
    <w:rsid w:val="0079359B"/>
    <w:rsid w:val="007945C0"/>
    <w:rsid w:val="007966CC"/>
    <w:rsid w:val="007968F3"/>
    <w:rsid w:val="00797284"/>
    <w:rsid w:val="007A37AE"/>
    <w:rsid w:val="007B4A93"/>
    <w:rsid w:val="007B55FC"/>
    <w:rsid w:val="007B64C7"/>
    <w:rsid w:val="007C0887"/>
    <w:rsid w:val="007C090E"/>
    <w:rsid w:val="007C0FC5"/>
    <w:rsid w:val="007C5998"/>
    <w:rsid w:val="007D1BE9"/>
    <w:rsid w:val="007D72FF"/>
    <w:rsid w:val="007E4B3E"/>
    <w:rsid w:val="007E52DF"/>
    <w:rsid w:val="007E6890"/>
    <w:rsid w:val="007F0580"/>
    <w:rsid w:val="007F145E"/>
    <w:rsid w:val="007F3E48"/>
    <w:rsid w:val="007F3FC1"/>
    <w:rsid w:val="007F48C4"/>
    <w:rsid w:val="007F7D82"/>
    <w:rsid w:val="00800560"/>
    <w:rsid w:val="0080487B"/>
    <w:rsid w:val="00804CCE"/>
    <w:rsid w:val="00805564"/>
    <w:rsid w:val="00806140"/>
    <w:rsid w:val="00807049"/>
    <w:rsid w:val="00807E43"/>
    <w:rsid w:val="00815480"/>
    <w:rsid w:val="00817A0C"/>
    <w:rsid w:val="00820B4A"/>
    <w:rsid w:val="008217FD"/>
    <w:rsid w:val="008244FA"/>
    <w:rsid w:val="00834E45"/>
    <w:rsid w:val="0083777D"/>
    <w:rsid w:val="008451D6"/>
    <w:rsid w:val="00847FAE"/>
    <w:rsid w:val="008519CE"/>
    <w:rsid w:val="00855FFB"/>
    <w:rsid w:val="00857353"/>
    <w:rsid w:val="00860321"/>
    <w:rsid w:val="00862522"/>
    <w:rsid w:val="00863201"/>
    <w:rsid w:val="008636F7"/>
    <w:rsid w:val="0086695A"/>
    <w:rsid w:val="0087179E"/>
    <w:rsid w:val="00872424"/>
    <w:rsid w:val="00872A8E"/>
    <w:rsid w:val="00873363"/>
    <w:rsid w:val="00875092"/>
    <w:rsid w:val="00887231"/>
    <w:rsid w:val="00887CAB"/>
    <w:rsid w:val="00890DC0"/>
    <w:rsid w:val="0089121B"/>
    <w:rsid w:val="00891A72"/>
    <w:rsid w:val="00892B5A"/>
    <w:rsid w:val="008953BF"/>
    <w:rsid w:val="00896734"/>
    <w:rsid w:val="008A2659"/>
    <w:rsid w:val="008A3554"/>
    <w:rsid w:val="008B0298"/>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8F7080"/>
    <w:rsid w:val="0090152E"/>
    <w:rsid w:val="00903866"/>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494A"/>
    <w:rsid w:val="0096635B"/>
    <w:rsid w:val="0096742E"/>
    <w:rsid w:val="009702CF"/>
    <w:rsid w:val="00971D10"/>
    <w:rsid w:val="00972727"/>
    <w:rsid w:val="00974CC3"/>
    <w:rsid w:val="0097602D"/>
    <w:rsid w:val="00980029"/>
    <w:rsid w:val="009805C2"/>
    <w:rsid w:val="009815A7"/>
    <w:rsid w:val="009840B5"/>
    <w:rsid w:val="009878CA"/>
    <w:rsid w:val="00990903"/>
    <w:rsid w:val="009921EF"/>
    <w:rsid w:val="00992595"/>
    <w:rsid w:val="009A0B03"/>
    <w:rsid w:val="009A6188"/>
    <w:rsid w:val="009B2EE9"/>
    <w:rsid w:val="009C4583"/>
    <w:rsid w:val="009C4A1F"/>
    <w:rsid w:val="009C584A"/>
    <w:rsid w:val="009D07DF"/>
    <w:rsid w:val="009D3BF3"/>
    <w:rsid w:val="009D5ECB"/>
    <w:rsid w:val="009D740E"/>
    <w:rsid w:val="009D7657"/>
    <w:rsid w:val="009D7D5C"/>
    <w:rsid w:val="009E094E"/>
    <w:rsid w:val="009E19A1"/>
    <w:rsid w:val="009E1FF9"/>
    <w:rsid w:val="009E60B5"/>
    <w:rsid w:val="009F55DB"/>
    <w:rsid w:val="009F63FD"/>
    <w:rsid w:val="009F746C"/>
    <w:rsid w:val="009F7732"/>
    <w:rsid w:val="009F7CFF"/>
    <w:rsid w:val="009F7D81"/>
    <w:rsid w:val="00A00502"/>
    <w:rsid w:val="00A01031"/>
    <w:rsid w:val="00A01863"/>
    <w:rsid w:val="00A0252C"/>
    <w:rsid w:val="00A02E64"/>
    <w:rsid w:val="00A0572E"/>
    <w:rsid w:val="00A120DB"/>
    <w:rsid w:val="00A12C20"/>
    <w:rsid w:val="00A14B4A"/>
    <w:rsid w:val="00A150C2"/>
    <w:rsid w:val="00A17B5F"/>
    <w:rsid w:val="00A17C75"/>
    <w:rsid w:val="00A20027"/>
    <w:rsid w:val="00A23553"/>
    <w:rsid w:val="00A241ED"/>
    <w:rsid w:val="00A24868"/>
    <w:rsid w:val="00A24C6D"/>
    <w:rsid w:val="00A274B3"/>
    <w:rsid w:val="00A27E45"/>
    <w:rsid w:val="00A34089"/>
    <w:rsid w:val="00A367C4"/>
    <w:rsid w:val="00A37FFB"/>
    <w:rsid w:val="00A4017C"/>
    <w:rsid w:val="00A40350"/>
    <w:rsid w:val="00A416CF"/>
    <w:rsid w:val="00A42563"/>
    <w:rsid w:val="00A43704"/>
    <w:rsid w:val="00A438EA"/>
    <w:rsid w:val="00A43FBD"/>
    <w:rsid w:val="00A44E92"/>
    <w:rsid w:val="00A46480"/>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D589C"/>
    <w:rsid w:val="00AE0BB7"/>
    <w:rsid w:val="00AE38A9"/>
    <w:rsid w:val="00AE3E48"/>
    <w:rsid w:val="00AE655E"/>
    <w:rsid w:val="00AE6DC2"/>
    <w:rsid w:val="00AF1079"/>
    <w:rsid w:val="00AF2E6C"/>
    <w:rsid w:val="00AF2F68"/>
    <w:rsid w:val="00AF56A0"/>
    <w:rsid w:val="00AF71B5"/>
    <w:rsid w:val="00AF769B"/>
    <w:rsid w:val="00B01AE7"/>
    <w:rsid w:val="00B02EFA"/>
    <w:rsid w:val="00B05A4F"/>
    <w:rsid w:val="00B1235E"/>
    <w:rsid w:val="00B13C88"/>
    <w:rsid w:val="00B206E9"/>
    <w:rsid w:val="00B22277"/>
    <w:rsid w:val="00B22D19"/>
    <w:rsid w:val="00B303A3"/>
    <w:rsid w:val="00B31199"/>
    <w:rsid w:val="00B33AC5"/>
    <w:rsid w:val="00B42397"/>
    <w:rsid w:val="00B46E62"/>
    <w:rsid w:val="00B5220F"/>
    <w:rsid w:val="00B57B56"/>
    <w:rsid w:val="00B603FA"/>
    <w:rsid w:val="00B64B2E"/>
    <w:rsid w:val="00B66384"/>
    <w:rsid w:val="00B70C93"/>
    <w:rsid w:val="00B74202"/>
    <w:rsid w:val="00B749BF"/>
    <w:rsid w:val="00B75286"/>
    <w:rsid w:val="00B7709A"/>
    <w:rsid w:val="00B8254E"/>
    <w:rsid w:val="00B83EDA"/>
    <w:rsid w:val="00B85B95"/>
    <w:rsid w:val="00B877FC"/>
    <w:rsid w:val="00B878CD"/>
    <w:rsid w:val="00B90882"/>
    <w:rsid w:val="00B94AB1"/>
    <w:rsid w:val="00B97685"/>
    <w:rsid w:val="00B978DB"/>
    <w:rsid w:val="00BA18EE"/>
    <w:rsid w:val="00BA432F"/>
    <w:rsid w:val="00BA7DA4"/>
    <w:rsid w:val="00BB0367"/>
    <w:rsid w:val="00BB094F"/>
    <w:rsid w:val="00BB571E"/>
    <w:rsid w:val="00BC33B9"/>
    <w:rsid w:val="00BD1B46"/>
    <w:rsid w:val="00BD5BAF"/>
    <w:rsid w:val="00BE1C3A"/>
    <w:rsid w:val="00BE39AF"/>
    <w:rsid w:val="00BF46F7"/>
    <w:rsid w:val="00BF5BFD"/>
    <w:rsid w:val="00BF7831"/>
    <w:rsid w:val="00C055CE"/>
    <w:rsid w:val="00C06E4C"/>
    <w:rsid w:val="00C1359E"/>
    <w:rsid w:val="00C13902"/>
    <w:rsid w:val="00C16F11"/>
    <w:rsid w:val="00C21A42"/>
    <w:rsid w:val="00C222F7"/>
    <w:rsid w:val="00C2420C"/>
    <w:rsid w:val="00C27CC0"/>
    <w:rsid w:val="00C32B22"/>
    <w:rsid w:val="00C33BAB"/>
    <w:rsid w:val="00C33E4E"/>
    <w:rsid w:val="00C36469"/>
    <w:rsid w:val="00C41BC0"/>
    <w:rsid w:val="00C43005"/>
    <w:rsid w:val="00C43B9D"/>
    <w:rsid w:val="00C44212"/>
    <w:rsid w:val="00C469C3"/>
    <w:rsid w:val="00C47078"/>
    <w:rsid w:val="00C5199D"/>
    <w:rsid w:val="00C5225F"/>
    <w:rsid w:val="00C55341"/>
    <w:rsid w:val="00C5609F"/>
    <w:rsid w:val="00C56DCA"/>
    <w:rsid w:val="00C648B1"/>
    <w:rsid w:val="00C66CDF"/>
    <w:rsid w:val="00C706CD"/>
    <w:rsid w:val="00C70FD8"/>
    <w:rsid w:val="00C7529A"/>
    <w:rsid w:val="00C83840"/>
    <w:rsid w:val="00C86305"/>
    <w:rsid w:val="00C871E6"/>
    <w:rsid w:val="00C87C6C"/>
    <w:rsid w:val="00C9361E"/>
    <w:rsid w:val="00C964F6"/>
    <w:rsid w:val="00CA0ED7"/>
    <w:rsid w:val="00CA1843"/>
    <w:rsid w:val="00CA1A12"/>
    <w:rsid w:val="00CA1C81"/>
    <w:rsid w:val="00CA2667"/>
    <w:rsid w:val="00CA6591"/>
    <w:rsid w:val="00CB2304"/>
    <w:rsid w:val="00CB5E0C"/>
    <w:rsid w:val="00CB68ED"/>
    <w:rsid w:val="00CC01FA"/>
    <w:rsid w:val="00CD120B"/>
    <w:rsid w:val="00CD26E3"/>
    <w:rsid w:val="00CD3832"/>
    <w:rsid w:val="00CD7EFB"/>
    <w:rsid w:val="00CE0BF5"/>
    <w:rsid w:val="00CE311B"/>
    <w:rsid w:val="00CE3D30"/>
    <w:rsid w:val="00CE5508"/>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0D3C"/>
    <w:rsid w:val="00D459BB"/>
    <w:rsid w:val="00D50AE9"/>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92BEA"/>
    <w:rsid w:val="00D97203"/>
    <w:rsid w:val="00DA1B12"/>
    <w:rsid w:val="00DA61CF"/>
    <w:rsid w:val="00DB5CB2"/>
    <w:rsid w:val="00DB5EB2"/>
    <w:rsid w:val="00DC64DC"/>
    <w:rsid w:val="00DC6F7C"/>
    <w:rsid w:val="00DD0EB9"/>
    <w:rsid w:val="00DD1441"/>
    <w:rsid w:val="00DE1377"/>
    <w:rsid w:val="00DE4169"/>
    <w:rsid w:val="00DE49C2"/>
    <w:rsid w:val="00DF0E46"/>
    <w:rsid w:val="00DF380D"/>
    <w:rsid w:val="00DF4C02"/>
    <w:rsid w:val="00DF4E03"/>
    <w:rsid w:val="00DF7A1C"/>
    <w:rsid w:val="00E03B9B"/>
    <w:rsid w:val="00E119FD"/>
    <w:rsid w:val="00E12C6D"/>
    <w:rsid w:val="00E2444A"/>
    <w:rsid w:val="00E244EE"/>
    <w:rsid w:val="00E24CD2"/>
    <w:rsid w:val="00E26300"/>
    <w:rsid w:val="00E349EE"/>
    <w:rsid w:val="00E35064"/>
    <w:rsid w:val="00E35DB3"/>
    <w:rsid w:val="00E373B5"/>
    <w:rsid w:val="00E42019"/>
    <w:rsid w:val="00E445C0"/>
    <w:rsid w:val="00E44630"/>
    <w:rsid w:val="00E45067"/>
    <w:rsid w:val="00E47D96"/>
    <w:rsid w:val="00E50B84"/>
    <w:rsid w:val="00E522FE"/>
    <w:rsid w:val="00E544D7"/>
    <w:rsid w:val="00E65CE9"/>
    <w:rsid w:val="00E6661B"/>
    <w:rsid w:val="00E66D76"/>
    <w:rsid w:val="00E7036C"/>
    <w:rsid w:val="00E7085A"/>
    <w:rsid w:val="00E71020"/>
    <w:rsid w:val="00E72A60"/>
    <w:rsid w:val="00E761AD"/>
    <w:rsid w:val="00E762A2"/>
    <w:rsid w:val="00E81162"/>
    <w:rsid w:val="00E81A90"/>
    <w:rsid w:val="00E81BA2"/>
    <w:rsid w:val="00E81BC1"/>
    <w:rsid w:val="00E822B6"/>
    <w:rsid w:val="00E859FE"/>
    <w:rsid w:val="00E871A3"/>
    <w:rsid w:val="00E95C9A"/>
    <w:rsid w:val="00E9774C"/>
    <w:rsid w:val="00EA1F8B"/>
    <w:rsid w:val="00EA4C25"/>
    <w:rsid w:val="00EA742D"/>
    <w:rsid w:val="00EA7AAC"/>
    <w:rsid w:val="00EB2B86"/>
    <w:rsid w:val="00EB3273"/>
    <w:rsid w:val="00EB499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3BE7"/>
    <w:rsid w:val="00F04AE3"/>
    <w:rsid w:val="00F06275"/>
    <w:rsid w:val="00F07D2F"/>
    <w:rsid w:val="00F122F3"/>
    <w:rsid w:val="00F145EE"/>
    <w:rsid w:val="00F14D1F"/>
    <w:rsid w:val="00F2005A"/>
    <w:rsid w:val="00F2039B"/>
    <w:rsid w:val="00F20B4D"/>
    <w:rsid w:val="00F223D8"/>
    <w:rsid w:val="00F22505"/>
    <w:rsid w:val="00F26627"/>
    <w:rsid w:val="00F27072"/>
    <w:rsid w:val="00F306A7"/>
    <w:rsid w:val="00F35B14"/>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93F54"/>
    <w:rsid w:val="00FA3D41"/>
    <w:rsid w:val="00FA647E"/>
    <w:rsid w:val="00FB04C0"/>
    <w:rsid w:val="00FB3834"/>
    <w:rsid w:val="00FC0BDF"/>
    <w:rsid w:val="00FC39B8"/>
    <w:rsid w:val="00FD2097"/>
    <w:rsid w:val="00FD26EC"/>
    <w:rsid w:val="00FD3AA0"/>
    <w:rsid w:val="00FD4DD1"/>
    <w:rsid w:val="00FD5B39"/>
    <w:rsid w:val="00FD7895"/>
    <w:rsid w:val="00FE0C3D"/>
    <w:rsid w:val="00FE27BF"/>
    <w:rsid w:val="00FE2C19"/>
    <w:rsid w:val="00FE51BC"/>
    <w:rsid w:val="00FE7F39"/>
    <w:rsid w:val="00FF3C6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1F009A9E-19E2-4D66-870D-A1BF9BC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 w:type="character" w:styleId="CommentReference">
    <w:name w:val="annotation reference"/>
    <w:basedOn w:val="DefaultParagraphFont"/>
    <w:uiPriority w:val="99"/>
    <w:semiHidden/>
    <w:unhideWhenUsed/>
    <w:rsid w:val="00325761"/>
    <w:rPr>
      <w:sz w:val="16"/>
      <w:szCs w:val="16"/>
    </w:rPr>
  </w:style>
  <w:style w:type="paragraph" w:styleId="CommentText">
    <w:name w:val="annotation text"/>
    <w:basedOn w:val="Normal"/>
    <w:link w:val="CommentTextChar"/>
    <w:uiPriority w:val="99"/>
    <w:unhideWhenUsed/>
    <w:rsid w:val="00325761"/>
    <w:pPr>
      <w:spacing w:line="240" w:lineRule="auto"/>
    </w:pPr>
    <w:rPr>
      <w:sz w:val="20"/>
      <w:szCs w:val="20"/>
    </w:rPr>
  </w:style>
  <w:style w:type="character" w:customStyle="1" w:styleId="CommentTextChar">
    <w:name w:val="Comment Text Char"/>
    <w:basedOn w:val="DefaultParagraphFont"/>
    <w:link w:val="CommentText"/>
    <w:uiPriority w:val="99"/>
    <w:rsid w:val="00325761"/>
    <w:rPr>
      <w:sz w:val="20"/>
      <w:szCs w:val="20"/>
    </w:rPr>
  </w:style>
  <w:style w:type="paragraph" w:styleId="CommentSubject">
    <w:name w:val="annotation subject"/>
    <w:basedOn w:val="CommentText"/>
    <w:next w:val="CommentText"/>
    <w:link w:val="CommentSubjectChar"/>
    <w:uiPriority w:val="99"/>
    <w:semiHidden/>
    <w:unhideWhenUsed/>
    <w:rsid w:val="00325761"/>
    <w:rPr>
      <w:b/>
      <w:bCs/>
    </w:rPr>
  </w:style>
  <w:style w:type="character" w:customStyle="1" w:styleId="CommentSubjectChar">
    <w:name w:val="Comment Subject Char"/>
    <w:basedOn w:val="CommentTextChar"/>
    <w:link w:val="CommentSubject"/>
    <w:uiPriority w:val="99"/>
    <w:semiHidden/>
    <w:rsid w:val="003257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240453497">
          <w:marLeft w:val="1166"/>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104071357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0364274">
      <w:bodyDiv w:val="1"/>
      <w:marLeft w:val="0"/>
      <w:marRight w:val="0"/>
      <w:marTop w:val="0"/>
      <w:marBottom w:val="0"/>
      <w:divBdr>
        <w:top w:val="none" w:sz="0" w:space="0" w:color="auto"/>
        <w:left w:val="none" w:sz="0" w:space="0" w:color="auto"/>
        <w:bottom w:val="none" w:sz="0" w:space="0" w:color="auto"/>
        <w:right w:val="none" w:sz="0" w:space="0" w:color="auto"/>
      </w:divBdr>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377122180">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873005237">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549000130">
          <w:marLeft w:val="1800"/>
          <w:marRight w:val="0"/>
          <w:marTop w:val="0"/>
          <w:marBottom w:val="0"/>
          <w:divBdr>
            <w:top w:val="none" w:sz="0" w:space="0" w:color="auto"/>
            <w:left w:val="none" w:sz="0" w:space="0" w:color="auto"/>
            <w:bottom w:val="none" w:sz="0" w:space="0" w:color="auto"/>
            <w:right w:val="none" w:sz="0" w:space="0" w:color="auto"/>
          </w:divBdr>
        </w:div>
        <w:div w:id="995845015">
          <w:marLeft w:val="1166"/>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0553785">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3315114">
      <w:bodyDiv w:val="1"/>
      <w:marLeft w:val="0"/>
      <w:marRight w:val="0"/>
      <w:marTop w:val="0"/>
      <w:marBottom w:val="0"/>
      <w:divBdr>
        <w:top w:val="none" w:sz="0" w:space="0" w:color="auto"/>
        <w:left w:val="none" w:sz="0" w:space="0" w:color="auto"/>
        <w:bottom w:val="none" w:sz="0" w:space="0" w:color="auto"/>
        <w:right w:val="none" w:sz="0" w:space="0" w:color="auto"/>
      </w:divBdr>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5">
          <w:marLeft w:val="1958"/>
          <w:marRight w:val="0"/>
          <w:marTop w:val="53"/>
          <w:marBottom w:val="120"/>
          <w:divBdr>
            <w:top w:val="none" w:sz="0" w:space="0" w:color="auto"/>
            <w:left w:val="none" w:sz="0" w:space="0" w:color="auto"/>
            <w:bottom w:val="none" w:sz="0" w:space="0" w:color="auto"/>
            <w:right w:val="none" w:sz="0" w:space="0" w:color="auto"/>
          </w:divBdr>
        </w:div>
        <w:div w:id="1729576153">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747842733">
      <w:bodyDiv w:val="1"/>
      <w:marLeft w:val="0"/>
      <w:marRight w:val="0"/>
      <w:marTop w:val="0"/>
      <w:marBottom w:val="0"/>
      <w:divBdr>
        <w:top w:val="none" w:sz="0" w:space="0" w:color="auto"/>
        <w:left w:val="none" w:sz="0" w:space="0" w:color="auto"/>
        <w:bottom w:val="none" w:sz="0" w:space="0" w:color="auto"/>
        <w:right w:val="none" w:sz="0" w:space="0" w:color="auto"/>
      </w:divBdr>
    </w:div>
    <w:div w:id="809789023">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512569123">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2118477265">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86290991">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24549966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528836748">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17567652">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78644396">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1987929270">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81874828">
          <w:marLeft w:val="1800"/>
          <w:marRight w:val="0"/>
          <w:marTop w:val="0"/>
          <w:marBottom w:val="0"/>
          <w:divBdr>
            <w:top w:val="none" w:sz="0" w:space="0" w:color="auto"/>
            <w:left w:val="none" w:sz="0" w:space="0" w:color="auto"/>
            <w:bottom w:val="none" w:sz="0" w:space="0" w:color="auto"/>
            <w:right w:val="none" w:sz="0" w:space="0" w:color="auto"/>
          </w:divBdr>
        </w:div>
        <w:div w:id="513692741">
          <w:marLeft w:val="1166"/>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26386431">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5" ma:contentTypeDescription="Create a new document." ma:contentTypeScope="" ma:versionID="a19ee019b230bfad92b887c06b39966e">
  <xsd:schema xmlns:xsd="http://www.w3.org/2001/XMLSchema" xmlns:xs="http://www.w3.org/2001/XMLSchema" xmlns:p="http://schemas.microsoft.com/office/2006/metadata/properties" xmlns:ns3="64d8430e-2f2f-4531-b32d-6b607c09e505" targetNamespace="http://schemas.microsoft.com/office/2006/metadata/properties" ma:root="true" ma:fieldsID="72e9c37bae173e98195de77199d922cb" ns3:_="">
    <xsd:import namespace="64d8430e-2f2f-4531-b32d-6b607c09e5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15991-5B9A-42E2-96F9-6C2F4536A411}">
  <ds:schemaRefs>
    <ds:schemaRef ds:uri="http://schemas.microsoft.com/sharepoint/v3/contenttype/forms"/>
  </ds:schemaRefs>
</ds:datastoreItem>
</file>

<file path=customXml/itemProps2.xml><?xml version="1.0" encoding="utf-8"?>
<ds:datastoreItem xmlns:ds="http://schemas.openxmlformats.org/officeDocument/2006/customXml" ds:itemID="{83932DA3-9DC4-47E3-BA73-3B06A72F76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customXml/itemProps4.xml><?xml version="1.0" encoding="utf-8"?>
<ds:datastoreItem xmlns:ds="http://schemas.openxmlformats.org/officeDocument/2006/customXml" ds:itemID="{EB267A52-6B76-4B16-8F30-CFB6F141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TDTMS</dc:creator>
  <cp:keywords/>
  <dc:description/>
  <cp:lastModifiedBy>Wiegand, Sheri</cp:lastModifiedBy>
  <cp:revision>3</cp:revision>
  <cp:lastPrinted>2023-04-20T14:18:00Z</cp:lastPrinted>
  <dcterms:created xsi:type="dcterms:W3CDTF">2024-12-05T02:13:00Z</dcterms:created>
  <dcterms:modified xsi:type="dcterms:W3CDTF">2024-12-05T06:00:00Z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