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4CC4E9E0" w:rsidR="00067FE2" w:rsidRDefault="00FD6BE6" w:rsidP="002B292D">
            <w:pPr>
              <w:pStyle w:val="Header"/>
              <w:spacing w:before="120" w:after="120"/>
            </w:pPr>
            <w:hyperlink r:id="rId8" w:history="1">
              <w:r w:rsidR="00BE79BA" w:rsidRPr="00BE79BA">
                <w:rPr>
                  <w:rStyle w:val="Hyperlink"/>
                </w:rPr>
                <w:t>1260</w:t>
              </w:r>
            </w:hyperlink>
          </w:p>
        </w:tc>
        <w:tc>
          <w:tcPr>
            <w:tcW w:w="900" w:type="dxa"/>
            <w:tcBorders>
              <w:bottom w:val="single" w:sz="4" w:space="0" w:color="auto"/>
            </w:tcBorders>
            <w:shd w:val="clear" w:color="auto" w:fill="FFFFFF"/>
            <w:vAlign w:val="center"/>
          </w:tcPr>
          <w:p w14:paraId="1F77FB52" w14:textId="77777777" w:rsidR="00067FE2" w:rsidRDefault="00067FE2" w:rsidP="002B292D">
            <w:pPr>
              <w:pStyle w:val="Header"/>
              <w:spacing w:before="120" w:after="120"/>
            </w:pPr>
            <w:r>
              <w:t>NPRR Title</w:t>
            </w:r>
          </w:p>
        </w:tc>
        <w:tc>
          <w:tcPr>
            <w:tcW w:w="6660" w:type="dxa"/>
            <w:tcBorders>
              <w:bottom w:val="single" w:sz="4" w:space="0" w:color="auto"/>
            </w:tcBorders>
            <w:vAlign w:val="center"/>
          </w:tcPr>
          <w:p w14:paraId="58F14EBB" w14:textId="39C604C8" w:rsidR="00067FE2" w:rsidRDefault="006F1F97" w:rsidP="002B292D">
            <w:pPr>
              <w:pStyle w:val="Header"/>
              <w:spacing w:before="120" w:after="120"/>
            </w:pPr>
            <w:r>
              <w:t>Corrections for CLR Requirements Inadvertently Removed</w:t>
            </w:r>
          </w:p>
        </w:tc>
      </w:tr>
      <w:tr w:rsidR="000B6289" w:rsidRPr="00E01925" w14:paraId="398BCBF4" w14:textId="77777777" w:rsidTr="00BC2D06">
        <w:trPr>
          <w:trHeight w:val="518"/>
        </w:trPr>
        <w:tc>
          <w:tcPr>
            <w:tcW w:w="2880" w:type="dxa"/>
            <w:gridSpan w:val="2"/>
            <w:shd w:val="clear" w:color="auto" w:fill="FFFFFF"/>
            <w:vAlign w:val="center"/>
          </w:tcPr>
          <w:p w14:paraId="3A20C7F8" w14:textId="18BEAEAF" w:rsidR="000B6289" w:rsidRPr="00E01925" w:rsidRDefault="000B6289" w:rsidP="000B6289">
            <w:pPr>
              <w:pStyle w:val="Header"/>
              <w:rPr>
                <w:bCs w:val="0"/>
              </w:rPr>
            </w:pPr>
            <w:r w:rsidRPr="00E01925">
              <w:rPr>
                <w:bCs w:val="0"/>
              </w:rPr>
              <w:t xml:space="preserve">Date </w:t>
            </w:r>
            <w:r>
              <w:rPr>
                <w:bCs w:val="0"/>
              </w:rPr>
              <w:t>of Decision</w:t>
            </w:r>
          </w:p>
        </w:tc>
        <w:tc>
          <w:tcPr>
            <w:tcW w:w="7560" w:type="dxa"/>
            <w:gridSpan w:val="2"/>
            <w:vAlign w:val="center"/>
          </w:tcPr>
          <w:p w14:paraId="16A45634" w14:textId="7EFA8C7C" w:rsidR="000B6289" w:rsidRPr="00E01925" w:rsidRDefault="00D81F65" w:rsidP="000B6289">
            <w:pPr>
              <w:pStyle w:val="NormalArial"/>
            </w:pPr>
            <w:r>
              <w:t>January</w:t>
            </w:r>
            <w:r w:rsidR="000B6289">
              <w:t xml:space="preserve"> 1</w:t>
            </w:r>
            <w:r>
              <w:t>5</w:t>
            </w:r>
            <w:r w:rsidR="000B6289">
              <w:t>, 202</w:t>
            </w:r>
            <w:r>
              <w:t>5</w:t>
            </w:r>
          </w:p>
        </w:tc>
      </w:tr>
      <w:tr w:rsidR="000B6289" w:rsidRPr="00E01925" w14:paraId="63E4D7E7" w14:textId="77777777" w:rsidTr="00BC2D06">
        <w:trPr>
          <w:trHeight w:val="518"/>
        </w:trPr>
        <w:tc>
          <w:tcPr>
            <w:tcW w:w="2880" w:type="dxa"/>
            <w:gridSpan w:val="2"/>
            <w:shd w:val="clear" w:color="auto" w:fill="FFFFFF"/>
            <w:vAlign w:val="center"/>
          </w:tcPr>
          <w:p w14:paraId="7DA11ACB" w14:textId="6F19E8B2" w:rsidR="000B6289" w:rsidRPr="00E01925" w:rsidRDefault="000B6289" w:rsidP="000B6289">
            <w:pPr>
              <w:pStyle w:val="Header"/>
              <w:rPr>
                <w:bCs w:val="0"/>
              </w:rPr>
            </w:pPr>
            <w:r>
              <w:rPr>
                <w:bCs w:val="0"/>
              </w:rPr>
              <w:t>Action</w:t>
            </w:r>
          </w:p>
        </w:tc>
        <w:tc>
          <w:tcPr>
            <w:tcW w:w="7560" w:type="dxa"/>
            <w:gridSpan w:val="2"/>
            <w:vAlign w:val="center"/>
          </w:tcPr>
          <w:p w14:paraId="288DD303" w14:textId="5000F012" w:rsidR="000B6289" w:rsidRDefault="000B6289" w:rsidP="000B6289">
            <w:pPr>
              <w:pStyle w:val="NormalArial"/>
            </w:pPr>
            <w:r>
              <w:t>Recommended Approval</w:t>
            </w:r>
          </w:p>
        </w:tc>
      </w:tr>
      <w:tr w:rsidR="000B6289" w:rsidRPr="00E01925" w14:paraId="1B6F682F" w14:textId="77777777" w:rsidTr="00BC2D06">
        <w:trPr>
          <w:trHeight w:val="518"/>
        </w:trPr>
        <w:tc>
          <w:tcPr>
            <w:tcW w:w="2880" w:type="dxa"/>
            <w:gridSpan w:val="2"/>
            <w:shd w:val="clear" w:color="auto" w:fill="FFFFFF"/>
            <w:vAlign w:val="center"/>
          </w:tcPr>
          <w:p w14:paraId="44B9F62B" w14:textId="4F06C2AC" w:rsidR="000B6289" w:rsidRPr="00E01925" w:rsidRDefault="000B6289" w:rsidP="000B6289">
            <w:pPr>
              <w:pStyle w:val="Header"/>
              <w:rPr>
                <w:bCs w:val="0"/>
              </w:rPr>
            </w:pPr>
            <w:r>
              <w:t xml:space="preserve">Timeline </w:t>
            </w:r>
          </w:p>
        </w:tc>
        <w:tc>
          <w:tcPr>
            <w:tcW w:w="7560" w:type="dxa"/>
            <w:gridSpan w:val="2"/>
            <w:vAlign w:val="center"/>
          </w:tcPr>
          <w:p w14:paraId="2D25BA78" w14:textId="51671C0C" w:rsidR="000B6289" w:rsidRDefault="000B6289" w:rsidP="000B6289">
            <w:pPr>
              <w:pStyle w:val="NormalArial"/>
            </w:pPr>
            <w:r>
              <w:t>Normal</w:t>
            </w:r>
          </w:p>
        </w:tc>
      </w:tr>
      <w:tr w:rsidR="00D81F65" w:rsidRPr="00E01925" w14:paraId="2B37995B" w14:textId="77777777" w:rsidTr="00BC2D06">
        <w:trPr>
          <w:trHeight w:val="518"/>
        </w:trPr>
        <w:tc>
          <w:tcPr>
            <w:tcW w:w="2880" w:type="dxa"/>
            <w:gridSpan w:val="2"/>
            <w:shd w:val="clear" w:color="auto" w:fill="FFFFFF"/>
            <w:vAlign w:val="center"/>
          </w:tcPr>
          <w:p w14:paraId="17C288A0" w14:textId="2A74D8DB" w:rsidR="00D81F65" w:rsidRDefault="00D81F65" w:rsidP="00D81F65">
            <w:pPr>
              <w:pStyle w:val="Header"/>
            </w:pPr>
            <w:r>
              <w:t>Estimated Impacts</w:t>
            </w:r>
          </w:p>
        </w:tc>
        <w:tc>
          <w:tcPr>
            <w:tcW w:w="7560" w:type="dxa"/>
            <w:gridSpan w:val="2"/>
            <w:vAlign w:val="center"/>
          </w:tcPr>
          <w:p w14:paraId="5FB00C51" w14:textId="77777777" w:rsidR="00D81F65" w:rsidRDefault="00D81F65" w:rsidP="00D81F65">
            <w:pPr>
              <w:pStyle w:val="NormalArial"/>
              <w:spacing w:before="120" w:after="120"/>
            </w:pPr>
            <w:r>
              <w:t xml:space="preserve">Cost/Budgetary:  None  </w:t>
            </w:r>
          </w:p>
          <w:p w14:paraId="1D002FD4" w14:textId="7FD5798E" w:rsidR="00D81F65" w:rsidRDefault="00D81F65" w:rsidP="00D81F65">
            <w:pPr>
              <w:pStyle w:val="NormalArial"/>
              <w:spacing w:before="120" w:after="120"/>
            </w:pPr>
            <w:r>
              <w:t xml:space="preserve">Project Duration:  Not applicable  </w:t>
            </w:r>
          </w:p>
        </w:tc>
      </w:tr>
      <w:tr w:rsidR="000B6289" w:rsidRPr="00E01925" w14:paraId="6560B920" w14:textId="77777777" w:rsidTr="00BC2D06">
        <w:trPr>
          <w:trHeight w:val="518"/>
        </w:trPr>
        <w:tc>
          <w:tcPr>
            <w:tcW w:w="2880" w:type="dxa"/>
            <w:gridSpan w:val="2"/>
            <w:shd w:val="clear" w:color="auto" w:fill="FFFFFF"/>
            <w:vAlign w:val="center"/>
          </w:tcPr>
          <w:p w14:paraId="61D11F4D" w14:textId="7BABD0D9" w:rsidR="000B6289" w:rsidRPr="00E01925" w:rsidRDefault="000B6289" w:rsidP="000B6289">
            <w:pPr>
              <w:pStyle w:val="Header"/>
              <w:rPr>
                <w:bCs w:val="0"/>
              </w:rPr>
            </w:pPr>
            <w:r>
              <w:t>Proposed Effective Date</w:t>
            </w:r>
          </w:p>
        </w:tc>
        <w:tc>
          <w:tcPr>
            <w:tcW w:w="7560" w:type="dxa"/>
            <w:gridSpan w:val="2"/>
            <w:vAlign w:val="center"/>
          </w:tcPr>
          <w:p w14:paraId="2EAAB14E" w14:textId="6CEC657C" w:rsidR="000B6289" w:rsidRDefault="00D81F65" w:rsidP="00D81F65">
            <w:pPr>
              <w:pStyle w:val="NormalArial"/>
              <w:spacing w:before="120" w:after="120"/>
            </w:pPr>
            <w:r>
              <w:t>First of the month following Public Utility Commission of Texas (PUCT) approval</w:t>
            </w:r>
          </w:p>
        </w:tc>
      </w:tr>
      <w:tr w:rsidR="000B6289"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656B8AF2" w:rsidR="000B6289" w:rsidRDefault="000B6289" w:rsidP="000B6289">
            <w:pPr>
              <w:pStyle w:val="Header"/>
            </w:pPr>
            <w:r>
              <w:t>Priority and Rank Assigned</w:t>
            </w:r>
          </w:p>
        </w:tc>
        <w:tc>
          <w:tcPr>
            <w:tcW w:w="7560" w:type="dxa"/>
            <w:gridSpan w:val="2"/>
            <w:tcBorders>
              <w:top w:val="single" w:sz="4" w:space="0" w:color="auto"/>
            </w:tcBorders>
            <w:vAlign w:val="center"/>
          </w:tcPr>
          <w:p w14:paraId="7B08BCA4" w14:textId="563AEDF1" w:rsidR="000B6289" w:rsidRPr="00FB509B" w:rsidRDefault="00D81F65" w:rsidP="00D81F65">
            <w:pPr>
              <w:pStyle w:val="NormalArial"/>
              <w:spacing w:before="120" w:after="120"/>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09A3F502" w14:textId="27AF2B39" w:rsidR="006F1F97" w:rsidRDefault="006F1F97" w:rsidP="002B292D">
            <w:pPr>
              <w:pStyle w:val="NormalArial"/>
              <w:spacing w:before="120"/>
            </w:pPr>
            <w:r>
              <w:t>3.17.2</w:t>
            </w:r>
            <w:r w:rsidR="00E10C0F">
              <w:t xml:space="preserve">, </w:t>
            </w:r>
            <w:r>
              <w:t>Responsive Reserve Service</w:t>
            </w:r>
          </w:p>
          <w:p w14:paraId="3356516F" w14:textId="0D33025F" w:rsidR="009D17F0" w:rsidRPr="00FB509B" w:rsidRDefault="006F1F97" w:rsidP="002B292D">
            <w:pPr>
              <w:pStyle w:val="NormalArial"/>
              <w:spacing w:after="120"/>
            </w:pPr>
            <w:r>
              <w:t>8.1.1.2.1.2</w:t>
            </w:r>
            <w:r w:rsidR="00E10C0F">
              <w:t xml:space="preserve">, </w:t>
            </w:r>
            <w:r>
              <w:t>Responsive Reserve Qualification</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21FE4762" w:rsidR="00C9766A" w:rsidRPr="00FB509B" w:rsidRDefault="00E10C0F"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2A9B959A" w:rsidR="009D17F0" w:rsidRPr="00FB509B" w:rsidRDefault="00E10C0F" w:rsidP="00F57240">
            <w:pPr>
              <w:pStyle w:val="NormalArial"/>
              <w:spacing w:before="120" w:after="120"/>
            </w:pPr>
            <w:r>
              <w:rPr>
                <w:iCs/>
                <w:kern w:val="24"/>
              </w:rPr>
              <w:t xml:space="preserve">This Nodal Protocol Revision Request (NPRR) reinstates requirements </w:t>
            </w:r>
            <w:r w:rsidR="002A063D">
              <w:rPr>
                <w:iCs/>
                <w:kern w:val="24"/>
              </w:rPr>
              <w:t>applicable to Controllable Load Resources</w:t>
            </w:r>
            <w:r w:rsidR="00FC5C1B">
              <w:rPr>
                <w:iCs/>
                <w:kern w:val="24"/>
              </w:rPr>
              <w:t xml:space="preserve"> (CLRs)</w:t>
            </w:r>
            <w:r w:rsidR="002A063D">
              <w:rPr>
                <w:iCs/>
                <w:kern w:val="24"/>
              </w:rPr>
              <w:t xml:space="preserve"> </w:t>
            </w:r>
            <w:r>
              <w:rPr>
                <w:iCs/>
                <w:kern w:val="24"/>
              </w:rPr>
              <w:t xml:space="preserve">that were inadvertently removed during the process to approve and implement NPRR863, </w:t>
            </w:r>
            <w:r w:rsidR="008C2921" w:rsidRPr="00F57240">
              <w:rPr>
                <w:iCs/>
                <w:kern w:val="24"/>
              </w:rPr>
              <w:t>Creation of ERCOT Contingency Reserve Service and Revisions to Responsive Reserve</w:t>
            </w:r>
            <w:r>
              <w:rPr>
                <w:iCs/>
                <w:kern w:val="24"/>
              </w:rPr>
              <w:t xml:space="preserve">.  The changes shown represent existing business requirements that were in place for </w:t>
            </w:r>
            <w:r w:rsidR="00FC5C1B">
              <w:rPr>
                <w:iCs/>
                <w:kern w:val="24"/>
              </w:rPr>
              <w:t>CLR</w:t>
            </w:r>
            <w:r>
              <w:rPr>
                <w:iCs/>
                <w:kern w:val="24"/>
              </w:rPr>
              <w:t xml:space="preserve"> participation in the Ancillary Services markets prior to and after implementing NPRR863.</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5EA180A6"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78286FEA"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B3D991B" w14:textId="104EC5F9"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28B70ED2" w:rsidR="00E71C39" w:rsidRDefault="00E71C39" w:rsidP="00E71C39">
            <w:pPr>
              <w:pStyle w:val="NormalArial"/>
              <w:spacing w:before="120"/>
              <w:rPr>
                <w:iCs/>
                <w:kern w:val="24"/>
              </w:rPr>
            </w:pPr>
            <w:r w:rsidRPr="006629C8">
              <w:object w:dxaOrig="225" w:dyaOrig="225" w14:anchorId="200A7673">
                <v:shape id="_x0000_i1043" type="#_x0000_t75" style="width:15.6pt;height:15pt" o:ole="">
                  <v:imagedata r:id="rId16" o:title=""/>
                </v:shape>
                <w:control r:id="rId17" w:name="TextBox13" w:shapeid="_x0000_i1043"/>
              </w:object>
            </w:r>
            <w:r w:rsidRPr="006629C8">
              <w:t xml:space="preserve">  </w:t>
            </w:r>
            <w:r w:rsidR="00ED3965" w:rsidRPr="00344591">
              <w:rPr>
                <w:iCs/>
                <w:kern w:val="24"/>
              </w:rPr>
              <w:t>General system and/or process improvement(s)</w:t>
            </w:r>
          </w:p>
          <w:p w14:paraId="17096D73" w14:textId="6AB2F573" w:rsidR="00E71C39" w:rsidRDefault="00E71C39" w:rsidP="00E71C39">
            <w:pPr>
              <w:pStyle w:val="NormalArial"/>
              <w:spacing w:before="120"/>
              <w:rPr>
                <w:iCs/>
                <w:kern w:val="24"/>
              </w:rPr>
            </w:pPr>
            <w:r w:rsidRPr="006629C8">
              <w:lastRenderedPageBreak/>
              <w:object w:dxaOrig="225" w:dyaOrig="225" w14:anchorId="4C6ED319">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5FB89AD5" w14:textId="43CCEEE5"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pt;height:15pt" o:ole="">
                  <v:imagedata r:id="rId9" o:title=""/>
                </v:shape>
                <w:control r:id="rId19"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0B6289">
        <w:trPr>
          <w:trHeight w:val="518"/>
        </w:trPr>
        <w:tc>
          <w:tcPr>
            <w:tcW w:w="2880" w:type="dxa"/>
            <w:gridSpan w:val="2"/>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vAlign w:val="center"/>
          </w:tcPr>
          <w:p w14:paraId="313E5647" w14:textId="2A5746E7" w:rsidR="00625E5D" w:rsidRPr="00625E5D" w:rsidRDefault="008C2921" w:rsidP="00F57240">
            <w:pPr>
              <w:pStyle w:val="NormalArial"/>
              <w:spacing w:before="120" w:after="120"/>
              <w:rPr>
                <w:iCs/>
                <w:kern w:val="24"/>
              </w:rPr>
            </w:pPr>
            <w:r>
              <w:rPr>
                <w:iCs/>
                <w:kern w:val="24"/>
              </w:rPr>
              <w:t>This NPRR aligns Protocols with existing business requirements for Controllable Load Resources providing Responsive Reserve (RRS)</w:t>
            </w:r>
            <w:r w:rsidR="008272F8">
              <w:rPr>
                <w:iCs/>
                <w:kern w:val="24"/>
              </w:rPr>
              <w:t xml:space="preserve"> by restoring </w:t>
            </w:r>
            <w:r w:rsidR="00A52611">
              <w:rPr>
                <w:iCs/>
                <w:kern w:val="24"/>
              </w:rPr>
              <w:t>inadvertently</w:t>
            </w:r>
            <w:r w:rsidR="008272F8">
              <w:rPr>
                <w:iCs/>
                <w:kern w:val="24"/>
              </w:rPr>
              <w:t xml:space="preserve"> removed language</w:t>
            </w:r>
            <w:r>
              <w:rPr>
                <w:iCs/>
                <w:kern w:val="24"/>
              </w:rPr>
              <w:t>.</w:t>
            </w:r>
          </w:p>
        </w:tc>
      </w:tr>
      <w:tr w:rsidR="000B6289" w14:paraId="1C4B1A21" w14:textId="77777777" w:rsidTr="000B6289">
        <w:trPr>
          <w:trHeight w:val="518"/>
        </w:trPr>
        <w:tc>
          <w:tcPr>
            <w:tcW w:w="2880" w:type="dxa"/>
            <w:gridSpan w:val="2"/>
            <w:shd w:val="clear" w:color="auto" w:fill="FFFFFF"/>
            <w:vAlign w:val="center"/>
          </w:tcPr>
          <w:p w14:paraId="732288F0" w14:textId="091AB324" w:rsidR="000B6289" w:rsidRDefault="000B6289" w:rsidP="000B6289">
            <w:pPr>
              <w:pStyle w:val="Header"/>
              <w:spacing w:before="120" w:after="120"/>
            </w:pPr>
            <w:r w:rsidRPr="00450880">
              <w:t>PRS Decision</w:t>
            </w:r>
          </w:p>
        </w:tc>
        <w:tc>
          <w:tcPr>
            <w:tcW w:w="7560" w:type="dxa"/>
            <w:gridSpan w:val="2"/>
            <w:vAlign w:val="center"/>
          </w:tcPr>
          <w:p w14:paraId="5939E2D6" w14:textId="77777777" w:rsidR="000B6289" w:rsidRDefault="000B6289" w:rsidP="000B6289">
            <w:pPr>
              <w:pStyle w:val="NormalArial"/>
              <w:spacing w:before="120" w:after="120"/>
              <w:rPr>
                <w:iCs/>
                <w:kern w:val="24"/>
              </w:rPr>
            </w:pPr>
            <w:r>
              <w:rPr>
                <w:iCs/>
                <w:kern w:val="24"/>
              </w:rPr>
              <w:t>On 12/12/24, PRS voted unanimously to recommend approval of NPRR1260 as submitted.  All Market Segments participated in the vote.</w:t>
            </w:r>
          </w:p>
          <w:p w14:paraId="0EEC5A26" w14:textId="21C55D20" w:rsidR="00D81F65" w:rsidRDefault="00D81F65" w:rsidP="000B6289">
            <w:pPr>
              <w:pStyle w:val="NormalArial"/>
              <w:spacing w:before="120" w:after="120"/>
              <w:rPr>
                <w:iCs/>
                <w:kern w:val="24"/>
              </w:rPr>
            </w:pPr>
            <w:r>
              <w:rPr>
                <w:iCs/>
                <w:kern w:val="24"/>
              </w:rPr>
              <w:t>On 1/15/25, PRS voted unanimously to endorse and forward to TAC the 12/12/24 PRS Report and 11/6/24 Impact Analysis for NPRR1260.  All Market Segments participated in the vote.</w:t>
            </w:r>
          </w:p>
        </w:tc>
      </w:tr>
      <w:tr w:rsidR="000B6289" w14:paraId="0E17511C" w14:textId="77777777" w:rsidTr="00BC2D06">
        <w:trPr>
          <w:trHeight w:val="518"/>
        </w:trPr>
        <w:tc>
          <w:tcPr>
            <w:tcW w:w="2880" w:type="dxa"/>
            <w:gridSpan w:val="2"/>
            <w:tcBorders>
              <w:bottom w:val="single" w:sz="4" w:space="0" w:color="auto"/>
            </w:tcBorders>
            <w:shd w:val="clear" w:color="auto" w:fill="FFFFFF"/>
            <w:vAlign w:val="center"/>
          </w:tcPr>
          <w:p w14:paraId="1B80D7B7" w14:textId="605734C2" w:rsidR="000B6289" w:rsidRDefault="000B6289" w:rsidP="000B6289">
            <w:pPr>
              <w:pStyle w:val="Header"/>
              <w:spacing w:before="120" w:after="120"/>
            </w:pPr>
            <w:r w:rsidRPr="00450880">
              <w:t>Summary of PRS Discussion</w:t>
            </w:r>
          </w:p>
        </w:tc>
        <w:tc>
          <w:tcPr>
            <w:tcW w:w="7560" w:type="dxa"/>
            <w:gridSpan w:val="2"/>
            <w:tcBorders>
              <w:bottom w:val="single" w:sz="4" w:space="0" w:color="auto"/>
            </w:tcBorders>
            <w:vAlign w:val="center"/>
          </w:tcPr>
          <w:p w14:paraId="7FFAE602" w14:textId="77777777" w:rsidR="000B6289" w:rsidRDefault="000B6289" w:rsidP="000B6289">
            <w:pPr>
              <w:pStyle w:val="NormalArial"/>
              <w:spacing w:before="120" w:after="120"/>
              <w:rPr>
                <w:iCs/>
                <w:kern w:val="24"/>
              </w:rPr>
            </w:pPr>
            <w:r>
              <w:rPr>
                <w:iCs/>
                <w:kern w:val="24"/>
              </w:rPr>
              <w:t>On 12/12/24, ERCOT Staff provided an overview of NPRR1260.</w:t>
            </w:r>
          </w:p>
          <w:p w14:paraId="38E04080" w14:textId="16FFCAAF" w:rsidR="00D81F65" w:rsidRDefault="00D81F65" w:rsidP="000B6289">
            <w:pPr>
              <w:pStyle w:val="NormalArial"/>
              <w:spacing w:before="120" w:after="120"/>
              <w:rPr>
                <w:iCs/>
                <w:kern w:val="24"/>
              </w:rPr>
            </w:pPr>
            <w:r>
              <w:rPr>
                <w:iCs/>
                <w:kern w:val="24"/>
              </w:rPr>
              <w:t>On 1/15/25, there was no discussion.</w:t>
            </w:r>
          </w:p>
        </w:tc>
      </w:tr>
    </w:tbl>
    <w:p w14:paraId="4C8F4E2B" w14:textId="77777777" w:rsidR="000B6289" w:rsidRDefault="000B6289" w:rsidP="000B6289">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B6289" w:rsidRPr="00895AB9" w14:paraId="6B4437A7" w14:textId="77777777" w:rsidTr="00103546">
        <w:trPr>
          <w:trHeight w:val="432"/>
        </w:trPr>
        <w:tc>
          <w:tcPr>
            <w:tcW w:w="10440" w:type="dxa"/>
            <w:gridSpan w:val="2"/>
            <w:shd w:val="clear" w:color="auto" w:fill="FFFFFF"/>
            <w:vAlign w:val="center"/>
          </w:tcPr>
          <w:p w14:paraId="30B6AE29" w14:textId="77777777" w:rsidR="000B6289" w:rsidRPr="00895AB9" w:rsidRDefault="000B6289" w:rsidP="00103546">
            <w:pPr>
              <w:pStyle w:val="NormalArial"/>
              <w:ind w:hanging="2"/>
              <w:jc w:val="center"/>
              <w:rPr>
                <w:b/>
              </w:rPr>
            </w:pPr>
            <w:r>
              <w:rPr>
                <w:b/>
              </w:rPr>
              <w:t>Opinions</w:t>
            </w:r>
          </w:p>
        </w:tc>
      </w:tr>
      <w:tr w:rsidR="000B6289" w:rsidRPr="00550B01" w14:paraId="7F4C3B0C" w14:textId="77777777" w:rsidTr="00103546">
        <w:trPr>
          <w:trHeight w:val="432"/>
        </w:trPr>
        <w:tc>
          <w:tcPr>
            <w:tcW w:w="2880" w:type="dxa"/>
            <w:shd w:val="clear" w:color="auto" w:fill="FFFFFF"/>
            <w:vAlign w:val="center"/>
          </w:tcPr>
          <w:p w14:paraId="3317FCED" w14:textId="77777777" w:rsidR="000B6289" w:rsidRPr="00F6614D" w:rsidRDefault="000B6289" w:rsidP="00103546">
            <w:pPr>
              <w:pStyle w:val="Header"/>
              <w:ind w:hanging="2"/>
            </w:pPr>
            <w:r w:rsidRPr="00F6614D">
              <w:t>Credit Review</w:t>
            </w:r>
          </w:p>
        </w:tc>
        <w:tc>
          <w:tcPr>
            <w:tcW w:w="7560" w:type="dxa"/>
            <w:vAlign w:val="center"/>
          </w:tcPr>
          <w:p w14:paraId="3A4EE24B" w14:textId="77777777" w:rsidR="000B6289" w:rsidRPr="00550B01" w:rsidRDefault="000B6289" w:rsidP="00103546">
            <w:pPr>
              <w:pStyle w:val="NormalArial"/>
              <w:spacing w:before="120" w:after="120"/>
              <w:ind w:hanging="2"/>
            </w:pPr>
            <w:r w:rsidRPr="00550B01">
              <w:t>To be determined</w:t>
            </w:r>
          </w:p>
        </w:tc>
      </w:tr>
      <w:tr w:rsidR="000B6289" w:rsidRPr="00F6614D" w14:paraId="0CCDEBDF" w14:textId="77777777" w:rsidTr="00103546">
        <w:trPr>
          <w:trHeight w:val="432"/>
        </w:trPr>
        <w:tc>
          <w:tcPr>
            <w:tcW w:w="2880" w:type="dxa"/>
            <w:shd w:val="clear" w:color="auto" w:fill="FFFFFF"/>
            <w:vAlign w:val="center"/>
          </w:tcPr>
          <w:p w14:paraId="2A823977" w14:textId="77777777" w:rsidR="000B6289" w:rsidRPr="00F6614D" w:rsidRDefault="000B6289" w:rsidP="00103546">
            <w:pPr>
              <w:pStyle w:val="Header"/>
              <w:ind w:hanging="2"/>
            </w:pPr>
            <w:r>
              <w:t xml:space="preserve">Independent Market Monitor </w:t>
            </w:r>
            <w:r w:rsidRPr="00F6614D">
              <w:t>Opinion</w:t>
            </w:r>
          </w:p>
        </w:tc>
        <w:tc>
          <w:tcPr>
            <w:tcW w:w="7560" w:type="dxa"/>
            <w:vAlign w:val="center"/>
          </w:tcPr>
          <w:p w14:paraId="60E358AE" w14:textId="77777777" w:rsidR="000B6289" w:rsidRPr="00F6614D" w:rsidRDefault="000B6289" w:rsidP="00103546">
            <w:pPr>
              <w:pStyle w:val="NormalArial"/>
              <w:spacing w:before="120" w:after="120"/>
              <w:ind w:hanging="2"/>
              <w:rPr>
                <w:b/>
                <w:bCs/>
              </w:rPr>
            </w:pPr>
            <w:r w:rsidRPr="00550B01">
              <w:t>To be determined</w:t>
            </w:r>
          </w:p>
        </w:tc>
      </w:tr>
      <w:tr w:rsidR="000B6289" w:rsidRPr="00F6614D" w14:paraId="02FC5F4F" w14:textId="77777777" w:rsidTr="00103546">
        <w:trPr>
          <w:trHeight w:val="432"/>
        </w:trPr>
        <w:tc>
          <w:tcPr>
            <w:tcW w:w="2880" w:type="dxa"/>
            <w:shd w:val="clear" w:color="auto" w:fill="FFFFFF"/>
            <w:vAlign w:val="center"/>
          </w:tcPr>
          <w:p w14:paraId="52DE89A0" w14:textId="77777777" w:rsidR="000B6289" w:rsidRPr="00F6614D" w:rsidRDefault="000B6289" w:rsidP="00103546">
            <w:pPr>
              <w:pStyle w:val="Header"/>
              <w:ind w:hanging="2"/>
            </w:pPr>
            <w:r w:rsidRPr="00F6614D">
              <w:t>ERCOT Opinion</w:t>
            </w:r>
          </w:p>
        </w:tc>
        <w:tc>
          <w:tcPr>
            <w:tcW w:w="7560" w:type="dxa"/>
            <w:vAlign w:val="center"/>
          </w:tcPr>
          <w:p w14:paraId="3E52A122" w14:textId="77777777" w:rsidR="000B6289" w:rsidRPr="00F6614D" w:rsidRDefault="000B6289" w:rsidP="00103546">
            <w:pPr>
              <w:pStyle w:val="NormalArial"/>
              <w:spacing w:before="120" w:after="120"/>
              <w:ind w:hanging="2"/>
              <w:rPr>
                <w:b/>
                <w:bCs/>
              </w:rPr>
            </w:pPr>
            <w:r w:rsidRPr="00550B01">
              <w:t>To be determined</w:t>
            </w:r>
          </w:p>
        </w:tc>
      </w:tr>
      <w:tr w:rsidR="000B6289" w:rsidRPr="00F6614D" w14:paraId="522A5B93" w14:textId="77777777" w:rsidTr="00103546">
        <w:trPr>
          <w:trHeight w:val="432"/>
        </w:trPr>
        <w:tc>
          <w:tcPr>
            <w:tcW w:w="2880" w:type="dxa"/>
            <w:shd w:val="clear" w:color="auto" w:fill="FFFFFF"/>
            <w:vAlign w:val="center"/>
          </w:tcPr>
          <w:p w14:paraId="26E117E4" w14:textId="77777777" w:rsidR="000B6289" w:rsidRPr="00F6614D" w:rsidRDefault="000B6289" w:rsidP="00103546">
            <w:pPr>
              <w:pStyle w:val="Header"/>
              <w:ind w:hanging="2"/>
            </w:pPr>
            <w:r w:rsidRPr="00F6614D">
              <w:t>ERCOT Market Impact Statement</w:t>
            </w:r>
          </w:p>
        </w:tc>
        <w:tc>
          <w:tcPr>
            <w:tcW w:w="7560" w:type="dxa"/>
            <w:vAlign w:val="center"/>
          </w:tcPr>
          <w:p w14:paraId="245E5688" w14:textId="77777777" w:rsidR="000B6289" w:rsidRPr="00F6614D" w:rsidRDefault="000B6289" w:rsidP="00103546">
            <w:pPr>
              <w:pStyle w:val="NormalArial"/>
              <w:spacing w:before="120" w:after="120"/>
              <w:ind w:hanging="2"/>
              <w:rPr>
                <w:b/>
                <w:bCs/>
              </w:rPr>
            </w:pPr>
            <w:r w:rsidRPr="00550B01">
              <w:t>To be determined</w:t>
            </w:r>
          </w:p>
        </w:tc>
      </w:tr>
    </w:tbl>
    <w:p w14:paraId="3E07EAC6" w14:textId="77777777" w:rsidR="000B6289" w:rsidRPr="00D85807" w:rsidRDefault="000B6289" w:rsidP="000B6289">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4FFBAFDD" w:rsidR="009A3772" w:rsidRDefault="002A03A5">
            <w:pPr>
              <w:pStyle w:val="NormalArial"/>
            </w:pPr>
            <w:r>
              <w:t>Mark Patterson</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2FD8ABF2" w:rsidR="009A3772" w:rsidRDefault="00FD6BE6">
            <w:pPr>
              <w:pStyle w:val="NormalArial"/>
            </w:pPr>
            <w:hyperlink r:id="rId20" w:history="1">
              <w:r w:rsidR="00E10C0F" w:rsidRPr="00D075C2">
                <w:rPr>
                  <w:rStyle w:val="Hyperlink"/>
                </w:rPr>
                <w:t>Mark.patterson@ercot.com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26A9BE79" w:rsidR="009A3772" w:rsidRDefault="002A03A5">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0881EF07" w:rsidR="009A3772" w:rsidRDefault="002A03A5">
            <w:pPr>
              <w:pStyle w:val="NormalArial"/>
            </w:pPr>
            <w:r>
              <w:t>512-569-5539</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455445C1" w:rsidR="009A3772" w:rsidRDefault="002A03A5">
            <w:pPr>
              <w:pStyle w:val="NormalArial"/>
            </w:pPr>
            <w:r>
              <w:t>512-569-5539</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6319122E" w:rsidR="009A3772" w:rsidRDefault="00E10C0F">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lastRenderedPageBreak/>
              <w:t>Name</w:t>
            </w:r>
          </w:p>
        </w:tc>
        <w:tc>
          <w:tcPr>
            <w:tcW w:w="7560" w:type="dxa"/>
            <w:vAlign w:val="center"/>
          </w:tcPr>
          <w:p w14:paraId="16E95662" w14:textId="01FC21AC" w:rsidR="009A3772" w:rsidRPr="00D56D61" w:rsidRDefault="00F57240">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57345E4C" w:rsidR="009A3772" w:rsidRPr="00D56D61" w:rsidRDefault="00FD6BE6">
            <w:pPr>
              <w:pStyle w:val="NormalArial"/>
            </w:pPr>
            <w:hyperlink r:id="rId21" w:history="1">
              <w:r w:rsidR="00F57240" w:rsidRPr="00AA1636">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7D3C0EC1" w:rsidR="009A3772" w:rsidRDefault="00F57240">
            <w:pPr>
              <w:pStyle w:val="NormalArial"/>
            </w:pPr>
            <w:r>
              <w:t>512-248-6464</w:t>
            </w:r>
          </w:p>
        </w:tc>
      </w:tr>
    </w:tbl>
    <w:p w14:paraId="4958B6FA" w14:textId="77777777" w:rsidR="000B6289" w:rsidRDefault="000B6289" w:rsidP="000B628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B6289" w14:paraId="516C50EC" w14:textId="77777777" w:rsidTr="0010354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B7061FE" w14:textId="77777777" w:rsidR="000B6289" w:rsidRDefault="000B6289" w:rsidP="00103546">
            <w:pPr>
              <w:pStyle w:val="NormalArial"/>
              <w:ind w:hanging="2"/>
              <w:jc w:val="center"/>
              <w:rPr>
                <w:b/>
              </w:rPr>
            </w:pPr>
            <w:r>
              <w:rPr>
                <w:b/>
              </w:rPr>
              <w:t>Comments Received</w:t>
            </w:r>
          </w:p>
        </w:tc>
      </w:tr>
      <w:tr w:rsidR="000B6289" w14:paraId="235CE234" w14:textId="77777777" w:rsidTr="0010354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694D1E" w14:textId="77777777" w:rsidR="000B6289" w:rsidRDefault="000B6289" w:rsidP="00103546">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9C05A81" w14:textId="77777777" w:rsidR="000B6289" w:rsidRDefault="000B6289" w:rsidP="00103546">
            <w:pPr>
              <w:pStyle w:val="NormalArial"/>
              <w:ind w:hanging="2"/>
              <w:rPr>
                <w:b/>
              </w:rPr>
            </w:pPr>
            <w:r>
              <w:rPr>
                <w:b/>
              </w:rPr>
              <w:t>Comment Summary</w:t>
            </w:r>
          </w:p>
        </w:tc>
      </w:tr>
      <w:tr w:rsidR="000B6289" w14:paraId="7CDC832B" w14:textId="77777777" w:rsidTr="0010354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5EA87A" w14:textId="7DA52A77" w:rsidR="000B6289" w:rsidRDefault="000B6289" w:rsidP="00103546">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73722403" w14:textId="727FB305" w:rsidR="000B6289" w:rsidRDefault="000B6289" w:rsidP="00103546">
            <w:pPr>
              <w:pStyle w:val="NormalArial"/>
              <w:spacing w:before="120" w:after="120"/>
              <w:ind w:hanging="2"/>
            </w:pPr>
          </w:p>
        </w:tc>
      </w:tr>
    </w:tbl>
    <w:p w14:paraId="0A9DF209" w14:textId="77777777" w:rsidR="008C2921" w:rsidRDefault="008C2921" w:rsidP="008C292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C2921" w14:paraId="06201EE6" w14:textId="77777777" w:rsidTr="0013337F">
        <w:trPr>
          <w:trHeight w:val="350"/>
        </w:trPr>
        <w:tc>
          <w:tcPr>
            <w:tcW w:w="10440" w:type="dxa"/>
            <w:tcBorders>
              <w:bottom w:val="single" w:sz="4" w:space="0" w:color="auto"/>
            </w:tcBorders>
            <w:shd w:val="clear" w:color="auto" w:fill="FFFFFF"/>
            <w:vAlign w:val="center"/>
          </w:tcPr>
          <w:p w14:paraId="685B001C" w14:textId="77777777" w:rsidR="008C2921" w:rsidRDefault="008C2921" w:rsidP="0013337F">
            <w:pPr>
              <w:pStyle w:val="Header"/>
              <w:jc w:val="center"/>
            </w:pPr>
            <w:r>
              <w:t>Market Rules Notes</w:t>
            </w:r>
          </w:p>
        </w:tc>
      </w:tr>
    </w:tbl>
    <w:p w14:paraId="7E5BC5B5" w14:textId="77777777" w:rsidR="008C2921" w:rsidRDefault="008C2921" w:rsidP="008C2921">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21BCB00F" w14:textId="1373D71A" w:rsidR="008C2921" w:rsidRDefault="008C2921" w:rsidP="008C2921">
      <w:pPr>
        <w:numPr>
          <w:ilvl w:val="0"/>
          <w:numId w:val="21"/>
        </w:numPr>
        <w:rPr>
          <w:rFonts w:ascii="Arial" w:hAnsi="Arial" w:cs="Arial"/>
        </w:rPr>
      </w:pPr>
      <w:r>
        <w:rPr>
          <w:rFonts w:ascii="Arial" w:hAnsi="Arial" w:cs="Arial"/>
        </w:rPr>
        <w:t xml:space="preserve">NPRR1246, </w:t>
      </w:r>
      <w:r w:rsidRPr="008C2921">
        <w:rPr>
          <w:rFonts w:ascii="Arial" w:hAnsi="Arial" w:cs="Arial"/>
        </w:rPr>
        <w:t>Energy Storage Resource Terminology Alignment for the Single-Model Era</w:t>
      </w:r>
    </w:p>
    <w:p w14:paraId="66203B1B" w14:textId="505CB804" w:rsidR="009A3772" w:rsidRPr="008C2921" w:rsidRDefault="008C2921" w:rsidP="008C2921">
      <w:pPr>
        <w:numPr>
          <w:ilvl w:val="1"/>
          <w:numId w:val="21"/>
        </w:numPr>
        <w:spacing w:after="120"/>
        <w:rPr>
          <w:rFonts w:ascii="Arial" w:hAnsi="Arial" w:cs="Arial"/>
        </w:rPr>
      </w:pPr>
      <w:r>
        <w:rPr>
          <w:rFonts w:ascii="Arial" w:hAnsi="Arial" w:cs="Arial"/>
        </w:rPr>
        <w:t>Section 3.17.2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343F95C4" w14:textId="77777777" w:rsidR="00E10C0F" w:rsidRDefault="00E10C0F" w:rsidP="008C2921">
      <w:pPr>
        <w:pStyle w:val="H3"/>
      </w:pPr>
      <w:bookmarkStart w:id="1" w:name="_Toc178232251"/>
      <w:commentRangeStart w:id="2"/>
      <w:r>
        <w:t>3.17.2</w:t>
      </w:r>
      <w:commentRangeEnd w:id="2"/>
      <w:r w:rsidR="008C2921">
        <w:rPr>
          <w:rStyle w:val="CommentReference"/>
          <w:b w:val="0"/>
          <w:bCs w:val="0"/>
          <w:i w:val="0"/>
        </w:rPr>
        <w:commentReference w:id="2"/>
      </w:r>
      <w:r>
        <w:tab/>
        <w:t>Responsive Reserve Service</w:t>
      </w:r>
      <w:bookmarkEnd w:id="1"/>
      <w:r>
        <w:t xml:space="preserve"> </w:t>
      </w:r>
    </w:p>
    <w:p w14:paraId="06615B3F" w14:textId="77777777" w:rsidR="00E10C0F" w:rsidRPr="0003648D" w:rsidRDefault="00E10C0F" w:rsidP="00E10C0F">
      <w:pPr>
        <w:spacing w:after="240"/>
        <w:ind w:left="720" w:hanging="720"/>
        <w:rPr>
          <w:iCs/>
        </w:rPr>
      </w:pPr>
      <w:r w:rsidRPr="0003648D">
        <w:rPr>
          <w:iCs/>
        </w:rPr>
        <w:t>(1)</w:t>
      </w:r>
      <w:r w:rsidRPr="0003648D">
        <w:rPr>
          <w:iCs/>
        </w:rPr>
        <w:tab/>
      </w:r>
      <w:r>
        <w:rPr>
          <w:iCs/>
        </w:rPr>
        <w:t>Responsive Reserve</w:t>
      </w:r>
      <w:r w:rsidRPr="0003648D">
        <w:rPr>
          <w:iCs/>
        </w:rPr>
        <w:t xml:space="preserve"> (</w:t>
      </w:r>
      <w:r>
        <w:rPr>
          <w:iCs/>
        </w:rPr>
        <w:t>RRS</w:t>
      </w:r>
      <w:r w:rsidRPr="0003648D">
        <w:rPr>
          <w:iCs/>
        </w:rPr>
        <w:t>) is a service used to restore or maintain the frequency of the ERCOT System i</w:t>
      </w:r>
      <w:r w:rsidRPr="0003648D">
        <w:t>n response to a significant frequency deviation</w:t>
      </w:r>
      <w:r w:rsidRPr="0003648D">
        <w:rPr>
          <w:iCs/>
        </w:rPr>
        <w:t xml:space="preserve">.  </w:t>
      </w:r>
    </w:p>
    <w:p w14:paraId="5FF62799" w14:textId="77777777" w:rsidR="00E10C0F" w:rsidRPr="0003648D" w:rsidRDefault="00E10C0F" w:rsidP="00E10C0F">
      <w:pPr>
        <w:spacing w:after="240"/>
        <w:ind w:left="720" w:hanging="720"/>
        <w:rPr>
          <w:iCs/>
        </w:rPr>
      </w:pPr>
      <w:r w:rsidRPr="0003648D">
        <w:rPr>
          <w:iCs/>
        </w:rPr>
        <w:t>(2)</w:t>
      </w:r>
      <w:r w:rsidRPr="0003648D">
        <w:rPr>
          <w:iCs/>
        </w:rPr>
        <w:tab/>
      </w:r>
      <w:r>
        <w:rPr>
          <w:iCs/>
        </w:rPr>
        <w:t>RRS</w:t>
      </w:r>
      <w:r w:rsidRPr="0003648D">
        <w:rPr>
          <w:iCs/>
        </w:rPr>
        <w:t xml:space="preserve"> is automatically self-deployed by Resources in a manner that results in real power increases or decreases.</w:t>
      </w:r>
    </w:p>
    <w:p w14:paraId="0159FCC4" w14:textId="77777777" w:rsidR="00E10C0F" w:rsidRPr="0003648D" w:rsidRDefault="00E10C0F" w:rsidP="00E10C0F">
      <w:pPr>
        <w:pStyle w:val="BodyTextNumbered"/>
      </w:pPr>
      <w:r w:rsidRPr="0003648D">
        <w:t>(3)</w:t>
      </w:r>
      <w:r w:rsidRPr="0003648D">
        <w:tab/>
      </w:r>
      <w:r>
        <w:t>RRS</w:t>
      </w:r>
      <w:r w:rsidRPr="0003648D">
        <w:t xml:space="preserve"> may be provided by:  </w:t>
      </w:r>
    </w:p>
    <w:p w14:paraId="7442990E" w14:textId="77777777" w:rsidR="00E10C0F" w:rsidRPr="0003648D" w:rsidRDefault="00E10C0F" w:rsidP="00E10C0F">
      <w:pPr>
        <w:spacing w:after="240"/>
        <w:ind w:left="1440" w:hanging="720"/>
      </w:pPr>
      <w:r w:rsidRPr="0003648D">
        <w:t>(a)</w:t>
      </w:r>
      <w:r w:rsidRPr="0003648D">
        <w:tab/>
        <w:t xml:space="preserve">On-Line Generation Resource capable of providing Primary Frequency Response with the capacity excluding Non-Frequency Responsive Capacity (NFRC); </w:t>
      </w:r>
    </w:p>
    <w:p w14:paraId="39F6B496" w14:textId="77777777" w:rsidR="00E10C0F" w:rsidRPr="0003648D" w:rsidRDefault="00E10C0F" w:rsidP="00E10C0F">
      <w:pPr>
        <w:spacing w:after="240"/>
        <w:ind w:left="1440" w:hanging="720"/>
      </w:pPr>
      <w:r w:rsidRPr="0003648D">
        <w:t>(b)</w:t>
      </w:r>
      <w:r w:rsidRPr="0003648D">
        <w:tab/>
        <w:t xml:space="preserve">Resources capable of providing Fast Frequency Response (FFR) and sustaining their response for up to 15 minutes; </w:t>
      </w:r>
    </w:p>
    <w:p w14:paraId="6A0BFC33" w14:textId="77777777" w:rsidR="00E10C0F" w:rsidRDefault="00E10C0F" w:rsidP="00E10C0F">
      <w:pPr>
        <w:spacing w:after="240"/>
        <w:ind w:left="1440" w:hanging="720"/>
        <w:rPr>
          <w:ins w:id="3" w:author="ERCOT" w:date="2024-09-26T10:01:00Z"/>
          <w:iCs/>
        </w:rPr>
      </w:pPr>
      <w:r w:rsidRPr="0003648D">
        <w:t>(c)</w:t>
      </w:r>
      <w:r w:rsidRPr="0003648D">
        <w:tab/>
      </w:r>
      <w:r w:rsidRPr="0003648D">
        <w:rPr>
          <w:iCs/>
        </w:rPr>
        <w:t xml:space="preserve">Load Resources controlled by high-set under-frequency relays; </w:t>
      </w:r>
    </w:p>
    <w:p w14:paraId="487A9F4E" w14:textId="5EE20CF8" w:rsidR="00E10C0F" w:rsidRPr="0003648D" w:rsidRDefault="00E10C0F" w:rsidP="00E10C0F">
      <w:pPr>
        <w:spacing w:after="240"/>
        <w:ind w:left="1440" w:hanging="720"/>
        <w:rPr>
          <w:iCs/>
        </w:rPr>
      </w:pPr>
      <w:ins w:id="4" w:author="ERCOT" w:date="2024-09-26T10:01:00Z">
        <w:r>
          <w:rPr>
            <w:iCs/>
          </w:rPr>
          <w:t>(d)</w:t>
        </w:r>
        <w:r>
          <w:rPr>
            <w:iCs/>
          </w:rPr>
          <w:tab/>
          <w:t>Controllable Load Resources;</w:t>
        </w:r>
        <w:r w:rsidRPr="0003648D">
          <w:rPr>
            <w:iCs/>
          </w:rPr>
          <w:t xml:space="preserve"> </w:t>
        </w:r>
      </w:ins>
      <w:r w:rsidRPr="0003648D">
        <w:rPr>
          <w:iCs/>
        </w:rPr>
        <w:t>and</w:t>
      </w:r>
    </w:p>
    <w:p w14:paraId="233E51BF" w14:textId="069B6591" w:rsidR="00E10C0F" w:rsidRDefault="00E10C0F" w:rsidP="00E10C0F">
      <w:pPr>
        <w:spacing w:after="240"/>
        <w:ind w:left="1440" w:hanging="720"/>
      </w:pPr>
      <w:r w:rsidRPr="0003648D">
        <w:t>(</w:t>
      </w:r>
      <w:ins w:id="5" w:author="ERCOT" w:date="2024-09-26T10:01:00Z">
        <w:r>
          <w:t>e</w:t>
        </w:r>
      </w:ins>
      <w:del w:id="6" w:author="ERCOT" w:date="2024-09-26T10:01:00Z">
        <w:r w:rsidRPr="0003648D" w:rsidDel="00E10C0F">
          <w:delText>d</w:delText>
        </w:r>
      </w:del>
      <w:r w:rsidRPr="0003648D">
        <w:t>)</w:t>
      </w:r>
      <w:r w:rsidRPr="0003648D">
        <w:tab/>
        <w:t>Generation Resources operating in synchronous condenser fast-response mode as defined in the Operating Guides</w:t>
      </w:r>
      <w:r>
        <w:t xml:space="preserve">. </w:t>
      </w:r>
    </w:p>
    <w:p w14:paraId="44602A2B" w14:textId="77777777" w:rsidR="00E10C0F" w:rsidRPr="00E10C0F" w:rsidRDefault="00E10C0F" w:rsidP="00E10C0F">
      <w:pPr>
        <w:keepNext/>
        <w:tabs>
          <w:tab w:val="left" w:pos="1800"/>
        </w:tabs>
        <w:spacing w:before="480" w:after="240"/>
        <w:ind w:left="1800" w:hanging="1800"/>
        <w:outlineLvl w:val="5"/>
        <w:rPr>
          <w:b/>
          <w:bCs/>
          <w:szCs w:val="22"/>
        </w:rPr>
      </w:pPr>
      <w:r w:rsidRPr="00E10C0F">
        <w:rPr>
          <w:b/>
          <w:bCs/>
          <w:szCs w:val="22"/>
        </w:rPr>
        <w:lastRenderedPageBreak/>
        <w:t>8.1.1.2.1.2</w:t>
      </w:r>
      <w:r w:rsidRPr="00E10C0F">
        <w:rPr>
          <w:b/>
          <w:bCs/>
          <w:szCs w:val="22"/>
        </w:rPr>
        <w:tab/>
        <w:t>Responsive Reserve Qualification</w:t>
      </w:r>
    </w:p>
    <w:p w14:paraId="383E9BC6" w14:textId="77777777" w:rsidR="00E10C0F" w:rsidRPr="00E10C0F" w:rsidRDefault="00E10C0F" w:rsidP="00E10C0F">
      <w:pPr>
        <w:spacing w:after="240"/>
        <w:ind w:left="720" w:hanging="720"/>
        <w:rPr>
          <w:iCs/>
          <w:szCs w:val="20"/>
        </w:rPr>
      </w:pPr>
      <w:r w:rsidRPr="00E10C0F">
        <w:rPr>
          <w:iCs/>
          <w:szCs w:val="20"/>
        </w:rPr>
        <w:t>(1)</w:t>
      </w:r>
      <w:r w:rsidRPr="00E10C0F">
        <w:rPr>
          <w:iCs/>
          <w:szCs w:val="20"/>
        </w:rPr>
        <w:tab/>
        <w:t xml:space="preserve">RRS may be provided by:  </w:t>
      </w:r>
    </w:p>
    <w:p w14:paraId="54EAC0D6" w14:textId="77777777" w:rsidR="00E10C0F" w:rsidRPr="00E10C0F" w:rsidRDefault="00E10C0F" w:rsidP="00E10C0F">
      <w:pPr>
        <w:spacing w:after="240"/>
        <w:ind w:left="1440" w:hanging="720"/>
        <w:rPr>
          <w:szCs w:val="20"/>
        </w:rPr>
      </w:pPr>
      <w:r w:rsidRPr="00E10C0F">
        <w:rPr>
          <w:szCs w:val="20"/>
        </w:rPr>
        <w:t>(a)</w:t>
      </w:r>
      <w:r w:rsidRPr="00E10C0F">
        <w:rPr>
          <w:szCs w:val="20"/>
        </w:rPr>
        <w:tab/>
        <w:t xml:space="preserve">On-Line Generation Resource capacity; </w:t>
      </w:r>
    </w:p>
    <w:p w14:paraId="4CF4BDA3" w14:textId="77777777" w:rsidR="00E10C0F" w:rsidRPr="00E10C0F" w:rsidRDefault="00E10C0F" w:rsidP="00E10C0F">
      <w:pPr>
        <w:spacing w:after="240"/>
        <w:ind w:left="1440" w:hanging="720"/>
        <w:rPr>
          <w:szCs w:val="20"/>
        </w:rPr>
      </w:pPr>
      <w:r w:rsidRPr="00E10C0F">
        <w:rPr>
          <w:szCs w:val="20"/>
        </w:rPr>
        <w:t>(b)</w:t>
      </w:r>
      <w:r w:rsidRPr="00E10C0F">
        <w:rPr>
          <w:szCs w:val="20"/>
        </w:rPr>
        <w:tab/>
        <w:t>Resources capable of providing FFR;</w:t>
      </w:r>
    </w:p>
    <w:p w14:paraId="641C05A2" w14:textId="77777777" w:rsidR="00E10C0F" w:rsidRPr="00E10C0F" w:rsidRDefault="00E10C0F" w:rsidP="00E10C0F">
      <w:pPr>
        <w:spacing w:after="240"/>
        <w:ind w:left="1440" w:hanging="720"/>
        <w:rPr>
          <w:szCs w:val="20"/>
        </w:rPr>
      </w:pPr>
      <w:r w:rsidRPr="00E10C0F">
        <w:rPr>
          <w:szCs w:val="20"/>
        </w:rPr>
        <w:t>(c)</w:t>
      </w:r>
      <w:r w:rsidRPr="00E10C0F">
        <w:rPr>
          <w:szCs w:val="20"/>
        </w:rPr>
        <w:tab/>
        <w:t>Generation Resources operating in the synchronous condenser fast-response mode;</w:t>
      </w:r>
      <w:del w:id="7" w:author="ERCOT" w:date="2024-09-26T09:58:00Z">
        <w:r w:rsidRPr="00E10C0F" w:rsidDel="00E10C0F">
          <w:rPr>
            <w:szCs w:val="20"/>
          </w:rPr>
          <w:delText xml:space="preserve"> and</w:delText>
        </w:r>
      </w:del>
    </w:p>
    <w:p w14:paraId="2210F584" w14:textId="7663C95A" w:rsidR="00E10C0F" w:rsidRDefault="00E10C0F" w:rsidP="00E10C0F">
      <w:pPr>
        <w:spacing w:after="240"/>
        <w:ind w:left="1440" w:hanging="720"/>
        <w:rPr>
          <w:ins w:id="8" w:author="ERCOT" w:date="2024-09-26T09:58:00Z"/>
          <w:iCs/>
          <w:szCs w:val="20"/>
        </w:rPr>
      </w:pPr>
      <w:r w:rsidRPr="00E10C0F">
        <w:rPr>
          <w:szCs w:val="20"/>
        </w:rPr>
        <w:t>(c)</w:t>
      </w:r>
      <w:r w:rsidRPr="00E10C0F">
        <w:rPr>
          <w:szCs w:val="20"/>
        </w:rPr>
        <w:tab/>
      </w:r>
      <w:r w:rsidRPr="00E10C0F">
        <w:rPr>
          <w:iCs/>
          <w:szCs w:val="20"/>
        </w:rPr>
        <w:t>Load Resources controlled by high-set under-frequency relays</w:t>
      </w:r>
      <w:ins w:id="9" w:author="ERCOT" w:date="2024-09-26T09:58:00Z">
        <w:r>
          <w:rPr>
            <w:iCs/>
            <w:szCs w:val="20"/>
          </w:rPr>
          <w:t>; and</w:t>
        </w:r>
      </w:ins>
      <w:del w:id="10" w:author="ERCOT" w:date="2024-09-26T09:58:00Z">
        <w:r w:rsidRPr="00E10C0F" w:rsidDel="00E10C0F">
          <w:rPr>
            <w:iCs/>
            <w:szCs w:val="20"/>
          </w:rPr>
          <w:delText>.</w:delText>
        </w:r>
      </w:del>
    </w:p>
    <w:p w14:paraId="2BC9CD7E" w14:textId="48EB7EB6" w:rsidR="00E10C0F" w:rsidRPr="00E10C0F" w:rsidRDefault="00E10C0F" w:rsidP="00E10C0F">
      <w:pPr>
        <w:spacing w:after="240"/>
        <w:ind w:left="1440" w:hanging="720"/>
        <w:rPr>
          <w:szCs w:val="20"/>
        </w:rPr>
      </w:pPr>
      <w:ins w:id="11" w:author="ERCOT" w:date="2024-09-26T09:58:00Z">
        <w:r>
          <w:rPr>
            <w:iCs/>
            <w:szCs w:val="20"/>
          </w:rPr>
          <w:t>(d)</w:t>
        </w:r>
        <w:r>
          <w:rPr>
            <w:iCs/>
            <w:szCs w:val="20"/>
          </w:rPr>
          <w:tab/>
          <w:t>Controllable Load Resources.</w:t>
        </w:r>
      </w:ins>
    </w:p>
    <w:p w14:paraId="7FA77E60" w14:textId="0380E5C7" w:rsidR="00E10C0F" w:rsidRPr="00E10C0F" w:rsidRDefault="00E10C0F" w:rsidP="00E10C0F">
      <w:pPr>
        <w:spacing w:after="240"/>
        <w:ind w:left="720" w:hanging="720"/>
        <w:rPr>
          <w:iCs/>
          <w:szCs w:val="20"/>
        </w:rPr>
      </w:pPr>
      <w:r w:rsidRPr="00E10C0F">
        <w:rPr>
          <w:iCs/>
          <w:szCs w:val="20"/>
        </w:rPr>
        <w:t>(2)</w:t>
      </w:r>
      <w:r w:rsidRPr="00E10C0F">
        <w:rPr>
          <w:iCs/>
          <w:szCs w:val="20"/>
        </w:rPr>
        <w:tab/>
        <w:t>The amount of RRS provided by individual Generation Resources</w:t>
      </w:r>
      <w:ins w:id="12" w:author="ERCOT" w:date="2024-09-26T09:59:00Z">
        <w:r w:rsidRPr="00E10C0F">
          <w:t xml:space="preserve"> </w:t>
        </w:r>
        <w:r>
          <w:t>or Controllable Load Resources</w:t>
        </w:r>
      </w:ins>
      <w:r w:rsidRPr="00E10C0F">
        <w:rPr>
          <w:iCs/>
          <w:szCs w:val="20"/>
        </w:rPr>
        <w:t xml:space="preserve"> is limited by the ERCOT-calculated maximum MW amount of RRS for the Generation Resource </w:t>
      </w:r>
      <w:ins w:id="13" w:author="ERCOT" w:date="2024-09-26T09:59:00Z">
        <w:r>
          <w:rPr>
            <w:iCs/>
            <w:szCs w:val="20"/>
          </w:rPr>
          <w:t xml:space="preserve">or Controllable Load Resource </w:t>
        </w:r>
      </w:ins>
      <w:r w:rsidRPr="00E10C0F">
        <w:rPr>
          <w:iCs/>
          <w:szCs w:val="20"/>
        </w:rPr>
        <w:t>subject to its verified droop performance as described in the Nodal Operating Guide.  The default value for any newly qualified Generation Resource</w:t>
      </w:r>
      <w:ins w:id="14" w:author="ERCOT" w:date="2024-09-26T10:00:00Z">
        <w:r>
          <w:rPr>
            <w:iCs/>
            <w:szCs w:val="20"/>
          </w:rPr>
          <w:t xml:space="preserve"> or Controllable Load Resource</w:t>
        </w:r>
      </w:ins>
      <w:r w:rsidRPr="00E10C0F">
        <w:rPr>
          <w:iCs/>
          <w:szCs w:val="20"/>
        </w:rPr>
        <w:t xml:space="preserve"> shall be 20% of its HSL.  A Private Use Network with a registered Resource may use the gross HSL for qualification and establishing a limit on the amount of RRS capacity that the Resource within the Private Use Network can provide.</w:t>
      </w:r>
    </w:p>
    <w:p w14:paraId="27BA7470" w14:textId="77777777" w:rsidR="00E10C0F" w:rsidRPr="0003648D" w:rsidRDefault="00E10C0F" w:rsidP="00E10C0F">
      <w:pPr>
        <w:spacing w:after="240"/>
        <w:ind w:left="720" w:hanging="720"/>
        <w:rPr>
          <w:ins w:id="15" w:author="ERCOT" w:date="2024-09-26T09:58:00Z"/>
        </w:rPr>
      </w:pPr>
      <w:ins w:id="16" w:author="ERCOT" w:date="2024-09-26T09:58:00Z">
        <w:r>
          <w:t>(3)</w:t>
        </w:r>
        <w:r>
          <w:tab/>
          <w:t xml:space="preserve">A QSE’s Load Resource must be loaded and capable of unloading the scheduled amount of RRS within ten minutes of instruction by ERCOT and must either be immediately responsive to system </w:t>
        </w:r>
        <w:r w:rsidRPr="00E10C0F">
          <w:rPr>
            <w:iCs/>
            <w:szCs w:val="20"/>
          </w:rPr>
          <w:t>frequency</w:t>
        </w:r>
        <w:r>
          <w:t xml:space="preserve"> or be interrupted by action of under-frequency relays with settings as specified by the Operating Guides.</w:t>
        </w:r>
      </w:ins>
    </w:p>
    <w:p w14:paraId="57A81645" w14:textId="5BF13685" w:rsidR="00E10C0F" w:rsidRPr="00E10C0F" w:rsidRDefault="00E10C0F" w:rsidP="00E10C0F">
      <w:pPr>
        <w:spacing w:after="240"/>
        <w:ind w:left="720" w:hanging="720"/>
        <w:rPr>
          <w:iCs/>
          <w:szCs w:val="20"/>
        </w:rPr>
      </w:pPr>
      <w:r w:rsidRPr="00E10C0F">
        <w:rPr>
          <w:iCs/>
          <w:szCs w:val="20"/>
        </w:rPr>
        <w:t>(</w:t>
      </w:r>
      <w:ins w:id="17" w:author="ERCOT" w:date="2024-09-26T09:58:00Z">
        <w:r>
          <w:rPr>
            <w:iCs/>
            <w:szCs w:val="20"/>
          </w:rPr>
          <w:t>4</w:t>
        </w:r>
      </w:ins>
      <w:del w:id="18" w:author="ERCOT" w:date="2024-09-26T09:58:00Z">
        <w:r w:rsidRPr="00E10C0F" w:rsidDel="00E10C0F">
          <w:rPr>
            <w:iCs/>
            <w:szCs w:val="20"/>
          </w:rPr>
          <w:delText>3</w:delText>
        </w:r>
      </w:del>
      <w:r w:rsidRPr="00E10C0F">
        <w:rPr>
          <w:iCs/>
          <w:szCs w:val="20"/>
        </w:rPr>
        <w:t>)</w:t>
      </w:r>
      <w:r w:rsidRPr="00E10C0F">
        <w:rPr>
          <w:iCs/>
          <w:szCs w:val="20"/>
        </w:rPr>
        <w:tab/>
        <w:t>Any QSE providing RRS shall provide communications equipment to provide ERCOT with telemetry for the output of the Resource.</w:t>
      </w:r>
    </w:p>
    <w:p w14:paraId="666B3665" w14:textId="37F4D2A4" w:rsidR="00E10C0F" w:rsidRPr="00E10C0F" w:rsidRDefault="00E10C0F" w:rsidP="00E10C0F">
      <w:pPr>
        <w:tabs>
          <w:tab w:val="left" w:pos="990"/>
        </w:tabs>
        <w:spacing w:after="240"/>
        <w:ind w:left="720" w:hanging="720"/>
        <w:rPr>
          <w:iCs/>
          <w:szCs w:val="20"/>
        </w:rPr>
      </w:pPr>
      <w:r w:rsidRPr="00E10C0F">
        <w:rPr>
          <w:iCs/>
          <w:szCs w:val="20"/>
        </w:rPr>
        <w:t>(</w:t>
      </w:r>
      <w:ins w:id="19" w:author="ERCOT" w:date="2024-09-26T09:58:00Z">
        <w:r>
          <w:rPr>
            <w:iCs/>
            <w:szCs w:val="20"/>
          </w:rPr>
          <w:t>5</w:t>
        </w:r>
      </w:ins>
      <w:del w:id="20" w:author="ERCOT" w:date="2024-09-26T09:58:00Z">
        <w:r w:rsidRPr="00E10C0F" w:rsidDel="00E10C0F">
          <w:rPr>
            <w:iCs/>
            <w:szCs w:val="20"/>
          </w:rPr>
          <w:delText>4</w:delText>
        </w:r>
      </w:del>
      <w:r w:rsidRPr="00E10C0F">
        <w:rPr>
          <w:iCs/>
          <w:szCs w:val="20"/>
        </w:rPr>
        <w:t>)</w:t>
      </w:r>
      <w:r w:rsidRPr="00E10C0F">
        <w:rPr>
          <w:iCs/>
          <w:szCs w:val="20"/>
        </w:rPr>
        <w:tab/>
        <w:t xml:space="preserve">Resources capable of FFR providing RRS must provide a telemetered output signal, including breaker status and status of the frequency detection device. </w:t>
      </w:r>
    </w:p>
    <w:p w14:paraId="3A12BF05" w14:textId="01277FBC" w:rsidR="00E10C0F" w:rsidRPr="00E10C0F" w:rsidRDefault="00E10C0F" w:rsidP="00E10C0F">
      <w:pPr>
        <w:tabs>
          <w:tab w:val="left" w:pos="990"/>
        </w:tabs>
        <w:spacing w:after="240"/>
        <w:ind w:left="720" w:hanging="720"/>
        <w:rPr>
          <w:iCs/>
          <w:szCs w:val="20"/>
        </w:rPr>
      </w:pPr>
      <w:r w:rsidRPr="00E10C0F">
        <w:rPr>
          <w:iCs/>
          <w:szCs w:val="20"/>
        </w:rPr>
        <w:t>(</w:t>
      </w:r>
      <w:ins w:id="21" w:author="ERCOT" w:date="2024-09-26T09:58:00Z">
        <w:r>
          <w:rPr>
            <w:iCs/>
            <w:szCs w:val="20"/>
          </w:rPr>
          <w:t>6</w:t>
        </w:r>
      </w:ins>
      <w:del w:id="22" w:author="ERCOT" w:date="2024-09-26T09:58:00Z">
        <w:r w:rsidRPr="00E10C0F" w:rsidDel="00E10C0F">
          <w:rPr>
            <w:iCs/>
            <w:szCs w:val="20"/>
          </w:rPr>
          <w:delText>5</w:delText>
        </w:r>
      </w:del>
      <w:r w:rsidRPr="00E10C0F">
        <w:rPr>
          <w:iCs/>
          <w:szCs w:val="20"/>
        </w:rPr>
        <w:t>)</w:t>
      </w:r>
      <w:r w:rsidRPr="00E10C0F">
        <w:rPr>
          <w:iCs/>
          <w:szCs w:val="20"/>
        </w:rPr>
        <w:tab/>
        <w:t>Each QSE shall ensure that each Resource is able to meet the Resource’s obligations to provide the Ancillary Service Resource Responsibility.  Each Resource providing RRS must meet additional technical requirements specified in this Section.</w:t>
      </w:r>
    </w:p>
    <w:p w14:paraId="7C370618" w14:textId="68182845" w:rsidR="00E10C0F" w:rsidRPr="00E10C0F" w:rsidRDefault="00E10C0F" w:rsidP="00E10C0F">
      <w:pPr>
        <w:spacing w:after="240"/>
        <w:ind w:left="720" w:hanging="720"/>
        <w:rPr>
          <w:szCs w:val="20"/>
        </w:rPr>
      </w:pPr>
      <w:r w:rsidRPr="00E10C0F">
        <w:rPr>
          <w:szCs w:val="20"/>
        </w:rPr>
        <w:t>(</w:t>
      </w:r>
      <w:ins w:id="23" w:author="ERCOT" w:date="2024-09-26T09:58:00Z">
        <w:r>
          <w:rPr>
            <w:szCs w:val="20"/>
          </w:rPr>
          <w:t>7</w:t>
        </w:r>
      </w:ins>
      <w:del w:id="24" w:author="ERCOT" w:date="2024-09-26T09:58:00Z">
        <w:r w:rsidRPr="00E10C0F" w:rsidDel="00E10C0F">
          <w:rPr>
            <w:szCs w:val="20"/>
          </w:rPr>
          <w:delText>6</w:delText>
        </w:r>
      </w:del>
      <w:r w:rsidRPr="00E10C0F">
        <w:rPr>
          <w:szCs w:val="20"/>
        </w:rPr>
        <w:t>)</w:t>
      </w:r>
      <w:r w:rsidRPr="00E10C0F">
        <w:rPr>
          <w:szCs w:val="20"/>
        </w:rPr>
        <w:tab/>
        <w:t>Generation Resources providing RRS shall have their Governors in service.</w:t>
      </w:r>
    </w:p>
    <w:p w14:paraId="65F1BA68" w14:textId="61FE819C" w:rsidR="00E10C0F" w:rsidRPr="00E10C0F" w:rsidRDefault="00E10C0F" w:rsidP="00E10C0F">
      <w:pPr>
        <w:tabs>
          <w:tab w:val="left" w:pos="990"/>
        </w:tabs>
        <w:spacing w:after="240"/>
        <w:ind w:left="720" w:hanging="720"/>
        <w:rPr>
          <w:iCs/>
          <w:szCs w:val="20"/>
        </w:rPr>
      </w:pPr>
      <w:r w:rsidRPr="00E10C0F">
        <w:rPr>
          <w:iCs/>
          <w:szCs w:val="20"/>
        </w:rPr>
        <w:t>(</w:t>
      </w:r>
      <w:ins w:id="25" w:author="ERCOT" w:date="2024-09-26T09:58:00Z">
        <w:r>
          <w:rPr>
            <w:iCs/>
            <w:szCs w:val="20"/>
          </w:rPr>
          <w:t>8</w:t>
        </w:r>
      </w:ins>
      <w:del w:id="26" w:author="ERCOT" w:date="2024-09-26T09:58:00Z">
        <w:r w:rsidRPr="00E10C0F" w:rsidDel="00E10C0F">
          <w:rPr>
            <w:iCs/>
            <w:szCs w:val="20"/>
          </w:rPr>
          <w:delText>7</w:delText>
        </w:r>
      </w:del>
      <w:r w:rsidRPr="00E10C0F">
        <w:rPr>
          <w:iCs/>
          <w:szCs w:val="20"/>
        </w:rPr>
        <w:t>)</w:t>
      </w:r>
      <w:r w:rsidRPr="00E10C0F">
        <w:rPr>
          <w:iCs/>
          <w:szCs w:val="20"/>
        </w:rPr>
        <w:tab/>
        <w:t xml:space="preserve">Generation Resources and Resources capable of FFR providing RRS shall have a Governor droop setting that is no greater than 5.0%.  </w:t>
      </w:r>
    </w:p>
    <w:p w14:paraId="05891302" w14:textId="685CDBD3" w:rsidR="00E10C0F" w:rsidRDefault="00E10C0F" w:rsidP="00E10C0F">
      <w:pPr>
        <w:tabs>
          <w:tab w:val="left" w:pos="990"/>
        </w:tabs>
        <w:spacing w:after="240"/>
        <w:ind w:left="720" w:hanging="720"/>
        <w:rPr>
          <w:ins w:id="27" w:author="ERCOT" w:date="2024-09-26T09:57:00Z"/>
          <w:iCs/>
          <w:szCs w:val="20"/>
        </w:rPr>
      </w:pPr>
      <w:r w:rsidRPr="00E10C0F">
        <w:rPr>
          <w:iCs/>
          <w:szCs w:val="20"/>
        </w:rPr>
        <w:t>(</w:t>
      </w:r>
      <w:ins w:id="28" w:author="ERCOT" w:date="2024-09-26T09:58:00Z">
        <w:r>
          <w:rPr>
            <w:iCs/>
            <w:szCs w:val="20"/>
          </w:rPr>
          <w:t>9</w:t>
        </w:r>
      </w:ins>
      <w:del w:id="29" w:author="ERCOT" w:date="2024-09-26T09:58:00Z">
        <w:r w:rsidRPr="00E10C0F" w:rsidDel="00E10C0F">
          <w:rPr>
            <w:iCs/>
            <w:szCs w:val="20"/>
          </w:rPr>
          <w:delText>8</w:delText>
        </w:r>
      </w:del>
      <w:r w:rsidRPr="00E10C0F">
        <w:rPr>
          <w:iCs/>
          <w:szCs w:val="20"/>
        </w:rPr>
        <w:t>)</w:t>
      </w:r>
      <w:r w:rsidRPr="00E10C0F">
        <w:rPr>
          <w:iCs/>
          <w:szCs w:val="20"/>
        </w:rPr>
        <w:tab/>
        <w:t xml:space="preserve">Resources may be provisionally qualified by ERCOT to provide RRS for 90 days.  Within the 90-day provisional window, a Resource must successfully complete one of the Governor tests identified in the </w:t>
      </w:r>
      <w:r w:rsidRPr="00E10C0F">
        <w:rPr>
          <w:szCs w:val="20"/>
        </w:rPr>
        <w:t>Nodal Operating Guide Section 8, Attachment C, Turbine Governor Speed Tests,</w:t>
      </w:r>
      <w:r w:rsidRPr="00E10C0F">
        <w:rPr>
          <w:iCs/>
          <w:szCs w:val="20"/>
        </w:rPr>
        <w:t xml:space="preserve"> before being declared fully qualified to provide RRS.</w:t>
      </w:r>
    </w:p>
    <w:p w14:paraId="0B39D07E" w14:textId="77777777" w:rsidR="00E10C0F" w:rsidRDefault="00E10C0F" w:rsidP="00E10C0F">
      <w:pPr>
        <w:pStyle w:val="List"/>
        <w:rPr>
          <w:ins w:id="30" w:author="ERCOT" w:date="2024-09-26T09:57:00Z"/>
        </w:rPr>
      </w:pPr>
      <w:ins w:id="31" w:author="ERCOT" w:date="2024-09-26T09:57:00Z">
        <w:r>
          <w:lastRenderedPageBreak/>
          <w:t>(10)</w:t>
        </w:r>
        <w:r>
          <w:tab/>
          <w:t>A qualification test for each Resource to provide RRS is conducted during a continuous eight-hour period agreed to by the QSE and ERCOT.  ERCOT shall confirm the date and time of the test with the QSE.  ERCOT shall administer the following test requirements:</w:t>
        </w:r>
      </w:ins>
    </w:p>
    <w:p w14:paraId="44002759" w14:textId="46473414" w:rsidR="00E10C0F" w:rsidRDefault="00E10C0F" w:rsidP="00E10C0F">
      <w:pPr>
        <w:pStyle w:val="List"/>
        <w:tabs>
          <w:tab w:val="left" w:pos="1440"/>
        </w:tabs>
        <w:ind w:left="1440"/>
        <w:rPr>
          <w:ins w:id="32" w:author="ERCOT" w:date="2024-09-26T09:57:00Z"/>
        </w:rPr>
      </w:pPr>
      <w:ins w:id="33" w:author="ERCOT" w:date="2024-09-26T09:57:00Z">
        <w:r>
          <w:t>(a)</w:t>
        </w:r>
        <w:r>
          <w:tab/>
        </w:r>
      </w:ins>
      <w:ins w:id="34" w:author="ERCOT" w:date="2024-11-04T10:19:00Z">
        <w:r w:rsidR="00F57240">
          <w:t>At any time during the window, which is selected by ERCOT when market and reliability conditions allow and not previously disclosed to the QSE, ERCOT shall notify the QSE that it is to provide an amount of RRS from its Resource to be qualified equal to the amount for which the QSE is requesting qualification.  The QSE shall acknowledge the start of the test.</w:t>
        </w:r>
      </w:ins>
    </w:p>
    <w:p w14:paraId="54F2564D" w14:textId="1393D693" w:rsidR="00E10C0F" w:rsidRDefault="00E10C0F" w:rsidP="00E10C0F">
      <w:pPr>
        <w:pStyle w:val="List"/>
        <w:ind w:left="1440"/>
        <w:rPr>
          <w:ins w:id="35" w:author="ERCOT" w:date="2024-09-26T09:57:00Z"/>
        </w:rPr>
      </w:pPr>
      <w:ins w:id="36" w:author="ERCOT" w:date="2024-09-26T09:57:00Z">
        <w:r>
          <w:t>(b)</w:t>
        </w:r>
        <w:r>
          <w:tab/>
          <w:t>For Generation Resources desiring qualification to provide RRS, ERCOT shall send a signal to the Resource’s QSE to deploy RRS indicating the MW amount.  ERCOT shall monitor the QSE</w:t>
        </w:r>
      </w:ins>
      <w:ins w:id="37" w:author="ERCOT" w:date="2024-11-04T10:21:00Z">
        <w:r w:rsidR="00F57240">
          <w:t>’</w:t>
        </w:r>
      </w:ins>
      <w:ins w:id="38" w:author="ERCOT" w:date="2024-09-26T09:57:00Z">
        <w:r>
          <w:t>s telemetry of the Resource’s Ancillary Service Schedule for an update within 15 seconds.  ERCOT shall measure the test Resource’s response as described under Section 8.1.1.4.2, Responsive Reserve Service Energy Deployment Criteria.  ERCOT shall evaluate the response of the Generation Resource given the current operating conditions of the system and determine the Resource’s qualification to provide RRS.</w:t>
        </w:r>
      </w:ins>
    </w:p>
    <w:p w14:paraId="6FE5A10F" w14:textId="10B491EA" w:rsidR="00E10C0F" w:rsidRDefault="00E10C0F" w:rsidP="00E10C0F">
      <w:pPr>
        <w:pStyle w:val="List"/>
        <w:ind w:left="1440"/>
        <w:rPr>
          <w:ins w:id="39" w:author="ERCOT" w:date="2024-09-26T09:57:00Z"/>
        </w:rPr>
      </w:pPr>
      <w:ins w:id="40" w:author="ERCOT" w:date="2024-09-26T09:57:00Z">
        <w:r>
          <w:t>(c)</w:t>
        </w:r>
        <w:r>
          <w:tab/>
          <w:t xml:space="preserve">For Controllable Load Resources desiring qualification to provide RRS, ERCOT shall send a signal to the Resource’s QSE to deploy RRS indicating the MW amount.  ERCOT shall measure the test Resource’s response as described under Section 8.1.1.4.2.  ERCOT shall evaluate the response of the Controllable Load Resource given the current operating conditions of the system and determine the Controllable Load Resource’s qualification to provide RRS.  </w:t>
        </w:r>
      </w:ins>
    </w:p>
    <w:p w14:paraId="5760BB87" w14:textId="57E42C19" w:rsidR="00E10C0F" w:rsidRDefault="00E10C0F" w:rsidP="00E10C0F">
      <w:pPr>
        <w:pStyle w:val="List"/>
        <w:ind w:left="1440"/>
        <w:rPr>
          <w:ins w:id="41" w:author="ERCOT" w:date="2024-09-26T09:57:00Z"/>
        </w:rPr>
      </w:pPr>
      <w:ins w:id="42" w:author="ERCOT" w:date="2024-09-26T09:57:00Z">
        <w:r>
          <w:t>(d)</w:t>
        </w:r>
        <w:r>
          <w:tab/>
          <w:t>For Load Resources, excluding Controllable Load Resources, desiring qualification to provide RRS, ERCOT shall deploy RRS indicating the MW amount.  ERCOT shall measure the test Resource’s response as described under Section 8.1.1.4.2.</w:t>
        </w:r>
      </w:ins>
    </w:p>
    <w:p w14:paraId="45FCE70A" w14:textId="2436A12B" w:rsidR="00E10C0F" w:rsidRPr="00E10C0F" w:rsidRDefault="00E10C0F" w:rsidP="00E10C0F">
      <w:pPr>
        <w:pStyle w:val="List"/>
        <w:ind w:left="1440"/>
      </w:pPr>
      <w:ins w:id="43" w:author="ERCOT" w:date="2024-09-26T09:57:00Z">
        <w:r>
          <w:t>(e)</w:t>
        </w:r>
        <w:r>
          <w:tab/>
          <w:t xml:space="preserve">On successful demonstration of all test criteria, ERCOT shall qualify that the Resource </w:t>
        </w:r>
        <w:proofErr w:type="gramStart"/>
        <w:r>
          <w:t>is capable of providing</w:t>
        </w:r>
        <w:proofErr w:type="gramEnd"/>
        <w:r>
          <w:t xml:space="preserve"> RRS and shall provide a copy of the certificate to the QSE and the Resource Entity.</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E10C0F" w:rsidRPr="00E10C0F" w14:paraId="7B8DAAD5" w14:textId="77777777" w:rsidTr="0013337F">
        <w:tc>
          <w:tcPr>
            <w:tcW w:w="9350" w:type="dxa"/>
            <w:shd w:val="clear" w:color="auto" w:fill="E0E0E0"/>
          </w:tcPr>
          <w:p w14:paraId="76AAE46D" w14:textId="77777777" w:rsidR="00E10C0F" w:rsidRPr="00E10C0F" w:rsidRDefault="00E10C0F" w:rsidP="00E10C0F">
            <w:pPr>
              <w:spacing w:before="120" w:after="240"/>
              <w:rPr>
                <w:b/>
                <w:i/>
                <w:iCs/>
              </w:rPr>
            </w:pPr>
            <w:r w:rsidRPr="00E10C0F">
              <w:rPr>
                <w:b/>
                <w:i/>
                <w:iCs/>
              </w:rPr>
              <w:t>[NPRR1011 and NPRR1014:  Replace applicable portions of Section 8.1.1.2.1.2 above with the following upon system implementation for NPRR1014; or upon system implementation of the Real-Time Co-Optimization (RTC) project for NPRR1011:]</w:t>
            </w:r>
          </w:p>
          <w:p w14:paraId="150A2C5A" w14:textId="77777777" w:rsidR="00E10C0F" w:rsidRPr="00E10C0F" w:rsidRDefault="00E10C0F" w:rsidP="00E10C0F">
            <w:pPr>
              <w:keepNext/>
              <w:tabs>
                <w:tab w:val="left" w:pos="1800"/>
              </w:tabs>
              <w:spacing w:before="240" w:after="240"/>
              <w:ind w:left="1800" w:hanging="1800"/>
              <w:outlineLvl w:val="5"/>
              <w:rPr>
                <w:b/>
                <w:bCs/>
                <w:szCs w:val="22"/>
              </w:rPr>
            </w:pPr>
            <w:r w:rsidRPr="00E10C0F">
              <w:rPr>
                <w:b/>
                <w:bCs/>
                <w:szCs w:val="22"/>
              </w:rPr>
              <w:t>8.1.1.2.1.2</w:t>
            </w:r>
            <w:r w:rsidRPr="00E10C0F">
              <w:rPr>
                <w:b/>
                <w:bCs/>
                <w:szCs w:val="22"/>
              </w:rPr>
              <w:tab/>
              <w:t>Responsive Reserve Qualification</w:t>
            </w:r>
          </w:p>
          <w:p w14:paraId="42542AD3" w14:textId="77777777" w:rsidR="00E10C0F" w:rsidRPr="00E10C0F" w:rsidRDefault="00E10C0F" w:rsidP="00E10C0F">
            <w:pPr>
              <w:spacing w:before="120" w:after="120"/>
              <w:rPr>
                <w:szCs w:val="20"/>
              </w:rPr>
            </w:pPr>
            <w:r w:rsidRPr="00E10C0F">
              <w:rPr>
                <w:szCs w:val="20"/>
              </w:rPr>
              <w:t>(1)</w:t>
            </w:r>
            <w:r w:rsidRPr="00E10C0F">
              <w:rPr>
                <w:szCs w:val="20"/>
              </w:rPr>
              <w:tab/>
              <w:t xml:space="preserve">RRS may be provided by:  </w:t>
            </w:r>
          </w:p>
          <w:p w14:paraId="31FBA7FC" w14:textId="77777777" w:rsidR="00E10C0F" w:rsidRPr="00E10C0F" w:rsidRDefault="00E10C0F" w:rsidP="00E10C0F">
            <w:pPr>
              <w:spacing w:after="240"/>
              <w:ind w:left="1440" w:hanging="720"/>
              <w:rPr>
                <w:szCs w:val="20"/>
              </w:rPr>
            </w:pPr>
            <w:r w:rsidRPr="00E10C0F">
              <w:rPr>
                <w:szCs w:val="20"/>
              </w:rPr>
              <w:t>(a)</w:t>
            </w:r>
            <w:r w:rsidRPr="00E10C0F">
              <w:rPr>
                <w:szCs w:val="20"/>
              </w:rPr>
              <w:tab/>
              <w:t xml:space="preserve">On-Line Generation Resource capacity; </w:t>
            </w:r>
          </w:p>
          <w:p w14:paraId="1E684564" w14:textId="77777777" w:rsidR="00E10C0F" w:rsidRPr="00E10C0F" w:rsidRDefault="00E10C0F" w:rsidP="00E10C0F">
            <w:pPr>
              <w:spacing w:after="240"/>
              <w:ind w:left="1440" w:hanging="720"/>
              <w:rPr>
                <w:szCs w:val="20"/>
              </w:rPr>
            </w:pPr>
            <w:r w:rsidRPr="00E10C0F">
              <w:rPr>
                <w:szCs w:val="20"/>
              </w:rPr>
              <w:t>(b)</w:t>
            </w:r>
            <w:r w:rsidRPr="00E10C0F">
              <w:rPr>
                <w:szCs w:val="20"/>
              </w:rPr>
              <w:tab/>
              <w:t>Resources capable of providing FFR;</w:t>
            </w:r>
          </w:p>
          <w:p w14:paraId="213AD4D0" w14:textId="77777777" w:rsidR="00E10C0F" w:rsidRPr="00E10C0F" w:rsidRDefault="00E10C0F" w:rsidP="00E10C0F">
            <w:pPr>
              <w:spacing w:after="240"/>
              <w:ind w:left="1440" w:hanging="720"/>
              <w:rPr>
                <w:szCs w:val="20"/>
              </w:rPr>
            </w:pPr>
            <w:r w:rsidRPr="00E10C0F">
              <w:rPr>
                <w:szCs w:val="20"/>
              </w:rPr>
              <w:lastRenderedPageBreak/>
              <w:t>(c)</w:t>
            </w:r>
            <w:r w:rsidRPr="00E10C0F">
              <w:rPr>
                <w:szCs w:val="20"/>
              </w:rPr>
              <w:tab/>
              <w:t>Generation Resources operating in the synchronous condenser fast-response mode;</w:t>
            </w:r>
          </w:p>
          <w:p w14:paraId="6902EDFA" w14:textId="77777777" w:rsidR="00E10C0F" w:rsidRPr="00E10C0F" w:rsidRDefault="00E10C0F" w:rsidP="00E10C0F">
            <w:pPr>
              <w:spacing w:after="240"/>
              <w:ind w:left="1440" w:hanging="720"/>
              <w:rPr>
                <w:iCs/>
                <w:szCs w:val="20"/>
              </w:rPr>
            </w:pPr>
            <w:r w:rsidRPr="00E10C0F">
              <w:rPr>
                <w:szCs w:val="20"/>
              </w:rPr>
              <w:t>(d)</w:t>
            </w:r>
            <w:r w:rsidRPr="00E10C0F">
              <w:rPr>
                <w:szCs w:val="20"/>
              </w:rPr>
              <w:tab/>
            </w:r>
            <w:r w:rsidRPr="00E10C0F">
              <w:rPr>
                <w:iCs/>
                <w:szCs w:val="20"/>
              </w:rPr>
              <w:t>Load Resources controlled by high-set under-frequency relays;</w:t>
            </w:r>
            <w:del w:id="44" w:author="ERCOT" w:date="2024-09-26T09:54:00Z">
              <w:r w:rsidRPr="00E10C0F" w:rsidDel="00E10C0F">
                <w:rPr>
                  <w:iCs/>
                  <w:szCs w:val="20"/>
                </w:rPr>
                <w:delText xml:space="preserve"> and</w:delText>
              </w:r>
            </w:del>
          </w:p>
          <w:p w14:paraId="754CAE55" w14:textId="77777777" w:rsidR="00E10C0F" w:rsidRDefault="00E10C0F" w:rsidP="00E10C0F">
            <w:pPr>
              <w:spacing w:after="240"/>
              <w:ind w:left="1440" w:hanging="720"/>
              <w:rPr>
                <w:ins w:id="45" w:author="ERCOT" w:date="2024-09-26T09:54:00Z"/>
                <w:iCs/>
                <w:szCs w:val="20"/>
              </w:rPr>
            </w:pPr>
            <w:ins w:id="46" w:author="ERCOT" w:date="2024-09-26T09:54:00Z">
              <w:r>
                <w:rPr>
                  <w:iCs/>
                  <w:szCs w:val="20"/>
                </w:rPr>
                <w:t>(e)</w:t>
              </w:r>
              <w:r w:rsidRPr="00E10C0F">
                <w:rPr>
                  <w:szCs w:val="20"/>
                </w:rPr>
                <w:t xml:space="preserve"> </w:t>
              </w:r>
              <w:r w:rsidRPr="00E10C0F">
                <w:rPr>
                  <w:szCs w:val="20"/>
                </w:rPr>
                <w:tab/>
              </w:r>
              <w:r w:rsidRPr="00E10C0F">
                <w:rPr>
                  <w:iCs/>
                  <w:szCs w:val="20"/>
                </w:rPr>
                <w:t xml:space="preserve"> </w:t>
              </w:r>
              <w:r>
                <w:rPr>
                  <w:iCs/>
                  <w:szCs w:val="20"/>
                </w:rPr>
                <w:t>Controllable Load Resources; and</w:t>
              </w:r>
            </w:ins>
          </w:p>
          <w:p w14:paraId="3070756D" w14:textId="01C278F8" w:rsidR="00E10C0F" w:rsidRPr="00E10C0F" w:rsidRDefault="00E10C0F" w:rsidP="00E10C0F">
            <w:pPr>
              <w:spacing w:after="240"/>
              <w:ind w:left="1440" w:hanging="720"/>
              <w:rPr>
                <w:szCs w:val="20"/>
              </w:rPr>
            </w:pPr>
            <w:r w:rsidRPr="00E10C0F">
              <w:rPr>
                <w:iCs/>
                <w:szCs w:val="20"/>
              </w:rPr>
              <w:t>(</w:t>
            </w:r>
            <w:ins w:id="47" w:author="ERCOT" w:date="2024-09-26T09:55:00Z">
              <w:r>
                <w:rPr>
                  <w:iCs/>
                  <w:szCs w:val="20"/>
                </w:rPr>
                <w:t>f</w:t>
              </w:r>
            </w:ins>
            <w:del w:id="48" w:author="ERCOT" w:date="2024-09-26T09:55:00Z">
              <w:r w:rsidRPr="00E10C0F" w:rsidDel="00E10C0F">
                <w:rPr>
                  <w:iCs/>
                  <w:szCs w:val="20"/>
                </w:rPr>
                <w:delText>e</w:delText>
              </w:r>
            </w:del>
            <w:r w:rsidRPr="00E10C0F">
              <w:rPr>
                <w:iCs/>
                <w:szCs w:val="20"/>
              </w:rPr>
              <w:t>)</w:t>
            </w:r>
            <w:r w:rsidRPr="00E10C0F">
              <w:rPr>
                <w:szCs w:val="20"/>
              </w:rPr>
              <w:t xml:space="preserve"> </w:t>
            </w:r>
            <w:r w:rsidRPr="00E10C0F">
              <w:rPr>
                <w:szCs w:val="20"/>
              </w:rPr>
              <w:tab/>
              <w:t>Energy Storage Resources (ESRs)</w:t>
            </w:r>
            <w:r w:rsidRPr="00E10C0F">
              <w:rPr>
                <w:iCs/>
                <w:szCs w:val="20"/>
              </w:rPr>
              <w:t>.</w:t>
            </w:r>
          </w:p>
          <w:p w14:paraId="655595C3" w14:textId="77988865" w:rsidR="00E10C0F" w:rsidRPr="00E10C0F" w:rsidRDefault="00E10C0F" w:rsidP="00E10C0F">
            <w:pPr>
              <w:spacing w:after="240"/>
              <w:ind w:left="720" w:hanging="720"/>
              <w:rPr>
                <w:szCs w:val="20"/>
              </w:rPr>
            </w:pPr>
            <w:r w:rsidRPr="00E10C0F">
              <w:rPr>
                <w:szCs w:val="20"/>
              </w:rPr>
              <w:t>(2)</w:t>
            </w:r>
            <w:r w:rsidRPr="00E10C0F">
              <w:rPr>
                <w:szCs w:val="20"/>
              </w:rPr>
              <w:tab/>
              <w:t>The amount of RRS provided by individual Generation Resources</w:t>
            </w:r>
            <w:ins w:id="49" w:author="ERCOT" w:date="2024-09-26T09:55:00Z">
              <w:r>
                <w:t>, Controllable Load Resources,</w:t>
              </w:r>
            </w:ins>
            <w:r w:rsidRPr="00E10C0F">
              <w:rPr>
                <w:szCs w:val="20"/>
              </w:rPr>
              <w:t xml:space="preserve"> or ESRs is limited by the ERCOT-calculated maximum MW amount of RRS for the Generation Resource</w:t>
            </w:r>
            <w:ins w:id="50" w:author="ERCOT" w:date="2024-09-26T09:55:00Z">
              <w:r>
                <w:t>, Controllable Load Resource,</w:t>
              </w:r>
            </w:ins>
            <w:r w:rsidRPr="00E10C0F">
              <w:rPr>
                <w:szCs w:val="20"/>
              </w:rPr>
              <w:t xml:space="preserve"> or ESR subject to its verified droop performance as described in the Nodal Operating Guide.  The default value for any newly qualified Generation Resource</w:t>
            </w:r>
            <w:ins w:id="51" w:author="ERCOT" w:date="2024-09-26T09:55:00Z">
              <w:r>
                <w:t>, Controllable Load Resource,</w:t>
              </w:r>
            </w:ins>
            <w:r w:rsidRPr="00E10C0F">
              <w:rPr>
                <w:szCs w:val="20"/>
              </w:rPr>
              <w:t xml:space="preserve"> or ESR shall be 20% of its HSL.  A Private Use Network with a registered Resource may use the gross HSL for qualification and establishing a limit on the amount of RRS capacity that the Resource within the Private Use Network can provide.</w:t>
            </w:r>
          </w:p>
          <w:p w14:paraId="01D0F26C" w14:textId="77777777" w:rsidR="00E10C0F" w:rsidRPr="00A359A3" w:rsidRDefault="00E10C0F" w:rsidP="00E10C0F">
            <w:pPr>
              <w:spacing w:after="240"/>
              <w:ind w:left="720" w:hanging="720"/>
              <w:rPr>
                <w:ins w:id="52" w:author="ERCOT" w:date="2024-09-26T09:56:00Z"/>
              </w:rPr>
            </w:pPr>
            <w:ins w:id="53" w:author="ERCOT" w:date="2024-09-26T09:56:00Z">
              <w:r>
                <w:t>(3)</w:t>
              </w:r>
              <w:r>
                <w:tab/>
                <w:t>A QSE’s Load Resource must be loaded and capable of unloading the scheduled amount of RRS within ten minutes of instruction by ERCOT and must either be immediately responsive to system frequency or be interrupted by action of under-frequency relays with settings as specified by the Operating Guides.</w:t>
              </w:r>
            </w:ins>
          </w:p>
          <w:p w14:paraId="1F5F3867" w14:textId="1B13D3CC" w:rsidR="00E10C0F" w:rsidRPr="00E10C0F" w:rsidRDefault="00E10C0F" w:rsidP="00E10C0F">
            <w:pPr>
              <w:spacing w:after="240"/>
              <w:ind w:left="720" w:hanging="720"/>
              <w:rPr>
                <w:szCs w:val="20"/>
              </w:rPr>
            </w:pPr>
            <w:r w:rsidRPr="00E10C0F">
              <w:rPr>
                <w:szCs w:val="20"/>
              </w:rPr>
              <w:t>(</w:t>
            </w:r>
            <w:ins w:id="54" w:author="ERCOT" w:date="2024-09-26T09:56:00Z">
              <w:r>
                <w:rPr>
                  <w:szCs w:val="20"/>
                </w:rPr>
                <w:t>4</w:t>
              </w:r>
            </w:ins>
            <w:del w:id="55" w:author="ERCOT" w:date="2024-09-26T09:56:00Z">
              <w:r w:rsidRPr="00E10C0F" w:rsidDel="00E10C0F">
                <w:rPr>
                  <w:szCs w:val="20"/>
                </w:rPr>
                <w:delText>3</w:delText>
              </w:r>
            </w:del>
            <w:r w:rsidRPr="00E10C0F">
              <w:rPr>
                <w:szCs w:val="20"/>
              </w:rPr>
              <w:t>)</w:t>
            </w:r>
            <w:r w:rsidRPr="00E10C0F">
              <w:rPr>
                <w:szCs w:val="20"/>
              </w:rPr>
              <w:tab/>
              <w:t xml:space="preserve">Any QSE </w:t>
            </w:r>
            <w:r w:rsidRPr="00E10C0F">
              <w:rPr>
                <w:iCs/>
                <w:szCs w:val="20"/>
              </w:rPr>
              <w:t>representing a Resource qualified to provide</w:t>
            </w:r>
            <w:r w:rsidRPr="00E10C0F">
              <w:rPr>
                <w:szCs w:val="20"/>
              </w:rPr>
              <w:t xml:space="preserve"> RRS shall provide communications equipment to provide ERCOT with telemetry for the output of the Resource.</w:t>
            </w:r>
          </w:p>
          <w:p w14:paraId="230383BD" w14:textId="4A07BF40" w:rsidR="00E10C0F" w:rsidRPr="00E10C0F" w:rsidRDefault="00E10C0F" w:rsidP="00E10C0F">
            <w:pPr>
              <w:tabs>
                <w:tab w:val="left" w:pos="990"/>
              </w:tabs>
              <w:spacing w:after="240"/>
              <w:ind w:left="720" w:hanging="720"/>
              <w:rPr>
                <w:szCs w:val="20"/>
              </w:rPr>
            </w:pPr>
            <w:r w:rsidRPr="00E10C0F">
              <w:rPr>
                <w:szCs w:val="20"/>
              </w:rPr>
              <w:t>(</w:t>
            </w:r>
            <w:ins w:id="56" w:author="ERCOT" w:date="2024-09-26T09:56:00Z">
              <w:r>
                <w:rPr>
                  <w:szCs w:val="20"/>
                </w:rPr>
                <w:t>5</w:t>
              </w:r>
            </w:ins>
            <w:del w:id="57" w:author="ERCOT" w:date="2024-09-26T09:56:00Z">
              <w:r w:rsidRPr="00E10C0F" w:rsidDel="00E10C0F">
                <w:rPr>
                  <w:szCs w:val="20"/>
                </w:rPr>
                <w:delText>4</w:delText>
              </w:r>
            </w:del>
            <w:r w:rsidRPr="00E10C0F">
              <w:rPr>
                <w:szCs w:val="20"/>
              </w:rPr>
              <w:t>)</w:t>
            </w:r>
            <w:r w:rsidRPr="00E10C0F">
              <w:rPr>
                <w:szCs w:val="20"/>
              </w:rPr>
              <w:tab/>
              <w:t xml:space="preserve">Resources capable of FFR providing RRS must provide a telemetered output signal, including breaker status and status of the frequency detection device. </w:t>
            </w:r>
          </w:p>
          <w:p w14:paraId="58E1A59A" w14:textId="20A02FFD" w:rsidR="00E10C0F" w:rsidRPr="00E10C0F" w:rsidRDefault="00E10C0F" w:rsidP="00E10C0F">
            <w:pPr>
              <w:tabs>
                <w:tab w:val="left" w:pos="990"/>
              </w:tabs>
              <w:spacing w:before="120" w:after="120"/>
              <w:ind w:left="720" w:hanging="720"/>
              <w:rPr>
                <w:szCs w:val="20"/>
              </w:rPr>
            </w:pPr>
            <w:r w:rsidRPr="00E10C0F">
              <w:rPr>
                <w:szCs w:val="20"/>
              </w:rPr>
              <w:t>(</w:t>
            </w:r>
            <w:ins w:id="58" w:author="ERCOT" w:date="2024-09-26T09:56:00Z">
              <w:r>
                <w:rPr>
                  <w:szCs w:val="20"/>
                </w:rPr>
                <w:t>6</w:t>
              </w:r>
            </w:ins>
            <w:del w:id="59" w:author="ERCOT" w:date="2024-09-26T09:56:00Z">
              <w:r w:rsidRPr="00E10C0F" w:rsidDel="00E10C0F">
                <w:rPr>
                  <w:szCs w:val="20"/>
                </w:rPr>
                <w:delText>5</w:delText>
              </w:r>
            </w:del>
            <w:r w:rsidRPr="00E10C0F">
              <w:rPr>
                <w:szCs w:val="20"/>
              </w:rPr>
              <w:t>)</w:t>
            </w:r>
            <w:r w:rsidRPr="00E10C0F">
              <w:rPr>
                <w:szCs w:val="20"/>
              </w:rPr>
              <w:tab/>
              <w:t>Each QSE shall ensure that each Resource is able to meet the Resource’s obligations to provide the RRS award.  Each Resource providing RRS must meet additional technical requirements specified in this Section.</w:t>
            </w:r>
          </w:p>
          <w:p w14:paraId="639AEAC5" w14:textId="7E14F32E" w:rsidR="00E10C0F" w:rsidRPr="00E10C0F" w:rsidRDefault="00E10C0F" w:rsidP="00E10C0F">
            <w:pPr>
              <w:spacing w:after="240"/>
              <w:ind w:left="720" w:hanging="720"/>
              <w:rPr>
                <w:szCs w:val="20"/>
              </w:rPr>
            </w:pPr>
            <w:r w:rsidRPr="00E10C0F">
              <w:rPr>
                <w:szCs w:val="20"/>
              </w:rPr>
              <w:t>(</w:t>
            </w:r>
            <w:ins w:id="60" w:author="ERCOT" w:date="2024-09-26T09:56:00Z">
              <w:r>
                <w:rPr>
                  <w:szCs w:val="20"/>
                </w:rPr>
                <w:t>7</w:t>
              </w:r>
            </w:ins>
            <w:del w:id="61" w:author="ERCOT" w:date="2024-09-26T09:56:00Z">
              <w:r w:rsidRPr="00E10C0F" w:rsidDel="00E10C0F">
                <w:rPr>
                  <w:szCs w:val="20"/>
                </w:rPr>
                <w:delText>6</w:delText>
              </w:r>
            </w:del>
            <w:r w:rsidRPr="00E10C0F">
              <w:rPr>
                <w:szCs w:val="20"/>
              </w:rPr>
              <w:t>)</w:t>
            </w:r>
            <w:r w:rsidRPr="00E10C0F">
              <w:rPr>
                <w:szCs w:val="20"/>
              </w:rPr>
              <w:tab/>
              <w:t>Generation Resources offering to provide RRS shall have their Governors in service.</w:t>
            </w:r>
          </w:p>
          <w:p w14:paraId="492D8200" w14:textId="1C27BE24" w:rsidR="00E10C0F" w:rsidRPr="00E10C0F" w:rsidRDefault="00E10C0F" w:rsidP="00E10C0F">
            <w:pPr>
              <w:spacing w:after="240"/>
              <w:ind w:left="720" w:hanging="720"/>
              <w:rPr>
                <w:szCs w:val="20"/>
              </w:rPr>
            </w:pPr>
            <w:r w:rsidRPr="00E10C0F">
              <w:rPr>
                <w:szCs w:val="20"/>
              </w:rPr>
              <w:t>(</w:t>
            </w:r>
            <w:ins w:id="62" w:author="ERCOT" w:date="2024-09-26T09:56:00Z">
              <w:r>
                <w:rPr>
                  <w:szCs w:val="20"/>
                </w:rPr>
                <w:t>8</w:t>
              </w:r>
            </w:ins>
            <w:del w:id="63" w:author="ERCOT" w:date="2024-09-26T09:56:00Z">
              <w:r w:rsidRPr="00E10C0F" w:rsidDel="00E10C0F">
                <w:rPr>
                  <w:szCs w:val="20"/>
                </w:rPr>
                <w:delText>7</w:delText>
              </w:r>
            </w:del>
            <w:r w:rsidRPr="00E10C0F">
              <w:rPr>
                <w:szCs w:val="20"/>
              </w:rPr>
              <w:t>)</w:t>
            </w:r>
            <w:r w:rsidRPr="00E10C0F">
              <w:rPr>
                <w:szCs w:val="20"/>
              </w:rPr>
              <w:tab/>
              <w:t xml:space="preserve">Generation Resources and Resources capable of FFR providing RRS shall have a Governor droop setting that is no greater than 5.0%.  </w:t>
            </w:r>
          </w:p>
          <w:p w14:paraId="71E10C32" w14:textId="2B04C290" w:rsidR="00E10C0F" w:rsidRPr="00E10C0F" w:rsidRDefault="00E10C0F" w:rsidP="00E10C0F">
            <w:pPr>
              <w:tabs>
                <w:tab w:val="left" w:pos="1440"/>
              </w:tabs>
              <w:spacing w:after="240"/>
              <w:ind w:left="720" w:hanging="720"/>
              <w:rPr>
                <w:szCs w:val="20"/>
              </w:rPr>
            </w:pPr>
            <w:r w:rsidRPr="00E10C0F">
              <w:rPr>
                <w:szCs w:val="20"/>
              </w:rPr>
              <w:t>(</w:t>
            </w:r>
            <w:ins w:id="64" w:author="ERCOT" w:date="2024-09-26T09:56:00Z">
              <w:r>
                <w:rPr>
                  <w:szCs w:val="20"/>
                </w:rPr>
                <w:t>9</w:t>
              </w:r>
            </w:ins>
            <w:del w:id="65" w:author="ERCOT" w:date="2024-09-26T09:56:00Z">
              <w:r w:rsidRPr="00E10C0F" w:rsidDel="00E10C0F">
                <w:rPr>
                  <w:szCs w:val="20"/>
                </w:rPr>
                <w:delText>8</w:delText>
              </w:r>
            </w:del>
            <w:r w:rsidRPr="00E10C0F">
              <w:rPr>
                <w:szCs w:val="20"/>
              </w:rPr>
              <w:t>)</w:t>
            </w:r>
            <w:r w:rsidRPr="00E10C0F">
              <w:rPr>
                <w:szCs w:val="20"/>
              </w:rPr>
              <w:tab/>
              <w:t xml:space="preserve">Resources may be provisionally qualified by ERCOT to provide RRS for 90 days.  Within the 90-day provisional window, a Resource must successfully complete one of the Governor tests identified in the </w:t>
            </w:r>
            <w:r w:rsidRPr="00E10C0F">
              <w:rPr>
                <w:iCs/>
                <w:szCs w:val="20"/>
              </w:rPr>
              <w:t>Nodal Operating Guide Section 8, Attachment C, Turbine Governor Speed Tests,</w:t>
            </w:r>
            <w:r w:rsidRPr="00E10C0F">
              <w:rPr>
                <w:szCs w:val="20"/>
              </w:rPr>
              <w:t xml:space="preserve"> before being declared fully qualified to provide RRS.</w:t>
            </w:r>
          </w:p>
          <w:p w14:paraId="72646A72" w14:textId="77777777" w:rsidR="00E10C0F" w:rsidRDefault="00E10C0F" w:rsidP="00E10C0F">
            <w:pPr>
              <w:tabs>
                <w:tab w:val="left" w:pos="1440"/>
              </w:tabs>
              <w:spacing w:after="240"/>
              <w:ind w:left="720" w:hanging="720"/>
              <w:rPr>
                <w:ins w:id="66" w:author="ERCOT" w:date="2024-09-26T09:56:00Z"/>
                <w:iCs/>
                <w:szCs w:val="20"/>
              </w:rPr>
            </w:pPr>
            <w:r w:rsidRPr="00E10C0F">
              <w:rPr>
                <w:iCs/>
                <w:szCs w:val="20"/>
              </w:rPr>
              <w:t>(</w:t>
            </w:r>
            <w:ins w:id="67" w:author="ERCOT" w:date="2024-09-26T09:56:00Z">
              <w:r>
                <w:rPr>
                  <w:iCs/>
                  <w:szCs w:val="20"/>
                </w:rPr>
                <w:t>10</w:t>
              </w:r>
            </w:ins>
            <w:del w:id="68" w:author="ERCOT" w:date="2024-09-26T09:56:00Z">
              <w:r w:rsidRPr="00E10C0F" w:rsidDel="00E10C0F">
                <w:rPr>
                  <w:iCs/>
                  <w:szCs w:val="20"/>
                </w:rPr>
                <w:delText>9</w:delText>
              </w:r>
            </w:del>
            <w:r w:rsidRPr="00E10C0F">
              <w:rPr>
                <w:iCs/>
                <w:szCs w:val="20"/>
              </w:rPr>
              <w:t>)</w:t>
            </w:r>
            <w:r w:rsidRPr="00E10C0F">
              <w:rPr>
                <w:iCs/>
                <w:szCs w:val="20"/>
              </w:rPr>
              <w:tab/>
              <w:t xml:space="preserve">For Resources providing RRS and available for dispatch by SCED, the maximum quantity of RRS that a Resource is qualified to provide is limited to the amount of RRS that can be sustained by the Resource for at least 15 minutes.  For all other Resources excluding non-Controllable Load Resources providing FFR, the maximum quantity of </w:t>
            </w:r>
            <w:r w:rsidRPr="00E10C0F">
              <w:rPr>
                <w:iCs/>
                <w:szCs w:val="20"/>
              </w:rPr>
              <w:lastRenderedPageBreak/>
              <w:t>RRS that a Resource is qualified to provide is limited to the amount of RRS that can be sustained by the Resource for at least one hour.  The maximum quantity of FFR that any non-Controllable Load Resource qualified to provide FFR is limited to the amount of FFR that can be sustained by the Resource for at least 15 minutes.</w:t>
            </w:r>
          </w:p>
          <w:p w14:paraId="000AB6C2" w14:textId="77777777" w:rsidR="00E10C0F" w:rsidRDefault="00E10C0F" w:rsidP="00E10C0F">
            <w:pPr>
              <w:pStyle w:val="List"/>
              <w:rPr>
                <w:ins w:id="69" w:author="ERCOT" w:date="2024-09-26T09:56:00Z"/>
              </w:rPr>
            </w:pPr>
            <w:ins w:id="70" w:author="ERCOT" w:date="2024-09-26T09:56:00Z">
              <w:r>
                <w:t>(11)</w:t>
              </w:r>
              <w:r>
                <w:tab/>
                <w:t>A qualification test for each Resource to provide RRS is conducted during a continuous eight-hour period agreed to by the QSE and ERCOT.  ERCOT shall confirm the date and time of the test with the QSE.  ERCOT shall administer the following test requirements:</w:t>
              </w:r>
            </w:ins>
          </w:p>
          <w:p w14:paraId="3611EA2C" w14:textId="69AD9EF0" w:rsidR="00E10C0F" w:rsidRDefault="00E10C0F" w:rsidP="00E10C0F">
            <w:pPr>
              <w:pStyle w:val="List"/>
              <w:tabs>
                <w:tab w:val="left" w:pos="1440"/>
              </w:tabs>
              <w:ind w:left="1440"/>
              <w:rPr>
                <w:ins w:id="71" w:author="ERCOT" w:date="2024-09-26T09:56:00Z"/>
              </w:rPr>
            </w:pPr>
            <w:ins w:id="72" w:author="ERCOT" w:date="2024-09-26T09:56:00Z">
              <w:r>
                <w:t>(a)</w:t>
              </w:r>
              <w:r>
                <w:tab/>
              </w:r>
            </w:ins>
            <w:ins w:id="73" w:author="ERCOT" w:date="2024-11-04T10:19:00Z">
              <w:r w:rsidR="00F57240">
                <w:t>At any time during the window, which is selected by ERCOT when market and reliability conditions allow and not previously disclosed to the QSE, ERCOT shall notify the QSE that it is to provide an amount of RRS from its Resource to be qualified equal to the amount for which the QSE is requesting qualification.  The QSE shall acknowledge the start of the test.</w:t>
              </w:r>
            </w:ins>
          </w:p>
          <w:p w14:paraId="68516E94" w14:textId="70C4C8D3" w:rsidR="00E10C0F" w:rsidRDefault="00E10C0F" w:rsidP="00E10C0F">
            <w:pPr>
              <w:pStyle w:val="List"/>
              <w:ind w:left="1440"/>
              <w:rPr>
                <w:ins w:id="74" w:author="ERCOT" w:date="2024-09-26T09:56:00Z"/>
              </w:rPr>
            </w:pPr>
            <w:ins w:id="75" w:author="ERCOT" w:date="2024-09-26T09:56:00Z">
              <w:r>
                <w:t>(b)</w:t>
              </w:r>
              <w:r>
                <w:tab/>
                <w:t>For Generation Resources desiring qualification to provide RRS, ERCOT shall send a signal to the Resource’s QSE to deploy RRS indicating the MW amount.  ERCOT shall monitor the QSE</w:t>
              </w:r>
            </w:ins>
            <w:ins w:id="76" w:author="ERCOT" w:date="2024-11-04T10:21:00Z">
              <w:r w:rsidR="00F57240">
                <w:t>’</w:t>
              </w:r>
            </w:ins>
            <w:ins w:id="77" w:author="ERCOT" w:date="2024-09-26T09:56:00Z">
              <w:r>
                <w:t>s telemetry of the Resource’s Ancillary Service Schedule for an update within 15 seconds.  ERCOT shall measure the test Resource’s response as described under Section 8.1.1.4.2, Responsive Reserve Service Energy Deployment Criteria.  ERCOT shall evaluate the response of the Generation Resource given the current operating conditions of the system and determine the Resource’s qualification to provide RRS.</w:t>
              </w:r>
            </w:ins>
          </w:p>
          <w:p w14:paraId="170C0E04" w14:textId="3BA64521" w:rsidR="00E10C0F" w:rsidRDefault="00E10C0F" w:rsidP="00E10C0F">
            <w:pPr>
              <w:pStyle w:val="List"/>
              <w:ind w:left="1440"/>
              <w:rPr>
                <w:ins w:id="78" w:author="ERCOT" w:date="2024-09-26T09:56:00Z"/>
              </w:rPr>
            </w:pPr>
            <w:ins w:id="79" w:author="ERCOT" w:date="2024-09-26T09:56:00Z">
              <w:r>
                <w:t>(c)</w:t>
              </w:r>
              <w:r>
                <w:tab/>
                <w:t xml:space="preserve">For Controllable Load Resources desiring qualification to provide RRS, ERCOT shall send a signal to the Resource’s QSE to deploy RRS indicating the MW amount.  ERCOT shall measure the test Resource’s response as described under Section 8.1.1.4.2.  ERCOT shall evaluate the response of the Controllable Load Resource given the current operating conditions of the system and determine the Controllable Load Resource’s qualification to provide RRS.  </w:t>
              </w:r>
            </w:ins>
          </w:p>
          <w:p w14:paraId="448278A8" w14:textId="33DAEA66" w:rsidR="00E10C0F" w:rsidRDefault="00E10C0F" w:rsidP="00E10C0F">
            <w:pPr>
              <w:pStyle w:val="List"/>
              <w:ind w:left="1440"/>
              <w:rPr>
                <w:ins w:id="80" w:author="ERCOT" w:date="2024-09-26T09:56:00Z"/>
              </w:rPr>
            </w:pPr>
            <w:ins w:id="81" w:author="ERCOT" w:date="2024-09-26T09:56:00Z">
              <w:r>
                <w:t>(d)</w:t>
              </w:r>
              <w:r>
                <w:tab/>
                <w:t>For Load Resources, excluding Controllable Load Resources, desiring qualification to provide RRS, ERCOT shall deploy RRS indicating the MW amount.  ERCOT shall measure the test Resource’s response as described under Section 8.1.1.4.2.</w:t>
              </w:r>
            </w:ins>
          </w:p>
          <w:p w14:paraId="619DBDF8" w14:textId="7DDE73B4" w:rsidR="00E10C0F" w:rsidRPr="00E10C0F" w:rsidRDefault="00E10C0F" w:rsidP="00E10C0F">
            <w:pPr>
              <w:pStyle w:val="List"/>
              <w:ind w:left="1440"/>
            </w:pPr>
            <w:ins w:id="82" w:author="ERCOT" w:date="2024-09-26T09:56:00Z">
              <w:r>
                <w:t>(e)</w:t>
              </w:r>
              <w:r>
                <w:tab/>
                <w:t xml:space="preserve">On successful demonstration of all test criteria, ERCOT shall qualify that the Resource </w:t>
              </w:r>
              <w:proofErr w:type="gramStart"/>
              <w:r>
                <w:t>is capable of providing</w:t>
              </w:r>
              <w:proofErr w:type="gramEnd"/>
              <w:r>
                <w:t xml:space="preserve"> RRS and shall provide a copy of the certificate to the QSE and the Resource Entity.</w:t>
              </w:r>
            </w:ins>
          </w:p>
        </w:tc>
      </w:tr>
    </w:tbl>
    <w:p w14:paraId="222F6382" w14:textId="77777777" w:rsidR="00E10C0F" w:rsidRPr="006F1F97" w:rsidRDefault="00E10C0F" w:rsidP="00BC2D06">
      <w:pPr>
        <w:rPr>
          <w:rFonts w:ascii="Arial" w:hAnsi="Arial" w:cs="Arial"/>
          <w:bCs/>
          <w:iCs/>
          <w:color w:val="FF0000"/>
          <w:sz w:val="22"/>
          <w:szCs w:val="22"/>
        </w:rPr>
      </w:pPr>
    </w:p>
    <w:sectPr w:rsidR="00E10C0F" w:rsidRPr="006F1F97">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COT Market Rules" w:date="2024-09-26T10:09:00Z" w:initials="CP">
    <w:p w14:paraId="1A2BA548" w14:textId="7B000520" w:rsidR="008C2921" w:rsidRDefault="008C2921">
      <w:pPr>
        <w:pStyle w:val="CommentText"/>
      </w:pPr>
      <w:r>
        <w:rPr>
          <w:rStyle w:val="CommentReference"/>
        </w:rPr>
        <w:annotationRef/>
      </w:r>
      <w:r>
        <w:t>Please note NPRR1246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2BA5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9FB174" w16cex:dateUtc="2024-09-26T1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2BA548" w16cid:durableId="2A9FB1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D7277" w14:textId="77777777" w:rsidR="00EC0081" w:rsidRDefault="00EC0081">
      <w:r>
        <w:separator/>
      </w:r>
    </w:p>
  </w:endnote>
  <w:endnote w:type="continuationSeparator" w:id="0">
    <w:p w14:paraId="6F194455" w14:textId="77777777" w:rsidR="00EC0081" w:rsidRDefault="00EC0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7360F207" w:rsidR="00D176CF" w:rsidRDefault="00BE79BA">
    <w:pPr>
      <w:pStyle w:val="Footer"/>
      <w:tabs>
        <w:tab w:val="clear" w:pos="4320"/>
        <w:tab w:val="clear" w:pos="8640"/>
        <w:tab w:val="right" w:pos="9360"/>
      </w:tabs>
      <w:rPr>
        <w:rFonts w:ascii="Arial" w:hAnsi="Arial" w:cs="Arial"/>
        <w:sz w:val="18"/>
      </w:rPr>
    </w:pPr>
    <w:r>
      <w:rPr>
        <w:rFonts w:ascii="Arial" w:hAnsi="Arial" w:cs="Arial"/>
        <w:sz w:val="18"/>
      </w:rPr>
      <w:t>1260</w:t>
    </w:r>
    <w:r w:rsidR="00D176CF">
      <w:rPr>
        <w:rFonts w:ascii="Arial" w:hAnsi="Arial" w:cs="Arial"/>
        <w:sz w:val="18"/>
      </w:rPr>
      <w:t>NPRR</w:t>
    </w:r>
    <w:r w:rsidR="008C2921">
      <w:rPr>
        <w:rFonts w:ascii="Arial" w:hAnsi="Arial" w:cs="Arial"/>
        <w:sz w:val="18"/>
      </w:rPr>
      <w:t>-0</w:t>
    </w:r>
    <w:r w:rsidR="00D81F65">
      <w:rPr>
        <w:rFonts w:ascii="Arial" w:hAnsi="Arial" w:cs="Arial"/>
        <w:sz w:val="18"/>
      </w:rPr>
      <w:t>6</w:t>
    </w:r>
    <w:r w:rsidR="000B6289">
      <w:rPr>
        <w:rFonts w:ascii="Arial" w:hAnsi="Arial" w:cs="Arial"/>
        <w:sz w:val="18"/>
      </w:rPr>
      <w:t xml:space="preserve"> PRS Report</w:t>
    </w:r>
    <w:r w:rsidR="008C2921">
      <w:rPr>
        <w:rFonts w:ascii="Arial" w:hAnsi="Arial" w:cs="Arial"/>
        <w:sz w:val="18"/>
      </w:rPr>
      <w:t xml:space="preserve"> </w:t>
    </w:r>
    <w:r w:rsidR="00D81F65">
      <w:rPr>
        <w:rFonts w:ascii="Arial" w:hAnsi="Arial" w:cs="Arial"/>
        <w:sz w:val="18"/>
      </w:rPr>
      <w:t>011525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3F55A" w14:textId="77777777" w:rsidR="00EC0081" w:rsidRDefault="00EC0081">
      <w:r>
        <w:separator/>
      </w:r>
    </w:p>
  </w:footnote>
  <w:footnote w:type="continuationSeparator" w:id="0">
    <w:p w14:paraId="6487E3C7" w14:textId="77777777" w:rsidR="00EC0081" w:rsidRDefault="00EC0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5E42A87C" w:rsidR="00D176CF" w:rsidRDefault="000B6289"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205025195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7679"/>
    <w:rsid w:val="00056434"/>
    <w:rsid w:val="00060A5A"/>
    <w:rsid w:val="00064B44"/>
    <w:rsid w:val="00067FE2"/>
    <w:rsid w:val="0007682E"/>
    <w:rsid w:val="000A27F1"/>
    <w:rsid w:val="000B6289"/>
    <w:rsid w:val="000D1AEB"/>
    <w:rsid w:val="000D3E64"/>
    <w:rsid w:val="000F13C5"/>
    <w:rsid w:val="00101693"/>
    <w:rsid w:val="00105A36"/>
    <w:rsid w:val="0012138D"/>
    <w:rsid w:val="001313B4"/>
    <w:rsid w:val="0014546D"/>
    <w:rsid w:val="001500D9"/>
    <w:rsid w:val="00156DB7"/>
    <w:rsid w:val="00157228"/>
    <w:rsid w:val="00160C3C"/>
    <w:rsid w:val="00161058"/>
    <w:rsid w:val="00176375"/>
    <w:rsid w:val="0017783C"/>
    <w:rsid w:val="0019314C"/>
    <w:rsid w:val="001F38F0"/>
    <w:rsid w:val="0021378C"/>
    <w:rsid w:val="00237430"/>
    <w:rsid w:val="0026307D"/>
    <w:rsid w:val="00276A99"/>
    <w:rsid w:val="00286AD9"/>
    <w:rsid w:val="002966F3"/>
    <w:rsid w:val="002A03A5"/>
    <w:rsid w:val="002A063D"/>
    <w:rsid w:val="002B292D"/>
    <w:rsid w:val="002B69F3"/>
    <w:rsid w:val="002B763A"/>
    <w:rsid w:val="002D382A"/>
    <w:rsid w:val="002F1EDD"/>
    <w:rsid w:val="003013F2"/>
    <w:rsid w:val="0030232A"/>
    <w:rsid w:val="0030694A"/>
    <w:rsid w:val="003069F4"/>
    <w:rsid w:val="00360920"/>
    <w:rsid w:val="00384709"/>
    <w:rsid w:val="00386C35"/>
    <w:rsid w:val="003A3D77"/>
    <w:rsid w:val="003B5AED"/>
    <w:rsid w:val="003C6B7B"/>
    <w:rsid w:val="0041356D"/>
    <w:rsid w:val="004135BD"/>
    <w:rsid w:val="004302A4"/>
    <w:rsid w:val="004463BA"/>
    <w:rsid w:val="004822D4"/>
    <w:rsid w:val="0049290B"/>
    <w:rsid w:val="004A4451"/>
    <w:rsid w:val="004B6ED4"/>
    <w:rsid w:val="004D3958"/>
    <w:rsid w:val="005008DF"/>
    <w:rsid w:val="005045D0"/>
    <w:rsid w:val="00513D20"/>
    <w:rsid w:val="00534C6C"/>
    <w:rsid w:val="00555554"/>
    <w:rsid w:val="005841C0"/>
    <w:rsid w:val="0059260F"/>
    <w:rsid w:val="005D3F8D"/>
    <w:rsid w:val="005E5074"/>
    <w:rsid w:val="00612E4F"/>
    <w:rsid w:val="00613501"/>
    <w:rsid w:val="00615D5E"/>
    <w:rsid w:val="00622E99"/>
    <w:rsid w:val="00625E5D"/>
    <w:rsid w:val="00657C61"/>
    <w:rsid w:val="0066370F"/>
    <w:rsid w:val="006A0784"/>
    <w:rsid w:val="006A697B"/>
    <w:rsid w:val="006B4DDE"/>
    <w:rsid w:val="006E4597"/>
    <w:rsid w:val="006F1F97"/>
    <w:rsid w:val="00743968"/>
    <w:rsid w:val="00785415"/>
    <w:rsid w:val="00786294"/>
    <w:rsid w:val="00791CB9"/>
    <w:rsid w:val="00793130"/>
    <w:rsid w:val="00797DEE"/>
    <w:rsid w:val="007A1BE1"/>
    <w:rsid w:val="007B3233"/>
    <w:rsid w:val="007B5A42"/>
    <w:rsid w:val="007C199B"/>
    <w:rsid w:val="007D3073"/>
    <w:rsid w:val="007D64B9"/>
    <w:rsid w:val="007D72D4"/>
    <w:rsid w:val="007E0452"/>
    <w:rsid w:val="008070C0"/>
    <w:rsid w:val="00811C12"/>
    <w:rsid w:val="008272F8"/>
    <w:rsid w:val="0083019B"/>
    <w:rsid w:val="00834EB7"/>
    <w:rsid w:val="00845778"/>
    <w:rsid w:val="00887E28"/>
    <w:rsid w:val="008C2921"/>
    <w:rsid w:val="008D5C3A"/>
    <w:rsid w:val="008E2870"/>
    <w:rsid w:val="008E6DA2"/>
    <w:rsid w:val="008F442F"/>
    <w:rsid w:val="008F6DD5"/>
    <w:rsid w:val="00907B1E"/>
    <w:rsid w:val="00943AFD"/>
    <w:rsid w:val="00963A51"/>
    <w:rsid w:val="00983B6E"/>
    <w:rsid w:val="009936F8"/>
    <w:rsid w:val="009A3772"/>
    <w:rsid w:val="009D17F0"/>
    <w:rsid w:val="00A42796"/>
    <w:rsid w:val="00A52611"/>
    <w:rsid w:val="00A5311D"/>
    <w:rsid w:val="00AA375E"/>
    <w:rsid w:val="00AD3B58"/>
    <w:rsid w:val="00AE734F"/>
    <w:rsid w:val="00AF56C6"/>
    <w:rsid w:val="00AF7CB2"/>
    <w:rsid w:val="00B032E8"/>
    <w:rsid w:val="00B1060C"/>
    <w:rsid w:val="00B366D2"/>
    <w:rsid w:val="00B57F96"/>
    <w:rsid w:val="00B67892"/>
    <w:rsid w:val="00BA4D33"/>
    <w:rsid w:val="00BC2D06"/>
    <w:rsid w:val="00BE79BA"/>
    <w:rsid w:val="00C744EB"/>
    <w:rsid w:val="00C90702"/>
    <w:rsid w:val="00C917FF"/>
    <w:rsid w:val="00C9766A"/>
    <w:rsid w:val="00CC4F39"/>
    <w:rsid w:val="00CD544C"/>
    <w:rsid w:val="00CF4256"/>
    <w:rsid w:val="00D04FE8"/>
    <w:rsid w:val="00D176CF"/>
    <w:rsid w:val="00D17AD5"/>
    <w:rsid w:val="00D271E3"/>
    <w:rsid w:val="00D47A80"/>
    <w:rsid w:val="00D54315"/>
    <w:rsid w:val="00D813D0"/>
    <w:rsid w:val="00D81F65"/>
    <w:rsid w:val="00D85807"/>
    <w:rsid w:val="00D87349"/>
    <w:rsid w:val="00D91EE9"/>
    <w:rsid w:val="00D95AE1"/>
    <w:rsid w:val="00D9627A"/>
    <w:rsid w:val="00D97220"/>
    <w:rsid w:val="00E10C0F"/>
    <w:rsid w:val="00E14D47"/>
    <w:rsid w:val="00E1641C"/>
    <w:rsid w:val="00E26708"/>
    <w:rsid w:val="00E34958"/>
    <w:rsid w:val="00E37AB0"/>
    <w:rsid w:val="00E71C39"/>
    <w:rsid w:val="00EA56E6"/>
    <w:rsid w:val="00EA694D"/>
    <w:rsid w:val="00EB29FC"/>
    <w:rsid w:val="00EC0081"/>
    <w:rsid w:val="00EC335F"/>
    <w:rsid w:val="00EC48FB"/>
    <w:rsid w:val="00ED3965"/>
    <w:rsid w:val="00ED7617"/>
    <w:rsid w:val="00EF232A"/>
    <w:rsid w:val="00F02A54"/>
    <w:rsid w:val="00F05A69"/>
    <w:rsid w:val="00F34B69"/>
    <w:rsid w:val="00F43FFD"/>
    <w:rsid w:val="00F44236"/>
    <w:rsid w:val="00F45350"/>
    <w:rsid w:val="00F52517"/>
    <w:rsid w:val="00F57240"/>
    <w:rsid w:val="00F82A17"/>
    <w:rsid w:val="00FA57B2"/>
    <w:rsid w:val="00FB509B"/>
    <w:rsid w:val="00FB5B0F"/>
    <w:rsid w:val="00FB5FAA"/>
    <w:rsid w:val="00FC3D4B"/>
    <w:rsid w:val="00FC5C1B"/>
    <w:rsid w:val="00FC6312"/>
    <w:rsid w:val="00FD6BE6"/>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6F1F97"/>
    <w:rPr>
      <w:iCs/>
      <w:sz w:val="24"/>
    </w:rPr>
  </w:style>
  <w:style w:type="paragraph" w:customStyle="1" w:styleId="BodyTextNumbered">
    <w:name w:val="Body Text Numbered"/>
    <w:basedOn w:val="BodyText"/>
    <w:link w:val="BodyTextNumberedChar1"/>
    <w:rsid w:val="006F1F97"/>
    <w:pPr>
      <w:ind w:left="720" w:hanging="720"/>
    </w:pPr>
    <w:rPr>
      <w:iCs/>
      <w:szCs w:val="20"/>
    </w:rPr>
  </w:style>
  <w:style w:type="character" w:customStyle="1" w:styleId="H3Char">
    <w:name w:val="H3 Char"/>
    <w:link w:val="H3"/>
    <w:rsid w:val="006F1F97"/>
    <w:rPr>
      <w:b/>
      <w:bCs/>
      <w:i/>
      <w:sz w:val="24"/>
    </w:rPr>
  </w:style>
  <w:style w:type="character" w:customStyle="1" w:styleId="H2Char">
    <w:name w:val="H2 Char"/>
    <w:link w:val="H2"/>
    <w:rsid w:val="006F1F97"/>
    <w:rPr>
      <w:b/>
      <w:sz w:val="24"/>
    </w:rPr>
  </w:style>
  <w:style w:type="character" w:customStyle="1" w:styleId="InstructionsChar">
    <w:name w:val="Instructions Char"/>
    <w:link w:val="Instructions"/>
    <w:rsid w:val="006F1F97"/>
    <w:rPr>
      <w:b/>
      <w:i/>
      <w:iCs/>
      <w:sz w:val="24"/>
      <w:szCs w:val="24"/>
    </w:rPr>
  </w:style>
  <w:style w:type="character" w:customStyle="1" w:styleId="H4Char">
    <w:name w:val="H4 Char"/>
    <w:link w:val="H4"/>
    <w:rsid w:val="006F1F97"/>
    <w:rPr>
      <w:b/>
      <w:bCs/>
      <w:snapToGrid w:val="0"/>
      <w:sz w:val="24"/>
    </w:rPr>
  </w:style>
  <w:style w:type="character" w:customStyle="1" w:styleId="H6Char">
    <w:name w:val="H6 Char"/>
    <w:link w:val="H6"/>
    <w:rsid w:val="006F1F97"/>
    <w:rPr>
      <w:b/>
      <w:bCs/>
      <w:sz w:val="24"/>
      <w:szCs w:val="22"/>
    </w:rPr>
  </w:style>
  <w:style w:type="character" w:customStyle="1" w:styleId="BodyTextNumberedChar">
    <w:name w:val="Body Text Numbered Char"/>
    <w:rsid w:val="006F1F97"/>
    <w:rPr>
      <w:iCs/>
      <w:sz w:val="24"/>
      <w:lang w:val="en-US" w:eastAsia="en-US" w:bidi="ar-SA"/>
    </w:rPr>
  </w:style>
  <w:style w:type="character" w:customStyle="1" w:styleId="H5Char">
    <w:name w:val="H5 Char"/>
    <w:link w:val="H5"/>
    <w:rsid w:val="006F1F97"/>
    <w:rPr>
      <w:b/>
      <w:bCs/>
      <w:i/>
      <w:iCs/>
      <w:sz w:val="24"/>
      <w:szCs w:val="26"/>
    </w:rPr>
  </w:style>
  <w:style w:type="character" w:customStyle="1" w:styleId="HeaderChar">
    <w:name w:val="Header Char"/>
    <w:link w:val="Header"/>
    <w:rsid w:val="008C2921"/>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60"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Mark.patterson@ercot.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2070</Words>
  <Characters>12508</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14549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2013-11-15T22:11:00Z</cp:lastPrinted>
  <dcterms:created xsi:type="dcterms:W3CDTF">2025-01-16T15:48:00Z</dcterms:created>
  <dcterms:modified xsi:type="dcterms:W3CDTF">2025-01-16T15:48:00Z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