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C43B4F"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F20BC93" w:rsidR="00F32ED0" w:rsidRPr="00E01925" w:rsidRDefault="00D21C09" w:rsidP="00176375">
            <w:pPr>
              <w:pStyle w:val="NormalArial"/>
              <w:spacing w:before="120" w:after="120"/>
            </w:pPr>
            <w:r>
              <w:t>December</w:t>
            </w:r>
            <w:r w:rsidRPr="00F32ED0">
              <w:t xml:space="preserve"> </w:t>
            </w:r>
            <w:r>
              <w:t>12</w:t>
            </w:r>
            <w:r w:rsidR="00F32ED0" w:rsidRPr="00F32ED0">
              <w:t>, 2024</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34994AE3" w:rsidR="00F32ED0" w:rsidRPr="00F32ED0" w:rsidDel="00F32ED0" w:rsidRDefault="004B3F80" w:rsidP="00176375">
            <w:pPr>
              <w:pStyle w:val="NormalArial"/>
              <w:spacing w:before="120" w:after="120"/>
            </w:pPr>
            <w:r>
              <w:t>Recommended Approval</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D21C09" w:rsidRPr="00E01925" w14:paraId="56EA2647" w14:textId="77777777" w:rsidTr="0008643A">
        <w:trPr>
          <w:trHeight w:val="611"/>
        </w:trPr>
        <w:tc>
          <w:tcPr>
            <w:tcW w:w="2857" w:type="dxa"/>
            <w:gridSpan w:val="2"/>
            <w:shd w:val="clear" w:color="auto" w:fill="FFFFFF"/>
            <w:vAlign w:val="center"/>
          </w:tcPr>
          <w:p w14:paraId="73F9E0ED" w14:textId="0AB44D35" w:rsidR="00D21C09" w:rsidRDefault="00D21C09" w:rsidP="00F32ED0">
            <w:pPr>
              <w:pStyle w:val="Header"/>
              <w:spacing w:before="120" w:after="120"/>
            </w:pPr>
            <w:r>
              <w:t>Estimated Impacts</w:t>
            </w:r>
          </w:p>
        </w:tc>
        <w:tc>
          <w:tcPr>
            <w:tcW w:w="7583" w:type="dxa"/>
            <w:gridSpan w:val="2"/>
            <w:shd w:val="clear" w:color="auto" w:fill="FFFFFF"/>
            <w:vAlign w:val="center"/>
          </w:tcPr>
          <w:p w14:paraId="2186D1FC" w14:textId="2082B3CB" w:rsidR="00D21C09" w:rsidRDefault="00D21C09" w:rsidP="00B6696C">
            <w:pPr>
              <w:pStyle w:val="Header"/>
              <w:spacing w:before="120" w:after="120"/>
              <w:rPr>
                <w:b w:val="0"/>
              </w:rPr>
            </w:pPr>
            <w:r>
              <w:rPr>
                <w:b w:val="0"/>
              </w:rPr>
              <w:t>Cost/Budgetary:  None</w:t>
            </w:r>
          </w:p>
          <w:p w14:paraId="5436D730" w14:textId="45B287AD" w:rsidR="00D21C09" w:rsidRPr="00F32ED0" w:rsidRDefault="00D21C09" w:rsidP="00B6696C">
            <w:pPr>
              <w:pStyle w:val="Header"/>
              <w:spacing w:before="120" w:after="120"/>
              <w:rPr>
                <w:b w:val="0"/>
              </w:rPr>
            </w:pPr>
            <w:r>
              <w:rPr>
                <w:b w:val="0"/>
              </w:rPr>
              <w:t>Project Duration:  No project required</w:t>
            </w:r>
          </w:p>
        </w:tc>
      </w:tr>
      <w:tr w:rsidR="00F32ED0" w:rsidRPr="00E01925" w14:paraId="759D97EA" w14:textId="77777777" w:rsidTr="0008643A">
        <w:trPr>
          <w:trHeight w:val="809"/>
        </w:trPr>
        <w:tc>
          <w:tcPr>
            <w:tcW w:w="2857" w:type="dxa"/>
            <w:gridSpan w:val="2"/>
            <w:shd w:val="clear" w:color="auto" w:fill="FFFFFF"/>
            <w:vAlign w:val="center"/>
          </w:tcPr>
          <w:p w14:paraId="705EA16B" w14:textId="17C198DE" w:rsidR="00F32ED0" w:rsidDel="00F32ED0" w:rsidRDefault="00F32ED0" w:rsidP="00F32ED0">
            <w:pPr>
              <w:pStyle w:val="Header"/>
              <w:spacing w:before="120" w:after="120"/>
            </w:pPr>
            <w:r>
              <w:t>Proposed Effective Date</w:t>
            </w:r>
          </w:p>
        </w:tc>
        <w:tc>
          <w:tcPr>
            <w:tcW w:w="7583" w:type="dxa"/>
            <w:gridSpan w:val="2"/>
            <w:shd w:val="clear" w:color="auto" w:fill="FFFFFF"/>
            <w:vAlign w:val="center"/>
          </w:tcPr>
          <w:p w14:paraId="7963681A" w14:textId="1233DB44" w:rsidR="00F32ED0" w:rsidRPr="00F32ED0" w:rsidRDefault="00D21C09" w:rsidP="00B6696C">
            <w:pPr>
              <w:pStyle w:val="Header"/>
              <w:spacing w:before="120" w:after="120"/>
              <w:rPr>
                <w:b w:val="0"/>
              </w:rPr>
            </w:pPr>
            <w:r>
              <w:rPr>
                <w:b w:val="0"/>
              </w:rPr>
              <w:t>First of the month following Public Utility Commission of Texas (PUCT) approval</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54B21A3F" w:rsidR="00F32ED0" w:rsidRPr="00F32ED0" w:rsidRDefault="00D21C09" w:rsidP="00B6696C">
            <w:pPr>
              <w:pStyle w:val="Header"/>
              <w:spacing w:before="120" w:after="120"/>
              <w:rPr>
                <w:b w:val="0"/>
              </w:rPr>
            </w:pPr>
            <w:r>
              <w:rPr>
                <w:b w:val="0"/>
              </w:rPr>
              <w:t>Not applicable</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41D61D5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41C6AE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A4D998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157509F" w:rsidR="00E71C39" w:rsidRDefault="00E71C39" w:rsidP="00E71C39">
            <w:pPr>
              <w:pStyle w:val="NormalArial"/>
              <w:spacing w:before="120"/>
              <w:rPr>
                <w:iCs/>
                <w:kern w:val="24"/>
              </w:rPr>
            </w:pPr>
            <w:r w:rsidRPr="006629C8">
              <w:lastRenderedPageBreak/>
              <w:object w:dxaOrig="225" w:dyaOrig="225" w14:anchorId="200A7673">
                <v:shape id="_x0000_i1043" type="#_x0000_t75" style="width:15.8pt;height:15.2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096A8F34" w:rsidR="00E71C39" w:rsidRDefault="00E71C39" w:rsidP="00E71C39">
            <w:pPr>
              <w:pStyle w:val="NormalArial"/>
              <w:spacing w:before="120"/>
              <w:rPr>
                <w:iCs/>
                <w:kern w:val="24"/>
              </w:rPr>
            </w:pPr>
            <w:r w:rsidRPr="006629C8">
              <w:object w:dxaOrig="225" w:dyaOrig="225" w14:anchorId="4C6ED319">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5FB89AD5" w14:textId="14D8497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8pt;height:15.2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4418636A" w14:textId="38B8F997" w:rsidR="00F32ED0" w:rsidRDefault="00F32ED0" w:rsidP="003A0C6A">
            <w:pPr>
              <w:pStyle w:val="NormalArial"/>
              <w:spacing w:before="120" w:after="120"/>
            </w:pPr>
            <w:r>
              <w:t xml:space="preserve">On 11/14/24, PRS voted </w:t>
            </w:r>
            <w:r w:rsidR="00C43B4F">
              <w:t xml:space="preserve">unanimously </w:t>
            </w:r>
            <w:r>
              <w:t xml:space="preserve">to </w:t>
            </w:r>
            <w:r w:rsidR="004B3F80">
              <w:t>recommend approval of NPRR1258 as submitted.  All Market Segments participated in the vote.</w:t>
            </w:r>
          </w:p>
          <w:p w14:paraId="796DAC8F" w14:textId="1D2288EE" w:rsidR="00D21C09" w:rsidRDefault="00D21C09" w:rsidP="003A0C6A">
            <w:pPr>
              <w:pStyle w:val="NormalArial"/>
              <w:spacing w:before="120" w:after="120"/>
            </w:pPr>
            <w:r>
              <w:t xml:space="preserve">On 12/12/24, PRS voted </w:t>
            </w:r>
            <w:r w:rsidR="00C43B4F">
              <w:t xml:space="preserve">unanimously </w:t>
            </w:r>
            <w:r>
              <w:t>t</w:t>
            </w:r>
            <w:r w:rsidRPr="00D21C09">
              <w:t>o endorse and forward to TAC the 11/14/24 PRS Report and 10/29/24 Impact Analysis for NPRR1258</w:t>
            </w:r>
            <w:r>
              <w:t>.  All Market Segments participated in the vote.</w:t>
            </w:r>
          </w:p>
        </w:tc>
      </w:tr>
      <w:tr w:rsidR="00F32ED0" w14:paraId="2028528B" w14:textId="77777777" w:rsidTr="00F32ED0">
        <w:trPr>
          <w:trHeight w:val="518"/>
        </w:trPr>
        <w:tc>
          <w:tcPr>
            <w:tcW w:w="2857" w:type="dxa"/>
            <w:gridSpan w:val="2"/>
            <w:tcBorders>
              <w:bottom w:val="single" w:sz="4" w:space="0" w:color="auto"/>
            </w:tcBorders>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tcBorders>
              <w:bottom w:val="single" w:sz="4" w:space="0" w:color="auto"/>
            </w:tcBorders>
            <w:vAlign w:val="center"/>
          </w:tcPr>
          <w:p w14:paraId="171AB7EC" w14:textId="77777777" w:rsidR="00F32ED0" w:rsidRDefault="00F32ED0" w:rsidP="003A0C6A">
            <w:pPr>
              <w:pStyle w:val="NormalArial"/>
              <w:spacing w:before="120" w:after="120"/>
            </w:pPr>
            <w:r>
              <w:t xml:space="preserve">On 11/14/24, PRS </w:t>
            </w:r>
            <w:r w:rsidR="00EE266B">
              <w:t>reviewed NPRR1258.</w:t>
            </w:r>
          </w:p>
          <w:p w14:paraId="05BC3420" w14:textId="18F23FDF" w:rsidR="00D21C09" w:rsidRDefault="00D21C09" w:rsidP="003A0C6A">
            <w:pPr>
              <w:pStyle w:val="NormalArial"/>
              <w:spacing w:before="120" w:after="120"/>
            </w:pPr>
            <w:r>
              <w:t>On 12/12/24, PRS reviewed the 10/29/24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B95B63" w14:textId="633642E7" w:rsidR="00F32ED0" w:rsidRPr="00711CBC" w:rsidRDefault="00711CBC" w:rsidP="003D6E6E">
            <w:pPr>
              <w:spacing w:before="120" w:after="120"/>
              <w:ind w:hanging="2"/>
              <w:rPr>
                <w:rFonts w:ascii="Arial" w:hAnsi="Arial" w:cs="Arial"/>
              </w:rPr>
            </w:pPr>
            <w:r w:rsidRPr="00711CBC">
              <w:rPr>
                <w:rFonts w:ascii="Arial" w:hAnsi="Arial" w:cs="Arial"/>
                <w:color w:val="000000"/>
              </w:rPr>
              <w:t xml:space="preserve">ERCOT Credit Staff and the </w:t>
            </w:r>
            <w:r w:rsidRPr="00711CBC">
              <w:rPr>
                <w:rFonts w:ascii="Arial" w:hAnsi="Arial" w:cs="Arial"/>
              </w:rPr>
              <w:t>Credit Finance Sub Group (CFSG)</w:t>
            </w:r>
            <w:r w:rsidRPr="00711CBC">
              <w:rPr>
                <w:rFonts w:ascii="Arial" w:hAnsi="Arial" w:cs="Arial"/>
                <w:color w:val="000000"/>
              </w:rPr>
              <w:t xml:space="preserve"> have reviewed NPRR1</w:t>
            </w:r>
            <w:r w:rsidRPr="00711CBC">
              <w:rPr>
                <w:rFonts w:ascii="Arial" w:hAnsi="Arial" w:cs="Arial"/>
              </w:rPr>
              <w:t>258</w:t>
            </w:r>
            <w:r w:rsidRPr="00711CBC">
              <w:rPr>
                <w:rFonts w:ascii="Arial" w:hAnsi="Arial" w:cs="Arial"/>
                <w:color w:val="000000"/>
              </w:rPr>
              <w:t xml:space="preserve"> and do not believe that it requires changes to credit monitoring activity or the calculation of liability.</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C43B4F">
            <w:pPr>
              <w:pStyle w:val="NormalArial"/>
            </w:pPr>
            <w:hyperlink r:id="rId20"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C43B4F" w:rsidP="007628CE">
            <w:pPr>
              <w:pStyle w:val="NormalArial"/>
            </w:pPr>
            <w:hyperlink r:id="rId21"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422DB800" w14:textId="33B1829E" w:rsidR="007628CE" w:rsidRPr="00D56D61" w:rsidRDefault="007A6F5F" w:rsidP="0044592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 xml:space="preserve">(1) Southern Cross provides ERCOT with funds to cover the entire estimated cost of the project; and (2) Southern Cross has signed an </w:t>
            </w:r>
            <w:r w:rsidRPr="009D75A8">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and Direct Current Tie Operator (DCTO)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delText>(b)</w:delText>
              </w:r>
              <w:r w:rsidRPr="0001381C"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A0127C"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D21C09">
      <w:rPr>
        <w:rFonts w:ascii="Arial" w:hAnsi="Arial" w:cs="Arial"/>
        <w:sz w:val="18"/>
      </w:rPr>
      <w:t xml:space="preserve">06 </w:t>
    </w:r>
    <w:r w:rsidR="00F32ED0">
      <w:rPr>
        <w:rFonts w:ascii="Arial" w:hAnsi="Arial" w:cs="Arial"/>
        <w:sz w:val="18"/>
      </w:rPr>
      <w:t>PRS Report</w:t>
    </w:r>
    <w:r w:rsidR="00D176CF">
      <w:rPr>
        <w:rFonts w:ascii="Arial" w:hAnsi="Arial" w:cs="Arial"/>
        <w:sz w:val="18"/>
      </w:rPr>
      <w:t xml:space="preserve"> </w:t>
    </w:r>
    <w:r w:rsidR="00D21C09">
      <w:rPr>
        <w:rFonts w:ascii="Arial" w:hAnsi="Arial" w:cs="Arial"/>
        <w:sz w:val="18"/>
      </w:rPr>
      <w:t>121224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AD3399" w:rsidR="00D176CF" w:rsidRDefault="00F32ED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D3F97"/>
    <w:rsid w:val="000F13C5"/>
    <w:rsid w:val="00105A36"/>
    <w:rsid w:val="001313B4"/>
    <w:rsid w:val="0014546D"/>
    <w:rsid w:val="001500D9"/>
    <w:rsid w:val="00156DB7"/>
    <w:rsid w:val="00157228"/>
    <w:rsid w:val="00160C3C"/>
    <w:rsid w:val="00176375"/>
    <w:rsid w:val="0017783C"/>
    <w:rsid w:val="0018428D"/>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60920"/>
    <w:rsid w:val="00384709"/>
    <w:rsid w:val="00386C35"/>
    <w:rsid w:val="003A0C6A"/>
    <w:rsid w:val="003A3D77"/>
    <w:rsid w:val="003B5AED"/>
    <w:rsid w:val="003C6B7B"/>
    <w:rsid w:val="004135BD"/>
    <w:rsid w:val="004302A4"/>
    <w:rsid w:val="004368A1"/>
    <w:rsid w:val="0044592E"/>
    <w:rsid w:val="004463BA"/>
    <w:rsid w:val="00474C41"/>
    <w:rsid w:val="004822D4"/>
    <w:rsid w:val="0049290B"/>
    <w:rsid w:val="004A4451"/>
    <w:rsid w:val="004B3F80"/>
    <w:rsid w:val="004D3958"/>
    <w:rsid w:val="005008DF"/>
    <w:rsid w:val="005045D0"/>
    <w:rsid w:val="00534C6C"/>
    <w:rsid w:val="00551BAD"/>
    <w:rsid w:val="00555554"/>
    <w:rsid w:val="00571C91"/>
    <w:rsid w:val="005841C0"/>
    <w:rsid w:val="0059260F"/>
    <w:rsid w:val="005E5074"/>
    <w:rsid w:val="00612E4F"/>
    <w:rsid w:val="00613501"/>
    <w:rsid w:val="00613770"/>
    <w:rsid w:val="00615D5E"/>
    <w:rsid w:val="00622E99"/>
    <w:rsid w:val="00625E5D"/>
    <w:rsid w:val="00637188"/>
    <w:rsid w:val="00652934"/>
    <w:rsid w:val="006568B4"/>
    <w:rsid w:val="00657C61"/>
    <w:rsid w:val="0066370F"/>
    <w:rsid w:val="006A0784"/>
    <w:rsid w:val="006A697B"/>
    <w:rsid w:val="006B4DDE"/>
    <w:rsid w:val="006C221C"/>
    <w:rsid w:val="006E4597"/>
    <w:rsid w:val="006F550D"/>
    <w:rsid w:val="00711CBC"/>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D3073"/>
    <w:rsid w:val="007D64B9"/>
    <w:rsid w:val="007D72D4"/>
    <w:rsid w:val="007E0452"/>
    <w:rsid w:val="008070C0"/>
    <w:rsid w:val="00811C12"/>
    <w:rsid w:val="0082716A"/>
    <w:rsid w:val="00845778"/>
    <w:rsid w:val="00887E28"/>
    <w:rsid w:val="008D248C"/>
    <w:rsid w:val="008D5C3A"/>
    <w:rsid w:val="008E2870"/>
    <w:rsid w:val="008E6DA2"/>
    <w:rsid w:val="008F6DD5"/>
    <w:rsid w:val="00904EAB"/>
    <w:rsid w:val="00907B1E"/>
    <w:rsid w:val="00925F10"/>
    <w:rsid w:val="00940208"/>
    <w:rsid w:val="00943AFD"/>
    <w:rsid w:val="00963A51"/>
    <w:rsid w:val="00983B6E"/>
    <w:rsid w:val="009936F8"/>
    <w:rsid w:val="009A3772"/>
    <w:rsid w:val="009D17F0"/>
    <w:rsid w:val="00A42796"/>
    <w:rsid w:val="00A5311D"/>
    <w:rsid w:val="00AD198A"/>
    <w:rsid w:val="00AD3B58"/>
    <w:rsid w:val="00AF56C6"/>
    <w:rsid w:val="00AF7CB2"/>
    <w:rsid w:val="00B032E8"/>
    <w:rsid w:val="00B51CAD"/>
    <w:rsid w:val="00B57F96"/>
    <w:rsid w:val="00B6696C"/>
    <w:rsid w:val="00B67892"/>
    <w:rsid w:val="00B949D5"/>
    <w:rsid w:val="00B97175"/>
    <w:rsid w:val="00BA4D33"/>
    <w:rsid w:val="00BB3941"/>
    <w:rsid w:val="00BB746D"/>
    <w:rsid w:val="00BC2D06"/>
    <w:rsid w:val="00BF525A"/>
    <w:rsid w:val="00C02B95"/>
    <w:rsid w:val="00C43B4F"/>
    <w:rsid w:val="00C72D8B"/>
    <w:rsid w:val="00C744EB"/>
    <w:rsid w:val="00C8571E"/>
    <w:rsid w:val="00C90702"/>
    <w:rsid w:val="00C917FF"/>
    <w:rsid w:val="00C9766A"/>
    <w:rsid w:val="00CC4F39"/>
    <w:rsid w:val="00CD544C"/>
    <w:rsid w:val="00CF4256"/>
    <w:rsid w:val="00D0316C"/>
    <w:rsid w:val="00D04FE8"/>
    <w:rsid w:val="00D176CF"/>
    <w:rsid w:val="00D17AD5"/>
    <w:rsid w:val="00D21C09"/>
    <w:rsid w:val="00D271E3"/>
    <w:rsid w:val="00D407DD"/>
    <w:rsid w:val="00D47A80"/>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A57B2"/>
    <w:rsid w:val="00FB509B"/>
    <w:rsid w:val="00FC3D4B"/>
    <w:rsid w:val="00FC6312"/>
    <w:rsid w:val="00FE0B4A"/>
    <w:rsid w:val="00FE36E3"/>
    <w:rsid w:val="00FE51E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2025-01-17T15:23:00Z</dcterms:created>
  <dcterms:modified xsi:type="dcterms:W3CDTF">2025-01-17T15:23:00Z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