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5974C0"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73C5DCBA" w:rsidR="00DF2C28" w:rsidRPr="00E01925" w:rsidRDefault="00BE7412" w:rsidP="00DF2C28">
            <w:pPr>
              <w:pStyle w:val="NormalArial"/>
              <w:spacing w:before="120" w:after="120"/>
            </w:pPr>
            <w:r>
              <w:t>January 16, 2025</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23827B8F" w:rsidR="00DF2C28" w:rsidRDefault="00BE7412" w:rsidP="00110970">
            <w:pPr>
              <w:pStyle w:val="NormalArial"/>
              <w:spacing w:before="120" w:after="120"/>
            </w:pPr>
            <w:r>
              <w:t>Approved</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3874A0" w:rsidRPr="00FB509B" w14:paraId="56F4C1D5"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40864215" w14:textId="3710389D" w:rsidR="003874A0" w:rsidRDefault="003874A0" w:rsidP="003874A0">
            <w:pPr>
              <w:pStyle w:val="Header"/>
              <w:spacing w:before="120" w:after="120"/>
            </w:pPr>
            <w:r>
              <w:t>Estimated Impacts</w:t>
            </w:r>
          </w:p>
        </w:tc>
        <w:tc>
          <w:tcPr>
            <w:tcW w:w="7560" w:type="dxa"/>
            <w:gridSpan w:val="2"/>
            <w:tcBorders>
              <w:top w:val="single" w:sz="4" w:space="0" w:color="auto"/>
            </w:tcBorders>
            <w:shd w:val="clear" w:color="auto" w:fill="auto"/>
            <w:vAlign w:val="center"/>
          </w:tcPr>
          <w:p w14:paraId="0458B428" w14:textId="430E6201" w:rsidR="003874A0" w:rsidRDefault="003874A0" w:rsidP="003874A0">
            <w:pPr>
              <w:pStyle w:val="NormalArial"/>
              <w:spacing w:before="120" w:after="120"/>
            </w:pPr>
            <w:r>
              <w:t xml:space="preserve">Cost/Budgetary:  </w:t>
            </w:r>
            <w:r w:rsidR="00726B2B">
              <w:t>None</w:t>
            </w:r>
            <w:r>
              <w:t xml:space="preserve">  </w:t>
            </w:r>
          </w:p>
          <w:p w14:paraId="79A2005C" w14:textId="5A9CF61E" w:rsidR="003874A0" w:rsidRDefault="003874A0" w:rsidP="003874A0">
            <w:pPr>
              <w:pStyle w:val="NormalArial"/>
              <w:spacing w:before="120" w:after="120"/>
            </w:pPr>
            <w:r>
              <w:t xml:space="preserve">Project Duration:  </w:t>
            </w:r>
            <w:r w:rsidR="00B000DA">
              <w:t>No project required</w:t>
            </w:r>
            <w:r>
              <w:t xml:space="preserve">  </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68D06D8C" w:rsidR="00DF2C28" w:rsidRDefault="00DF2C28" w:rsidP="00110970">
            <w:pPr>
              <w:pStyle w:val="Header"/>
              <w:spacing w:before="120" w:after="120"/>
            </w:pPr>
            <w:r>
              <w:t>Effective Date</w:t>
            </w:r>
          </w:p>
        </w:tc>
        <w:tc>
          <w:tcPr>
            <w:tcW w:w="7560" w:type="dxa"/>
            <w:gridSpan w:val="2"/>
            <w:tcBorders>
              <w:top w:val="single" w:sz="4" w:space="0" w:color="auto"/>
            </w:tcBorders>
            <w:shd w:val="clear" w:color="auto" w:fill="auto"/>
            <w:vAlign w:val="center"/>
          </w:tcPr>
          <w:p w14:paraId="34416F72" w14:textId="1F0771BF" w:rsidR="00DF2C28" w:rsidRPr="00FB509B" w:rsidRDefault="00BE7412" w:rsidP="00110970">
            <w:pPr>
              <w:pStyle w:val="NormalArial"/>
              <w:spacing w:before="120" w:after="120"/>
            </w:pPr>
            <w:r>
              <w:t>February 1, 2025</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6FCA833B" w:rsidR="00DF2C28" w:rsidRPr="00FB509B" w:rsidRDefault="003874A0" w:rsidP="00110970">
            <w:pPr>
              <w:pStyle w:val="NormalArial"/>
              <w:spacing w:before="120" w:after="120"/>
            </w:pPr>
            <w:r>
              <w:t>Not applicable</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5D3B7D2A"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5pt;height:15pt" o:ole="">
                  <v:imagedata r:id="rId14" o:title=""/>
                </v:shape>
                <w:control r:id="rId15" w:name="TextBox112" w:shapeid="_x0000_i104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4A71E447" w:rsidR="00DF2C28" w:rsidRPr="00BD53C5" w:rsidRDefault="00DF2C28" w:rsidP="00110970">
            <w:pPr>
              <w:pStyle w:val="NormalArial"/>
              <w:tabs>
                <w:tab w:val="left" w:pos="432"/>
              </w:tabs>
              <w:spacing w:before="120"/>
              <w:ind w:left="432" w:hanging="432"/>
              <w:rPr>
                <w:rFonts w:cs="Arial"/>
                <w:color w:val="000000"/>
              </w:rPr>
            </w:pPr>
            <w:r w:rsidRPr="00CD242D">
              <w:object w:dxaOrig="225" w:dyaOrig="225" w14:anchorId="345A8414">
                <v:shape id="_x0000_i1049" type="#_x0000_t75" style="width:15.55pt;height:15pt" o:ole="">
                  <v:imagedata r:id="rId14" o:title=""/>
                </v:shape>
                <w:control r:id="rId17" w:name="TextBox17" w:shapeid="_x0000_i104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13019362" w:rsidR="00DF2C28" w:rsidRPr="00BD53C5" w:rsidRDefault="00DF2C28" w:rsidP="00110970">
            <w:pPr>
              <w:pStyle w:val="NormalArial"/>
              <w:spacing w:before="120"/>
              <w:ind w:left="432" w:hanging="432"/>
              <w:rPr>
                <w:rFonts w:cs="Arial"/>
                <w:color w:val="000000"/>
              </w:rPr>
            </w:pPr>
            <w:r w:rsidRPr="006629C8">
              <w:lastRenderedPageBreak/>
              <w:object w:dxaOrig="225" w:dyaOrig="225" w14:anchorId="0F89D4AE">
                <v:shape id="_x0000_i1051" type="#_x0000_t75" style="width:15.55pt;height:15pt" o:ole="">
                  <v:imagedata r:id="rId14" o:title=""/>
                </v:shape>
                <w:control r:id="rId19" w:name="TextBox122" w:shapeid="_x0000_i105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4A47385D" w:rsidR="00DF2C28" w:rsidRDefault="00DF2C28" w:rsidP="00110970">
            <w:pPr>
              <w:pStyle w:val="NormalArial"/>
              <w:spacing w:before="120"/>
              <w:rPr>
                <w:iCs/>
                <w:kern w:val="24"/>
              </w:rPr>
            </w:pPr>
            <w:r w:rsidRPr="006629C8">
              <w:object w:dxaOrig="225" w:dyaOrig="225" w14:anchorId="35B0C06C">
                <v:shape id="_x0000_i1053" type="#_x0000_t75" style="width:15.55pt;height:15pt" o:ole="">
                  <v:imagedata r:id="rId14" o:title=""/>
                </v:shape>
                <w:control r:id="rId21" w:name="TextBox131" w:shapeid="_x0000_i1053"/>
              </w:object>
            </w:r>
            <w:r w:rsidRPr="006629C8">
              <w:t xml:space="preserve">  </w:t>
            </w:r>
            <w:r w:rsidRPr="00344591">
              <w:rPr>
                <w:iCs/>
                <w:kern w:val="24"/>
              </w:rPr>
              <w:t>General system and/or process improvement(s)</w:t>
            </w:r>
          </w:p>
          <w:p w14:paraId="2931BDA8" w14:textId="6C4725D1" w:rsidR="00DF2C28" w:rsidRDefault="00DF2C28" w:rsidP="00110970">
            <w:pPr>
              <w:pStyle w:val="NormalArial"/>
              <w:spacing w:before="120"/>
              <w:rPr>
                <w:iCs/>
                <w:kern w:val="24"/>
              </w:rPr>
            </w:pPr>
            <w:r w:rsidRPr="006629C8">
              <w:object w:dxaOrig="225" w:dyaOrig="225" w14:anchorId="58D2C553">
                <v:shape id="_x0000_i1055" type="#_x0000_t75" style="width:15.55pt;height:15pt" o:ole="">
                  <v:imagedata r:id="rId22" o:title=""/>
                </v:shape>
                <w:control r:id="rId23" w:name="TextBox141" w:shapeid="_x0000_i1055"/>
              </w:object>
            </w:r>
            <w:r w:rsidRPr="006629C8">
              <w:t xml:space="preserve">  </w:t>
            </w:r>
            <w:r>
              <w:rPr>
                <w:iCs/>
                <w:kern w:val="24"/>
              </w:rPr>
              <w:t>Regulatory requirements</w:t>
            </w:r>
          </w:p>
          <w:p w14:paraId="7445AEF8" w14:textId="5AAE7B37" w:rsidR="00DF2C28" w:rsidRPr="00CD242D" w:rsidRDefault="00DF2C28" w:rsidP="00110970">
            <w:pPr>
              <w:pStyle w:val="NormalArial"/>
              <w:spacing w:before="120"/>
              <w:rPr>
                <w:rFonts w:cs="Arial"/>
                <w:color w:val="000000"/>
              </w:rPr>
            </w:pPr>
            <w:r w:rsidRPr="006629C8">
              <w:object w:dxaOrig="225" w:dyaOrig="225" w14:anchorId="28E8F60B">
                <v:shape id="_x0000_i1057" type="#_x0000_t75" style="width:15.55pt;height:15pt" o:ole="">
                  <v:imagedata r:id="rId14" o:title=""/>
                </v:shape>
                <w:control r:id="rId24" w:name="TextBox151" w:shapeid="_x0000_i105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70425D61" w:rsidR="00DF2C28" w:rsidRPr="00625E5D" w:rsidRDefault="00DF2C28" w:rsidP="00110970">
            <w:pPr>
              <w:pStyle w:val="NormalArial"/>
              <w:spacing w:before="120" w:after="120"/>
              <w:rPr>
                <w:iCs/>
                <w:kern w:val="24"/>
              </w:rPr>
            </w:pPr>
            <w:r>
              <w:rPr>
                <w:iCs/>
                <w:kern w:val="24"/>
              </w:rPr>
              <w:t xml:space="preserve">The inclusion of historical load, forecasted load growth, and additional load seeking interconnection in transmission project reviews conducted by ERCOT is required by </w:t>
            </w:r>
            <w:r w:rsidR="00B000DA">
              <w:rPr>
                <w:iCs/>
                <w:kern w:val="24"/>
              </w:rPr>
              <w:t>Public Utility Commission of Texas (</w:t>
            </w:r>
            <w:r>
              <w:rPr>
                <w:iCs/>
                <w:kern w:val="24"/>
              </w:rPr>
              <w:t>PUCT</w:t>
            </w:r>
            <w:r w:rsidR="00B000DA">
              <w:rPr>
                <w:iCs/>
                <w:kern w:val="24"/>
              </w:rPr>
              <w:t>)</w:t>
            </w:r>
            <w:r>
              <w:rPr>
                <w:iCs/>
                <w:kern w:val="24"/>
              </w:rPr>
              <w:t xml:space="preserve"> Rule for Certificates of Convenience and Necessity (CCNs).  Including that information in ERCOT’s independent reviews of</w:t>
            </w:r>
            <w:r w:rsidR="00921BF3">
              <w:rPr>
                <w:iCs/>
                <w:kern w:val="24"/>
              </w:rPr>
              <w:t xml:space="preserve"> Regional Planning Group</w:t>
            </w:r>
            <w:r>
              <w:rPr>
                <w:iCs/>
                <w:kern w:val="24"/>
              </w:rPr>
              <w:t xml:space="preserve"> </w:t>
            </w:r>
            <w:r w:rsidR="00921BF3">
              <w:rPr>
                <w:iCs/>
                <w:kern w:val="24"/>
              </w:rPr>
              <w:t>(</w:t>
            </w:r>
            <w:r>
              <w:rPr>
                <w:iCs/>
                <w:kern w:val="24"/>
              </w:rPr>
              <w:t>RPG</w:t>
            </w:r>
            <w:r w:rsidR="00921BF3">
              <w:rPr>
                <w:iCs/>
                <w:kern w:val="24"/>
              </w:rPr>
              <w:t>)</w:t>
            </w:r>
            <w:r>
              <w:rPr>
                <w:iCs/>
                <w:kern w:val="24"/>
              </w:rPr>
              <w:t xml:space="preserve">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46A610EC" w14:textId="77777777"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p w14:paraId="5EE3F0D0" w14:textId="4B415427" w:rsidR="003874A0" w:rsidRDefault="003874A0" w:rsidP="00110970">
            <w:pPr>
              <w:pStyle w:val="NormalArial"/>
              <w:spacing w:before="120" w:after="120"/>
              <w:rPr>
                <w:iCs/>
                <w:kern w:val="24"/>
              </w:rPr>
            </w:pPr>
            <w:r>
              <w:rPr>
                <w:iCs/>
                <w:kern w:val="24"/>
              </w:rPr>
              <w:t xml:space="preserve">On 10/17/24, </w:t>
            </w:r>
            <w:r>
              <w:t>PRS voted unanimously t</w:t>
            </w:r>
            <w:r w:rsidRPr="00BE11C9">
              <w:t xml:space="preserve">o endorse and forward to TAC the 9/12/24 PRS Report and </w:t>
            </w:r>
            <w:r w:rsidR="00D3199F">
              <w:t>10</w:t>
            </w:r>
            <w:r w:rsidRPr="00BE11C9">
              <w:t>/16/24 Impact Analysis for NPRR1</w:t>
            </w:r>
            <w:r w:rsidR="00D3199F">
              <w:t>180</w:t>
            </w:r>
            <w:r>
              <w:t xml:space="preserve">. </w:t>
            </w:r>
            <w:r w:rsidRPr="00DC28BA">
              <w:t xml:space="preserve"> All Market Segments participated in the vote.</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On 6/14/23, Oncor reviewed NPRR1180 and participants requested further discussion at ROS.</w:t>
            </w:r>
          </w:p>
          <w:p w14:paraId="220EFA95" w14:textId="77777777" w:rsidR="00D3199F" w:rsidRDefault="00DF2C28" w:rsidP="00110970">
            <w:pPr>
              <w:pStyle w:val="NormalArial"/>
              <w:spacing w:before="120" w:after="120"/>
              <w:rPr>
                <w:iCs/>
                <w:kern w:val="24"/>
              </w:rPr>
            </w:pPr>
            <w:r>
              <w:rPr>
                <w:iCs/>
                <w:kern w:val="24"/>
              </w:rPr>
              <w:t xml:space="preserve">On 9/12/24, participants reviewed the 8/28/24 ERCOT comments.  </w:t>
            </w:r>
          </w:p>
          <w:p w14:paraId="5969188C" w14:textId="13695D2F" w:rsidR="00DF2C28" w:rsidRDefault="00D3199F" w:rsidP="00110970">
            <w:pPr>
              <w:pStyle w:val="NormalArial"/>
              <w:spacing w:before="120" w:after="120"/>
              <w:rPr>
                <w:iCs/>
                <w:kern w:val="24"/>
              </w:rPr>
            </w:pPr>
            <w:r>
              <w:rPr>
                <w:iCs/>
                <w:kern w:val="24"/>
              </w:rPr>
              <w:t>On 10/17/24, participants reviewed the 10/16/24 Impact Analysis</w:t>
            </w:r>
            <w:r w:rsidR="00CA088D">
              <w:rPr>
                <w:iCs/>
                <w:kern w:val="24"/>
              </w:rPr>
              <w:t xml:space="preserve"> and 10/16/24 ERCOT comments</w:t>
            </w:r>
            <w:r>
              <w:rPr>
                <w:iCs/>
                <w:kern w:val="24"/>
              </w:rPr>
              <w:t xml:space="preserve">.  </w:t>
            </w:r>
            <w:r w:rsidR="00272562">
              <w:rPr>
                <w:iCs/>
                <w:kern w:val="24"/>
              </w:rPr>
              <w:t>Some</w:t>
            </w:r>
            <w:r>
              <w:rPr>
                <w:iCs/>
                <w:kern w:val="24"/>
              </w:rPr>
              <w:t xml:space="preserve"> participants expressed concern the </w:t>
            </w:r>
            <w:r w:rsidR="00CA088D">
              <w:rPr>
                <w:iCs/>
                <w:kern w:val="24"/>
              </w:rPr>
              <w:t xml:space="preserve">10/16/24 </w:t>
            </w:r>
            <w:r>
              <w:rPr>
                <w:iCs/>
                <w:kern w:val="24"/>
              </w:rPr>
              <w:t xml:space="preserve">Impact Analysis is too broad and exceeds the scope of NPRR1180.    </w:t>
            </w:r>
            <w:r w:rsidR="00DF2C28">
              <w:rPr>
                <w:iCs/>
                <w:kern w:val="24"/>
              </w:rPr>
              <w:t xml:space="preserve">  </w:t>
            </w:r>
          </w:p>
        </w:tc>
      </w:tr>
      <w:tr w:rsidR="00726B2B" w:rsidRPr="00625E5D" w14:paraId="314B52A7" w14:textId="77777777" w:rsidTr="00110970">
        <w:trPr>
          <w:trHeight w:val="518"/>
        </w:trPr>
        <w:tc>
          <w:tcPr>
            <w:tcW w:w="2880" w:type="dxa"/>
            <w:gridSpan w:val="2"/>
            <w:tcBorders>
              <w:bottom w:val="single" w:sz="4" w:space="0" w:color="auto"/>
            </w:tcBorders>
            <w:shd w:val="clear" w:color="auto" w:fill="FFFFFF"/>
            <w:vAlign w:val="center"/>
          </w:tcPr>
          <w:p w14:paraId="7BCB6DE4" w14:textId="0C010BBF" w:rsidR="00726B2B" w:rsidRPr="00450880" w:rsidRDefault="00726B2B" w:rsidP="00726B2B">
            <w:pPr>
              <w:pStyle w:val="Header"/>
              <w:spacing w:before="120" w:after="120"/>
            </w:pPr>
            <w:r>
              <w:t>TAC Decision</w:t>
            </w:r>
          </w:p>
        </w:tc>
        <w:tc>
          <w:tcPr>
            <w:tcW w:w="7560" w:type="dxa"/>
            <w:gridSpan w:val="2"/>
            <w:tcBorders>
              <w:bottom w:val="single" w:sz="4" w:space="0" w:color="auto"/>
            </w:tcBorders>
            <w:shd w:val="clear" w:color="auto" w:fill="auto"/>
            <w:vAlign w:val="center"/>
          </w:tcPr>
          <w:p w14:paraId="79891ADE" w14:textId="77777777" w:rsidR="00726B2B" w:rsidRDefault="00726B2B" w:rsidP="00726B2B">
            <w:pPr>
              <w:pStyle w:val="NormalArial"/>
              <w:spacing w:before="120" w:after="120"/>
            </w:pPr>
            <w:r>
              <w:t>On 10/30/24, TAC voted unanimously to table NPRR1180.  All Market Segments participated in the vote.</w:t>
            </w:r>
          </w:p>
          <w:p w14:paraId="4643C78D" w14:textId="02148A2D" w:rsidR="000873EE" w:rsidRDefault="000873EE" w:rsidP="00726B2B">
            <w:pPr>
              <w:pStyle w:val="NormalArial"/>
              <w:spacing w:before="120" w:after="120"/>
              <w:rPr>
                <w:iCs/>
                <w:kern w:val="24"/>
              </w:rPr>
            </w:pPr>
            <w:r>
              <w:lastRenderedPageBreak/>
              <w:t>On 11/20/24, TAC voted to recommend approval of NPRR1180 as recommended by PRS in the 10/17/24 PRS Report and the 10/28/24 Revised Impact Analysis.  There were four abstentions from the Consumer (2) (Residential Consumer, OPUC), Cooperative (GSEC) and Independent Power Marketer (IPM) (SENA) Market Segments.  All Market Segments participated in the vote.</w:t>
            </w:r>
          </w:p>
        </w:tc>
      </w:tr>
      <w:tr w:rsidR="00726B2B" w:rsidRPr="00625E5D" w14:paraId="797B7A19" w14:textId="77777777" w:rsidTr="001847B6">
        <w:trPr>
          <w:trHeight w:val="518"/>
        </w:trPr>
        <w:tc>
          <w:tcPr>
            <w:tcW w:w="2880" w:type="dxa"/>
            <w:gridSpan w:val="2"/>
            <w:tcBorders>
              <w:bottom w:val="single" w:sz="4" w:space="0" w:color="auto"/>
            </w:tcBorders>
            <w:shd w:val="clear" w:color="auto" w:fill="FFFFFF"/>
            <w:vAlign w:val="center"/>
          </w:tcPr>
          <w:p w14:paraId="44A6BBFA" w14:textId="1F2C5430" w:rsidR="00726B2B" w:rsidRPr="00450880" w:rsidRDefault="00726B2B" w:rsidP="00726B2B">
            <w:pPr>
              <w:pStyle w:val="Header"/>
              <w:spacing w:before="120" w:after="120"/>
            </w:pPr>
            <w:r>
              <w:lastRenderedPageBreak/>
              <w:t>Summary of TAC Discussion</w:t>
            </w:r>
          </w:p>
        </w:tc>
        <w:tc>
          <w:tcPr>
            <w:tcW w:w="7560" w:type="dxa"/>
            <w:gridSpan w:val="2"/>
            <w:tcBorders>
              <w:bottom w:val="single" w:sz="4" w:space="0" w:color="auto"/>
            </w:tcBorders>
            <w:shd w:val="clear" w:color="auto" w:fill="auto"/>
            <w:vAlign w:val="center"/>
          </w:tcPr>
          <w:p w14:paraId="1EBCF589" w14:textId="77777777" w:rsidR="00726B2B" w:rsidRDefault="003B2ABE" w:rsidP="00726B2B">
            <w:pPr>
              <w:pStyle w:val="NormalArial"/>
              <w:spacing w:before="120" w:after="120"/>
              <w:rPr>
                <w:iCs/>
                <w:kern w:val="24"/>
              </w:rPr>
            </w:pPr>
            <w:r>
              <w:rPr>
                <w:iCs/>
                <w:kern w:val="24"/>
              </w:rPr>
              <w:t>On 10/30/24, TAC reviewed the 10/28/24 Revised Impact Analysis</w:t>
            </w:r>
            <w:r w:rsidR="0096225B">
              <w:rPr>
                <w:iCs/>
                <w:kern w:val="24"/>
              </w:rPr>
              <w:t xml:space="preserve"> and participants requested tabling NPRR1180 so it could be considered with PGRR107</w:t>
            </w:r>
            <w:r>
              <w:rPr>
                <w:iCs/>
                <w:kern w:val="24"/>
              </w:rPr>
              <w:t xml:space="preserve">.  Participants </w:t>
            </w:r>
            <w:r w:rsidR="00860F8B">
              <w:rPr>
                <w:iCs/>
                <w:kern w:val="24"/>
              </w:rPr>
              <w:t xml:space="preserve">raised concerns </w:t>
            </w:r>
            <w:r w:rsidR="0096225B">
              <w:rPr>
                <w:iCs/>
                <w:kern w:val="24"/>
              </w:rPr>
              <w:t>with</w:t>
            </w:r>
            <w:r w:rsidR="00860F8B">
              <w:rPr>
                <w:iCs/>
                <w:kern w:val="24"/>
              </w:rPr>
              <w:t xml:space="preserve"> the lack of transparency and standardization for incorporating </w:t>
            </w:r>
            <w:r w:rsidR="0096225B">
              <w:rPr>
                <w:iCs/>
                <w:kern w:val="24"/>
              </w:rPr>
              <w:t xml:space="preserve">anticipated </w:t>
            </w:r>
            <w:r w:rsidR="00860F8B">
              <w:rPr>
                <w:iCs/>
                <w:kern w:val="24"/>
              </w:rPr>
              <w:t xml:space="preserve">load into planning studies </w:t>
            </w:r>
            <w:r w:rsidR="0096225B">
              <w:rPr>
                <w:iCs/>
                <w:kern w:val="24"/>
              </w:rPr>
              <w:t xml:space="preserve">and </w:t>
            </w:r>
            <w:r>
              <w:rPr>
                <w:iCs/>
                <w:kern w:val="24"/>
              </w:rPr>
              <w:t xml:space="preserve">discussed </w:t>
            </w:r>
            <w:r w:rsidR="0096225B">
              <w:rPr>
                <w:iCs/>
                <w:kern w:val="24"/>
              </w:rPr>
              <w:t xml:space="preserve">paths forward for </w:t>
            </w:r>
            <w:r>
              <w:rPr>
                <w:iCs/>
                <w:kern w:val="24"/>
              </w:rPr>
              <w:t xml:space="preserve">potential future refinements </w:t>
            </w:r>
            <w:r w:rsidR="00860F8B">
              <w:rPr>
                <w:iCs/>
                <w:kern w:val="24"/>
              </w:rPr>
              <w:t xml:space="preserve">to address </w:t>
            </w:r>
            <w:r w:rsidR="0096225B">
              <w:rPr>
                <w:iCs/>
                <w:kern w:val="24"/>
              </w:rPr>
              <w:t>these</w:t>
            </w:r>
            <w:r w:rsidR="00860F8B">
              <w:rPr>
                <w:iCs/>
                <w:kern w:val="24"/>
              </w:rPr>
              <w:t xml:space="preserve"> concerns</w:t>
            </w:r>
            <w:r w:rsidR="0096225B">
              <w:rPr>
                <w:iCs/>
                <w:kern w:val="24"/>
              </w:rPr>
              <w:t xml:space="preserve">.  </w:t>
            </w:r>
          </w:p>
          <w:p w14:paraId="4B8647C0" w14:textId="088B531F" w:rsidR="000873EE" w:rsidRDefault="000873EE" w:rsidP="00726B2B">
            <w:pPr>
              <w:pStyle w:val="NormalArial"/>
              <w:spacing w:before="120" w:after="120"/>
              <w:rPr>
                <w:iCs/>
                <w:kern w:val="24"/>
              </w:rPr>
            </w:pPr>
            <w:r>
              <w:rPr>
                <w:iCs/>
                <w:kern w:val="24"/>
              </w:rPr>
              <w:t xml:space="preserve">On 11/20/24, </w:t>
            </w:r>
            <w:r w:rsidR="00E96B0E">
              <w:rPr>
                <w:iCs/>
                <w:kern w:val="24"/>
              </w:rPr>
              <w:t xml:space="preserve">participants </w:t>
            </w:r>
            <w:r w:rsidR="00552784">
              <w:rPr>
                <w:iCs/>
                <w:kern w:val="24"/>
              </w:rPr>
              <w:t xml:space="preserve">expressed concern that estimated load </w:t>
            </w:r>
            <w:r w:rsidR="00B702BA">
              <w:rPr>
                <w:iCs/>
                <w:kern w:val="24"/>
              </w:rPr>
              <w:t xml:space="preserve">values </w:t>
            </w:r>
            <w:r w:rsidR="00552784">
              <w:rPr>
                <w:iCs/>
                <w:kern w:val="24"/>
              </w:rPr>
              <w:t xml:space="preserve">used in planning studies </w:t>
            </w:r>
            <w:r w:rsidR="00B702BA">
              <w:rPr>
                <w:iCs/>
                <w:kern w:val="24"/>
              </w:rPr>
              <w:t xml:space="preserve">may not </w:t>
            </w:r>
            <w:r w:rsidR="00552784">
              <w:rPr>
                <w:iCs/>
                <w:kern w:val="24"/>
              </w:rPr>
              <w:t>materialize as predic</w:t>
            </w:r>
            <w:r w:rsidR="001C5661">
              <w:rPr>
                <w:iCs/>
                <w:kern w:val="24"/>
              </w:rPr>
              <w:t>ted</w:t>
            </w:r>
            <w:r w:rsidR="00552784">
              <w:rPr>
                <w:iCs/>
                <w:kern w:val="24"/>
              </w:rPr>
              <w:t xml:space="preserve"> and </w:t>
            </w:r>
            <w:r w:rsidR="00E96B0E">
              <w:rPr>
                <w:iCs/>
                <w:kern w:val="24"/>
              </w:rPr>
              <w:t xml:space="preserve">stressed the importance of using quality data to calculate load forecasts </w:t>
            </w:r>
            <w:r w:rsidR="00552784">
              <w:rPr>
                <w:iCs/>
                <w:kern w:val="24"/>
              </w:rPr>
              <w:t xml:space="preserve">so </w:t>
            </w:r>
            <w:r w:rsidR="00E96B0E">
              <w:rPr>
                <w:iCs/>
                <w:kern w:val="24"/>
              </w:rPr>
              <w:t xml:space="preserve">that </w:t>
            </w:r>
            <w:r w:rsidR="00552784">
              <w:rPr>
                <w:iCs/>
                <w:kern w:val="24"/>
              </w:rPr>
              <w:t xml:space="preserve">they </w:t>
            </w:r>
            <w:r w:rsidR="00E96B0E">
              <w:rPr>
                <w:iCs/>
                <w:kern w:val="24"/>
              </w:rPr>
              <w:t xml:space="preserve">are as accurate as possible.  </w:t>
            </w:r>
          </w:p>
        </w:tc>
      </w:tr>
      <w:tr w:rsidR="001847B6" w:rsidRPr="00625E5D" w14:paraId="69C77FCE" w14:textId="77777777" w:rsidTr="001847B6">
        <w:trPr>
          <w:trHeight w:val="518"/>
        </w:trPr>
        <w:tc>
          <w:tcPr>
            <w:tcW w:w="2880" w:type="dxa"/>
            <w:gridSpan w:val="2"/>
            <w:tcBorders>
              <w:bottom w:val="single" w:sz="4" w:space="0" w:color="auto"/>
            </w:tcBorders>
            <w:shd w:val="clear" w:color="auto" w:fill="FFFFFF"/>
            <w:vAlign w:val="center"/>
          </w:tcPr>
          <w:p w14:paraId="18C7C0C4" w14:textId="57510203" w:rsidR="001847B6" w:rsidRDefault="001847B6" w:rsidP="001847B6">
            <w:pPr>
              <w:pStyle w:val="Header"/>
              <w:spacing w:before="120" w:after="120"/>
            </w:pPr>
            <w:r>
              <w:t>TAC Review/Justification of Recommendation</w:t>
            </w:r>
          </w:p>
        </w:tc>
        <w:tc>
          <w:tcPr>
            <w:tcW w:w="7560" w:type="dxa"/>
            <w:gridSpan w:val="2"/>
            <w:tcBorders>
              <w:bottom w:val="single" w:sz="4" w:space="0" w:color="auto"/>
            </w:tcBorders>
            <w:shd w:val="clear" w:color="auto" w:fill="auto"/>
            <w:vAlign w:val="center"/>
          </w:tcPr>
          <w:p w14:paraId="0CE159A5" w14:textId="57BBFC98" w:rsidR="001847B6" w:rsidRPr="00246274" w:rsidRDefault="001847B6" w:rsidP="001847B6">
            <w:pPr>
              <w:pStyle w:val="NormalArial"/>
              <w:spacing w:before="120"/>
            </w:pPr>
            <w:r w:rsidRPr="00246274">
              <w:object w:dxaOrig="225" w:dyaOrig="225" w14:anchorId="359DED1E">
                <v:shape id="_x0000_i1059" type="#_x0000_t75" style="width:15.55pt;height:15pt" o:ole="">
                  <v:imagedata r:id="rId25" o:title=""/>
                </v:shape>
                <w:control r:id="rId26"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38C14B" w14:textId="3F03F5F9" w:rsidR="001847B6" w:rsidRPr="00246274" w:rsidRDefault="001847B6" w:rsidP="001847B6">
            <w:pPr>
              <w:pStyle w:val="NormalArial"/>
              <w:spacing w:before="120"/>
            </w:pPr>
            <w:r w:rsidRPr="00246274">
              <w:object w:dxaOrig="225" w:dyaOrig="225" w14:anchorId="069E7317">
                <v:shape id="_x0000_i1061" type="#_x0000_t75" style="width:15.55pt;height:15pt" o:ole="">
                  <v:imagedata r:id="rId27" o:title=""/>
                </v:shape>
                <w:control r:id="rId28" w:name="TextBox16" w:shapeid="_x0000_i1061"/>
              </w:object>
            </w:r>
            <w:r w:rsidRPr="00246274">
              <w:t xml:space="preserve">  Impact Analysis reviewed and impacts are justified as explained in </w:t>
            </w:r>
            <w:proofErr w:type="gramStart"/>
            <w:r w:rsidRPr="00246274">
              <w:t>Justification</w:t>
            </w:r>
            <w:proofErr w:type="gramEnd"/>
          </w:p>
          <w:p w14:paraId="685C367B" w14:textId="1F6AE601" w:rsidR="001847B6" w:rsidRPr="00246274" w:rsidRDefault="001847B6" w:rsidP="001847B6">
            <w:pPr>
              <w:pStyle w:val="NormalArial"/>
              <w:spacing w:before="120"/>
            </w:pPr>
            <w:r w:rsidRPr="00246274">
              <w:object w:dxaOrig="225" w:dyaOrig="225" w14:anchorId="07B1EF02">
                <v:shape id="_x0000_i1063" type="#_x0000_t75" style="width:15.55pt;height:15pt" o:ole="">
                  <v:imagedata r:id="rId29" o:title=""/>
                </v:shape>
                <w:control r:id="rId30" w:name="TextBox121" w:shapeid="_x0000_i1063"/>
              </w:object>
            </w:r>
            <w:r w:rsidRPr="00246274">
              <w:t xml:space="preserve">  Opinions were reviewed and </w:t>
            </w:r>
            <w:proofErr w:type="gramStart"/>
            <w:r w:rsidRPr="00246274">
              <w:t>discussed</w:t>
            </w:r>
            <w:proofErr w:type="gramEnd"/>
          </w:p>
          <w:p w14:paraId="34A2FD87" w14:textId="1205BADF" w:rsidR="001847B6" w:rsidRPr="00246274" w:rsidRDefault="001847B6" w:rsidP="001847B6">
            <w:pPr>
              <w:pStyle w:val="NormalArial"/>
              <w:spacing w:before="120"/>
            </w:pPr>
            <w:r w:rsidRPr="00246274">
              <w:object w:dxaOrig="225" w:dyaOrig="225" w14:anchorId="502AD54D">
                <v:shape id="_x0000_i1065" type="#_x0000_t75" style="width:15.55pt;height:15pt" o:ole="">
                  <v:imagedata r:id="rId31" o:title=""/>
                </v:shape>
                <w:control r:id="rId32" w:name="TextBox1311" w:shapeid="_x0000_i1065"/>
              </w:object>
            </w:r>
            <w:r w:rsidRPr="00246274">
              <w:t xml:space="preserve">  Comments were reviewed and discussed</w:t>
            </w:r>
            <w:r>
              <w:t xml:space="preserve"> (if applicable)</w:t>
            </w:r>
          </w:p>
          <w:p w14:paraId="423AEDF4" w14:textId="1392BD4D" w:rsidR="001847B6" w:rsidRDefault="001847B6" w:rsidP="001847B6">
            <w:pPr>
              <w:pStyle w:val="NormalArial"/>
              <w:spacing w:before="120" w:after="120"/>
              <w:rPr>
                <w:iCs/>
                <w:kern w:val="24"/>
              </w:rPr>
            </w:pPr>
            <w:r w:rsidRPr="00246274">
              <w:object w:dxaOrig="225" w:dyaOrig="225" w14:anchorId="1645BFF2">
                <v:shape id="_x0000_i1067" type="#_x0000_t75" style="width:15.55pt;height:15pt" o:ole="">
                  <v:imagedata r:id="rId14" o:title=""/>
                </v:shape>
                <w:control r:id="rId33" w:name="TextBox1411" w:shapeid="_x0000_i1067"/>
              </w:object>
            </w:r>
            <w:r w:rsidRPr="00246274">
              <w:t xml:space="preserve"> Other: (explain)</w:t>
            </w:r>
          </w:p>
        </w:tc>
      </w:tr>
      <w:tr w:rsidR="005E60CF" w:rsidRPr="00625E5D" w14:paraId="7E9E8088" w14:textId="77777777" w:rsidTr="001847B6">
        <w:trPr>
          <w:trHeight w:val="518"/>
        </w:trPr>
        <w:tc>
          <w:tcPr>
            <w:tcW w:w="2880" w:type="dxa"/>
            <w:gridSpan w:val="2"/>
            <w:tcBorders>
              <w:bottom w:val="single" w:sz="4" w:space="0" w:color="auto"/>
            </w:tcBorders>
            <w:shd w:val="clear" w:color="auto" w:fill="FFFFFF"/>
            <w:vAlign w:val="center"/>
          </w:tcPr>
          <w:p w14:paraId="54855D14" w14:textId="28E9294C" w:rsidR="005E60CF" w:rsidRDefault="005E60CF" w:rsidP="005E60CF">
            <w:pPr>
              <w:pStyle w:val="Header"/>
              <w:spacing w:before="120" w:after="120"/>
            </w:pPr>
            <w:r>
              <w:t>ERCOT Board Decision</w:t>
            </w:r>
          </w:p>
        </w:tc>
        <w:tc>
          <w:tcPr>
            <w:tcW w:w="7560" w:type="dxa"/>
            <w:gridSpan w:val="2"/>
            <w:tcBorders>
              <w:bottom w:val="single" w:sz="4" w:space="0" w:color="auto"/>
            </w:tcBorders>
            <w:shd w:val="clear" w:color="auto" w:fill="auto"/>
            <w:vAlign w:val="center"/>
          </w:tcPr>
          <w:p w14:paraId="1B509CDD" w14:textId="1CEE3D3E" w:rsidR="005E60CF" w:rsidRPr="00246274" w:rsidRDefault="005E60CF" w:rsidP="005E60CF">
            <w:pPr>
              <w:pStyle w:val="NormalArial"/>
              <w:spacing w:before="120" w:after="120"/>
            </w:pPr>
            <w:r>
              <w:t>On 12/3/24, the ERCOT Board voted unanimously to recommend approval of NPRR1180 as recommended by TAC in the 11/20/24 TAC Report.</w:t>
            </w:r>
          </w:p>
        </w:tc>
      </w:tr>
      <w:tr w:rsidR="00BE7412" w:rsidRPr="00625E5D" w14:paraId="29C550DE" w14:textId="77777777" w:rsidTr="001847B6">
        <w:trPr>
          <w:trHeight w:val="518"/>
        </w:trPr>
        <w:tc>
          <w:tcPr>
            <w:tcW w:w="2880" w:type="dxa"/>
            <w:gridSpan w:val="2"/>
            <w:tcBorders>
              <w:bottom w:val="single" w:sz="4" w:space="0" w:color="auto"/>
            </w:tcBorders>
            <w:shd w:val="clear" w:color="auto" w:fill="FFFFFF"/>
            <w:vAlign w:val="center"/>
          </w:tcPr>
          <w:p w14:paraId="6A464FDF" w14:textId="2CCCE9F0" w:rsidR="00BE7412" w:rsidRDefault="00BE7412" w:rsidP="00BE7412">
            <w:pPr>
              <w:pStyle w:val="Header"/>
              <w:spacing w:before="120" w:after="120"/>
            </w:pPr>
            <w:r>
              <w:rPr>
                <w:rFonts w:cs="Arial"/>
              </w:rPr>
              <w:t>PUCT Decision</w:t>
            </w:r>
          </w:p>
        </w:tc>
        <w:tc>
          <w:tcPr>
            <w:tcW w:w="7560" w:type="dxa"/>
            <w:gridSpan w:val="2"/>
            <w:tcBorders>
              <w:bottom w:val="single" w:sz="4" w:space="0" w:color="auto"/>
            </w:tcBorders>
            <w:shd w:val="clear" w:color="auto" w:fill="auto"/>
            <w:vAlign w:val="center"/>
          </w:tcPr>
          <w:p w14:paraId="267320FD" w14:textId="00EAB903" w:rsidR="00BE7412" w:rsidRDefault="00BE7412" w:rsidP="00BE7412">
            <w:pPr>
              <w:pStyle w:val="NormalArial"/>
              <w:spacing w:before="120" w:after="120"/>
            </w:pPr>
            <w:r>
              <w:t>On 1/16/25, the PUCT approved NPRR1180 and accompanying ERCOT Market Impact Statement as presented in Project No. 54445, Review of Protocols Adopted by the Independent Organization.</w:t>
            </w:r>
          </w:p>
        </w:tc>
      </w:tr>
      <w:tr w:rsidR="00726B2B" w:rsidRPr="00625E5D" w14:paraId="10D2E1E4" w14:textId="77777777" w:rsidTr="001847B6">
        <w:trPr>
          <w:trHeight w:val="60"/>
        </w:trPr>
        <w:tc>
          <w:tcPr>
            <w:tcW w:w="2880" w:type="dxa"/>
            <w:gridSpan w:val="2"/>
            <w:tcBorders>
              <w:left w:val="nil"/>
              <w:bottom w:val="single" w:sz="4" w:space="0" w:color="auto"/>
              <w:right w:val="nil"/>
            </w:tcBorders>
            <w:shd w:val="clear" w:color="auto" w:fill="FFFFFF"/>
            <w:vAlign w:val="center"/>
          </w:tcPr>
          <w:p w14:paraId="2C0D565F" w14:textId="77777777" w:rsidR="00726B2B" w:rsidRPr="00450880" w:rsidRDefault="00726B2B" w:rsidP="001847B6">
            <w:pPr>
              <w:pStyle w:val="Header"/>
            </w:pPr>
          </w:p>
        </w:tc>
        <w:tc>
          <w:tcPr>
            <w:tcW w:w="7560" w:type="dxa"/>
            <w:gridSpan w:val="2"/>
            <w:tcBorders>
              <w:left w:val="nil"/>
              <w:bottom w:val="single" w:sz="4" w:space="0" w:color="auto"/>
              <w:right w:val="nil"/>
            </w:tcBorders>
            <w:shd w:val="clear" w:color="auto" w:fill="auto"/>
            <w:vAlign w:val="center"/>
          </w:tcPr>
          <w:p w14:paraId="16B74B5D" w14:textId="77777777" w:rsidR="00726B2B" w:rsidRDefault="00726B2B" w:rsidP="001847B6">
            <w:pPr>
              <w:pStyle w:val="NormalArial"/>
              <w:rPr>
                <w:iCs/>
                <w:kern w:val="24"/>
              </w:rPr>
            </w:pP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203D491E" w:rsidR="00DF2C28" w:rsidRDefault="00726B2B" w:rsidP="00726B2B">
            <w:pPr>
              <w:pStyle w:val="NormalArial"/>
              <w:spacing w:before="120" w:after="120"/>
              <w:rPr>
                <w:iCs/>
                <w:kern w:val="24"/>
              </w:rPr>
            </w:pPr>
            <w:r w:rsidRPr="00726B2B">
              <w:t>ERCOT Credit Staff and the Credit Finance Sub Group (CFSG) have reviewed NPRR1180 and do not believe that it requires changes to credit monitoring activity or the calculation of liability.</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lastRenderedPageBreak/>
              <w:t xml:space="preserve">Independent Market Monitor </w:t>
            </w:r>
            <w:r w:rsidRPr="00F6614D">
              <w:t>Opinion</w:t>
            </w:r>
          </w:p>
        </w:tc>
        <w:tc>
          <w:tcPr>
            <w:tcW w:w="7560" w:type="dxa"/>
            <w:gridSpan w:val="2"/>
            <w:shd w:val="clear" w:color="auto" w:fill="auto"/>
            <w:vAlign w:val="center"/>
          </w:tcPr>
          <w:p w14:paraId="48998715" w14:textId="0E7E2D42" w:rsidR="00DF2C28" w:rsidRDefault="005B5F80" w:rsidP="00110970">
            <w:pPr>
              <w:pStyle w:val="NormalArial"/>
              <w:spacing w:before="120" w:after="120"/>
              <w:rPr>
                <w:iCs/>
                <w:kern w:val="24"/>
              </w:rPr>
            </w:pPr>
            <w:r>
              <w:t>The IMM c</w:t>
            </w:r>
            <w:r w:rsidR="00E96B0E" w:rsidRPr="00E96B0E">
              <w:t>onditionally support</w:t>
            </w:r>
            <w:r>
              <w:t>s</w:t>
            </w:r>
            <w:r w:rsidR="00E96B0E" w:rsidRPr="00E96B0E">
              <w:t xml:space="preserve"> NPRR1180 in concept however the details of the robustness and use of data in developing inputs to the planning analysis are important. </w:t>
            </w:r>
            <w:r w:rsidR="00E96B0E">
              <w:t xml:space="preserve"> </w:t>
            </w:r>
            <w:r>
              <w:t>IMM</w:t>
            </w:r>
            <w:r w:rsidR="00E96B0E" w:rsidRPr="00E96B0E">
              <w:t xml:space="preserve"> support is contingent upon ERCOT's ability to apply reasonable methods to the data they are provided in order to produce the most accurate forecast for use in planning analysis.</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t>ERCOT Opinion</w:t>
            </w:r>
          </w:p>
        </w:tc>
        <w:tc>
          <w:tcPr>
            <w:tcW w:w="7560" w:type="dxa"/>
            <w:gridSpan w:val="2"/>
            <w:shd w:val="clear" w:color="auto" w:fill="auto"/>
            <w:vAlign w:val="center"/>
          </w:tcPr>
          <w:p w14:paraId="68CF53B9" w14:textId="219777BA" w:rsidR="00DF2C28" w:rsidRDefault="009E126A" w:rsidP="00110970">
            <w:pPr>
              <w:pStyle w:val="NormalArial"/>
              <w:spacing w:before="120" w:after="120"/>
              <w:rPr>
                <w:iCs/>
                <w:kern w:val="24"/>
              </w:rPr>
            </w:pPr>
            <w:r w:rsidRPr="009E126A">
              <w:t>ERCOT supports approval of NPRR1180.</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1A0D1BBD" w:rsidR="00DF2C28" w:rsidRDefault="009E126A" w:rsidP="009E126A">
            <w:pPr>
              <w:pStyle w:val="NormalArial"/>
              <w:spacing w:before="120" w:after="120"/>
              <w:rPr>
                <w:iCs/>
                <w:kern w:val="24"/>
              </w:rPr>
            </w:pPr>
            <w:r w:rsidRPr="009E126A">
              <w:t>ERCOT Staff has reviewed NPRR1180 and believes it appropriately incorporates the requirement in P.U.C. Subst. R.25.101(b)(3)(A)(ii)(II) for any reliability-driven transmission project review conducted by ERCOT to account for historical Load, forecasted Load growth, and additional Load seeking interconnection.</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5974C0" w:rsidP="002F0CCC">
            <w:pPr>
              <w:pStyle w:val="NormalArial"/>
            </w:pPr>
            <w:hyperlink r:id="rId34"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r>
              <w:t>Investor Owned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5974C0" w:rsidP="002F0CCC">
            <w:pPr>
              <w:pStyle w:val="NormalArial"/>
            </w:pPr>
            <w:hyperlink r:id="rId35"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lastRenderedPageBreak/>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t>ROS 110323</w:t>
            </w:r>
          </w:p>
        </w:tc>
        <w:tc>
          <w:tcPr>
            <w:tcW w:w="7560" w:type="dxa"/>
            <w:tcBorders>
              <w:bottom w:val="single" w:sz="4" w:space="0" w:color="auto"/>
            </w:tcBorders>
            <w:vAlign w:val="center"/>
          </w:tcPr>
          <w:p w14:paraId="2879CE79" w14:textId="384474F2" w:rsidR="00791511" w:rsidRDefault="00791511" w:rsidP="001B582A">
            <w:pPr>
              <w:pStyle w:val="NormalArial"/>
              <w:spacing w:before="120" w:after="120"/>
            </w:pPr>
            <w:r>
              <w:t xml:space="preserve">Endorsed NPRR1180 as amended by the 8/15/24 AEP </w:t>
            </w:r>
            <w:r w:rsidR="00CA088D">
              <w:t xml:space="preserve">Texas </w:t>
            </w:r>
            <w:r>
              <w:t>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t>ERCOT 121323</w:t>
            </w:r>
          </w:p>
        </w:tc>
        <w:tc>
          <w:tcPr>
            <w:tcW w:w="7560" w:type="dxa"/>
            <w:tcBorders>
              <w:bottom w:val="single" w:sz="4" w:space="0" w:color="auto"/>
            </w:tcBorders>
            <w:vAlign w:val="center"/>
          </w:tcPr>
          <w:p w14:paraId="494F3391" w14:textId="6CD982FA" w:rsidR="00791511" w:rsidRDefault="00791511" w:rsidP="001B582A">
            <w:pPr>
              <w:pStyle w:val="NormalArial"/>
              <w:spacing w:before="120" w:after="120"/>
            </w:pPr>
            <w:r>
              <w:t xml:space="preserve">Revised the </w:t>
            </w:r>
            <w:r w:rsidR="00CA088D">
              <w:t>8/15/24 AEP Texas and ETT comments</w:t>
            </w:r>
            <w:r>
              <w:t xml:space="preserve"> to provide that ERCOT will not issue an endorsement of any project that is proposed by a </w:t>
            </w:r>
            <w:r w:rsidR="00FA4B4C">
              <w:t>Transmission Service Provider (</w:t>
            </w:r>
            <w:r>
              <w:t>TSP</w:t>
            </w:r>
            <w:r w:rsidR="00FA4B4C">
              <w:t>)</w:t>
            </w:r>
            <w:r>
              <w:t xml:space="preserve">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375E5621" w:rsidR="00791511" w:rsidRDefault="00CA088D" w:rsidP="001B582A">
            <w:pPr>
              <w:pStyle w:val="NormalArial"/>
              <w:spacing w:before="120" w:after="120"/>
            </w:pPr>
            <w:r>
              <w:t>Revised</w:t>
            </w:r>
            <w:r w:rsidR="00791511">
              <w:t xml:space="preserve"> the 12/13/23 ERCOT comments to ensure that transmission needs identified by ERCOT are based on evidence of Load that meets a minimum threshold of facial credibility </w:t>
            </w:r>
          </w:p>
        </w:tc>
      </w:tr>
      <w:tr w:rsidR="00791511" w14:paraId="278B8BB0" w14:textId="77777777" w:rsidTr="00D3199F">
        <w:trPr>
          <w:cantSplit/>
          <w:trHeight w:val="432"/>
        </w:trPr>
        <w:tc>
          <w:tcPr>
            <w:tcW w:w="2880" w:type="dxa"/>
            <w:vAlign w:val="center"/>
          </w:tcPr>
          <w:p w14:paraId="463EA10D" w14:textId="77777777" w:rsidR="00791511" w:rsidRPr="00451DFC" w:rsidDel="00AB417A" w:rsidRDefault="00791511" w:rsidP="00110970">
            <w:pPr>
              <w:pStyle w:val="NormalArial"/>
              <w:rPr>
                <w:bCs/>
              </w:rPr>
            </w:pPr>
            <w:r>
              <w:rPr>
                <w:bCs/>
              </w:rPr>
              <w:t>ERCOT 082824</w:t>
            </w:r>
          </w:p>
        </w:tc>
        <w:tc>
          <w:tcPr>
            <w:tcW w:w="7560" w:type="dxa"/>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r w:rsidR="00D3199F" w14:paraId="3406F6CF" w14:textId="77777777" w:rsidTr="00D8526B">
        <w:trPr>
          <w:cantSplit/>
          <w:trHeight w:val="432"/>
        </w:trPr>
        <w:tc>
          <w:tcPr>
            <w:tcW w:w="2880" w:type="dxa"/>
            <w:vAlign w:val="center"/>
          </w:tcPr>
          <w:p w14:paraId="2FECD79B" w14:textId="3E860D82" w:rsidR="00D3199F" w:rsidRDefault="00D3199F" w:rsidP="00110970">
            <w:pPr>
              <w:pStyle w:val="NormalArial"/>
              <w:rPr>
                <w:bCs/>
              </w:rPr>
            </w:pPr>
            <w:r>
              <w:rPr>
                <w:bCs/>
              </w:rPr>
              <w:t>ERCOT 101624</w:t>
            </w:r>
          </w:p>
        </w:tc>
        <w:tc>
          <w:tcPr>
            <w:tcW w:w="7560" w:type="dxa"/>
            <w:vAlign w:val="center"/>
          </w:tcPr>
          <w:p w14:paraId="2C181C6B" w14:textId="6D120344" w:rsidR="00D3199F" w:rsidRDefault="00D3199F" w:rsidP="001B582A">
            <w:pPr>
              <w:pStyle w:val="NormalArial"/>
              <w:spacing w:before="120" w:after="120"/>
            </w:pPr>
            <w:r>
              <w:t>Provided additional detail to support the 10/16/24 Impact Analysis</w:t>
            </w:r>
          </w:p>
        </w:tc>
      </w:tr>
      <w:tr w:rsidR="00D8526B" w14:paraId="4EE176EC" w14:textId="77777777" w:rsidTr="00552784">
        <w:trPr>
          <w:cantSplit/>
          <w:trHeight w:val="432"/>
        </w:trPr>
        <w:tc>
          <w:tcPr>
            <w:tcW w:w="2880" w:type="dxa"/>
            <w:vAlign w:val="center"/>
          </w:tcPr>
          <w:p w14:paraId="39154FDE" w14:textId="1E8A7ACF" w:rsidR="00D8526B" w:rsidRDefault="001847B6" w:rsidP="00110970">
            <w:pPr>
              <w:pStyle w:val="NormalArial"/>
              <w:rPr>
                <w:bCs/>
              </w:rPr>
            </w:pPr>
            <w:r>
              <w:rPr>
                <w:bCs/>
              </w:rPr>
              <w:t>TCPA 102924</w:t>
            </w:r>
          </w:p>
        </w:tc>
        <w:tc>
          <w:tcPr>
            <w:tcW w:w="7560" w:type="dxa"/>
            <w:vAlign w:val="center"/>
          </w:tcPr>
          <w:p w14:paraId="01A5C0C8" w14:textId="180978FB" w:rsidR="00D8526B" w:rsidRDefault="001847B6" w:rsidP="001B582A">
            <w:pPr>
              <w:pStyle w:val="NormalArial"/>
              <w:spacing w:before="120" w:after="120"/>
            </w:pPr>
            <w:r>
              <w:t xml:space="preserve">Requested NPRR1180 be tabled so stakeholders can work to develop a more standardized process for qualifying load for inclusion in planning studies </w:t>
            </w:r>
          </w:p>
        </w:tc>
      </w:tr>
      <w:tr w:rsidR="00552784" w14:paraId="40CF70A5" w14:textId="77777777" w:rsidTr="00552784">
        <w:trPr>
          <w:cantSplit/>
          <w:trHeight w:val="432"/>
        </w:trPr>
        <w:tc>
          <w:tcPr>
            <w:tcW w:w="2880" w:type="dxa"/>
            <w:vAlign w:val="center"/>
          </w:tcPr>
          <w:p w14:paraId="103AD3EE" w14:textId="3BFBF0B9" w:rsidR="00552784" w:rsidRDefault="00552784" w:rsidP="00110970">
            <w:pPr>
              <w:pStyle w:val="NormalArial"/>
              <w:rPr>
                <w:bCs/>
              </w:rPr>
            </w:pPr>
            <w:r>
              <w:rPr>
                <w:bCs/>
              </w:rPr>
              <w:t>OPUC 111824</w:t>
            </w:r>
          </w:p>
        </w:tc>
        <w:tc>
          <w:tcPr>
            <w:tcW w:w="7560" w:type="dxa"/>
            <w:vAlign w:val="center"/>
          </w:tcPr>
          <w:p w14:paraId="3BE0F979" w14:textId="4AD522D7" w:rsidR="00552784" w:rsidRDefault="00FA4B4C" w:rsidP="001B582A">
            <w:pPr>
              <w:pStyle w:val="NormalArial"/>
              <w:spacing w:before="120" w:after="120"/>
            </w:pPr>
            <w:r>
              <w:t>Recommended that ERCOT and stakeholders collaborate to more thoroughly validate forecasted load growth before proceeding with this NPRR</w:t>
            </w:r>
          </w:p>
        </w:tc>
      </w:tr>
      <w:tr w:rsidR="00552784" w14:paraId="085F15F2" w14:textId="77777777" w:rsidTr="00552784">
        <w:trPr>
          <w:cantSplit/>
          <w:trHeight w:val="432"/>
        </w:trPr>
        <w:tc>
          <w:tcPr>
            <w:tcW w:w="2880" w:type="dxa"/>
            <w:vAlign w:val="center"/>
          </w:tcPr>
          <w:p w14:paraId="2BE52F41" w14:textId="444C7069" w:rsidR="00552784" w:rsidRDefault="00FA4B4C" w:rsidP="00110970">
            <w:pPr>
              <w:pStyle w:val="NormalArial"/>
              <w:rPr>
                <w:bCs/>
              </w:rPr>
            </w:pPr>
            <w:r>
              <w:rPr>
                <w:bCs/>
              </w:rPr>
              <w:t>Oncor 111824</w:t>
            </w:r>
          </w:p>
        </w:tc>
        <w:tc>
          <w:tcPr>
            <w:tcW w:w="7560" w:type="dxa"/>
            <w:vAlign w:val="center"/>
          </w:tcPr>
          <w:p w14:paraId="1252AA61" w14:textId="6F950008" w:rsidR="00552784" w:rsidRDefault="00FA4B4C" w:rsidP="001B582A">
            <w:pPr>
              <w:pStyle w:val="NormalArial"/>
              <w:spacing w:before="120" w:after="120"/>
            </w:pPr>
            <w:r>
              <w:t>Indicated Oncor is committed to an effort to create public transparency for the contents of TSP officer letters and encouraged TAC members to support the passage of NPRR1180 and PGRR107</w:t>
            </w:r>
          </w:p>
        </w:tc>
      </w:tr>
      <w:tr w:rsidR="00552784" w14:paraId="23932D6C" w14:textId="77777777" w:rsidTr="00110970">
        <w:trPr>
          <w:cantSplit/>
          <w:trHeight w:val="432"/>
        </w:trPr>
        <w:tc>
          <w:tcPr>
            <w:tcW w:w="2880" w:type="dxa"/>
            <w:tcBorders>
              <w:bottom w:val="single" w:sz="4" w:space="0" w:color="auto"/>
            </w:tcBorders>
            <w:vAlign w:val="center"/>
          </w:tcPr>
          <w:p w14:paraId="3A454C08" w14:textId="35660E45" w:rsidR="00552784" w:rsidRDefault="00FA4B4C" w:rsidP="00110970">
            <w:pPr>
              <w:pStyle w:val="NormalArial"/>
              <w:rPr>
                <w:bCs/>
              </w:rPr>
            </w:pPr>
            <w:r>
              <w:rPr>
                <w:bCs/>
              </w:rPr>
              <w:t>OPUC 111924</w:t>
            </w:r>
          </w:p>
        </w:tc>
        <w:tc>
          <w:tcPr>
            <w:tcW w:w="7560" w:type="dxa"/>
            <w:tcBorders>
              <w:bottom w:val="single" w:sz="4" w:space="0" w:color="auto"/>
            </w:tcBorders>
            <w:vAlign w:val="center"/>
          </w:tcPr>
          <w:p w14:paraId="0F82AF7E" w14:textId="7A88D5A2" w:rsidR="00552784" w:rsidRDefault="00FA4B4C" w:rsidP="001B582A">
            <w:pPr>
              <w:pStyle w:val="NormalArial"/>
              <w:spacing w:before="120" w:after="120"/>
            </w:pPr>
            <w:r>
              <w:t>Reiterated that a transparent and well-defined approach to including load forecasts in the ERCOT transmission planning process is crucial and recommended ERCOT and stakeholders collaborate to more thoroughly validate forecasted load growth before proceeding with this NPRR</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lastRenderedPageBreak/>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51BEBA55" w:rsidR="00152993" w:rsidRDefault="00152993">
            <w:pPr>
              <w:pStyle w:val="Header"/>
              <w:jc w:val="center"/>
            </w:pPr>
            <w:r>
              <w:t>Proposed Protocol Language</w:t>
            </w:r>
            <w:r w:rsidR="00B9333C">
              <w:t xml:space="preserve"> Revision</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w:delText>
          </w:r>
          <w:r w:rsidDel="00A365B2">
            <w:lastRenderedPageBreak/>
            <w:delText xml:space="preserve">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w:t>
      </w:r>
      <w:r w:rsidRPr="00350910">
        <w:lastRenderedPageBreak/>
        <w:t xml:space="preserve">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lastRenderedPageBreak/>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w:delText>
          </w:r>
          <w:r w:rsidRPr="005D760E" w:rsidDel="00FB20F9">
            <w:rPr>
              <w:iCs/>
            </w:rPr>
            <w:lastRenderedPageBreak/>
            <w:delText xml:space="preserve">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40"/>
      <w:footerReference w:type="defaul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75630C3E"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73185A3C"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D8526B">
      <w:rPr>
        <w:rFonts w:ascii="Arial" w:hAnsi="Arial"/>
        <w:noProof/>
        <w:sz w:val="18"/>
      </w:rPr>
      <w:t>2</w:t>
    </w:r>
    <w:r w:rsidR="00BE7412">
      <w:rPr>
        <w:rFonts w:ascii="Arial" w:hAnsi="Arial"/>
        <w:noProof/>
        <w:sz w:val="18"/>
      </w:rPr>
      <w:t>8</w:t>
    </w:r>
    <w:r w:rsidR="00604512">
      <w:rPr>
        <w:rFonts w:ascii="Arial" w:hAnsi="Arial"/>
        <w:noProof/>
        <w:sz w:val="18"/>
      </w:rPr>
      <w:t xml:space="preserve"> </w:t>
    </w:r>
    <w:r w:rsidR="00BE7412">
      <w:rPr>
        <w:rFonts w:ascii="Arial" w:hAnsi="Arial"/>
        <w:noProof/>
        <w:sz w:val="18"/>
      </w:rPr>
      <w:t>PUCT</w:t>
    </w:r>
    <w:r w:rsidR="007D24C6">
      <w:rPr>
        <w:rFonts w:ascii="Arial" w:hAnsi="Arial"/>
        <w:noProof/>
        <w:sz w:val="18"/>
      </w:rPr>
      <w:t xml:space="preserve"> Report</w:t>
    </w:r>
    <w:r w:rsidR="00604512">
      <w:rPr>
        <w:rFonts w:ascii="Arial" w:hAnsi="Arial"/>
        <w:noProof/>
        <w:sz w:val="18"/>
      </w:rPr>
      <w:t xml:space="preserve"> </w:t>
    </w:r>
    <w:r w:rsidR="00604512">
      <w:rPr>
        <w:rFonts w:ascii="Arial" w:hAnsi="Arial"/>
        <w:sz w:val="18"/>
      </w:rPr>
      <w:fldChar w:fldCharType="end"/>
    </w:r>
    <w:r w:rsidR="00BE7412">
      <w:rPr>
        <w:rFonts w:ascii="Arial" w:hAnsi="Arial"/>
        <w:sz w:val="18"/>
      </w:rPr>
      <w:t>011625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73F4812D" w:rsidR="00EE6681" w:rsidRPr="003505A9" w:rsidRDefault="00BE7412" w:rsidP="003505A9">
    <w:pPr>
      <w:pStyle w:val="Header"/>
      <w:jc w:val="center"/>
      <w:rPr>
        <w:sz w:val="32"/>
      </w:rPr>
    </w:pPr>
    <w:r>
      <w:rPr>
        <w:sz w:val="32"/>
      </w:rPr>
      <w:t>PUCT</w:t>
    </w:r>
    <w:r w:rsidR="003505A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873EE"/>
    <w:rsid w:val="00093063"/>
    <w:rsid w:val="000940BC"/>
    <w:rsid w:val="000D58BF"/>
    <w:rsid w:val="000E5F1A"/>
    <w:rsid w:val="00104C6D"/>
    <w:rsid w:val="0010580A"/>
    <w:rsid w:val="00115D5F"/>
    <w:rsid w:val="00120D88"/>
    <w:rsid w:val="00132855"/>
    <w:rsid w:val="00135303"/>
    <w:rsid w:val="00140128"/>
    <w:rsid w:val="001434E2"/>
    <w:rsid w:val="00152993"/>
    <w:rsid w:val="00155A7D"/>
    <w:rsid w:val="00157E5E"/>
    <w:rsid w:val="0016626B"/>
    <w:rsid w:val="00170297"/>
    <w:rsid w:val="001754BD"/>
    <w:rsid w:val="001847B6"/>
    <w:rsid w:val="0019047C"/>
    <w:rsid w:val="00194418"/>
    <w:rsid w:val="00196C0C"/>
    <w:rsid w:val="001971A4"/>
    <w:rsid w:val="001A227D"/>
    <w:rsid w:val="001A2B70"/>
    <w:rsid w:val="001B031D"/>
    <w:rsid w:val="001B582A"/>
    <w:rsid w:val="001C43B4"/>
    <w:rsid w:val="001C5661"/>
    <w:rsid w:val="001D096B"/>
    <w:rsid w:val="001E2032"/>
    <w:rsid w:val="001E654F"/>
    <w:rsid w:val="001E6A04"/>
    <w:rsid w:val="002053C2"/>
    <w:rsid w:val="0022059A"/>
    <w:rsid w:val="00224053"/>
    <w:rsid w:val="00235D07"/>
    <w:rsid w:val="0024025F"/>
    <w:rsid w:val="002443C0"/>
    <w:rsid w:val="00247DBA"/>
    <w:rsid w:val="002552DE"/>
    <w:rsid w:val="00260FD6"/>
    <w:rsid w:val="00272562"/>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15B"/>
    <w:rsid w:val="00332A97"/>
    <w:rsid w:val="003342D8"/>
    <w:rsid w:val="00334DF1"/>
    <w:rsid w:val="00340090"/>
    <w:rsid w:val="003505A9"/>
    <w:rsid w:val="00350C00"/>
    <w:rsid w:val="00366113"/>
    <w:rsid w:val="00371BC2"/>
    <w:rsid w:val="0037467F"/>
    <w:rsid w:val="00382F8C"/>
    <w:rsid w:val="003873D6"/>
    <w:rsid w:val="003874A0"/>
    <w:rsid w:val="0039179C"/>
    <w:rsid w:val="003A1A37"/>
    <w:rsid w:val="003A7F75"/>
    <w:rsid w:val="003B0394"/>
    <w:rsid w:val="003B2ABE"/>
    <w:rsid w:val="003B66E2"/>
    <w:rsid w:val="003C270C"/>
    <w:rsid w:val="003D0994"/>
    <w:rsid w:val="003E57C5"/>
    <w:rsid w:val="003F261E"/>
    <w:rsid w:val="00407699"/>
    <w:rsid w:val="00423824"/>
    <w:rsid w:val="00427DBF"/>
    <w:rsid w:val="0043567D"/>
    <w:rsid w:val="00441ADA"/>
    <w:rsid w:val="0045214F"/>
    <w:rsid w:val="00452B11"/>
    <w:rsid w:val="004531EA"/>
    <w:rsid w:val="004540F1"/>
    <w:rsid w:val="00471788"/>
    <w:rsid w:val="00475B54"/>
    <w:rsid w:val="0048385A"/>
    <w:rsid w:val="0048667E"/>
    <w:rsid w:val="004A16EF"/>
    <w:rsid w:val="004A524C"/>
    <w:rsid w:val="004B7B90"/>
    <w:rsid w:val="004C3975"/>
    <w:rsid w:val="004E2C19"/>
    <w:rsid w:val="004F0018"/>
    <w:rsid w:val="004F3C53"/>
    <w:rsid w:val="004F3F14"/>
    <w:rsid w:val="004F70D5"/>
    <w:rsid w:val="00505E53"/>
    <w:rsid w:val="00506F79"/>
    <w:rsid w:val="00516D23"/>
    <w:rsid w:val="00536A52"/>
    <w:rsid w:val="00540CCE"/>
    <w:rsid w:val="00552784"/>
    <w:rsid w:val="005618F8"/>
    <w:rsid w:val="00561952"/>
    <w:rsid w:val="00580A20"/>
    <w:rsid w:val="00585AC7"/>
    <w:rsid w:val="00586E35"/>
    <w:rsid w:val="005914AB"/>
    <w:rsid w:val="00591E0E"/>
    <w:rsid w:val="005974C0"/>
    <w:rsid w:val="005A11D9"/>
    <w:rsid w:val="005B5442"/>
    <w:rsid w:val="005B5F80"/>
    <w:rsid w:val="005C1DEA"/>
    <w:rsid w:val="005D284C"/>
    <w:rsid w:val="005D6632"/>
    <w:rsid w:val="005D6D59"/>
    <w:rsid w:val="005E60CF"/>
    <w:rsid w:val="005E7330"/>
    <w:rsid w:val="005F14B6"/>
    <w:rsid w:val="005F39B4"/>
    <w:rsid w:val="005F779D"/>
    <w:rsid w:val="00604222"/>
    <w:rsid w:val="00604512"/>
    <w:rsid w:val="00610458"/>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468B"/>
    <w:rsid w:val="006F572F"/>
    <w:rsid w:val="00714F3D"/>
    <w:rsid w:val="00715CE5"/>
    <w:rsid w:val="0072112B"/>
    <w:rsid w:val="007269C4"/>
    <w:rsid w:val="00726B2B"/>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08BD"/>
    <w:rsid w:val="00835DE7"/>
    <w:rsid w:val="00836476"/>
    <w:rsid w:val="008436E6"/>
    <w:rsid w:val="00844CB5"/>
    <w:rsid w:val="00851887"/>
    <w:rsid w:val="008519AB"/>
    <w:rsid w:val="0085559E"/>
    <w:rsid w:val="00860F8B"/>
    <w:rsid w:val="00862945"/>
    <w:rsid w:val="00870749"/>
    <w:rsid w:val="00871A1F"/>
    <w:rsid w:val="00880A9B"/>
    <w:rsid w:val="00887881"/>
    <w:rsid w:val="00896B1B"/>
    <w:rsid w:val="008974CC"/>
    <w:rsid w:val="008B1D60"/>
    <w:rsid w:val="008B5446"/>
    <w:rsid w:val="008C1B1E"/>
    <w:rsid w:val="008C5544"/>
    <w:rsid w:val="008C6A7E"/>
    <w:rsid w:val="008D1DB2"/>
    <w:rsid w:val="008E1F7B"/>
    <w:rsid w:val="008E559E"/>
    <w:rsid w:val="00902CAB"/>
    <w:rsid w:val="00903E67"/>
    <w:rsid w:val="009120C2"/>
    <w:rsid w:val="00916080"/>
    <w:rsid w:val="00921A68"/>
    <w:rsid w:val="00921BF3"/>
    <w:rsid w:val="00932900"/>
    <w:rsid w:val="00935A40"/>
    <w:rsid w:val="00941875"/>
    <w:rsid w:val="00941E9E"/>
    <w:rsid w:val="00951CBD"/>
    <w:rsid w:val="0096225B"/>
    <w:rsid w:val="00964D91"/>
    <w:rsid w:val="00972904"/>
    <w:rsid w:val="00980371"/>
    <w:rsid w:val="009827EE"/>
    <w:rsid w:val="009925E5"/>
    <w:rsid w:val="009A31BF"/>
    <w:rsid w:val="009B4F66"/>
    <w:rsid w:val="009C37FA"/>
    <w:rsid w:val="009C6813"/>
    <w:rsid w:val="009D2EE6"/>
    <w:rsid w:val="009E0FE3"/>
    <w:rsid w:val="009E126A"/>
    <w:rsid w:val="009F4F90"/>
    <w:rsid w:val="00A015C4"/>
    <w:rsid w:val="00A12115"/>
    <w:rsid w:val="00A15172"/>
    <w:rsid w:val="00A201EB"/>
    <w:rsid w:val="00A365B2"/>
    <w:rsid w:val="00A4229E"/>
    <w:rsid w:val="00A80AAA"/>
    <w:rsid w:val="00AA203B"/>
    <w:rsid w:val="00AA4AFF"/>
    <w:rsid w:val="00AA6C4A"/>
    <w:rsid w:val="00AB065E"/>
    <w:rsid w:val="00AB0955"/>
    <w:rsid w:val="00AB4E60"/>
    <w:rsid w:val="00AB5991"/>
    <w:rsid w:val="00AC4FE7"/>
    <w:rsid w:val="00AD1EBB"/>
    <w:rsid w:val="00AE61F9"/>
    <w:rsid w:val="00AE6AF6"/>
    <w:rsid w:val="00AE7541"/>
    <w:rsid w:val="00B000DA"/>
    <w:rsid w:val="00B026F8"/>
    <w:rsid w:val="00B21E28"/>
    <w:rsid w:val="00B47695"/>
    <w:rsid w:val="00B5080A"/>
    <w:rsid w:val="00B65392"/>
    <w:rsid w:val="00B702BA"/>
    <w:rsid w:val="00B747FB"/>
    <w:rsid w:val="00B82C7C"/>
    <w:rsid w:val="00B9333C"/>
    <w:rsid w:val="00B93857"/>
    <w:rsid w:val="00B939E4"/>
    <w:rsid w:val="00B943AE"/>
    <w:rsid w:val="00B95EBA"/>
    <w:rsid w:val="00B96E28"/>
    <w:rsid w:val="00BA0BE4"/>
    <w:rsid w:val="00BB3135"/>
    <w:rsid w:val="00BB56BD"/>
    <w:rsid w:val="00BC226D"/>
    <w:rsid w:val="00BD1067"/>
    <w:rsid w:val="00BD7258"/>
    <w:rsid w:val="00BE0066"/>
    <w:rsid w:val="00BE7412"/>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A088D"/>
    <w:rsid w:val="00CB0CBD"/>
    <w:rsid w:val="00CC0451"/>
    <w:rsid w:val="00CC0E4E"/>
    <w:rsid w:val="00CE1428"/>
    <w:rsid w:val="00CE1C65"/>
    <w:rsid w:val="00CE1D6E"/>
    <w:rsid w:val="00CE7C19"/>
    <w:rsid w:val="00D014F3"/>
    <w:rsid w:val="00D3027B"/>
    <w:rsid w:val="00D3199F"/>
    <w:rsid w:val="00D33BC1"/>
    <w:rsid w:val="00D4046E"/>
    <w:rsid w:val="00D4362F"/>
    <w:rsid w:val="00D61B41"/>
    <w:rsid w:val="00D6249E"/>
    <w:rsid w:val="00D8526B"/>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96B0E"/>
    <w:rsid w:val="00EB3118"/>
    <w:rsid w:val="00EC25BC"/>
    <w:rsid w:val="00EC4C5A"/>
    <w:rsid w:val="00EC55B3"/>
    <w:rsid w:val="00EE6681"/>
    <w:rsid w:val="00EF00CE"/>
    <w:rsid w:val="00EF7317"/>
    <w:rsid w:val="00F00143"/>
    <w:rsid w:val="00F005DC"/>
    <w:rsid w:val="00F018F4"/>
    <w:rsid w:val="00F034B7"/>
    <w:rsid w:val="00F24ACE"/>
    <w:rsid w:val="00F27FDE"/>
    <w:rsid w:val="00F33CC9"/>
    <w:rsid w:val="00F3570D"/>
    <w:rsid w:val="00F605A8"/>
    <w:rsid w:val="00F60975"/>
    <w:rsid w:val="00F7085E"/>
    <w:rsid w:val="00F82567"/>
    <w:rsid w:val="00F96FB2"/>
    <w:rsid w:val="00FA4B4C"/>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014">
      <w:bodyDiv w:val="1"/>
      <w:marLeft w:val="0"/>
      <w:marRight w:val="0"/>
      <w:marTop w:val="0"/>
      <w:marBottom w:val="0"/>
      <w:divBdr>
        <w:top w:val="none" w:sz="0" w:space="0" w:color="auto"/>
        <w:left w:val="none" w:sz="0" w:space="0" w:color="auto"/>
        <w:bottom w:val="none" w:sz="0" w:space="0" w:color="auto"/>
        <w:right w:val="none" w:sz="0" w:space="0" w:color="auto"/>
      </w:divBdr>
    </w:div>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631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martha.henson@oncor.com"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Erin.Wasik-Gutierrez@ercot.com"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5.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6.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20606</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2025-01-21T20:46:00Z</dcterms:created>
  <dcterms:modified xsi:type="dcterms:W3CDTF">2025-01-21T20:58:00Z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