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2A22" w14:paraId="55DD3B10" w14:textId="77777777" w:rsidTr="00335B6C">
        <w:tc>
          <w:tcPr>
            <w:tcW w:w="1620" w:type="dxa"/>
            <w:tcBorders>
              <w:bottom w:val="single" w:sz="4" w:space="0" w:color="auto"/>
            </w:tcBorders>
            <w:shd w:val="clear" w:color="auto" w:fill="FFFFFF"/>
            <w:vAlign w:val="center"/>
          </w:tcPr>
          <w:p w14:paraId="1AA2D63B" w14:textId="77777777" w:rsidR="006B2A22" w:rsidRDefault="006B2A22" w:rsidP="00335B6C">
            <w:pPr>
              <w:pStyle w:val="Header"/>
              <w:rPr>
                <w:rFonts w:ascii="Verdana" w:hAnsi="Verdana"/>
                <w:sz w:val="22"/>
              </w:rPr>
            </w:pPr>
            <w:r>
              <w:t>NPRR Number</w:t>
            </w:r>
          </w:p>
        </w:tc>
        <w:tc>
          <w:tcPr>
            <w:tcW w:w="1260" w:type="dxa"/>
            <w:tcBorders>
              <w:bottom w:val="single" w:sz="4" w:space="0" w:color="auto"/>
            </w:tcBorders>
            <w:vAlign w:val="center"/>
          </w:tcPr>
          <w:p w14:paraId="740152DF" w14:textId="77777777" w:rsidR="006B2A22" w:rsidRDefault="0065197E" w:rsidP="00335B6C">
            <w:pPr>
              <w:pStyle w:val="Header"/>
            </w:pPr>
            <w:hyperlink r:id="rId11" w:history="1">
              <w:r w:rsidR="006B2A22" w:rsidRPr="004E55C6">
                <w:rPr>
                  <w:rStyle w:val="Hyperlink"/>
                </w:rPr>
                <w:t>1246</w:t>
              </w:r>
            </w:hyperlink>
          </w:p>
        </w:tc>
        <w:tc>
          <w:tcPr>
            <w:tcW w:w="900" w:type="dxa"/>
            <w:tcBorders>
              <w:bottom w:val="single" w:sz="4" w:space="0" w:color="auto"/>
            </w:tcBorders>
            <w:shd w:val="clear" w:color="auto" w:fill="FFFFFF"/>
            <w:vAlign w:val="center"/>
          </w:tcPr>
          <w:p w14:paraId="71D5331D" w14:textId="77777777" w:rsidR="006B2A22" w:rsidRDefault="006B2A22" w:rsidP="00335B6C">
            <w:pPr>
              <w:pStyle w:val="Header"/>
            </w:pPr>
            <w:r>
              <w:t>NPRR Title</w:t>
            </w:r>
          </w:p>
        </w:tc>
        <w:tc>
          <w:tcPr>
            <w:tcW w:w="6660" w:type="dxa"/>
            <w:tcBorders>
              <w:bottom w:val="single" w:sz="4" w:space="0" w:color="auto"/>
            </w:tcBorders>
            <w:vAlign w:val="center"/>
          </w:tcPr>
          <w:p w14:paraId="1B16D45A" w14:textId="77777777" w:rsidR="006B2A22" w:rsidRPr="00602AFD" w:rsidRDefault="006B2A22" w:rsidP="00335B6C">
            <w:pPr>
              <w:pStyle w:val="Header"/>
            </w:pPr>
            <w:r>
              <w:t>Energy Storage Resource Terminology Alignment for the Single-Model Era</w:t>
            </w:r>
          </w:p>
        </w:tc>
      </w:tr>
      <w:tr w:rsidR="006B2A22" w14:paraId="13F2731E" w14:textId="77777777" w:rsidTr="00335B6C">
        <w:trPr>
          <w:trHeight w:val="413"/>
        </w:trPr>
        <w:tc>
          <w:tcPr>
            <w:tcW w:w="2880" w:type="dxa"/>
            <w:gridSpan w:val="2"/>
            <w:tcBorders>
              <w:top w:val="nil"/>
              <w:left w:val="nil"/>
              <w:bottom w:val="single" w:sz="4" w:space="0" w:color="auto"/>
              <w:right w:val="nil"/>
            </w:tcBorders>
            <w:vAlign w:val="center"/>
          </w:tcPr>
          <w:p w14:paraId="232FC1C3" w14:textId="77777777" w:rsidR="006B2A22" w:rsidRDefault="006B2A22" w:rsidP="00335B6C">
            <w:pPr>
              <w:pStyle w:val="NormalArial"/>
            </w:pPr>
          </w:p>
        </w:tc>
        <w:tc>
          <w:tcPr>
            <w:tcW w:w="7560" w:type="dxa"/>
            <w:gridSpan w:val="2"/>
            <w:tcBorders>
              <w:top w:val="single" w:sz="4" w:space="0" w:color="auto"/>
              <w:left w:val="nil"/>
              <w:bottom w:val="nil"/>
              <w:right w:val="nil"/>
            </w:tcBorders>
            <w:vAlign w:val="center"/>
          </w:tcPr>
          <w:p w14:paraId="7A290D5C" w14:textId="77777777" w:rsidR="006B2A22" w:rsidRDefault="006B2A22" w:rsidP="00335B6C">
            <w:pPr>
              <w:pStyle w:val="NormalArial"/>
            </w:pPr>
          </w:p>
        </w:tc>
      </w:tr>
      <w:tr w:rsidR="006B2A22" w14:paraId="2F21EEC1" w14:textId="77777777" w:rsidTr="00335B6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370091" w14:textId="77777777" w:rsidR="006B2A22" w:rsidRDefault="006B2A22" w:rsidP="00335B6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1D9D21" w14:textId="5146F590" w:rsidR="006B2A22" w:rsidRDefault="00EA4631" w:rsidP="00335B6C">
            <w:pPr>
              <w:pStyle w:val="NormalArial"/>
            </w:pPr>
            <w:r>
              <w:t>January 21, 2025</w:t>
            </w:r>
          </w:p>
        </w:tc>
      </w:tr>
      <w:tr w:rsidR="006B2A22" w14:paraId="6E42D3C9" w14:textId="77777777" w:rsidTr="00335B6C">
        <w:trPr>
          <w:trHeight w:val="467"/>
        </w:trPr>
        <w:tc>
          <w:tcPr>
            <w:tcW w:w="2880" w:type="dxa"/>
            <w:gridSpan w:val="2"/>
            <w:tcBorders>
              <w:top w:val="single" w:sz="4" w:space="0" w:color="auto"/>
              <w:left w:val="nil"/>
              <w:bottom w:val="nil"/>
              <w:right w:val="nil"/>
            </w:tcBorders>
            <w:shd w:val="clear" w:color="auto" w:fill="FFFFFF"/>
            <w:vAlign w:val="center"/>
          </w:tcPr>
          <w:p w14:paraId="43D12E04" w14:textId="77777777" w:rsidR="006B2A22" w:rsidRDefault="006B2A22" w:rsidP="00335B6C">
            <w:pPr>
              <w:pStyle w:val="NormalArial"/>
            </w:pPr>
          </w:p>
        </w:tc>
        <w:tc>
          <w:tcPr>
            <w:tcW w:w="7560" w:type="dxa"/>
            <w:gridSpan w:val="2"/>
            <w:tcBorders>
              <w:top w:val="nil"/>
              <w:left w:val="nil"/>
              <w:bottom w:val="nil"/>
              <w:right w:val="nil"/>
            </w:tcBorders>
            <w:vAlign w:val="center"/>
          </w:tcPr>
          <w:p w14:paraId="4ADF295E" w14:textId="77777777" w:rsidR="006B2A22" w:rsidRDefault="006B2A22" w:rsidP="00335B6C">
            <w:pPr>
              <w:pStyle w:val="NormalArial"/>
            </w:pPr>
          </w:p>
        </w:tc>
      </w:tr>
      <w:tr w:rsidR="006B2A22" w14:paraId="34E8F26B" w14:textId="77777777" w:rsidTr="00335B6C">
        <w:trPr>
          <w:trHeight w:val="440"/>
        </w:trPr>
        <w:tc>
          <w:tcPr>
            <w:tcW w:w="10440" w:type="dxa"/>
            <w:gridSpan w:val="4"/>
            <w:tcBorders>
              <w:top w:val="single" w:sz="4" w:space="0" w:color="auto"/>
            </w:tcBorders>
            <w:shd w:val="clear" w:color="auto" w:fill="FFFFFF"/>
            <w:vAlign w:val="center"/>
          </w:tcPr>
          <w:p w14:paraId="14C3C1A7" w14:textId="77777777" w:rsidR="006B2A22" w:rsidRDefault="006B2A22" w:rsidP="00335B6C">
            <w:pPr>
              <w:pStyle w:val="Header"/>
              <w:jc w:val="center"/>
            </w:pPr>
            <w:r>
              <w:t>Submitter’s Information</w:t>
            </w:r>
          </w:p>
        </w:tc>
      </w:tr>
      <w:tr w:rsidR="006B2A22" w14:paraId="06CF6122" w14:textId="77777777" w:rsidTr="00335B6C">
        <w:trPr>
          <w:trHeight w:val="350"/>
        </w:trPr>
        <w:tc>
          <w:tcPr>
            <w:tcW w:w="2880" w:type="dxa"/>
            <w:gridSpan w:val="2"/>
            <w:shd w:val="clear" w:color="auto" w:fill="FFFFFF"/>
            <w:vAlign w:val="center"/>
          </w:tcPr>
          <w:p w14:paraId="67A8C909" w14:textId="77777777" w:rsidR="006B2A22" w:rsidRPr="00EC55B3" w:rsidRDefault="006B2A22" w:rsidP="00335B6C">
            <w:pPr>
              <w:pStyle w:val="Header"/>
            </w:pPr>
            <w:r w:rsidRPr="00EC55B3">
              <w:t>Name</w:t>
            </w:r>
          </w:p>
        </w:tc>
        <w:tc>
          <w:tcPr>
            <w:tcW w:w="7560" w:type="dxa"/>
            <w:gridSpan w:val="2"/>
            <w:vAlign w:val="center"/>
          </w:tcPr>
          <w:p w14:paraId="51355A20" w14:textId="50AA6A81" w:rsidR="006B2A22" w:rsidRDefault="006B2A22" w:rsidP="00335B6C">
            <w:pPr>
              <w:pStyle w:val="NormalArial"/>
            </w:pPr>
            <w:r>
              <w:t>Kenneth Ragsdale / Magie Shanks</w:t>
            </w:r>
            <w:r w:rsidR="00B16BFE">
              <w:t xml:space="preserve"> / Matthew Arth</w:t>
            </w:r>
          </w:p>
        </w:tc>
      </w:tr>
      <w:tr w:rsidR="006B2A22" w14:paraId="49185315" w14:textId="77777777" w:rsidTr="00335B6C">
        <w:trPr>
          <w:trHeight w:val="350"/>
        </w:trPr>
        <w:tc>
          <w:tcPr>
            <w:tcW w:w="2880" w:type="dxa"/>
            <w:gridSpan w:val="2"/>
            <w:shd w:val="clear" w:color="auto" w:fill="FFFFFF"/>
            <w:vAlign w:val="center"/>
          </w:tcPr>
          <w:p w14:paraId="5CCE1138" w14:textId="77777777" w:rsidR="006B2A22" w:rsidRPr="00EC55B3" w:rsidRDefault="006B2A22" w:rsidP="00335B6C">
            <w:pPr>
              <w:pStyle w:val="Header"/>
            </w:pPr>
            <w:r w:rsidRPr="00EC55B3">
              <w:t>E-mail Address</w:t>
            </w:r>
          </w:p>
        </w:tc>
        <w:tc>
          <w:tcPr>
            <w:tcW w:w="7560" w:type="dxa"/>
            <w:gridSpan w:val="2"/>
            <w:vAlign w:val="center"/>
          </w:tcPr>
          <w:p w14:paraId="68777033" w14:textId="3557300A" w:rsidR="006B2A22" w:rsidRDefault="0065197E" w:rsidP="00335B6C">
            <w:pPr>
              <w:pStyle w:val="NormalArial"/>
            </w:pPr>
            <w:hyperlink r:id="rId12" w:history="1">
              <w:r w:rsidR="006B2A22" w:rsidRPr="00D7710C">
                <w:rPr>
                  <w:rStyle w:val="Hyperlink"/>
                </w:rPr>
                <w:t>Kenneth.ragsdale@ercot.com</w:t>
              </w:r>
            </w:hyperlink>
            <w:r w:rsidR="006B2A22">
              <w:t xml:space="preserve"> / </w:t>
            </w:r>
            <w:hyperlink r:id="rId13" w:history="1">
              <w:r w:rsidR="006B2A22" w:rsidRPr="00106D91">
                <w:rPr>
                  <w:rStyle w:val="Hyperlink"/>
                </w:rPr>
                <w:t>magie.shanks@ercot.com</w:t>
              </w:r>
            </w:hyperlink>
            <w:r w:rsidR="00B16BFE">
              <w:t xml:space="preserve"> / </w:t>
            </w:r>
            <w:hyperlink r:id="rId14" w:history="1">
              <w:r w:rsidR="00B16BFE" w:rsidRPr="00393A7B">
                <w:rPr>
                  <w:rStyle w:val="Hyperlink"/>
                </w:rPr>
                <w:t>matthew.arth@ercot.com</w:t>
              </w:r>
            </w:hyperlink>
          </w:p>
        </w:tc>
      </w:tr>
      <w:tr w:rsidR="006B2A22" w14:paraId="176B16CB" w14:textId="77777777" w:rsidTr="00335B6C">
        <w:trPr>
          <w:trHeight w:val="350"/>
        </w:trPr>
        <w:tc>
          <w:tcPr>
            <w:tcW w:w="2880" w:type="dxa"/>
            <w:gridSpan w:val="2"/>
            <w:shd w:val="clear" w:color="auto" w:fill="FFFFFF"/>
            <w:vAlign w:val="center"/>
          </w:tcPr>
          <w:p w14:paraId="45381E73" w14:textId="77777777" w:rsidR="006B2A22" w:rsidRPr="00EC55B3" w:rsidRDefault="006B2A22" w:rsidP="00335B6C">
            <w:pPr>
              <w:pStyle w:val="Header"/>
            </w:pPr>
            <w:r w:rsidRPr="00EC55B3">
              <w:t>Company</w:t>
            </w:r>
          </w:p>
        </w:tc>
        <w:tc>
          <w:tcPr>
            <w:tcW w:w="7560" w:type="dxa"/>
            <w:gridSpan w:val="2"/>
            <w:vAlign w:val="center"/>
          </w:tcPr>
          <w:p w14:paraId="14F5091B" w14:textId="77777777" w:rsidR="006B2A22" w:rsidRDefault="006B2A22" w:rsidP="00335B6C">
            <w:pPr>
              <w:pStyle w:val="NormalArial"/>
            </w:pPr>
            <w:r>
              <w:t>ERCOT</w:t>
            </w:r>
          </w:p>
        </w:tc>
      </w:tr>
      <w:tr w:rsidR="006B2A22" w14:paraId="0969BB1D" w14:textId="77777777" w:rsidTr="00335B6C">
        <w:trPr>
          <w:trHeight w:val="350"/>
        </w:trPr>
        <w:tc>
          <w:tcPr>
            <w:tcW w:w="2880" w:type="dxa"/>
            <w:gridSpan w:val="2"/>
            <w:tcBorders>
              <w:bottom w:val="single" w:sz="4" w:space="0" w:color="auto"/>
            </w:tcBorders>
            <w:shd w:val="clear" w:color="auto" w:fill="FFFFFF"/>
            <w:vAlign w:val="center"/>
          </w:tcPr>
          <w:p w14:paraId="02563641" w14:textId="77777777" w:rsidR="006B2A22" w:rsidRPr="00EC55B3" w:rsidRDefault="006B2A22" w:rsidP="00335B6C">
            <w:pPr>
              <w:pStyle w:val="Header"/>
            </w:pPr>
            <w:r w:rsidRPr="00EC55B3">
              <w:t>Phone Number</w:t>
            </w:r>
          </w:p>
        </w:tc>
        <w:tc>
          <w:tcPr>
            <w:tcW w:w="7560" w:type="dxa"/>
            <w:gridSpan w:val="2"/>
            <w:tcBorders>
              <w:bottom w:val="single" w:sz="4" w:space="0" w:color="auto"/>
            </w:tcBorders>
            <w:vAlign w:val="center"/>
          </w:tcPr>
          <w:p w14:paraId="406BFA2F" w14:textId="7DF7ACE3" w:rsidR="006B2A22" w:rsidRDefault="00B16BFE" w:rsidP="00335B6C">
            <w:pPr>
              <w:pStyle w:val="NormalArial"/>
            </w:pPr>
            <w:r w:rsidRPr="00B16BFE">
              <w:t>512</w:t>
            </w:r>
            <w:r>
              <w:t>-</w:t>
            </w:r>
            <w:r w:rsidRPr="00B16BFE">
              <w:t>248</w:t>
            </w:r>
            <w:r>
              <w:t>-</w:t>
            </w:r>
            <w:r w:rsidRPr="00B16BFE">
              <w:t>6472</w:t>
            </w:r>
            <w:r>
              <w:t xml:space="preserve"> (Magie) / 512-275-7435 (Matthew)</w:t>
            </w:r>
          </w:p>
        </w:tc>
      </w:tr>
      <w:tr w:rsidR="006B2A22" w14:paraId="4E2525F5" w14:textId="77777777" w:rsidTr="00335B6C">
        <w:trPr>
          <w:trHeight w:val="350"/>
        </w:trPr>
        <w:tc>
          <w:tcPr>
            <w:tcW w:w="2880" w:type="dxa"/>
            <w:gridSpan w:val="2"/>
            <w:shd w:val="clear" w:color="auto" w:fill="FFFFFF"/>
            <w:vAlign w:val="center"/>
          </w:tcPr>
          <w:p w14:paraId="383C1071" w14:textId="77777777" w:rsidR="006B2A22" w:rsidRPr="00EC55B3" w:rsidRDefault="006B2A22" w:rsidP="00335B6C">
            <w:pPr>
              <w:pStyle w:val="Header"/>
            </w:pPr>
            <w:r>
              <w:t>Cell</w:t>
            </w:r>
            <w:r w:rsidRPr="00EC55B3">
              <w:t xml:space="preserve"> Number</w:t>
            </w:r>
          </w:p>
        </w:tc>
        <w:tc>
          <w:tcPr>
            <w:tcW w:w="7560" w:type="dxa"/>
            <w:gridSpan w:val="2"/>
            <w:vAlign w:val="center"/>
          </w:tcPr>
          <w:p w14:paraId="734F8EC6" w14:textId="79392E83" w:rsidR="006B2A22" w:rsidRDefault="006B2A22" w:rsidP="00335B6C">
            <w:pPr>
              <w:pStyle w:val="NormalArial"/>
            </w:pPr>
            <w:r>
              <w:t xml:space="preserve">512-750-3505 </w:t>
            </w:r>
            <w:r w:rsidR="00B16BFE">
              <w:t>(Kenneth)</w:t>
            </w:r>
          </w:p>
        </w:tc>
      </w:tr>
      <w:tr w:rsidR="006B2A22" w14:paraId="28C8B3EB" w14:textId="77777777" w:rsidTr="00335B6C">
        <w:trPr>
          <w:trHeight w:val="350"/>
        </w:trPr>
        <w:tc>
          <w:tcPr>
            <w:tcW w:w="2880" w:type="dxa"/>
            <w:gridSpan w:val="2"/>
            <w:tcBorders>
              <w:bottom w:val="single" w:sz="4" w:space="0" w:color="auto"/>
            </w:tcBorders>
            <w:shd w:val="clear" w:color="auto" w:fill="FFFFFF"/>
            <w:vAlign w:val="center"/>
          </w:tcPr>
          <w:p w14:paraId="022E14BB" w14:textId="77777777" w:rsidR="006B2A22" w:rsidRPr="00EC55B3" w:rsidDel="00075A94" w:rsidRDefault="006B2A22" w:rsidP="00335B6C">
            <w:pPr>
              <w:pStyle w:val="Header"/>
            </w:pPr>
            <w:r>
              <w:t>Market Segment</w:t>
            </w:r>
          </w:p>
        </w:tc>
        <w:tc>
          <w:tcPr>
            <w:tcW w:w="7560" w:type="dxa"/>
            <w:gridSpan w:val="2"/>
            <w:tcBorders>
              <w:bottom w:val="single" w:sz="4" w:space="0" w:color="auto"/>
            </w:tcBorders>
            <w:vAlign w:val="center"/>
          </w:tcPr>
          <w:p w14:paraId="3CDDEC8D" w14:textId="77777777" w:rsidR="006B2A22" w:rsidRDefault="006B2A22" w:rsidP="00335B6C">
            <w:pPr>
              <w:pStyle w:val="NormalArial"/>
            </w:pPr>
            <w:r>
              <w:t>Not applicable</w:t>
            </w:r>
          </w:p>
        </w:tc>
      </w:tr>
    </w:tbl>
    <w:p w14:paraId="36AB0EEB" w14:textId="77777777" w:rsidR="006B2A22" w:rsidRDefault="006B2A22" w:rsidP="006B2A22"/>
    <w:tbl>
      <w:tblPr>
        <w:tblW w:w="104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2A22" w:rsidRPr="00B5080A" w14:paraId="473922D4" w14:textId="77777777" w:rsidTr="00335B6C">
        <w:trPr>
          <w:trHeight w:val="422"/>
        </w:trPr>
        <w:tc>
          <w:tcPr>
            <w:tcW w:w="10440" w:type="dxa"/>
            <w:vAlign w:val="center"/>
          </w:tcPr>
          <w:p w14:paraId="5B683153" w14:textId="77777777" w:rsidR="006B2A22" w:rsidRPr="00075A94" w:rsidRDefault="006B2A22" w:rsidP="00335B6C">
            <w:pPr>
              <w:pStyle w:val="Header"/>
              <w:jc w:val="center"/>
            </w:pPr>
            <w:r w:rsidRPr="00075A94">
              <w:t>Comments</w:t>
            </w:r>
          </w:p>
        </w:tc>
      </w:tr>
    </w:tbl>
    <w:p w14:paraId="1F376F90" w14:textId="5F2E56A4" w:rsidR="00C83664" w:rsidRPr="006308CD" w:rsidRDefault="006308CD" w:rsidP="006308CD">
      <w:pPr>
        <w:spacing w:before="120" w:after="120"/>
        <w:jc w:val="both"/>
        <w:rPr>
          <w:rFonts w:ascii="Arial" w:hAnsi="Arial" w:cs="Arial"/>
        </w:rPr>
      </w:pPr>
      <w:bookmarkStart w:id="0" w:name="_Hlk175746940"/>
      <w:r>
        <w:rPr>
          <w:rFonts w:ascii="Arial" w:hAnsi="Arial" w:cs="Arial"/>
        </w:rPr>
        <w:t xml:space="preserve">ERCOT submits these comments to Nodal Protocol Revision Request (NPRR) 1246 to align with NPRR1188, </w:t>
      </w:r>
      <w:r w:rsidRPr="006308CD">
        <w:rPr>
          <w:rFonts w:ascii="Arial" w:hAnsi="Arial" w:cs="Arial"/>
        </w:rPr>
        <w:t>Implement Nodal Dispatch and Energy Settlement for Controllable Load Resources</w:t>
      </w:r>
      <w:r>
        <w:rPr>
          <w:rFonts w:ascii="Arial" w:hAnsi="Arial" w:cs="Arial"/>
        </w:rPr>
        <w:t>, which was approved by the Public Utility Commission of Texas (PUCT) on November 21, 2024</w:t>
      </w:r>
      <w:r w:rsidR="009F7BB9">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A22" w14:paraId="0FBB95DD" w14:textId="77777777" w:rsidTr="00335B6C">
        <w:trPr>
          <w:trHeight w:val="350"/>
        </w:trPr>
        <w:tc>
          <w:tcPr>
            <w:tcW w:w="10440" w:type="dxa"/>
            <w:tcBorders>
              <w:bottom w:val="single" w:sz="4" w:space="0" w:color="auto"/>
            </w:tcBorders>
            <w:shd w:val="clear" w:color="auto" w:fill="FFFFFF"/>
            <w:vAlign w:val="center"/>
          </w:tcPr>
          <w:p w14:paraId="79716EFB" w14:textId="77777777" w:rsidR="006B2A22" w:rsidRDefault="006B2A22" w:rsidP="00335B6C">
            <w:pPr>
              <w:pStyle w:val="Header"/>
              <w:jc w:val="center"/>
            </w:pPr>
            <w:r>
              <w:t xml:space="preserve"> </w:t>
            </w:r>
            <w:bookmarkEnd w:id="0"/>
            <w:r>
              <w:t>Revised Cover Page Language</w:t>
            </w:r>
          </w:p>
        </w:tc>
      </w:tr>
    </w:tbl>
    <w:p w14:paraId="0D846B6C" w14:textId="02749640" w:rsidR="003D32B8" w:rsidRPr="006308CD" w:rsidRDefault="006308CD" w:rsidP="006308CD">
      <w:pPr>
        <w:spacing w:before="120" w:after="120"/>
        <w:jc w:val="both"/>
      </w:pPr>
      <w:r w:rsidRPr="006308CD">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D398939" w:rsidR="009A3772" w:rsidRDefault="0090491D">
            <w:pPr>
              <w:pStyle w:val="Header"/>
              <w:jc w:val="center"/>
            </w:pPr>
            <w:r>
              <w:t>Revised Proposed Protocol Language</w:t>
            </w:r>
          </w:p>
        </w:tc>
      </w:tr>
    </w:tbl>
    <w:p w14:paraId="149E4B27" w14:textId="77777777" w:rsidR="00A81A82" w:rsidRPr="00594775" w:rsidRDefault="00A81A82" w:rsidP="00A81A82">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t>1.3.1.1</w:t>
      </w:r>
      <w:r w:rsidRPr="00594775">
        <w:rPr>
          <w:b/>
          <w:bCs/>
          <w:snapToGrid w:val="0"/>
          <w:szCs w:val="20"/>
        </w:rPr>
        <w:tab/>
        <w:t>Items Considered Protected Information</w:t>
      </w:r>
      <w:bookmarkEnd w:id="1"/>
      <w:bookmarkEnd w:id="2"/>
      <w:r w:rsidRPr="00594775">
        <w:rPr>
          <w:b/>
          <w:bCs/>
          <w:snapToGrid w:val="0"/>
          <w:szCs w:val="20"/>
        </w:rPr>
        <w:t xml:space="preserve"> </w:t>
      </w:r>
    </w:p>
    <w:p w14:paraId="17B5C0AE" w14:textId="77777777" w:rsidR="00A81A82" w:rsidRPr="009564E4" w:rsidRDefault="00A81A82" w:rsidP="00A81A82">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2AD9ED1" w14:textId="77777777" w:rsidR="00A81A82" w:rsidRPr="009564E4" w:rsidRDefault="00A81A82" w:rsidP="00A81A82">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9B275F7" w14:textId="77777777" w:rsidR="00A81A82" w:rsidRPr="009564E4" w:rsidRDefault="00A81A82" w:rsidP="00A81A82">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E646DDA" w14:textId="77777777" w:rsidR="00A81A82" w:rsidRPr="009564E4" w:rsidRDefault="00A81A82" w:rsidP="00A81A82">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4DD73E54" w14:textId="77777777" w:rsidR="00A81A82" w:rsidRPr="009564E4" w:rsidRDefault="00A81A82" w:rsidP="00A81A82">
      <w:pPr>
        <w:spacing w:after="240"/>
        <w:ind w:left="2160" w:hanging="720"/>
        <w:rPr>
          <w:szCs w:val="20"/>
        </w:rPr>
      </w:pPr>
      <w:r w:rsidRPr="009564E4">
        <w:rPr>
          <w:szCs w:val="20"/>
        </w:rPr>
        <w:lastRenderedPageBreak/>
        <w:t>(ii)</w:t>
      </w:r>
      <w:r w:rsidRPr="009564E4">
        <w:rPr>
          <w:szCs w:val="20"/>
        </w:rPr>
        <w:tab/>
        <w:t>The quantity of Ancillary Service offered by Operating Hour for each Resource for all Ancillary Service submitted for the DAM or any SASM; and</w:t>
      </w:r>
    </w:p>
    <w:p w14:paraId="557EF933" w14:textId="77777777" w:rsidR="00A81A82" w:rsidRPr="009564E4" w:rsidRDefault="00A81A82" w:rsidP="00A81A82">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14:paraId="322F950D"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032B0DD2" w14:textId="77777777" w:rsidR="00A81A82" w:rsidRDefault="00A81A82" w:rsidP="004E0619">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25BDE12C" w14:textId="77777777" w:rsidR="00A81A82" w:rsidRPr="00FF4889" w:rsidRDefault="00A81A82" w:rsidP="004E0619">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0740B17" w14:textId="77777777" w:rsidR="00A81A82" w:rsidRPr="00FF4889" w:rsidRDefault="00A81A82" w:rsidP="004E0619">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EDA1B03" w14:textId="77777777" w:rsidR="00A81A82" w:rsidRPr="00FF4889" w:rsidRDefault="00A81A82" w:rsidP="004E0619">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104B41FF" w14:textId="77777777" w:rsidR="00A81A82" w:rsidRPr="005901EB" w:rsidRDefault="00A81A82" w:rsidP="004E0619">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675DD26" w14:textId="77777777" w:rsidR="00A81A82" w:rsidRPr="009564E4" w:rsidRDefault="00A81A82" w:rsidP="00A81A82">
      <w:pPr>
        <w:spacing w:before="240" w:after="240"/>
        <w:ind w:left="1440" w:hanging="720"/>
        <w:rPr>
          <w:szCs w:val="20"/>
        </w:rPr>
      </w:pPr>
      <w:r w:rsidRPr="009564E4">
        <w:rPr>
          <w:szCs w:val="20"/>
        </w:rPr>
        <w:t xml:space="preserve"> (c)</w:t>
      </w:r>
      <w:r w:rsidRPr="009564E4">
        <w:rPr>
          <w:szCs w:val="20"/>
        </w:rPr>
        <w:tab/>
        <w:t>Status of Resources, including Outages, limitations, or scheduled or metered Resource data.  The Protected Information status of this information shall expire as follows:</w:t>
      </w:r>
    </w:p>
    <w:p w14:paraId="52B1FB4E" w14:textId="77777777" w:rsidR="00A81A82" w:rsidRPr="009564E4" w:rsidRDefault="00A81A82" w:rsidP="00A81A82">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1102CCE2" w14:textId="77777777" w:rsidR="00A81A82" w:rsidRPr="009564E4" w:rsidRDefault="00A81A82" w:rsidP="00A81A82">
      <w:pPr>
        <w:spacing w:after="240"/>
        <w:ind w:left="2880" w:hanging="720"/>
        <w:rPr>
          <w:szCs w:val="20"/>
        </w:rPr>
      </w:pPr>
      <w:r w:rsidRPr="009564E4">
        <w:rPr>
          <w:szCs w:val="20"/>
        </w:rPr>
        <w:lastRenderedPageBreak/>
        <w:t>(A)</w:t>
      </w:r>
      <w:r w:rsidRPr="009564E4">
        <w:rPr>
          <w:szCs w:val="20"/>
        </w:rPr>
        <w:tab/>
        <w:t xml:space="preserve">The name and unit code of the Resource affected; </w:t>
      </w:r>
    </w:p>
    <w:p w14:paraId="337AC302" w14:textId="77777777" w:rsidR="00A81A82" w:rsidRPr="009564E4" w:rsidRDefault="00A81A82" w:rsidP="00A81A82">
      <w:pPr>
        <w:spacing w:after="240"/>
        <w:ind w:left="2880" w:hanging="720"/>
        <w:rPr>
          <w:szCs w:val="20"/>
        </w:rPr>
      </w:pPr>
      <w:r w:rsidRPr="009564E4">
        <w:rPr>
          <w:szCs w:val="20"/>
        </w:rPr>
        <w:t>(B)</w:t>
      </w:r>
      <w:r w:rsidRPr="009564E4">
        <w:rPr>
          <w:szCs w:val="20"/>
        </w:rPr>
        <w:tab/>
        <w:t>The Resource’s fuel type;</w:t>
      </w:r>
    </w:p>
    <w:p w14:paraId="0797F374" w14:textId="77777777" w:rsidR="00A81A82" w:rsidRPr="009564E4" w:rsidRDefault="00A81A82" w:rsidP="00A81A82">
      <w:pPr>
        <w:spacing w:after="240"/>
        <w:ind w:left="2880" w:hanging="720"/>
        <w:rPr>
          <w:szCs w:val="20"/>
        </w:rPr>
      </w:pPr>
      <w:r w:rsidRPr="009564E4">
        <w:rPr>
          <w:szCs w:val="20"/>
        </w:rPr>
        <w:t>(C)</w:t>
      </w:r>
      <w:r w:rsidRPr="009564E4">
        <w:rPr>
          <w:szCs w:val="20"/>
        </w:rPr>
        <w:tab/>
        <w:t xml:space="preserve">The type of Outage or derate; </w:t>
      </w:r>
    </w:p>
    <w:p w14:paraId="6B6366CE" w14:textId="77777777" w:rsidR="00A81A82" w:rsidRPr="009564E4" w:rsidRDefault="00A81A82" w:rsidP="00A81A82">
      <w:pPr>
        <w:spacing w:after="240"/>
        <w:ind w:left="2880" w:hanging="720"/>
        <w:rPr>
          <w:szCs w:val="20"/>
        </w:rPr>
      </w:pPr>
      <w:r w:rsidRPr="009564E4">
        <w:rPr>
          <w:szCs w:val="20"/>
        </w:rPr>
        <w:t>(D)</w:t>
      </w:r>
      <w:r w:rsidRPr="009564E4">
        <w:rPr>
          <w:szCs w:val="20"/>
        </w:rPr>
        <w:tab/>
        <w:t xml:space="preserve">The start date/time and the planned and actual end date/time; </w:t>
      </w:r>
    </w:p>
    <w:p w14:paraId="5F6BD97B" w14:textId="77777777" w:rsidR="00A81A82" w:rsidRPr="009564E4" w:rsidRDefault="00A81A82" w:rsidP="00A81A82">
      <w:pPr>
        <w:spacing w:after="240"/>
        <w:ind w:left="2880" w:hanging="720"/>
        <w:rPr>
          <w:szCs w:val="20"/>
        </w:rPr>
      </w:pPr>
      <w:r w:rsidRPr="009564E4">
        <w:rPr>
          <w:szCs w:val="20"/>
        </w:rPr>
        <w:t>(E)</w:t>
      </w:r>
      <w:r w:rsidRPr="009564E4">
        <w:rPr>
          <w:szCs w:val="20"/>
        </w:rPr>
        <w:tab/>
        <w:t>The Resource’s applicable Seasonal net maximum sustainable rating;</w:t>
      </w:r>
    </w:p>
    <w:p w14:paraId="47832C35" w14:textId="77777777" w:rsidR="00A81A82" w:rsidRPr="009564E4" w:rsidRDefault="00A81A82" w:rsidP="00A81A82">
      <w:pPr>
        <w:spacing w:after="240"/>
        <w:ind w:left="2880" w:hanging="720"/>
        <w:rPr>
          <w:szCs w:val="20"/>
        </w:rPr>
      </w:pPr>
      <w:r w:rsidRPr="009564E4">
        <w:rPr>
          <w:szCs w:val="20"/>
        </w:rPr>
        <w:t>(F)</w:t>
      </w:r>
      <w:r w:rsidRPr="009564E4">
        <w:rPr>
          <w:szCs w:val="20"/>
        </w:rPr>
        <w:tab/>
        <w:t xml:space="preserve">The available and outaged MW during the Outage or derate; and </w:t>
      </w:r>
    </w:p>
    <w:p w14:paraId="0E43D602" w14:textId="77777777" w:rsidR="00A81A82" w:rsidRPr="009564E4" w:rsidRDefault="00A81A82" w:rsidP="00A81A82">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B75BBA7" w14:textId="77777777" w:rsidR="00A81A82" w:rsidRPr="009564E4" w:rsidRDefault="00A81A82" w:rsidP="00A81A82">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EACE6F5" w14:textId="77777777" w:rsidR="00A81A82" w:rsidRPr="009564E4" w:rsidRDefault="00A81A82" w:rsidP="00A81A82">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5A25376B" w14:textId="77777777" w:rsidR="00A81A82" w:rsidRPr="009564E4" w:rsidRDefault="00A81A82" w:rsidP="00A81A82">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60CBEBB8" w14:textId="77777777" w:rsidR="00A81A82" w:rsidRPr="009564E4" w:rsidRDefault="00A81A82" w:rsidP="00A81A82">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0A1EE89C" w14:textId="77777777" w:rsidR="00A81A82" w:rsidRPr="009564E4" w:rsidRDefault="00A81A82" w:rsidP="00A81A82">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9564E4" w14:paraId="2635DC4A"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5ECE5853" w14:textId="77777777" w:rsidR="00A81A82" w:rsidRPr="009564E4" w:rsidRDefault="00A81A82" w:rsidP="004E0619">
            <w:pPr>
              <w:spacing w:before="120" w:after="240"/>
              <w:rPr>
                <w:b/>
                <w:i/>
                <w:szCs w:val="20"/>
              </w:rPr>
            </w:pPr>
            <w:r w:rsidRPr="009564E4">
              <w:rPr>
                <w:b/>
                <w:i/>
                <w:szCs w:val="20"/>
              </w:rPr>
              <w:t>[NPRR1013:  Replace paragraph (f) above with the following upon system implementation of the Real-Time Co-Optimization (RTC) project:]</w:t>
            </w:r>
          </w:p>
          <w:p w14:paraId="2D1F5613" w14:textId="77777777" w:rsidR="00A81A82" w:rsidRPr="009564E4" w:rsidRDefault="00A81A82" w:rsidP="004E0619">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7B50BDFF" w14:textId="77777777" w:rsidR="00A81A82" w:rsidRPr="009564E4" w:rsidRDefault="00A81A82" w:rsidP="00A81A82">
      <w:pPr>
        <w:spacing w:before="240" w:after="240"/>
        <w:ind w:left="1440" w:hanging="720"/>
        <w:rPr>
          <w:szCs w:val="20"/>
        </w:rPr>
      </w:pPr>
      <w:r w:rsidRPr="009564E4">
        <w:rPr>
          <w:szCs w:val="20"/>
        </w:rPr>
        <w:lastRenderedPageBreak/>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6395EBE7" w14:textId="77777777" w:rsidR="00A81A82" w:rsidRPr="009564E4" w:rsidRDefault="00A81A82" w:rsidP="00A81A82">
      <w:pPr>
        <w:spacing w:after="240"/>
        <w:ind w:left="1440" w:hanging="720"/>
        <w:rPr>
          <w:szCs w:val="20"/>
        </w:rPr>
      </w:pPr>
      <w:r w:rsidRPr="009564E4">
        <w:rPr>
          <w:szCs w:val="20"/>
        </w:rPr>
        <w:t>(h)</w:t>
      </w:r>
      <w:r w:rsidRPr="009564E4">
        <w:rPr>
          <w:szCs w:val="20"/>
        </w:rPr>
        <w:tab/>
        <w:t>Raw and Adjusted Metered Load (AML) data (demand and energy) identifiable to:</w:t>
      </w:r>
    </w:p>
    <w:p w14:paraId="0987D7F6" w14:textId="77777777" w:rsidR="00A81A82" w:rsidRPr="009564E4" w:rsidRDefault="00A81A82" w:rsidP="00A81A82">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3B74A014" w14:textId="77777777" w:rsidR="00A81A82" w:rsidRPr="009564E4" w:rsidRDefault="00A81A82" w:rsidP="00A81A82">
      <w:pPr>
        <w:spacing w:after="240"/>
        <w:ind w:left="2160" w:hanging="720"/>
        <w:rPr>
          <w:szCs w:val="20"/>
        </w:rPr>
      </w:pPr>
      <w:r w:rsidRPr="009564E4">
        <w:rPr>
          <w:szCs w:val="20"/>
        </w:rPr>
        <w:t>(ii)</w:t>
      </w:r>
      <w:r w:rsidRPr="009564E4">
        <w:rPr>
          <w:szCs w:val="20"/>
        </w:rPr>
        <w:tab/>
        <w:t>A specific Customer or Electric Service Identifier (ESI ID);</w:t>
      </w:r>
    </w:p>
    <w:p w14:paraId="042E0373" w14:textId="77777777" w:rsidR="00A81A82" w:rsidRPr="009564E4" w:rsidRDefault="00A81A82" w:rsidP="00A81A82">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744700A1" w14:textId="77777777" w:rsidR="00A81A82" w:rsidRPr="009564E4" w:rsidRDefault="00A81A82" w:rsidP="00A81A82">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62F026FC" w14:textId="77777777" w:rsidR="00A81A82" w:rsidRPr="009564E4" w:rsidRDefault="00A81A82" w:rsidP="00A81A82">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32146D2F" w14:textId="77777777" w:rsidR="00A81A82" w:rsidRPr="009564E4" w:rsidRDefault="00A81A82" w:rsidP="00A81A82">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54AD8388" w14:textId="77777777" w:rsidR="00A81A82" w:rsidRPr="009564E4" w:rsidRDefault="00A81A82" w:rsidP="00A81A82">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1F9BE1FC" w14:textId="77777777" w:rsidR="00A81A82" w:rsidRPr="009564E4" w:rsidRDefault="00A81A82" w:rsidP="00A81A82">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A393167" w14:textId="77777777" w:rsidR="00A81A82" w:rsidRPr="009564E4" w:rsidRDefault="00A81A82" w:rsidP="00A81A82">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3F290061" w14:textId="77777777" w:rsidR="00A81A82" w:rsidRPr="009564E4" w:rsidRDefault="00A81A82" w:rsidP="00A81A82">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2300596A" w14:textId="77777777" w:rsidR="00A81A82" w:rsidRPr="009564E4" w:rsidRDefault="00A81A82" w:rsidP="00A81A82">
      <w:pPr>
        <w:spacing w:after="240"/>
        <w:ind w:left="1440" w:hanging="720"/>
        <w:rPr>
          <w:szCs w:val="20"/>
        </w:rPr>
      </w:pPr>
      <w:r w:rsidRPr="009564E4">
        <w:rPr>
          <w:szCs w:val="20"/>
        </w:rPr>
        <w:lastRenderedPageBreak/>
        <w:t>(o)</w:t>
      </w:r>
      <w:r w:rsidRPr="009564E4">
        <w:rPr>
          <w:szCs w:val="20"/>
        </w:rPr>
        <w:tab/>
        <w:t>Renewable Energy Credit (REC) account balances.  The Protected Information status of this information shall expire three years after the REC Settlement period ends;</w:t>
      </w:r>
    </w:p>
    <w:p w14:paraId="5F72F89E" w14:textId="77777777" w:rsidR="00A81A82" w:rsidRPr="009564E4" w:rsidRDefault="00A81A82" w:rsidP="00A81A82">
      <w:pPr>
        <w:spacing w:after="240"/>
        <w:ind w:left="1440" w:hanging="720"/>
        <w:rPr>
          <w:szCs w:val="20"/>
        </w:rPr>
      </w:pPr>
      <w:r w:rsidRPr="009564E4">
        <w:rPr>
          <w:szCs w:val="20"/>
        </w:rPr>
        <w:t>(p)</w:t>
      </w:r>
      <w:r w:rsidRPr="009564E4">
        <w:rPr>
          <w:szCs w:val="20"/>
        </w:rPr>
        <w:tab/>
        <w:t>Credit limits identifiable to a specific QSE;</w:t>
      </w:r>
    </w:p>
    <w:p w14:paraId="58B8BFAE" w14:textId="77777777" w:rsidR="00A81A82" w:rsidRPr="009564E4" w:rsidRDefault="00A81A82" w:rsidP="00A81A82">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429E60D6" w14:textId="77777777" w:rsidR="00A81A82" w:rsidRPr="009564E4" w:rsidRDefault="00A81A82" w:rsidP="00A81A82">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0F5B76D" w14:textId="77777777" w:rsidR="00A81A82" w:rsidRPr="009564E4" w:rsidRDefault="00A81A82" w:rsidP="00A81A82">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7D8AA796" w14:textId="77777777" w:rsidR="00A81A82" w:rsidRPr="009564E4" w:rsidRDefault="00A81A82" w:rsidP="00A81A82">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9564E4" w14:paraId="5C062815"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4B4C2146" w14:textId="77777777" w:rsidR="00A81A82" w:rsidRPr="009564E4" w:rsidRDefault="00A81A82" w:rsidP="004E0619">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A556F7" w14:textId="77777777" w:rsidR="00A81A82" w:rsidRPr="009564E4" w:rsidRDefault="00A81A82" w:rsidP="004E0619">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733C8C1C" w14:textId="77777777" w:rsidR="00A81A82" w:rsidRPr="009564E4" w:rsidRDefault="00A81A82" w:rsidP="00A81A82">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w:t>
      </w:r>
      <w:r w:rsidRPr="009564E4">
        <w:rPr>
          <w:szCs w:val="20"/>
        </w:rPr>
        <w:lastRenderedPageBreak/>
        <w:t xml:space="preserve">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74D8103F" w14:textId="77777777" w:rsidR="00A81A82" w:rsidRPr="009564E4" w:rsidRDefault="00A81A82" w:rsidP="00A81A82">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1FF42751" w14:textId="77777777" w:rsidR="00A81A82" w:rsidRPr="009564E4" w:rsidRDefault="00A81A82" w:rsidP="00A81A82">
      <w:pPr>
        <w:spacing w:after="240"/>
        <w:ind w:left="2160" w:hanging="720"/>
        <w:rPr>
          <w:szCs w:val="20"/>
        </w:rPr>
      </w:pPr>
      <w:r w:rsidRPr="009564E4">
        <w:rPr>
          <w:szCs w:val="20"/>
        </w:rPr>
        <w:t>(i)</w:t>
      </w:r>
      <w:r w:rsidRPr="009564E4">
        <w:rPr>
          <w:szCs w:val="20"/>
        </w:rPr>
        <w:tab/>
        <w:t xml:space="preserve">PUCT Substantive Rules on performance measure reporting; </w:t>
      </w:r>
    </w:p>
    <w:p w14:paraId="74950D96" w14:textId="77777777" w:rsidR="00A81A82" w:rsidRPr="009564E4" w:rsidRDefault="00A81A82" w:rsidP="00A81A82">
      <w:pPr>
        <w:spacing w:after="240"/>
        <w:ind w:left="2160" w:hanging="720"/>
        <w:rPr>
          <w:szCs w:val="20"/>
        </w:rPr>
      </w:pPr>
      <w:r w:rsidRPr="009564E4">
        <w:rPr>
          <w:szCs w:val="20"/>
        </w:rPr>
        <w:t>(ii)</w:t>
      </w:r>
      <w:r w:rsidRPr="009564E4">
        <w:rPr>
          <w:szCs w:val="20"/>
        </w:rPr>
        <w:tab/>
        <w:t xml:space="preserve">These Protocols or Other Binding Documents; or </w:t>
      </w:r>
    </w:p>
    <w:p w14:paraId="1537386B" w14:textId="77777777" w:rsidR="00A81A82" w:rsidRPr="009564E4" w:rsidRDefault="00A81A82" w:rsidP="00A81A82">
      <w:pPr>
        <w:spacing w:after="240"/>
        <w:ind w:left="2160" w:hanging="720"/>
        <w:rPr>
          <w:szCs w:val="20"/>
        </w:rPr>
      </w:pPr>
      <w:r w:rsidRPr="009564E4">
        <w:rPr>
          <w:szCs w:val="20"/>
        </w:rPr>
        <w:t>(iii)</w:t>
      </w:r>
      <w:r w:rsidRPr="009564E4">
        <w:rPr>
          <w:szCs w:val="20"/>
        </w:rPr>
        <w:tab/>
        <w:t>Any Technical Advisory Committee (TAC)-approved reporting requirements;</w:t>
      </w:r>
    </w:p>
    <w:p w14:paraId="027C1D58" w14:textId="77777777" w:rsidR="00A81A82" w:rsidRPr="00594775" w:rsidRDefault="00A81A82" w:rsidP="00A81A82">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Pr>
            <w:szCs w:val="20"/>
          </w:rPr>
          <w:t>the</w:t>
        </w:r>
      </w:ins>
      <w:r w:rsidRPr="00594775">
        <w:rPr>
          <w:szCs w:val="20"/>
        </w:rPr>
        <w:t xml:space="preserve"> probability of return to service and expected lead time for returning to service </w:t>
      </w:r>
      <w:ins w:id="5"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6" w:author="ERCOT" w:date="2024-06-20T12:40:00Z">
        <w:r w:rsidRPr="00594775" w:rsidDel="00797D45">
          <w:rPr>
            <w:szCs w:val="20"/>
          </w:rPr>
          <w:delText xml:space="preserve"> </w:delText>
        </w:r>
      </w:del>
      <w:ins w:id="7" w:author="ERCOT" w:date="2024-06-20T12:39:00Z">
        <w:r>
          <w:rPr>
            <w:szCs w:val="20"/>
          </w:rPr>
          <w:t xml:space="preserve">/Energy Storage Resource </w:t>
        </w:r>
      </w:ins>
      <w:r w:rsidRPr="00594775">
        <w:rPr>
          <w:szCs w:val="20"/>
        </w:rPr>
        <w:t>Status Updates;</w:t>
      </w:r>
    </w:p>
    <w:p w14:paraId="6E7E5C7B" w14:textId="77777777" w:rsidR="00A81A82" w:rsidRPr="009564E4" w:rsidRDefault="00A81A82" w:rsidP="00A81A82">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0AEDEA4" w14:textId="77777777" w:rsidR="00A81A82" w:rsidRPr="009564E4" w:rsidRDefault="00A81A82" w:rsidP="00A81A82">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4F9FD8AC" w14:textId="77777777" w:rsidR="00A81A82" w:rsidRPr="009564E4" w:rsidRDefault="00A81A82" w:rsidP="00A81A82">
      <w:pPr>
        <w:spacing w:after="240"/>
        <w:ind w:left="1440" w:hanging="720"/>
        <w:rPr>
          <w:szCs w:val="20"/>
        </w:rPr>
      </w:pPr>
      <w:r w:rsidRPr="009564E4">
        <w:rPr>
          <w:szCs w:val="20"/>
        </w:rPr>
        <w:t>(z)</w:t>
      </w:r>
      <w:r w:rsidRPr="009564E4">
        <w:rPr>
          <w:szCs w:val="20"/>
        </w:rPr>
        <w:tab/>
        <w:t xml:space="preserve">Non-public financial information provided by a Counter-Party to ERCOT pursuant to meeting its credit qualification requirements as well as the QSE’s form of credit support; </w:t>
      </w:r>
    </w:p>
    <w:p w14:paraId="424826F0" w14:textId="77777777" w:rsidR="00A81A82" w:rsidRPr="009564E4" w:rsidRDefault="00A81A82" w:rsidP="00A81A82">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Pr="009564E4">
        <w:rPr>
          <w:iCs/>
          <w:smallCaps/>
          <w:szCs w:val="20"/>
        </w:rPr>
        <w:t>Subst</w:t>
      </w:r>
      <w:r w:rsidRPr="009564E4">
        <w:rPr>
          <w:iCs/>
          <w:szCs w:val="20"/>
        </w:rPr>
        <w:t xml:space="preserve">. R. 25.173, Renewable Energy Credit Program, or the Renewable Portfolio Standard (RPS) calculation consistent with subsection (j) of P.U.C. </w:t>
      </w:r>
      <w:r w:rsidRPr="009564E4">
        <w:rPr>
          <w:iCs/>
          <w:smallCaps/>
          <w:szCs w:val="20"/>
        </w:rPr>
        <w:t>Subst</w:t>
      </w:r>
      <w:r w:rsidRPr="009564E4">
        <w:rPr>
          <w:iCs/>
          <w:szCs w:val="20"/>
        </w:rPr>
        <w:t>. R. 25.173 as it was effective until December 31, 2023;</w:t>
      </w:r>
    </w:p>
    <w:p w14:paraId="650A8C11" w14:textId="77777777" w:rsidR="00A81A82" w:rsidRPr="009564E4" w:rsidRDefault="00A81A82" w:rsidP="00A81A82">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0AC61EF" w14:textId="77777777" w:rsidR="00A81A82" w:rsidRPr="009564E4" w:rsidRDefault="00A81A82" w:rsidP="00A81A82">
      <w:pPr>
        <w:spacing w:after="240"/>
        <w:ind w:left="1440" w:hanging="720"/>
      </w:pPr>
      <w:r w:rsidRPr="009564E4">
        <w:rPr>
          <w:iCs/>
          <w:szCs w:val="20"/>
        </w:rPr>
        <w:t>(cc)</w:t>
      </w:r>
      <w:r w:rsidRPr="009564E4">
        <w:rPr>
          <w:szCs w:val="20"/>
        </w:rPr>
        <w:tab/>
        <w:t xml:space="preserve">Information provided by a Counter-Party under Section 16.16.3, </w:t>
      </w:r>
      <w:r w:rsidRPr="009564E4">
        <w:t>Verification of Risk Management Framework;</w:t>
      </w:r>
    </w:p>
    <w:p w14:paraId="5035EE08" w14:textId="77777777" w:rsidR="00A81A82" w:rsidRPr="009564E4" w:rsidRDefault="00A81A82" w:rsidP="00A81A82">
      <w:pPr>
        <w:spacing w:after="240"/>
        <w:ind w:left="1440" w:hanging="720"/>
        <w:rPr>
          <w:szCs w:val="20"/>
        </w:rPr>
      </w:pPr>
      <w:r w:rsidRPr="009564E4">
        <w:rPr>
          <w:szCs w:val="20"/>
        </w:rPr>
        <w:t>(dd)</w:t>
      </w:r>
      <w:r w:rsidRPr="009564E4">
        <w:rPr>
          <w:szCs w:val="20"/>
        </w:rPr>
        <w:tab/>
        <w:t xml:space="preserve">Any data related to Load response capabilities that are self-arranged by the LSE or pursuant to a bilateral agreement between a specific LSE and its Customers, </w:t>
      </w:r>
      <w:r w:rsidRPr="009564E4">
        <w:rPr>
          <w:szCs w:val="20"/>
        </w:rPr>
        <w:lastRenderedPageBreak/>
        <w:t>other than data either related to any service procured by ERCOT or non-LSE-specific aggregated data.  Such data includes pricing, dispatch instructions, and other proprietary information of the Load response product;</w:t>
      </w:r>
    </w:p>
    <w:p w14:paraId="3FF98B70" w14:textId="77777777" w:rsidR="00A81A82" w:rsidRPr="009564E4" w:rsidRDefault="00A81A82" w:rsidP="00A81A82">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9564E4" w14:paraId="3A3358DA"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63671C0E" w14:textId="77777777" w:rsidR="00A81A82" w:rsidRPr="009564E4" w:rsidRDefault="00A81A82" w:rsidP="004E0619">
            <w:pPr>
              <w:spacing w:before="120" w:after="240"/>
              <w:rPr>
                <w:b/>
                <w:i/>
                <w:szCs w:val="20"/>
              </w:rPr>
            </w:pPr>
            <w:r w:rsidRPr="009564E4">
              <w:rPr>
                <w:b/>
                <w:i/>
                <w:szCs w:val="20"/>
              </w:rPr>
              <w:t>[NPRR829 and NPRR995:  Replace applicable portions of paragraph (ee) above with the following upon system implementation:]</w:t>
            </w:r>
          </w:p>
          <w:p w14:paraId="05AC3329" w14:textId="77777777" w:rsidR="00A81A82" w:rsidRPr="009564E4" w:rsidRDefault="00A81A82" w:rsidP="004E0619">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EE47C6F" w14:textId="77777777" w:rsidR="00A81A82" w:rsidRPr="009564E4" w:rsidRDefault="00A81A82" w:rsidP="00A81A82">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7E8694F9" w14:textId="77777777" w:rsidR="00A81A82" w:rsidRPr="009564E4" w:rsidRDefault="00A81A82" w:rsidP="00A81A82">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0E0ED2" w14:textId="77777777" w:rsidR="00A81A82" w:rsidRPr="009564E4" w:rsidRDefault="00A81A82" w:rsidP="00A81A82">
      <w:pPr>
        <w:spacing w:after="240"/>
        <w:ind w:left="1440" w:hanging="720"/>
        <w:rPr>
          <w:szCs w:val="20"/>
        </w:rPr>
      </w:pPr>
      <w:r w:rsidRPr="009564E4">
        <w:rPr>
          <w:szCs w:val="20"/>
        </w:rPr>
        <w:t>(hh)</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25B333B" w14:textId="77777777" w:rsidR="00A81A82" w:rsidRPr="009564E4" w:rsidRDefault="00A81A82" w:rsidP="00A81A82">
      <w:pPr>
        <w:spacing w:after="240"/>
        <w:ind w:left="1440" w:hanging="720"/>
        <w:rPr>
          <w:szCs w:val="20"/>
        </w:rPr>
      </w:pPr>
      <w:r w:rsidRPr="009564E4">
        <w:rPr>
          <w:szCs w:val="20"/>
        </w:rPr>
        <w:t>(ii)</w:t>
      </w:r>
      <w:r w:rsidRPr="009564E4">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w:t>
      </w:r>
      <w:r w:rsidRPr="009564E4">
        <w:rPr>
          <w:szCs w:val="20"/>
        </w:rPr>
        <w:lastRenderedPageBreak/>
        <w:t>The Protected Information status of Resource Outage information shall expire as provided in paragraph (1)(c) of Section 1.3.1.1;</w:t>
      </w:r>
    </w:p>
    <w:p w14:paraId="4FC926F7" w14:textId="77777777" w:rsidR="00A81A82" w:rsidRPr="009564E4" w:rsidRDefault="00A81A82" w:rsidP="00A81A82">
      <w:pPr>
        <w:spacing w:after="240"/>
        <w:ind w:left="1440" w:hanging="720"/>
        <w:rPr>
          <w:szCs w:val="20"/>
        </w:rPr>
      </w:pPr>
      <w:r w:rsidRPr="009564E4">
        <w:rPr>
          <w:szCs w:val="20"/>
        </w:rPr>
        <w:t>(jj)</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72E8A4F9" w14:textId="77777777" w:rsidR="00A81A82" w:rsidRPr="009564E4" w:rsidRDefault="00A81A82" w:rsidP="00A81A82">
      <w:pPr>
        <w:spacing w:after="240"/>
        <w:ind w:left="1440" w:hanging="720"/>
        <w:rPr>
          <w:szCs w:val="20"/>
        </w:rPr>
      </w:pPr>
      <w:r w:rsidRPr="009564E4">
        <w:rPr>
          <w:szCs w:val="20"/>
        </w:rPr>
        <w:t>(kk)</w:t>
      </w:r>
      <w:r w:rsidRPr="009564E4">
        <w:rPr>
          <w:szCs w:val="20"/>
        </w:rPr>
        <w:tab/>
        <w:t xml:space="preserve">Information provided to ERCOT: </w:t>
      </w:r>
    </w:p>
    <w:p w14:paraId="620DDD17" w14:textId="77777777" w:rsidR="00A81A82" w:rsidRPr="009564E4" w:rsidRDefault="00A81A82" w:rsidP="00A81A82">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48E7A647" w14:textId="77777777" w:rsidR="00A81A82" w:rsidRPr="009564E4" w:rsidRDefault="00A81A82" w:rsidP="00A81A82">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79E2D359" w14:textId="77777777" w:rsidR="00A81A82" w:rsidRPr="009564E4" w:rsidRDefault="00A81A82" w:rsidP="00A81A82">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0DD2EA35" w14:textId="77777777" w:rsidR="00A81A82" w:rsidRPr="009564E4" w:rsidRDefault="00A81A82" w:rsidP="00A81A82">
      <w:pPr>
        <w:spacing w:after="240"/>
        <w:ind w:left="1440" w:hanging="720"/>
        <w:rPr>
          <w:szCs w:val="20"/>
        </w:rPr>
      </w:pPr>
      <w:r w:rsidRPr="009564E4">
        <w:rPr>
          <w:szCs w:val="20"/>
        </w:rPr>
        <w:t>(ll)</w:t>
      </w:r>
      <w:r w:rsidRPr="009564E4">
        <w:rPr>
          <w:szCs w:val="20"/>
        </w:rPr>
        <w:tab/>
        <w:t>Information provided to ERCOT pursuant to Section 16.2.1.1, QSE Background Check Process, or Section 16.8.1.1, CRR Account Holder Background Check Process; and</w:t>
      </w:r>
    </w:p>
    <w:p w14:paraId="6F6FA3E1" w14:textId="77777777" w:rsidR="00A81A82" w:rsidRPr="009564E4" w:rsidRDefault="00A81A82" w:rsidP="00A81A82">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28EEEA86" w14:textId="77777777" w:rsidR="00A81A82" w:rsidRPr="00594775" w:rsidRDefault="00A81A82" w:rsidP="00A81A82">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t>1.3.1.2</w:t>
      </w:r>
      <w:r w:rsidRPr="00594775">
        <w:rPr>
          <w:b/>
          <w:bCs/>
          <w:snapToGrid w:val="0"/>
          <w:szCs w:val="20"/>
        </w:rPr>
        <w:tab/>
        <w:t>Items Not Considered Protected Information</w:t>
      </w:r>
      <w:bookmarkEnd w:id="8"/>
      <w:bookmarkEnd w:id="9"/>
    </w:p>
    <w:p w14:paraId="70A7CCDA" w14:textId="77777777" w:rsidR="00A81A82" w:rsidRPr="00594775" w:rsidRDefault="00A81A82" w:rsidP="00A81A82">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706AAD8B" w14:textId="77777777" w:rsidR="00A81A82" w:rsidRPr="00594775" w:rsidRDefault="00A81A82" w:rsidP="00A81A82">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4790B27E" w14:textId="77777777" w:rsidR="00A81A82" w:rsidRPr="00594775" w:rsidRDefault="00A81A82" w:rsidP="00A81A82">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Pr>
            <w:szCs w:val="20"/>
          </w:rPr>
          <w:t xml:space="preserve"> or ESR,</w:t>
        </w:r>
      </w:ins>
      <w:r w:rsidRPr="00594775">
        <w:rPr>
          <w:szCs w:val="20"/>
        </w:rPr>
        <w:t xml:space="preserve"> and PSS status (in service or out of service);</w:t>
      </w:r>
    </w:p>
    <w:p w14:paraId="151C7580" w14:textId="77777777" w:rsidR="00A81A82" w:rsidRPr="00594775" w:rsidRDefault="00A81A82" w:rsidP="00A81A82">
      <w:pPr>
        <w:spacing w:after="240"/>
        <w:ind w:left="1440" w:hanging="720"/>
        <w:rPr>
          <w:szCs w:val="20"/>
        </w:rPr>
      </w:pPr>
      <w:r w:rsidRPr="00594775">
        <w:rPr>
          <w:szCs w:val="20"/>
        </w:rPr>
        <w:t>(c)</w:t>
      </w:r>
      <w:r w:rsidRPr="00594775">
        <w:rPr>
          <w:szCs w:val="20"/>
        </w:rPr>
        <w:tab/>
        <w:t xml:space="preserve">Reliability Must-Run (RMR) Agreements; </w:t>
      </w:r>
    </w:p>
    <w:p w14:paraId="7FD46E49" w14:textId="77777777" w:rsidR="00A81A82" w:rsidRPr="00594775" w:rsidRDefault="00A81A82" w:rsidP="00A81A82">
      <w:pPr>
        <w:spacing w:after="240"/>
        <w:ind w:left="1440" w:hanging="720"/>
        <w:rPr>
          <w:szCs w:val="20"/>
        </w:rPr>
      </w:pPr>
      <w:r w:rsidRPr="00594775">
        <w:rPr>
          <w:szCs w:val="20"/>
        </w:rPr>
        <w:lastRenderedPageBreak/>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397EEF8" w14:textId="77777777" w:rsidR="00A81A82" w:rsidRPr="00594775" w:rsidRDefault="00A81A82" w:rsidP="00A81A82">
      <w:pPr>
        <w:spacing w:after="240"/>
        <w:ind w:left="1440" w:hanging="720"/>
        <w:rPr>
          <w:szCs w:val="20"/>
        </w:rPr>
      </w:pPr>
      <w:r w:rsidRPr="00594775">
        <w:rPr>
          <w:szCs w:val="20"/>
        </w:rPr>
        <w:t>(e)</w:t>
      </w:r>
      <w:r w:rsidRPr="00594775">
        <w:rPr>
          <w:szCs w:val="20"/>
        </w:rPr>
        <w:tab/>
        <w:t>Status of RMR Units;</w:t>
      </w:r>
    </w:p>
    <w:p w14:paraId="46B74ABA" w14:textId="77777777" w:rsidR="00A81A82" w:rsidRPr="00594775" w:rsidRDefault="00A81A82" w:rsidP="00A81A82">
      <w:pPr>
        <w:spacing w:after="240"/>
        <w:ind w:left="1440" w:hanging="720"/>
        <w:rPr>
          <w:szCs w:val="20"/>
        </w:rPr>
      </w:pPr>
      <w:r w:rsidRPr="00594775">
        <w:rPr>
          <w:szCs w:val="20"/>
        </w:rPr>
        <w:t>(f)</w:t>
      </w:r>
      <w:r w:rsidRPr="00594775">
        <w:rPr>
          <w:szCs w:val="20"/>
        </w:rPr>
        <w:tab/>
        <w:t>Black Start Agreements;</w:t>
      </w:r>
    </w:p>
    <w:p w14:paraId="00BAA8FA" w14:textId="77777777" w:rsidR="00A81A82" w:rsidRPr="00594775" w:rsidRDefault="00A81A82" w:rsidP="00A81A82">
      <w:pPr>
        <w:spacing w:after="240"/>
        <w:ind w:left="1440" w:hanging="720"/>
        <w:rPr>
          <w:szCs w:val="20"/>
        </w:rPr>
      </w:pPr>
      <w:r w:rsidRPr="00594775">
        <w:rPr>
          <w:szCs w:val="20"/>
        </w:rPr>
        <w:t>(g)</w:t>
      </w:r>
      <w:r w:rsidRPr="00594775">
        <w:rPr>
          <w:szCs w:val="20"/>
        </w:rPr>
        <w:tab/>
        <w:t>FFSS awards;</w:t>
      </w:r>
    </w:p>
    <w:p w14:paraId="13F12569" w14:textId="77777777" w:rsidR="00A81A82" w:rsidRPr="00594775" w:rsidRDefault="00A81A82" w:rsidP="00A81A82">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594775" w14:paraId="2E22BD88"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2534F587" w14:textId="77777777" w:rsidR="00A81A82" w:rsidRPr="00594775" w:rsidRDefault="00A81A82" w:rsidP="004E0619">
            <w:pPr>
              <w:spacing w:before="120" w:after="240"/>
              <w:rPr>
                <w:b/>
                <w:i/>
                <w:szCs w:val="20"/>
              </w:rPr>
            </w:pPr>
            <w:r w:rsidRPr="00594775">
              <w:rPr>
                <w:b/>
                <w:i/>
                <w:szCs w:val="20"/>
              </w:rPr>
              <w:t>[NPRR885:  Insert items (i) and (j) below upon system implementation and renumber accordingly:]</w:t>
            </w:r>
          </w:p>
          <w:p w14:paraId="7BBC0CDA" w14:textId="77777777" w:rsidR="00A81A82" w:rsidRPr="00594775" w:rsidRDefault="00A81A82" w:rsidP="004E0619">
            <w:pPr>
              <w:spacing w:after="240"/>
              <w:ind w:left="1440" w:hanging="720"/>
              <w:rPr>
                <w:szCs w:val="20"/>
              </w:rPr>
            </w:pPr>
            <w:r w:rsidRPr="00594775">
              <w:rPr>
                <w:szCs w:val="20"/>
              </w:rPr>
              <w:t>(i)</w:t>
            </w:r>
            <w:r w:rsidRPr="00594775">
              <w:rPr>
                <w:szCs w:val="20"/>
              </w:rPr>
              <w:tab/>
              <w:t>Must-Run Alternative (MRA) Agreements;</w:t>
            </w:r>
          </w:p>
          <w:p w14:paraId="7845F05B" w14:textId="77777777" w:rsidR="00A81A82" w:rsidRPr="00594775" w:rsidRDefault="00A81A82" w:rsidP="004E0619">
            <w:pPr>
              <w:spacing w:after="240"/>
              <w:ind w:left="1440" w:hanging="720"/>
              <w:rPr>
                <w:szCs w:val="20"/>
              </w:rPr>
            </w:pPr>
            <w:r w:rsidRPr="00594775">
              <w:rPr>
                <w:szCs w:val="20"/>
              </w:rPr>
              <w:t>(j)</w:t>
            </w:r>
            <w:r w:rsidRPr="00594775">
              <w:rPr>
                <w:szCs w:val="20"/>
              </w:rPr>
              <w:tab/>
              <w:t>Settlement charges and payments for MRA Service;</w:t>
            </w:r>
          </w:p>
        </w:tc>
      </w:tr>
    </w:tbl>
    <w:p w14:paraId="05CDE898" w14:textId="77777777" w:rsidR="00A81A82" w:rsidRPr="00594775" w:rsidRDefault="00A81A82" w:rsidP="00A81A82">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4760CF0F" w14:textId="77777777" w:rsidR="00A81A82" w:rsidRPr="00594775" w:rsidRDefault="00A81A82" w:rsidP="00A81A82">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67F442FF" w14:textId="77777777" w:rsidR="00A81A82" w:rsidRPr="00594775" w:rsidRDefault="00A81A82" w:rsidP="00A81A82">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20BB1498" w14:textId="77777777" w:rsidR="00A81A82" w:rsidRPr="00594775" w:rsidRDefault="00A81A82" w:rsidP="00A81A82">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del w:id="15" w:author="ERCOT 092024" w:date="2024-09-20T09:03:00Z">
          <w:r w:rsidDel="00CB6668">
            <w:rPr>
              <w:b/>
              <w:bCs/>
              <w:i/>
              <w:szCs w:val="20"/>
            </w:rPr>
            <w:delText xml:space="preserve"> or Energy Storage</w:delText>
          </w:r>
        </w:del>
      </w:ins>
    </w:p>
    <w:p w14:paraId="4411CA89" w14:textId="77777777" w:rsidR="00A81A82" w:rsidRPr="00594775" w:rsidRDefault="00A81A82" w:rsidP="00A81A82">
      <w:pPr>
        <w:spacing w:after="240"/>
        <w:ind w:left="720" w:hanging="720"/>
      </w:pPr>
      <w:r w:rsidRPr="00594775">
        <w:t>(1)</w:t>
      </w:r>
      <w:r w:rsidRPr="00594775">
        <w:tab/>
        <w:t>Interconnection of new Generation Resources</w:t>
      </w:r>
      <w:ins w:id="16"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594775" w14:paraId="15508531"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7993AFE6" w14:textId="77777777" w:rsidR="00A81A82" w:rsidRPr="00594775" w:rsidRDefault="00A81A82" w:rsidP="004E0619">
            <w:pPr>
              <w:spacing w:before="120" w:after="240"/>
              <w:rPr>
                <w:b/>
                <w:i/>
                <w:szCs w:val="20"/>
              </w:rPr>
            </w:pPr>
            <w:r w:rsidRPr="00594775">
              <w:rPr>
                <w:b/>
                <w:i/>
                <w:szCs w:val="20"/>
              </w:rPr>
              <w:t>[NPRR995:  Replace paragraph (1) above with the following upon system implementation:]</w:t>
            </w:r>
          </w:p>
          <w:p w14:paraId="31D00B5C" w14:textId="77777777" w:rsidR="00A81A82" w:rsidRPr="00594775" w:rsidRDefault="00A81A82" w:rsidP="004E0619">
            <w:pPr>
              <w:spacing w:after="240"/>
              <w:ind w:left="720" w:hanging="720"/>
            </w:pPr>
            <w:r w:rsidRPr="00594775">
              <w:lastRenderedPageBreak/>
              <w:t>(1)</w:t>
            </w:r>
            <w:r w:rsidRPr="00594775">
              <w:tab/>
              <w:t xml:space="preserve">Interconnection of new Generation Resources, </w:t>
            </w:r>
            <w:ins w:id="17"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4D126831" w14:textId="77777777" w:rsidR="00A81A82" w:rsidRPr="00594775" w:rsidRDefault="00A81A82" w:rsidP="00A81A82">
      <w:pPr>
        <w:spacing w:before="240" w:after="240"/>
        <w:ind w:left="720" w:hanging="720"/>
      </w:pPr>
      <w:r w:rsidRPr="00594775">
        <w:lastRenderedPageBreak/>
        <w:t>(2)</w:t>
      </w:r>
      <w:r w:rsidRPr="00594775">
        <w:tab/>
        <w:t>For existing Generation Resources</w:t>
      </w:r>
      <w:ins w:id="18" w:author="ERCOT" w:date="2024-06-20T12:42:00Z">
        <w:r>
          <w:t>, ESR</w:t>
        </w:r>
      </w:ins>
      <w:ins w:id="19"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594775" w14:paraId="1E8B513B"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5633ECE7" w14:textId="77777777" w:rsidR="00A81A82" w:rsidRPr="00594775" w:rsidRDefault="00A81A82" w:rsidP="004E0619">
            <w:pPr>
              <w:spacing w:before="120" w:after="240"/>
              <w:rPr>
                <w:b/>
                <w:i/>
                <w:szCs w:val="20"/>
              </w:rPr>
            </w:pPr>
            <w:r w:rsidRPr="00594775">
              <w:rPr>
                <w:b/>
                <w:i/>
                <w:szCs w:val="20"/>
              </w:rPr>
              <w:t>[NPRR995:  Replace paragraph (2) above with the following upon system implementation:]</w:t>
            </w:r>
          </w:p>
          <w:p w14:paraId="2114303D" w14:textId="77777777" w:rsidR="00A81A82" w:rsidRPr="00594775" w:rsidRDefault="00A81A82" w:rsidP="004E0619">
            <w:pPr>
              <w:spacing w:after="240"/>
              <w:ind w:left="720" w:hanging="720"/>
            </w:pPr>
            <w:r w:rsidRPr="00594775">
              <w:t>(2)</w:t>
            </w:r>
            <w:r w:rsidRPr="00594775">
              <w:tab/>
              <w:t>For existing Generation Resources,</w:t>
            </w:r>
            <w:ins w:id="21"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61B7F955" w14:textId="77777777" w:rsidR="00A81A82" w:rsidRPr="00594775" w:rsidRDefault="00A81A82" w:rsidP="00A81A82">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69E514DB" w14:textId="77777777" w:rsidR="00A81A82" w:rsidRPr="00594775" w:rsidRDefault="00A81A82" w:rsidP="00A81A82">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t>, ESR, or SOTSG</w:t>
        </w:r>
      </w:ins>
      <w:r w:rsidRPr="00594775">
        <w:rPr>
          <w:iCs/>
          <w:szCs w:val="20"/>
        </w:rPr>
        <w:t xml:space="preserve"> is electrically connected.</w:t>
      </w:r>
    </w:p>
    <w:p w14:paraId="145E13BE" w14:textId="77777777" w:rsidR="00A81A82" w:rsidRPr="00594775" w:rsidRDefault="00A81A82" w:rsidP="00A81A82">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78280F00" w14:textId="77777777" w:rsidR="00A81A82" w:rsidRPr="00594775" w:rsidRDefault="00A81A82" w:rsidP="00A81A82">
      <w:pPr>
        <w:tabs>
          <w:tab w:val="left" w:pos="720"/>
        </w:tabs>
        <w:ind w:left="1440" w:hanging="720"/>
        <w:rPr>
          <w:color w:val="000000"/>
          <w:szCs w:val="20"/>
        </w:rPr>
      </w:pPr>
    </w:p>
    <w:p w14:paraId="33D46EEF" w14:textId="77777777" w:rsidR="00A81A82" w:rsidRPr="00594775" w:rsidRDefault="00A81A82" w:rsidP="00A81A82">
      <w:pPr>
        <w:tabs>
          <w:tab w:val="left" w:pos="720"/>
        </w:tabs>
        <w:spacing w:after="240"/>
        <w:ind w:left="1350" w:hanging="630"/>
        <w:rPr>
          <w:color w:val="000000"/>
          <w:szCs w:val="20"/>
        </w:rPr>
      </w:pPr>
      <w:r w:rsidRPr="00594775">
        <w:rPr>
          <w:color w:val="000000"/>
          <w:szCs w:val="20"/>
        </w:rPr>
        <w:t>(a)</w:t>
      </w:r>
      <w:r w:rsidRPr="00594775">
        <w:rPr>
          <w:color w:val="000000"/>
          <w:szCs w:val="20"/>
        </w:rPr>
        <w:tab/>
        <w:t xml:space="preserve">The generation unit must have been operating in the non-ERCOT Control Area on or before the date specified in the Protocol, Planning Guide, Nodal Operating </w:t>
      </w:r>
      <w:r w:rsidRPr="00594775">
        <w:rPr>
          <w:color w:val="000000"/>
          <w:szCs w:val="20"/>
        </w:rPr>
        <w:lastRenderedPageBreak/>
        <w:t>Guide or Other Binding Document provision that sets forth the alternate requirement;</w:t>
      </w:r>
    </w:p>
    <w:p w14:paraId="77B08B15" w14:textId="77777777" w:rsidR="00A81A82" w:rsidRPr="00594775" w:rsidRDefault="00A81A82" w:rsidP="00A81A82">
      <w:pPr>
        <w:tabs>
          <w:tab w:val="left" w:pos="720"/>
        </w:tabs>
        <w:spacing w:after="240"/>
        <w:ind w:left="1350" w:hanging="630"/>
        <w:rPr>
          <w:color w:val="000000"/>
          <w:szCs w:val="20"/>
        </w:rPr>
      </w:pPr>
      <w:r w:rsidRPr="00594775">
        <w:rPr>
          <w:color w:val="000000"/>
          <w:szCs w:val="20"/>
        </w:rPr>
        <w:t>(b)</w:t>
      </w:r>
      <w:r w:rsidRPr="00594775">
        <w:rPr>
          <w:color w:val="000000"/>
          <w:szCs w:val="20"/>
        </w:rPr>
        <w:tab/>
        <w:t>The generation unit has not undergone a modification pursuant to paragraph (1)(c) of Planning Guide Section 5.2.1, Applicability, subsequent to the specified date from paragraph (3) above;</w:t>
      </w:r>
    </w:p>
    <w:p w14:paraId="4AD490AD" w14:textId="77777777" w:rsidR="00A81A82" w:rsidRPr="00594775" w:rsidRDefault="00A81A82" w:rsidP="00A81A82">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Pr>
            <w:color w:val="000000"/>
            <w:szCs w:val="20"/>
          </w:rPr>
          <w:t>, ESRs</w:t>
        </w:r>
      </w:ins>
      <w:r w:rsidRPr="00594775">
        <w:rPr>
          <w:color w:val="000000"/>
          <w:szCs w:val="20"/>
        </w:rPr>
        <w:t xml:space="preserve"> or SOGs is not feasible at a reasonable cost; and</w:t>
      </w:r>
    </w:p>
    <w:p w14:paraId="57BF13FD" w14:textId="77777777" w:rsidR="00A81A82" w:rsidRPr="00594775" w:rsidRDefault="00A81A82" w:rsidP="00A81A82">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586EB444" w14:textId="77777777" w:rsidR="00A81A82" w:rsidRDefault="00A81A82" w:rsidP="00A81A82">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2A066900" w14:textId="77777777" w:rsidR="00A81A82" w:rsidRPr="00594775" w:rsidRDefault="00A81A82" w:rsidP="00A81A82">
      <w:pPr>
        <w:keepNext/>
        <w:tabs>
          <w:tab w:val="left" w:pos="900"/>
        </w:tabs>
        <w:spacing w:before="240" w:after="240"/>
        <w:ind w:left="900" w:hanging="900"/>
        <w:outlineLvl w:val="1"/>
        <w:rPr>
          <w:b/>
          <w:szCs w:val="20"/>
        </w:rPr>
      </w:pPr>
      <w:r w:rsidRPr="00594775">
        <w:rPr>
          <w:b/>
          <w:szCs w:val="20"/>
        </w:rPr>
        <w:t>Blackout</w:t>
      </w:r>
    </w:p>
    <w:p w14:paraId="52F6E5BD" w14:textId="77777777" w:rsidR="00A81A82" w:rsidRPr="00594775" w:rsidRDefault="00A81A82" w:rsidP="00A81A82">
      <w:pPr>
        <w:spacing w:after="240"/>
        <w:rPr>
          <w:szCs w:val="20"/>
        </w:rPr>
      </w:pPr>
      <w:r w:rsidRPr="00594775">
        <w:rPr>
          <w:szCs w:val="20"/>
        </w:rPr>
        <w:t xml:space="preserve">A condition in which frequency for the entire ERCOT System has dropped to zero and Generation Resources </w:t>
      </w:r>
      <w:ins w:id="32" w:author="ERCOT" w:date="2024-06-20T12:45:00Z">
        <w:r>
          <w:rPr>
            <w:szCs w:val="20"/>
          </w:rPr>
          <w:t xml:space="preserve">and Energy Storage Resources (ESRs) </w:t>
        </w:r>
      </w:ins>
      <w:r w:rsidRPr="00594775">
        <w:rPr>
          <w:szCs w:val="20"/>
        </w:rPr>
        <w:t>are no longer serving Load.</w:t>
      </w:r>
    </w:p>
    <w:p w14:paraId="64D85B19" w14:textId="77777777" w:rsidR="00A81A82" w:rsidRPr="00594775" w:rsidRDefault="00A81A82" w:rsidP="00A81A82">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5B2BCD4F" w14:textId="77777777" w:rsidR="00A81A82" w:rsidRPr="00594775" w:rsidRDefault="00A81A82" w:rsidP="00A81A82">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3A7039E0" w14:textId="77777777" w:rsidR="00A81A82" w:rsidRPr="00594775" w:rsidRDefault="00A81A82" w:rsidP="00A81A82">
      <w:pPr>
        <w:keepNext/>
        <w:tabs>
          <w:tab w:val="left" w:pos="900"/>
        </w:tabs>
        <w:spacing w:before="240" w:after="240"/>
        <w:ind w:left="907" w:hanging="907"/>
        <w:outlineLvl w:val="1"/>
        <w:rPr>
          <w:b/>
          <w:szCs w:val="20"/>
        </w:rPr>
      </w:pPr>
      <w:r w:rsidRPr="00594775">
        <w:rPr>
          <w:b/>
          <w:szCs w:val="20"/>
        </w:rPr>
        <w:t>Credible Single Contingency</w:t>
      </w:r>
    </w:p>
    <w:p w14:paraId="7E69089C" w14:textId="77777777" w:rsidR="00A81A82" w:rsidRPr="00594775" w:rsidRDefault="00A81A82" w:rsidP="00A81A82">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1E7C3864" w14:textId="77777777" w:rsidR="00A81A82" w:rsidRPr="00594775" w:rsidRDefault="00A81A82" w:rsidP="00A81A82">
      <w:pPr>
        <w:spacing w:after="240"/>
        <w:ind w:left="720" w:hanging="720"/>
        <w:rPr>
          <w:iCs/>
          <w:szCs w:val="20"/>
        </w:rPr>
      </w:pPr>
      <w:r w:rsidRPr="00594775">
        <w:rPr>
          <w:iCs/>
          <w:szCs w:val="20"/>
        </w:rPr>
        <w:t>(2)</w:t>
      </w:r>
      <w:r w:rsidRPr="00594775">
        <w:rPr>
          <w:iCs/>
          <w:szCs w:val="20"/>
        </w:rPr>
        <w:tab/>
        <w:t>The Forced Outage of a double-circuit transmission line in excess of 0.5 miles in length;</w:t>
      </w:r>
    </w:p>
    <w:p w14:paraId="1E8C2793" w14:textId="77777777" w:rsidR="00A81A82" w:rsidRPr="00594775" w:rsidRDefault="00A81A82" w:rsidP="00A81A82">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01D704AD" w14:textId="77777777" w:rsidR="00A81A82" w:rsidRPr="00594775" w:rsidRDefault="00A81A82" w:rsidP="00A81A82">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DB2542" w14:textId="77777777" w:rsidR="00A81A82" w:rsidRPr="00594775" w:rsidRDefault="00A81A82" w:rsidP="00A81A82">
      <w:pPr>
        <w:keepNext/>
        <w:tabs>
          <w:tab w:val="left" w:pos="900"/>
        </w:tabs>
        <w:spacing w:before="240" w:after="240"/>
        <w:ind w:left="900" w:hanging="900"/>
        <w:outlineLvl w:val="1"/>
        <w:rPr>
          <w:b/>
          <w:szCs w:val="20"/>
        </w:rPr>
      </w:pPr>
      <w:r w:rsidRPr="00594775">
        <w:rPr>
          <w:b/>
          <w:szCs w:val="20"/>
        </w:rPr>
        <w:lastRenderedPageBreak/>
        <w:t>Emergency Response Service (ERS) Generator</w:t>
      </w:r>
    </w:p>
    <w:p w14:paraId="62312899" w14:textId="77777777" w:rsidR="00A81A82" w:rsidRPr="00594775" w:rsidRDefault="00A81A82" w:rsidP="00A81A82">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Pr>
            <w:szCs w:val="20"/>
          </w:rPr>
          <w:t>neither</w:t>
        </w:r>
      </w:ins>
      <w:r w:rsidRPr="00594775">
        <w:rPr>
          <w:szCs w:val="20"/>
        </w:rPr>
        <w:t xml:space="preserve"> a Generation Resource</w:t>
      </w:r>
      <w:ins w:id="37" w:author="ERCOT" w:date="2024-06-20T12:46:00Z">
        <w:r>
          <w:rPr>
            <w:szCs w:val="20"/>
          </w:rPr>
          <w:t>,</w:t>
        </w:r>
      </w:ins>
      <w:r w:rsidRPr="00594775">
        <w:rPr>
          <w:szCs w:val="20"/>
        </w:rPr>
        <w:t xml:space="preserve"> </w:t>
      </w:r>
      <w:ins w:id="38" w:author="ERCOT" w:date="2024-06-20T12:46:00Z">
        <w:r>
          <w:rPr>
            <w:szCs w:val="20"/>
          </w:rPr>
          <w:t>n</w:t>
        </w:r>
      </w:ins>
      <w:r w:rsidRPr="00594775">
        <w:rPr>
          <w:szCs w:val="20"/>
        </w:rPr>
        <w:t>or a source of intermittent renewable generation</w:t>
      </w:r>
      <w:ins w:id="39"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12EF5B56" w14:textId="77777777" w:rsidR="00A81A82" w:rsidRPr="00594775" w:rsidRDefault="00A81A82" w:rsidP="00A81A82">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t xml:space="preserve">ERCOT System </w:t>
      </w:r>
      <w:bookmarkEnd w:id="40"/>
      <w:r w:rsidRPr="00594775">
        <w:rPr>
          <w:b/>
          <w:szCs w:val="20"/>
        </w:rPr>
        <w:t>Demand</w:t>
      </w:r>
      <w:bookmarkEnd w:id="41"/>
      <w:bookmarkEnd w:id="42"/>
      <w:bookmarkEnd w:id="43"/>
      <w:r w:rsidRPr="00594775">
        <w:rPr>
          <w:b/>
          <w:szCs w:val="20"/>
        </w:rPr>
        <w:t xml:space="preserve"> </w:t>
      </w:r>
    </w:p>
    <w:p w14:paraId="038FBF59" w14:textId="77777777" w:rsidR="00A81A82" w:rsidRPr="00594775" w:rsidRDefault="00A81A82" w:rsidP="00A81A82">
      <w:pPr>
        <w:spacing w:after="240"/>
        <w:rPr>
          <w:iCs/>
          <w:szCs w:val="20"/>
        </w:rPr>
      </w:pPr>
      <w:r w:rsidRPr="00594775">
        <w:rPr>
          <w:iCs/>
          <w:szCs w:val="20"/>
        </w:rPr>
        <w:t>The sum of all power flows, in MW, on the DC Ties and from Generation Resources</w:t>
      </w:r>
      <w:ins w:id="44"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1A82" w14:paraId="02275A1E" w14:textId="77777777" w:rsidTr="004E0619">
        <w:trPr>
          <w:trHeight w:val="476"/>
        </w:trPr>
        <w:tc>
          <w:tcPr>
            <w:tcW w:w="9350" w:type="dxa"/>
            <w:shd w:val="clear" w:color="auto" w:fill="E0E0E0"/>
          </w:tcPr>
          <w:p w14:paraId="3CAC6949" w14:textId="77777777" w:rsidR="00A81A82" w:rsidRPr="00625E9F" w:rsidRDefault="00A81A82" w:rsidP="004E0619">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3D4FF8F3" w14:textId="77777777" w:rsidR="00A81A82" w:rsidRPr="00F56FDD" w:rsidRDefault="00A81A82" w:rsidP="004E0619">
            <w:pPr>
              <w:keepNext/>
              <w:tabs>
                <w:tab w:val="left" w:pos="900"/>
              </w:tabs>
              <w:spacing w:after="240"/>
              <w:ind w:left="900" w:hanging="900"/>
              <w:outlineLvl w:val="1"/>
              <w:rPr>
                <w:b/>
              </w:rPr>
            </w:pPr>
            <w:r w:rsidRPr="00F56FDD">
              <w:rPr>
                <w:b/>
              </w:rPr>
              <w:t>Frequency Responsive Capacity (FRC)</w:t>
            </w:r>
          </w:p>
          <w:p w14:paraId="400E5D8A" w14:textId="77777777" w:rsidR="00A81A82" w:rsidRPr="007132B2" w:rsidRDefault="00A81A82" w:rsidP="004E0619">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Pr>
                  <w:iCs/>
                </w:rPr>
                <w:t>the</w:t>
              </w:r>
            </w:ins>
            <w:r>
              <w:rPr>
                <w:iCs/>
              </w:rPr>
              <w:t xml:space="preserve"> total </w:t>
            </w:r>
            <w:ins w:id="47" w:author="ERCOT" w:date="2024-06-20T12:48:00Z">
              <w:r>
                <w:rPr>
                  <w:iCs/>
                </w:rPr>
                <w:t xml:space="preserve">MW </w:t>
              </w:r>
            </w:ins>
            <w:r>
              <w:rPr>
                <w:iCs/>
              </w:rPr>
              <w:t xml:space="preserve">output </w:t>
            </w:r>
            <w:ins w:id="48" w:author="ERCOT" w:date="2024-06-20T12:48:00Z">
              <w:r>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is capable of providing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AB8E25A" w14:textId="77777777" w:rsidR="00A81A82" w:rsidRPr="00D5497B" w:rsidRDefault="00A81A82" w:rsidP="00A81A82">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t>Generation Entity</w:t>
      </w:r>
      <w:bookmarkEnd w:id="50"/>
      <w:bookmarkEnd w:id="51"/>
      <w:bookmarkEnd w:id="52"/>
      <w:bookmarkEnd w:id="53"/>
      <w:bookmarkEnd w:id="54"/>
    </w:p>
    <w:p w14:paraId="61D06C0A" w14:textId="77777777" w:rsidR="00A81A82" w:rsidRDefault="00A81A82" w:rsidP="00A81A82">
      <w:pPr>
        <w:pStyle w:val="BodyText"/>
      </w:pPr>
      <w:r w:rsidRPr="002E42F0">
        <w:t>The owner of a Generation Resource</w:t>
      </w:r>
      <w:ins w:id="55"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6D3901A7" w14:textId="77777777" w:rsidTr="004E0619">
        <w:trPr>
          <w:trHeight w:val="386"/>
        </w:trPr>
        <w:tc>
          <w:tcPr>
            <w:tcW w:w="9350" w:type="dxa"/>
            <w:shd w:val="pct12" w:color="auto" w:fill="auto"/>
          </w:tcPr>
          <w:p w14:paraId="13CDA835" w14:textId="77777777" w:rsidR="00A81A82" w:rsidRPr="004B32CF" w:rsidRDefault="00A81A82" w:rsidP="004E0619">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53BAB44C" w14:textId="77777777" w:rsidR="00A81A82" w:rsidRPr="007D3FA3" w:rsidRDefault="00A81A82" w:rsidP="004E0619">
            <w:pPr>
              <w:autoSpaceDE w:val="0"/>
              <w:autoSpaceDN w:val="0"/>
              <w:adjustRightInd w:val="0"/>
              <w:spacing w:after="240"/>
              <w:rPr>
                <w:color w:val="000000"/>
              </w:rPr>
            </w:pPr>
            <w:r w:rsidRPr="007D3FA3">
              <w:rPr>
                <w:b/>
                <w:bCs/>
                <w:color w:val="000000"/>
              </w:rPr>
              <w:t>Generation Entity</w:t>
            </w:r>
          </w:p>
          <w:p w14:paraId="3CA3A68B" w14:textId="77777777" w:rsidR="00A81A82" w:rsidRPr="0000135B" w:rsidRDefault="00A81A82" w:rsidP="004E0619">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3F0157BB" w14:textId="77777777" w:rsidR="00A81A82" w:rsidRPr="00594775" w:rsidRDefault="00A81A82" w:rsidP="00A81A82">
      <w:pPr>
        <w:keepNext/>
        <w:tabs>
          <w:tab w:val="left" w:pos="900"/>
        </w:tabs>
        <w:spacing w:before="240" w:after="240"/>
        <w:outlineLvl w:val="1"/>
        <w:rPr>
          <w:b/>
          <w:szCs w:val="20"/>
        </w:rPr>
      </w:pPr>
      <w:r w:rsidRPr="00594775">
        <w:rPr>
          <w:b/>
          <w:szCs w:val="20"/>
        </w:rPr>
        <w:lastRenderedPageBreak/>
        <w:t>Initial Energization</w:t>
      </w:r>
    </w:p>
    <w:p w14:paraId="318F88B6" w14:textId="77777777" w:rsidR="00A81A82" w:rsidRPr="00594775" w:rsidRDefault="00A81A82" w:rsidP="00A81A82">
      <w:pPr>
        <w:spacing w:after="240"/>
        <w:ind w:right="360"/>
        <w:rPr>
          <w:iCs/>
          <w:color w:val="000000"/>
        </w:rPr>
      </w:pPr>
      <w:r w:rsidRPr="00594775">
        <w:rPr>
          <w:iCs/>
          <w:color w:val="000000"/>
          <w:szCs w:val="20"/>
        </w:rPr>
        <w:t>The first time a Generation Resource</w:t>
      </w:r>
      <w:ins w:id="56" w:author="ERCOT" w:date="2024-06-20T12:50:00Z">
        <w:r>
          <w:rPr>
            <w:iCs/>
            <w:color w:val="000000"/>
            <w:szCs w:val="20"/>
          </w:rPr>
          <w:t>,</w:t>
        </w:r>
      </w:ins>
      <w:r w:rsidRPr="00594775">
        <w:rPr>
          <w:iCs/>
          <w:color w:val="000000"/>
          <w:szCs w:val="20"/>
        </w:rPr>
        <w:t xml:space="preserve"> </w:t>
      </w:r>
      <w:ins w:id="57"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594775" w14:paraId="6D79AEFA" w14:textId="77777777" w:rsidTr="004E0619">
        <w:trPr>
          <w:trHeight w:val="386"/>
        </w:trPr>
        <w:tc>
          <w:tcPr>
            <w:tcW w:w="9350" w:type="dxa"/>
            <w:shd w:val="pct12" w:color="auto" w:fill="auto"/>
          </w:tcPr>
          <w:p w14:paraId="6A7C778B" w14:textId="77777777" w:rsidR="00A81A82" w:rsidRPr="00594775" w:rsidRDefault="00A81A82" w:rsidP="004E0619">
            <w:pPr>
              <w:spacing w:before="120" w:after="240"/>
              <w:rPr>
                <w:b/>
                <w:i/>
                <w:iCs/>
                <w:szCs w:val="20"/>
              </w:rPr>
            </w:pPr>
            <w:r w:rsidRPr="00594775">
              <w:rPr>
                <w:b/>
                <w:i/>
                <w:iCs/>
                <w:szCs w:val="20"/>
              </w:rPr>
              <w:t>[NPRR995:  Replace the above definition “Initial Energization” with the following upon system implementation:]</w:t>
            </w:r>
          </w:p>
          <w:p w14:paraId="44031000" w14:textId="77777777" w:rsidR="00A81A82" w:rsidRPr="00594775" w:rsidRDefault="00A81A82" w:rsidP="004E0619">
            <w:pPr>
              <w:keepNext/>
              <w:tabs>
                <w:tab w:val="left" w:pos="900"/>
              </w:tabs>
              <w:spacing w:after="240"/>
              <w:outlineLvl w:val="1"/>
              <w:rPr>
                <w:b/>
                <w:szCs w:val="20"/>
              </w:rPr>
            </w:pPr>
            <w:r w:rsidRPr="00594775">
              <w:rPr>
                <w:b/>
                <w:szCs w:val="20"/>
              </w:rPr>
              <w:t>Initial Energization</w:t>
            </w:r>
          </w:p>
          <w:p w14:paraId="4489972F" w14:textId="77777777" w:rsidR="00A81A82" w:rsidRPr="00594775" w:rsidRDefault="00A81A82" w:rsidP="004E0619">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703AA2E8" w14:textId="77777777" w:rsidR="00A81A82" w:rsidRPr="00594775" w:rsidRDefault="00A81A82" w:rsidP="00A81A82">
      <w:pPr>
        <w:keepNext/>
        <w:tabs>
          <w:tab w:val="left" w:pos="900"/>
        </w:tabs>
        <w:spacing w:before="240" w:after="240"/>
        <w:outlineLvl w:val="1"/>
        <w:rPr>
          <w:b/>
          <w:szCs w:val="20"/>
        </w:rPr>
      </w:pPr>
      <w:r w:rsidRPr="00594775">
        <w:rPr>
          <w:b/>
          <w:szCs w:val="20"/>
        </w:rPr>
        <w:t>Initial Synchronization</w:t>
      </w:r>
    </w:p>
    <w:p w14:paraId="14888250" w14:textId="77777777" w:rsidR="00A81A82" w:rsidRPr="00594775" w:rsidRDefault="00A81A82" w:rsidP="00A81A82">
      <w:pPr>
        <w:spacing w:after="240"/>
        <w:ind w:right="360"/>
        <w:rPr>
          <w:szCs w:val="20"/>
        </w:rPr>
      </w:pPr>
      <w:r w:rsidRPr="00594775">
        <w:rPr>
          <w:color w:val="000000"/>
          <w:szCs w:val="20"/>
        </w:rPr>
        <w:t>The first time a Generation Resource</w:t>
      </w:r>
      <w:ins w:id="58"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594775" w14:paraId="50319364" w14:textId="77777777" w:rsidTr="004E0619">
        <w:trPr>
          <w:trHeight w:val="386"/>
        </w:trPr>
        <w:tc>
          <w:tcPr>
            <w:tcW w:w="9350" w:type="dxa"/>
            <w:shd w:val="pct12" w:color="auto" w:fill="auto"/>
          </w:tcPr>
          <w:p w14:paraId="53FBFD6B" w14:textId="77777777" w:rsidR="00A81A82" w:rsidRPr="00594775" w:rsidRDefault="00A81A82" w:rsidP="004E0619">
            <w:pPr>
              <w:spacing w:before="120" w:after="240"/>
              <w:rPr>
                <w:b/>
                <w:i/>
                <w:iCs/>
                <w:szCs w:val="20"/>
              </w:rPr>
            </w:pPr>
            <w:r w:rsidRPr="00594775">
              <w:rPr>
                <w:b/>
                <w:i/>
                <w:iCs/>
                <w:szCs w:val="20"/>
              </w:rPr>
              <w:t>[NPRR995:  Replace the above definition “Initial Synchronization” with the following upon system implementation:]</w:t>
            </w:r>
          </w:p>
          <w:p w14:paraId="0535E138" w14:textId="77777777" w:rsidR="00A81A82" w:rsidRPr="00594775" w:rsidRDefault="00A81A82" w:rsidP="004E0619">
            <w:pPr>
              <w:autoSpaceDE w:val="0"/>
              <w:autoSpaceDN w:val="0"/>
              <w:adjustRightInd w:val="0"/>
              <w:spacing w:after="240"/>
              <w:rPr>
                <w:b/>
                <w:color w:val="000000"/>
                <w:szCs w:val="20"/>
              </w:rPr>
            </w:pPr>
            <w:r w:rsidRPr="00594775">
              <w:rPr>
                <w:b/>
                <w:color w:val="000000"/>
                <w:szCs w:val="20"/>
              </w:rPr>
              <w:t xml:space="preserve">Initial Synchronization </w:t>
            </w:r>
          </w:p>
          <w:p w14:paraId="7F0DD1AB" w14:textId="77777777" w:rsidR="00A81A82" w:rsidRPr="00594775" w:rsidRDefault="00A81A82" w:rsidP="004E0619">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8F0505A" w14:textId="77777777" w:rsidR="00A81A82" w:rsidRPr="00D5497B" w:rsidRDefault="00A81A82" w:rsidP="00A81A82">
      <w:pPr>
        <w:pStyle w:val="H2"/>
        <w:ind w:left="0" w:firstLine="0"/>
        <w:rPr>
          <w:b w:val="0"/>
        </w:rPr>
      </w:pPr>
      <w:r w:rsidRPr="00D5497B">
        <w:t>Load Frequency Control (LFC)</w:t>
      </w:r>
    </w:p>
    <w:p w14:paraId="56474B2F" w14:textId="77777777" w:rsidR="00A81A82" w:rsidRDefault="00A81A82" w:rsidP="00A81A82">
      <w:pPr>
        <w:pStyle w:val="BodyText"/>
      </w:pPr>
      <w:r w:rsidRPr="0089065D">
        <w:t>The deployment of those Controllable Load Resources</w:t>
      </w:r>
      <w:ins w:id="59" w:author="ERCOT" w:date="2024-06-20T12:51:00Z">
        <w:r>
          <w:t>,</w:t>
        </w:r>
      </w:ins>
      <w:del w:id="60" w:author="ERCOT" w:date="2024-06-20T12:51:00Z">
        <w:r w:rsidRPr="0089065D" w:rsidDel="006B6F95">
          <w:delText xml:space="preserve"> and</w:delText>
        </w:r>
      </w:del>
      <w:r w:rsidRPr="0089065D">
        <w:t xml:space="preserve"> Generation Resources</w:t>
      </w:r>
      <w:ins w:id="61"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t>,</w:t>
        </w:r>
      </w:ins>
      <w:del w:id="64" w:author="ERCOT" w:date="2024-06-20T12:52:00Z">
        <w:r w:rsidRPr="0089065D" w:rsidDel="006B6F95">
          <w:delText xml:space="preserve"> and</w:delText>
        </w:r>
      </w:del>
      <w:r w:rsidRPr="0089065D">
        <w:t xml:space="preserve"> Controllable Load Resources</w:t>
      </w:r>
      <w:ins w:id="65"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081C36A6" w14:textId="77777777" w:rsidR="00A81A82" w:rsidRPr="004222A1" w:rsidRDefault="00A81A82" w:rsidP="00A81A82">
      <w:pPr>
        <w:pStyle w:val="H2"/>
        <w:rPr>
          <w:b w:val="0"/>
        </w:rPr>
      </w:pPr>
      <w:bookmarkStart w:id="66" w:name="_Toc80425633"/>
      <w:bookmarkStart w:id="67" w:name="_Toc118224530"/>
      <w:bookmarkStart w:id="68" w:name="_Toc118909598"/>
      <w:bookmarkStart w:id="69" w:name="_Toc205190421"/>
      <w:r w:rsidRPr="004222A1">
        <w:lastRenderedPageBreak/>
        <w:t>Meter Reading Entity (MRE)</w:t>
      </w:r>
      <w:bookmarkEnd w:id="66"/>
      <w:bookmarkEnd w:id="67"/>
      <w:bookmarkEnd w:id="68"/>
      <w:bookmarkEnd w:id="69"/>
      <w:r w:rsidRPr="004222A1">
        <w:t xml:space="preserve"> </w:t>
      </w:r>
    </w:p>
    <w:p w14:paraId="3D693959" w14:textId="77777777" w:rsidR="00A81A82" w:rsidRDefault="00A81A82" w:rsidP="00A81A82">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08C9EA45" w14:textId="77777777" w:rsidR="00A81A82" w:rsidRPr="00854EA6" w:rsidRDefault="00A81A82" w:rsidP="00A81A82">
      <w:pPr>
        <w:spacing w:before="240" w:after="240"/>
        <w:rPr>
          <w:b/>
          <w:szCs w:val="20"/>
        </w:rPr>
      </w:pPr>
      <w:r w:rsidRPr="00854EA6">
        <w:rPr>
          <w:b/>
          <w:szCs w:val="20"/>
        </w:rPr>
        <w:t>Must-Run Alternative (MRA)</w:t>
      </w:r>
    </w:p>
    <w:p w14:paraId="452D11DD" w14:textId="77777777" w:rsidR="00A81A82" w:rsidRPr="00854EA6" w:rsidRDefault="00A81A82" w:rsidP="00A81A82">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854EA6" w14:paraId="4AC1EE7C" w14:textId="77777777" w:rsidTr="004E0619">
        <w:trPr>
          <w:trHeight w:val="386"/>
        </w:trPr>
        <w:tc>
          <w:tcPr>
            <w:tcW w:w="9350" w:type="dxa"/>
            <w:shd w:val="pct12" w:color="auto" w:fill="auto"/>
          </w:tcPr>
          <w:p w14:paraId="6D1318FC" w14:textId="77777777" w:rsidR="00A81A82" w:rsidRPr="00854EA6" w:rsidRDefault="00A81A82" w:rsidP="004E0619">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10B26340" w14:textId="77777777" w:rsidR="00A81A82" w:rsidRPr="00854EA6" w:rsidRDefault="00A81A82" w:rsidP="004E0619">
            <w:pPr>
              <w:keepNext/>
              <w:tabs>
                <w:tab w:val="left" w:pos="900"/>
              </w:tabs>
              <w:spacing w:before="240" w:after="240"/>
              <w:ind w:left="900" w:hanging="900"/>
              <w:outlineLvl w:val="1"/>
              <w:rPr>
                <w:b/>
                <w:szCs w:val="20"/>
              </w:rPr>
            </w:pPr>
            <w:r w:rsidRPr="00854EA6">
              <w:rPr>
                <w:b/>
                <w:szCs w:val="20"/>
              </w:rPr>
              <w:t>Must-Run Alternative (MRA)</w:t>
            </w:r>
          </w:p>
          <w:p w14:paraId="269650B7" w14:textId="77777777" w:rsidR="00A81A82" w:rsidRPr="00854EA6" w:rsidRDefault="00A81A82" w:rsidP="004E0619">
            <w:pPr>
              <w:spacing w:after="240"/>
              <w:rPr>
                <w:iCs/>
                <w:szCs w:val="20"/>
              </w:rPr>
            </w:pPr>
            <w:r w:rsidRPr="00854EA6">
              <w:rPr>
                <w:iCs/>
                <w:szCs w:val="20"/>
              </w:rPr>
              <w:t>A resource operated under the terms of an Agreement with ERCOT as an alternative to a Reliability Must-Run (RMR) Unit.  An MRA may be one of the following:</w:t>
            </w:r>
          </w:p>
          <w:p w14:paraId="6FA33460" w14:textId="77777777" w:rsidR="00A81A82" w:rsidRPr="00854EA6" w:rsidRDefault="00A81A82" w:rsidP="004E0619">
            <w:pPr>
              <w:keepNext/>
              <w:spacing w:before="240" w:after="240"/>
              <w:ind w:left="360"/>
              <w:outlineLvl w:val="2"/>
              <w:rPr>
                <w:b/>
                <w:bCs/>
                <w:i/>
                <w:szCs w:val="20"/>
                <w:lang w:val="x-none" w:eastAsia="x-none"/>
              </w:rPr>
            </w:pPr>
            <w:r w:rsidRPr="00854EA6">
              <w:rPr>
                <w:b/>
                <w:bCs/>
                <w:i/>
                <w:szCs w:val="20"/>
                <w:lang w:val="x-none" w:eastAsia="x-none"/>
              </w:rPr>
              <w:t>Generation Resource MRA</w:t>
            </w:r>
          </w:p>
          <w:p w14:paraId="631D340B" w14:textId="77777777" w:rsidR="00A81A82" w:rsidRPr="00854EA6" w:rsidRDefault="00A81A82" w:rsidP="004E0619">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72627CDC" w14:textId="77777777" w:rsidR="00A81A82" w:rsidRPr="00A52872" w:rsidRDefault="00A81A82" w:rsidP="004E0619">
            <w:pPr>
              <w:pStyle w:val="H3"/>
              <w:tabs>
                <w:tab w:val="clear" w:pos="1080"/>
              </w:tabs>
              <w:ind w:left="360" w:firstLine="0"/>
              <w:rPr>
                <w:ins w:id="71" w:author="ERCOT 092024" w:date="2024-09-17T15:29:00Z"/>
              </w:rPr>
            </w:pPr>
            <w:ins w:id="72" w:author="ERCOT 092024" w:date="2024-09-17T15:29:00Z">
              <w:r>
                <w:t>Energy Storage</w:t>
              </w:r>
              <w:r w:rsidRPr="00A52872">
                <w:t xml:space="preserve"> Resource MRA</w:t>
              </w:r>
            </w:ins>
          </w:p>
          <w:p w14:paraId="475CEF38" w14:textId="77777777" w:rsidR="00A81A82" w:rsidRPr="00A52872" w:rsidRDefault="00A81A82" w:rsidP="004E0619">
            <w:pPr>
              <w:pStyle w:val="BodyText"/>
              <w:ind w:left="360"/>
              <w:rPr>
                <w:ins w:id="73" w:author="ERCOT 092024" w:date="2024-09-17T15:29:00Z"/>
                <w:iCs/>
              </w:rPr>
            </w:pPr>
            <w:ins w:id="74"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53521561" w14:textId="77777777" w:rsidR="00A81A82" w:rsidRPr="00854EA6" w:rsidRDefault="00A81A82" w:rsidP="004E0619">
            <w:pPr>
              <w:keepNext/>
              <w:spacing w:before="240" w:after="240"/>
              <w:ind w:left="360"/>
              <w:outlineLvl w:val="2"/>
              <w:rPr>
                <w:bCs/>
                <w:i/>
                <w:szCs w:val="20"/>
                <w:lang w:val="x-none" w:eastAsia="x-none"/>
              </w:rPr>
            </w:pPr>
            <w:r w:rsidRPr="00854EA6">
              <w:rPr>
                <w:b/>
                <w:bCs/>
                <w:i/>
                <w:szCs w:val="20"/>
                <w:lang w:val="x-none" w:eastAsia="x-none"/>
              </w:rPr>
              <w:t>Other Generation MRA</w:t>
            </w:r>
          </w:p>
          <w:p w14:paraId="0F0B0282" w14:textId="77777777" w:rsidR="00A81A82" w:rsidRPr="00854EA6" w:rsidRDefault="00A81A82" w:rsidP="004E0619">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346BE7A8" w14:textId="77777777" w:rsidR="00A81A82" w:rsidRPr="00854EA6" w:rsidRDefault="00A81A82" w:rsidP="004E0619">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2AA2D4E0" w14:textId="77777777" w:rsidR="00A81A82" w:rsidRPr="00854EA6" w:rsidRDefault="00A81A82" w:rsidP="004E0619">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43CD5BBC" w14:textId="77777777" w:rsidR="00A81A82" w:rsidRPr="00854EA6" w:rsidRDefault="00A81A82" w:rsidP="004E0619">
            <w:pPr>
              <w:keepNext/>
              <w:spacing w:before="240" w:after="240"/>
              <w:ind w:left="360"/>
              <w:outlineLvl w:val="2"/>
              <w:rPr>
                <w:b/>
                <w:bCs/>
                <w:i/>
                <w:szCs w:val="20"/>
                <w:lang w:val="x-none" w:eastAsia="x-none"/>
              </w:rPr>
            </w:pPr>
            <w:r w:rsidRPr="00854EA6">
              <w:rPr>
                <w:b/>
                <w:bCs/>
                <w:i/>
                <w:szCs w:val="20"/>
                <w:lang w:val="x-none" w:eastAsia="x-none"/>
              </w:rPr>
              <w:lastRenderedPageBreak/>
              <w:t xml:space="preserve">Weather-Sensitive MRA </w:t>
            </w:r>
          </w:p>
          <w:p w14:paraId="38450447" w14:textId="77777777" w:rsidR="00A81A82" w:rsidRPr="00854EA6" w:rsidRDefault="00A81A82" w:rsidP="004E0619">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E6EAF5" w14:textId="77777777" w:rsidR="00A81A82" w:rsidRPr="00854EA6" w:rsidRDefault="00A81A82" w:rsidP="00A81A82">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1A82" w:rsidRPr="00854EA6" w14:paraId="7DB0A5E8" w14:textId="77777777" w:rsidTr="004E0619">
        <w:trPr>
          <w:trHeight w:val="476"/>
        </w:trPr>
        <w:tc>
          <w:tcPr>
            <w:tcW w:w="9576" w:type="dxa"/>
            <w:shd w:val="clear" w:color="auto" w:fill="E0E0E0"/>
          </w:tcPr>
          <w:p w14:paraId="11D07FAA" w14:textId="77777777" w:rsidR="00A81A82" w:rsidRPr="00854EA6" w:rsidRDefault="00A81A82" w:rsidP="004E0619">
            <w:pPr>
              <w:spacing w:before="120" w:after="240"/>
              <w:rPr>
                <w:b/>
                <w:i/>
                <w:iCs/>
              </w:rPr>
            </w:pPr>
            <w:r w:rsidRPr="00854EA6">
              <w:rPr>
                <w:b/>
                <w:i/>
                <w:iCs/>
              </w:rPr>
              <w:t>[NPRR885:  Insert the following definition “Must-Run Alternative (MRA) Contracted Hour(s)” upon system implementation:]</w:t>
            </w:r>
          </w:p>
          <w:p w14:paraId="06BE5B40" w14:textId="77777777" w:rsidR="00A81A82" w:rsidRPr="00854EA6" w:rsidRDefault="00A81A82" w:rsidP="004E0619">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4FBF6C75" w14:textId="77777777" w:rsidR="00A81A82" w:rsidRPr="00854EA6" w:rsidRDefault="00A81A82" w:rsidP="004E0619">
            <w:pPr>
              <w:spacing w:after="240"/>
              <w:rPr>
                <w:iCs/>
              </w:rPr>
            </w:pPr>
            <w:r w:rsidRPr="00854EA6">
              <w:rPr>
                <w:iCs/>
              </w:rPr>
              <w:t>The hour(s) during which an MRA is contracted under an MRA Agreement to provide MRA Service.</w:t>
            </w:r>
          </w:p>
        </w:tc>
      </w:tr>
    </w:tbl>
    <w:p w14:paraId="7CD9BA93" w14:textId="77777777" w:rsidR="00A81A82" w:rsidRPr="00993160" w:rsidRDefault="00A81A82" w:rsidP="00A81A82">
      <w:pPr>
        <w:keepNext/>
        <w:tabs>
          <w:tab w:val="left" w:pos="900"/>
        </w:tabs>
        <w:spacing w:before="240" w:after="240"/>
        <w:ind w:left="900" w:hanging="900"/>
        <w:outlineLvl w:val="1"/>
        <w:rPr>
          <w:b/>
          <w:szCs w:val="20"/>
        </w:rPr>
      </w:pPr>
      <w:r w:rsidRPr="00993160">
        <w:rPr>
          <w:b/>
          <w:szCs w:val="20"/>
        </w:rPr>
        <w:t>Outage</w:t>
      </w:r>
    </w:p>
    <w:p w14:paraId="47D79F00" w14:textId="77777777" w:rsidR="00A81A82" w:rsidRPr="00993160" w:rsidRDefault="00A81A82" w:rsidP="00A81A82">
      <w:pPr>
        <w:spacing w:after="240"/>
        <w:rPr>
          <w:iCs/>
          <w:szCs w:val="20"/>
        </w:rPr>
      </w:pPr>
      <w:r w:rsidRPr="00993160">
        <w:rPr>
          <w:iCs/>
          <w:szCs w:val="20"/>
        </w:rPr>
        <w:t xml:space="preserve">The condition of a Transmission Facility or a portion of a Facility, or Generation Resource </w:t>
      </w:r>
      <w:ins w:id="75" w:author="ERCOT" w:date="2024-06-20T12:53:00Z">
        <w:r>
          <w:rPr>
            <w:iCs/>
            <w:szCs w:val="20"/>
          </w:rPr>
          <w:t xml:space="preserve">or </w:t>
        </w:r>
      </w:ins>
      <w:ins w:id="76"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7" w:author="ERCOT" w:date="2024-06-20T12:53:00Z">
        <w:r w:rsidRPr="00993160" w:rsidDel="006B6F95">
          <w:rPr>
            <w:iCs/>
            <w:szCs w:val="20"/>
          </w:rPr>
          <w:delText xml:space="preserve">Generation </w:delText>
        </w:r>
      </w:del>
      <w:r w:rsidRPr="00993160">
        <w:rPr>
          <w:iCs/>
          <w:szCs w:val="20"/>
        </w:rPr>
        <w:t xml:space="preserve">Resources.  </w:t>
      </w:r>
    </w:p>
    <w:p w14:paraId="35FB97BF" w14:textId="77777777" w:rsidR="00A81A82" w:rsidRPr="00993160" w:rsidRDefault="00A81A82" w:rsidP="00A81A82">
      <w:pPr>
        <w:keepNext/>
        <w:spacing w:before="240" w:after="120"/>
        <w:ind w:left="360"/>
        <w:outlineLvl w:val="2"/>
        <w:rPr>
          <w:b/>
          <w:bCs/>
          <w:i/>
          <w:szCs w:val="20"/>
          <w:lang w:val="x-none" w:eastAsia="x-none"/>
        </w:rPr>
      </w:pPr>
      <w:bookmarkStart w:id="78" w:name="_Toc118224557"/>
      <w:bookmarkStart w:id="79" w:name="_Toc118909625"/>
      <w:bookmarkStart w:id="80" w:name="_Toc205190450"/>
      <w:r w:rsidRPr="00993160">
        <w:rPr>
          <w:b/>
          <w:bCs/>
          <w:i/>
          <w:szCs w:val="20"/>
          <w:lang w:val="x-none" w:eastAsia="x-none"/>
        </w:rPr>
        <w:t>Forced Outage</w:t>
      </w:r>
      <w:bookmarkEnd w:id="78"/>
      <w:bookmarkEnd w:id="79"/>
      <w:bookmarkEnd w:id="80"/>
    </w:p>
    <w:p w14:paraId="0FF93E93" w14:textId="77777777" w:rsidR="00A81A82" w:rsidRPr="00993160" w:rsidRDefault="00A81A82" w:rsidP="00A81A82">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67E24C1D" w14:textId="77777777" w:rsidR="00A81A82" w:rsidRPr="00993160" w:rsidRDefault="00A81A82" w:rsidP="00A81A82">
      <w:pPr>
        <w:spacing w:after="240"/>
        <w:ind w:left="360"/>
        <w:rPr>
          <w:szCs w:val="20"/>
        </w:rPr>
      </w:pPr>
      <w:r w:rsidRPr="00993160">
        <w:rPr>
          <w:szCs w:val="20"/>
        </w:rPr>
        <w:t>For a Generation Resource</w:t>
      </w:r>
      <w:ins w:id="81"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6F8EF602" w14:textId="77777777" w:rsidR="00A81A82" w:rsidRPr="00993160" w:rsidRDefault="00A81A82" w:rsidP="00A81A82">
      <w:pPr>
        <w:spacing w:before="240" w:after="120"/>
        <w:ind w:left="360"/>
        <w:rPr>
          <w:b/>
          <w:i/>
          <w:iCs/>
          <w:szCs w:val="20"/>
        </w:rPr>
      </w:pPr>
      <w:r w:rsidRPr="00993160">
        <w:rPr>
          <w:b/>
          <w:i/>
          <w:iCs/>
          <w:szCs w:val="20"/>
        </w:rPr>
        <w:t>High Impact Outage (HIO)</w:t>
      </w:r>
    </w:p>
    <w:p w14:paraId="5A80A622" w14:textId="77777777" w:rsidR="00A81A82" w:rsidRPr="00993160" w:rsidRDefault="00A81A82" w:rsidP="00A81A82">
      <w:pPr>
        <w:spacing w:after="240"/>
        <w:ind w:left="360"/>
        <w:rPr>
          <w:iCs/>
          <w:szCs w:val="20"/>
        </w:rPr>
      </w:pPr>
      <w:r w:rsidRPr="00993160">
        <w:rPr>
          <w:iCs/>
          <w:szCs w:val="20"/>
        </w:rPr>
        <w:t>A Planned Outage or Rescheduled Outage that interrupts flow on a High Impact Transmission Element (HITE).</w:t>
      </w:r>
    </w:p>
    <w:p w14:paraId="1472467D" w14:textId="77777777" w:rsidR="00A81A82" w:rsidRPr="00993160" w:rsidRDefault="00A81A82" w:rsidP="00A81A82">
      <w:pPr>
        <w:keepNext/>
        <w:spacing w:before="240" w:after="120"/>
        <w:ind w:left="360"/>
        <w:outlineLvl w:val="2"/>
        <w:rPr>
          <w:b/>
          <w:bCs/>
          <w:i/>
          <w:szCs w:val="20"/>
          <w:lang w:val="x-none" w:eastAsia="x-none"/>
        </w:rPr>
      </w:pPr>
      <w:bookmarkStart w:id="82" w:name="_Toc118224558"/>
      <w:bookmarkStart w:id="83" w:name="_Toc118909626"/>
      <w:bookmarkStart w:id="84" w:name="_Toc205190451"/>
      <w:r w:rsidRPr="00993160">
        <w:rPr>
          <w:b/>
          <w:bCs/>
          <w:i/>
          <w:szCs w:val="20"/>
          <w:lang w:val="x-none" w:eastAsia="x-none"/>
        </w:rPr>
        <w:t>Maintenance Outage</w:t>
      </w:r>
      <w:bookmarkEnd w:id="82"/>
      <w:bookmarkEnd w:id="83"/>
      <w:bookmarkEnd w:id="84"/>
    </w:p>
    <w:p w14:paraId="7F06DE9B" w14:textId="77777777" w:rsidR="00A81A82" w:rsidRPr="00993160" w:rsidRDefault="00A81A82" w:rsidP="00A81A82">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6DF2A" w14:textId="77777777" w:rsidR="00A81A82" w:rsidRPr="00993160" w:rsidRDefault="00A81A82" w:rsidP="00A81A82">
      <w:pPr>
        <w:spacing w:after="240"/>
        <w:ind w:left="1620" w:hanging="540"/>
        <w:rPr>
          <w:szCs w:val="20"/>
        </w:rPr>
      </w:pPr>
      <w:r w:rsidRPr="00993160">
        <w:rPr>
          <w:szCs w:val="20"/>
        </w:rPr>
        <w:lastRenderedPageBreak/>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47FC15AA" w14:textId="77777777" w:rsidR="00A81A82" w:rsidRPr="00993160" w:rsidRDefault="00A81A82" w:rsidP="00A81A82">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2CD7F892" w14:textId="77777777" w:rsidR="00A81A82" w:rsidRPr="00993160" w:rsidRDefault="00A81A82" w:rsidP="00A81A82">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7467BC66" w14:textId="77777777" w:rsidR="00A81A82" w:rsidRPr="00993160" w:rsidRDefault="00A81A82" w:rsidP="00A81A82">
      <w:pPr>
        <w:keepNext/>
        <w:spacing w:before="240" w:after="120"/>
        <w:ind w:left="360"/>
        <w:outlineLvl w:val="2"/>
        <w:rPr>
          <w:b/>
          <w:bCs/>
          <w:i/>
          <w:szCs w:val="20"/>
          <w:lang w:val="x-none" w:eastAsia="x-none"/>
        </w:rPr>
      </w:pPr>
      <w:bookmarkStart w:id="85" w:name="_Toc118224559"/>
      <w:bookmarkStart w:id="86" w:name="_Toc118909627"/>
      <w:bookmarkStart w:id="87" w:name="_Toc205190452"/>
      <w:bookmarkStart w:id="88" w:name="_Toc80425683"/>
      <w:r w:rsidRPr="00993160">
        <w:rPr>
          <w:b/>
          <w:bCs/>
          <w:i/>
          <w:szCs w:val="20"/>
          <w:lang w:val="x-none" w:eastAsia="x-none"/>
        </w:rPr>
        <w:t>Opportunity Outage</w:t>
      </w:r>
      <w:bookmarkEnd w:id="85"/>
      <w:bookmarkEnd w:id="86"/>
      <w:bookmarkEnd w:id="87"/>
      <w:r w:rsidRPr="00993160">
        <w:rPr>
          <w:b/>
          <w:bCs/>
          <w:i/>
          <w:szCs w:val="20"/>
          <w:lang w:val="x-none" w:eastAsia="x-none"/>
        </w:rPr>
        <w:t xml:space="preserve">  </w:t>
      </w:r>
    </w:p>
    <w:p w14:paraId="4AB37A35" w14:textId="77777777" w:rsidR="00A81A82" w:rsidRPr="00993160" w:rsidRDefault="00A81A82" w:rsidP="00A81A82">
      <w:pPr>
        <w:spacing w:after="240"/>
        <w:ind w:left="360"/>
        <w:rPr>
          <w:iCs/>
          <w:szCs w:val="20"/>
        </w:rPr>
      </w:pPr>
      <w:r w:rsidRPr="00993160">
        <w:rPr>
          <w:iCs/>
          <w:szCs w:val="20"/>
        </w:rPr>
        <w:t xml:space="preserve">An Outage that may be accepted by ERCOT when a specific Resource is Off-Line due to an Outage. </w:t>
      </w:r>
    </w:p>
    <w:p w14:paraId="6264257C" w14:textId="77777777" w:rsidR="00A81A82" w:rsidRPr="00993160" w:rsidRDefault="00A81A82" w:rsidP="00A81A82">
      <w:pPr>
        <w:keepNext/>
        <w:spacing w:before="240" w:after="120"/>
        <w:ind w:left="360"/>
        <w:outlineLvl w:val="2"/>
        <w:rPr>
          <w:b/>
          <w:bCs/>
          <w:i/>
          <w:szCs w:val="20"/>
          <w:lang w:val="x-none" w:eastAsia="x-none"/>
        </w:rPr>
      </w:pPr>
      <w:bookmarkStart w:id="89" w:name="_Toc118224560"/>
      <w:bookmarkStart w:id="90" w:name="_Toc118909628"/>
      <w:bookmarkStart w:id="91" w:name="_Toc205190453"/>
      <w:r w:rsidRPr="00993160">
        <w:rPr>
          <w:b/>
          <w:bCs/>
          <w:i/>
          <w:szCs w:val="20"/>
          <w:lang w:val="x-none" w:eastAsia="x-none"/>
        </w:rPr>
        <w:t>Planned Outage</w:t>
      </w:r>
      <w:bookmarkEnd w:id="88"/>
      <w:bookmarkEnd w:id="89"/>
      <w:bookmarkEnd w:id="90"/>
      <w:bookmarkEnd w:id="91"/>
    </w:p>
    <w:p w14:paraId="36FEE4E8" w14:textId="77777777" w:rsidR="00A81A82" w:rsidRPr="00993160" w:rsidRDefault="00A81A82" w:rsidP="00A81A82">
      <w:pPr>
        <w:spacing w:after="240"/>
        <w:ind w:left="360"/>
        <w:rPr>
          <w:iCs/>
          <w:szCs w:val="20"/>
        </w:rPr>
      </w:pPr>
      <w:r w:rsidRPr="00993160">
        <w:rPr>
          <w:iCs/>
          <w:szCs w:val="20"/>
        </w:rPr>
        <w:t>An Outage that is planned and scheduled in advance with ERCOT, other than a Maintenance Outage or Opportunity Outage.</w:t>
      </w:r>
    </w:p>
    <w:p w14:paraId="6BA07078" w14:textId="77777777" w:rsidR="00A81A82" w:rsidRPr="00993160" w:rsidRDefault="00A81A82" w:rsidP="00A81A82">
      <w:pPr>
        <w:spacing w:before="240" w:after="120"/>
        <w:ind w:left="360"/>
        <w:rPr>
          <w:b/>
          <w:i/>
          <w:iCs/>
          <w:szCs w:val="20"/>
        </w:rPr>
      </w:pPr>
      <w:r w:rsidRPr="00993160">
        <w:rPr>
          <w:b/>
          <w:i/>
          <w:iCs/>
          <w:szCs w:val="20"/>
        </w:rPr>
        <w:t>Rescheduled Outage</w:t>
      </w:r>
    </w:p>
    <w:p w14:paraId="0507A3C8" w14:textId="77777777" w:rsidR="00A81A82" w:rsidRPr="00993160" w:rsidRDefault="00A81A82" w:rsidP="00A81A82">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1122F09F" w14:textId="77777777" w:rsidR="00A81A82" w:rsidRPr="00993160" w:rsidRDefault="00A81A82" w:rsidP="00A81A82">
      <w:pPr>
        <w:keepNext/>
        <w:spacing w:before="240" w:after="120"/>
        <w:ind w:left="360"/>
        <w:outlineLvl w:val="2"/>
        <w:rPr>
          <w:b/>
          <w:bCs/>
          <w:i/>
          <w:szCs w:val="20"/>
          <w:lang w:val="x-none" w:eastAsia="x-none"/>
        </w:rPr>
      </w:pPr>
      <w:bookmarkStart w:id="92" w:name="_Toc97957528"/>
      <w:bookmarkStart w:id="93" w:name="_Toc118224561"/>
      <w:bookmarkStart w:id="94" w:name="_Toc118909629"/>
      <w:bookmarkStart w:id="95" w:name="_Toc205190454"/>
      <w:r w:rsidRPr="00993160">
        <w:rPr>
          <w:b/>
          <w:bCs/>
          <w:i/>
          <w:szCs w:val="20"/>
          <w:lang w:val="x-none" w:eastAsia="x-none"/>
        </w:rPr>
        <w:t>Simple Transmission Outage</w:t>
      </w:r>
      <w:bookmarkEnd w:id="92"/>
      <w:bookmarkEnd w:id="93"/>
      <w:bookmarkEnd w:id="94"/>
      <w:bookmarkEnd w:id="95"/>
    </w:p>
    <w:p w14:paraId="0475C9C0" w14:textId="77777777" w:rsidR="00A81A82" w:rsidRPr="00993160" w:rsidRDefault="00A81A82" w:rsidP="00A81A82">
      <w:pPr>
        <w:spacing w:after="240"/>
        <w:ind w:left="360"/>
        <w:rPr>
          <w:b/>
          <w:iCs/>
          <w:szCs w:val="20"/>
        </w:rPr>
      </w:pPr>
      <w:bookmarkStart w:id="96"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6"/>
      <w:r w:rsidRPr="00993160">
        <w:rPr>
          <w:iCs/>
          <w:szCs w:val="20"/>
        </w:rPr>
        <w:t xml:space="preserve">  </w:t>
      </w:r>
    </w:p>
    <w:p w14:paraId="35C970E4" w14:textId="77777777" w:rsidR="00A81A82" w:rsidRPr="004222A1" w:rsidRDefault="00A81A82" w:rsidP="00A81A82">
      <w:pPr>
        <w:pStyle w:val="H2"/>
        <w:rPr>
          <w:b w:val="0"/>
        </w:rPr>
      </w:pPr>
      <w:r w:rsidRPr="004222A1">
        <w:t>Power System Stabilizer (PSS)</w:t>
      </w:r>
    </w:p>
    <w:p w14:paraId="0BFC9FC4" w14:textId="77777777" w:rsidR="00A81A82" w:rsidRDefault="00A81A82" w:rsidP="00A81A82">
      <w:pPr>
        <w:pStyle w:val="BodyText"/>
      </w:pPr>
      <w:r>
        <w:t xml:space="preserve">A device </w:t>
      </w:r>
      <w:ins w:id="97" w:author="ERCOT" w:date="2024-06-20T12:54:00Z">
        <w:r>
          <w:t xml:space="preserve">or control that is installed on a synchronous machine to provide oscillation dampening support to </w:t>
        </w:r>
      </w:ins>
      <w:del w:id="98" w:author="ERCOT" w:date="2024-06-20T12:55:00Z">
        <w:r w:rsidDel="00E346C6">
          <w:delText xml:space="preserve">that is installed on Generation Resources to maintain synchronous operation of </w:delText>
        </w:r>
      </w:del>
      <w:r>
        <w:t xml:space="preserve">the ERCOT System under transient conditions.  </w:t>
      </w:r>
    </w:p>
    <w:p w14:paraId="7589D9DF" w14:textId="77777777" w:rsidR="00A81A82" w:rsidRPr="00CB6668" w:rsidRDefault="00A81A82" w:rsidP="00A81A82">
      <w:pPr>
        <w:keepNext/>
        <w:tabs>
          <w:tab w:val="left" w:pos="900"/>
        </w:tabs>
        <w:spacing w:before="240" w:after="240"/>
        <w:ind w:left="900" w:hanging="900"/>
        <w:outlineLvl w:val="1"/>
        <w:rPr>
          <w:b/>
          <w:szCs w:val="20"/>
        </w:rPr>
      </w:pPr>
      <w:bookmarkStart w:id="99" w:name="_Toc205190493"/>
      <w:r w:rsidRPr="00CB6668">
        <w:rPr>
          <w:b/>
          <w:szCs w:val="20"/>
        </w:rPr>
        <w:t>Resource</w:t>
      </w:r>
      <w:bookmarkStart w:id="100" w:name="Resource"/>
      <w:bookmarkEnd w:id="99"/>
      <w:bookmarkEnd w:id="100"/>
    </w:p>
    <w:p w14:paraId="44783EA4" w14:textId="77777777" w:rsidR="00A81A82" w:rsidRPr="00CB6668" w:rsidRDefault="00A81A82" w:rsidP="00A81A82">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B6668" w14:paraId="2E1DD242" w14:textId="77777777" w:rsidTr="004E0619">
        <w:trPr>
          <w:trHeight w:val="386"/>
        </w:trPr>
        <w:tc>
          <w:tcPr>
            <w:tcW w:w="9350" w:type="dxa"/>
            <w:shd w:val="pct12" w:color="auto" w:fill="auto"/>
          </w:tcPr>
          <w:p w14:paraId="5407F284" w14:textId="77777777" w:rsidR="00A81A82" w:rsidRPr="00CB6668" w:rsidRDefault="00A81A82" w:rsidP="004E0619">
            <w:pPr>
              <w:spacing w:before="120" w:after="240"/>
              <w:rPr>
                <w:b/>
                <w:i/>
                <w:iCs/>
                <w:szCs w:val="20"/>
              </w:rPr>
            </w:pPr>
            <w:r w:rsidRPr="00CB6668">
              <w:rPr>
                <w:b/>
                <w:i/>
                <w:iCs/>
                <w:szCs w:val="20"/>
              </w:rPr>
              <w:t>[NPRR995:  Replace the above definition “Resource” with the following upon system implementation:]</w:t>
            </w:r>
          </w:p>
          <w:p w14:paraId="4FEFA318" w14:textId="77777777" w:rsidR="00A81A82" w:rsidRPr="00CB6668" w:rsidRDefault="00A81A82" w:rsidP="004E0619">
            <w:pPr>
              <w:keepNext/>
              <w:tabs>
                <w:tab w:val="left" w:pos="900"/>
              </w:tabs>
              <w:spacing w:after="240"/>
              <w:ind w:left="900" w:hanging="900"/>
              <w:outlineLvl w:val="1"/>
              <w:rPr>
                <w:b/>
                <w:szCs w:val="20"/>
              </w:rPr>
            </w:pPr>
            <w:r w:rsidRPr="00CB6668">
              <w:rPr>
                <w:b/>
                <w:szCs w:val="20"/>
              </w:rPr>
              <w:lastRenderedPageBreak/>
              <w:t>Resource</w:t>
            </w:r>
          </w:p>
          <w:p w14:paraId="3750B433" w14:textId="77777777" w:rsidR="00A81A82" w:rsidRPr="00CB6668" w:rsidRDefault="00A81A82" w:rsidP="004E0619">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17FDA0" w14:textId="77777777" w:rsidR="00A81A82" w:rsidRPr="00CB6668" w:rsidRDefault="00A81A82" w:rsidP="00A81A82">
      <w:pPr>
        <w:spacing w:before="480" w:after="120"/>
        <w:ind w:left="360" w:hanging="7"/>
        <w:rPr>
          <w:b/>
          <w:bCs/>
          <w:i/>
          <w:szCs w:val="20"/>
          <w:lang w:eastAsia="x-none"/>
        </w:rPr>
      </w:pPr>
      <w:r w:rsidRPr="00CB6668">
        <w:rPr>
          <w:b/>
          <w:bCs/>
          <w:i/>
          <w:szCs w:val="20"/>
          <w:lang w:eastAsia="x-none"/>
        </w:rPr>
        <w:lastRenderedPageBreak/>
        <w:t xml:space="preserve">Energy </w:t>
      </w:r>
      <w:r w:rsidRPr="00CB6668">
        <w:rPr>
          <w:b/>
          <w:bCs/>
          <w:i/>
          <w:szCs w:val="20"/>
          <w:lang w:val="x-none" w:eastAsia="x-none"/>
        </w:rPr>
        <w:t>Storage Resource</w:t>
      </w:r>
      <w:r w:rsidRPr="00CB6668">
        <w:rPr>
          <w:b/>
          <w:bCs/>
          <w:i/>
          <w:szCs w:val="20"/>
          <w:lang w:eastAsia="x-none"/>
        </w:rPr>
        <w:t xml:space="preserve"> (ESR)</w:t>
      </w:r>
    </w:p>
    <w:p w14:paraId="3869C030" w14:textId="77777777" w:rsidR="00A81A82" w:rsidRPr="00CB6668" w:rsidRDefault="00A81A82" w:rsidP="00A81A82">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1A82" w:rsidRPr="00CB6668" w14:paraId="448432C0" w14:textId="77777777" w:rsidTr="004E0619">
        <w:trPr>
          <w:trHeight w:val="476"/>
        </w:trPr>
        <w:tc>
          <w:tcPr>
            <w:tcW w:w="9350" w:type="dxa"/>
            <w:shd w:val="clear" w:color="auto" w:fill="E0E0E0"/>
          </w:tcPr>
          <w:p w14:paraId="4BFEBBD7" w14:textId="77777777" w:rsidR="00A81A82" w:rsidRPr="00CB6668" w:rsidRDefault="00A81A82" w:rsidP="004E0619">
            <w:pPr>
              <w:spacing w:before="120" w:after="240"/>
              <w:rPr>
                <w:b/>
                <w:i/>
                <w:iCs/>
              </w:rPr>
            </w:pPr>
            <w:r w:rsidRPr="00CB6668">
              <w:rPr>
                <w:b/>
                <w:i/>
                <w:iCs/>
              </w:rPr>
              <w:t>[NPRR1029:  Insert the following definition “DC-Coupled Resource upon system implementation:]</w:t>
            </w:r>
          </w:p>
          <w:p w14:paraId="06790F1C" w14:textId="77777777" w:rsidR="00A81A82" w:rsidRPr="00CB6668" w:rsidRDefault="00A81A82" w:rsidP="004E0619">
            <w:pPr>
              <w:spacing w:after="120"/>
              <w:ind w:left="720"/>
              <w:rPr>
                <w:b/>
                <w:bCs/>
                <w:i/>
                <w:szCs w:val="20"/>
                <w:lang w:val="x-none" w:eastAsia="x-none"/>
              </w:rPr>
            </w:pPr>
            <w:r w:rsidRPr="00CB6668">
              <w:rPr>
                <w:b/>
                <w:bCs/>
                <w:i/>
                <w:szCs w:val="20"/>
                <w:lang w:val="x-none" w:eastAsia="x-none"/>
              </w:rPr>
              <w:t>DC-Coupled Resource</w:t>
            </w:r>
          </w:p>
          <w:p w14:paraId="6D455D24" w14:textId="77777777" w:rsidR="00A81A82" w:rsidRPr="00CB6668" w:rsidRDefault="00A81A82" w:rsidP="004E0619">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19132238" w14:textId="77777777" w:rsidR="00A81A82" w:rsidRPr="00CB6668" w:rsidRDefault="00A81A82" w:rsidP="004E0619">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0E1486CE" w14:textId="77777777" w:rsidR="00A81A82" w:rsidRPr="00CB6668" w:rsidRDefault="00A81A82" w:rsidP="004E0619">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1E9BC625" w14:textId="77777777" w:rsidR="00A81A82" w:rsidRPr="00CB6668" w:rsidRDefault="00A81A82" w:rsidP="00A81A82">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t>Distribution Energy Storage Resource (DESR)</w:t>
      </w:r>
    </w:p>
    <w:p w14:paraId="590D3D7A" w14:textId="77777777" w:rsidR="00A81A82" w:rsidRPr="00CB6668" w:rsidRDefault="00A81A82" w:rsidP="00A81A82">
      <w:pPr>
        <w:spacing w:after="240"/>
        <w:ind w:left="720"/>
        <w:rPr>
          <w:iCs/>
          <w:szCs w:val="20"/>
        </w:rPr>
      </w:pPr>
      <w:r w:rsidRPr="00CB6668">
        <w:rPr>
          <w:iCs/>
          <w:szCs w:val="20"/>
        </w:rPr>
        <w:t xml:space="preserve">An Energy Storage Resource (ESR) connected to the Distribution System that is either: </w:t>
      </w:r>
    </w:p>
    <w:p w14:paraId="6BFC4876" w14:textId="77777777" w:rsidR="00A81A82" w:rsidRPr="00CB6668" w:rsidRDefault="00A81A82" w:rsidP="00A81A82">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4874BA39" w14:textId="77777777" w:rsidR="00A81A82" w:rsidRPr="00CB6668" w:rsidRDefault="00A81A82" w:rsidP="00A81A82">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4118F127" w14:textId="77777777" w:rsidR="00A81A82" w:rsidRPr="00CB6668" w:rsidRDefault="00A81A82" w:rsidP="00A81A82">
      <w:pPr>
        <w:keepNext/>
        <w:widowControl w:val="0"/>
        <w:tabs>
          <w:tab w:val="left" w:pos="1260"/>
        </w:tabs>
        <w:spacing w:before="480" w:after="120"/>
        <w:ind w:left="1080" w:hanging="360"/>
        <w:outlineLvl w:val="3"/>
        <w:rPr>
          <w:ins w:id="101" w:author="ERCOT 092024" w:date="2024-09-20T09:06:00Z"/>
          <w:b/>
          <w:bCs/>
          <w:i/>
          <w:snapToGrid w:val="0"/>
          <w:szCs w:val="20"/>
          <w:lang w:val="x-none" w:eastAsia="x-none"/>
        </w:rPr>
      </w:pPr>
      <w:ins w:id="102" w:author="ERCOT 092024" w:date="2024-09-20T09:06:00Z">
        <w:r w:rsidRPr="00CB6668">
          <w:rPr>
            <w:b/>
            <w:bCs/>
            <w:i/>
            <w:snapToGrid w:val="0"/>
            <w:szCs w:val="20"/>
            <w:lang w:val="x-none" w:eastAsia="x-none"/>
          </w:rPr>
          <w:lastRenderedPageBreak/>
          <w:t>Transmission Energy Storage Resource (TESR)</w:t>
        </w:r>
      </w:ins>
    </w:p>
    <w:p w14:paraId="74E833D7" w14:textId="77777777" w:rsidR="00A81A82" w:rsidRDefault="00A81A82" w:rsidP="00A81A82">
      <w:pPr>
        <w:spacing w:after="240"/>
        <w:ind w:left="720"/>
        <w:rPr>
          <w:ins w:id="103" w:author="ERCOT 092024" w:date="2024-09-20T09:06:00Z"/>
          <w:bCs/>
          <w:szCs w:val="20"/>
        </w:rPr>
      </w:pPr>
      <w:ins w:id="104" w:author="ERCOT 092024" w:date="2024-09-20T09:06:00Z">
        <w:r>
          <w:rPr>
            <w:bCs/>
            <w:szCs w:val="20"/>
          </w:rPr>
          <w:t>An Energy Storage Resource (ESR) connected to the ERCOT transmission system that is either:</w:t>
        </w:r>
      </w:ins>
    </w:p>
    <w:p w14:paraId="0B19B4AC" w14:textId="77777777" w:rsidR="00A81A82" w:rsidRPr="00CB6668" w:rsidRDefault="00A81A82" w:rsidP="00A81A82">
      <w:pPr>
        <w:spacing w:after="240"/>
        <w:ind w:left="1440" w:hanging="720"/>
        <w:rPr>
          <w:ins w:id="105" w:author="ERCOT 092024" w:date="2024-09-20T09:06:00Z"/>
          <w:szCs w:val="20"/>
        </w:rPr>
      </w:pPr>
      <w:ins w:id="106"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7434DDCF" w14:textId="77777777" w:rsidR="00A81A82" w:rsidRPr="00CB6668" w:rsidRDefault="00A81A82" w:rsidP="00A81A82">
      <w:pPr>
        <w:spacing w:after="240"/>
        <w:ind w:left="1440" w:hanging="720"/>
        <w:rPr>
          <w:ins w:id="107" w:author="ERCOT 092024" w:date="2024-09-20T09:06:00Z"/>
          <w:szCs w:val="20"/>
        </w:rPr>
      </w:pPr>
      <w:ins w:id="108"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2B2E384D" w14:textId="77777777" w:rsidR="00A81A82" w:rsidRPr="00CB6668" w:rsidRDefault="00A81A82" w:rsidP="00A81A82">
      <w:pPr>
        <w:spacing w:before="240" w:after="120"/>
        <w:ind w:left="360" w:hanging="7"/>
        <w:rPr>
          <w:b/>
          <w:bCs/>
          <w:i/>
          <w:szCs w:val="20"/>
          <w:lang w:val="x-none" w:eastAsia="x-none"/>
        </w:rPr>
      </w:pPr>
      <w:r w:rsidRPr="00CB6668">
        <w:rPr>
          <w:b/>
          <w:bCs/>
          <w:i/>
          <w:szCs w:val="20"/>
          <w:lang w:val="x-none" w:eastAsia="x-none"/>
        </w:rPr>
        <w:t>Generation Resource</w:t>
      </w:r>
    </w:p>
    <w:p w14:paraId="27329D3E" w14:textId="77777777" w:rsidR="00A81A82" w:rsidRPr="00CB6668" w:rsidRDefault="00A81A82" w:rsidP="00A81A82">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5BC720FF" w14:textId="77777777" w:rsidR="00A81A82" w:rsidRPr="00CB6668" w:rsidRDefault="00A81A82" w:rsidP="00A81A82">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0149CFCD" w14:textId="77777777" w:rsidR="00A81A82" w:rsidRPr="00CB6668" w:rsidRDefault="00A81A82" w:rsidP="00A81A82">
      <w:pPr>
        <w:spacing w:after="240"/>
        <w:ind w:left="720"/>
        <w:rPr>
          <w:szCs w:val="20"/>
        </w:rPr>
      </w:pPr>
      <w:r w:rsidRPr="00CB6668">
        <w:rPr>
          <w:szCs w:val="20"/>
        </w:rPr>
        <w:t xml:space="preserve">A Generation Resource connected to the Distribution System that is either: </w:t>
      </w:r>
    </w:p>
    <w:p w14:paraId="07B593F0" w14:textId="77777777" w:rsidR="00A81A82" w:rsidRPr="00CB6668" w:rsidRDefault="00A81A82" w:rsidP="00A81A82">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5BF914F6" w14:textId="77777777" w:rsidR="00A81A82" w:rsidRPr="00CB6668" w:rsidRDefault="00A81A82" w:rsidP="00A81A82">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7DA5FE3D" w14:textId="77777777" w:rsidR="00A81A82" w:rsidRPr="00CB6668" w:rsidRDefault="00A81A82" w:rsidP="00A81A82">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64175CA6" w14:textId="77777777" w:rsidR="00A81A82" w:rsidRPr="00CB6668" w:rsidRDefault="00A81A82" w:rsidP="00A81A82">
      <w:pPr>
        <w:spacing w:after="240"/>
        <w:ind w:left="720"/>
        <w:rPr>
          <w:szCs w:val="20"/>
        </w:rPr>
      </w:pPr>
      <w:r w:rsidRPr="00CB6668">
        <w:rPr>
          <w:szCs w:val="20"/>
        </w:rPr>
        <w:t xml:space="preserve">A Generation Resource connected to the ERCOT transmission system that is either: </w:t>
      </w:r>
    </w:p>
    <w:p w14:paraId="6F4A3B1F" w14:textId="77777777" w:rsidR="00A81A82" w:rsidRPr="00CB6668" w:rsidRDefault="00A81A82" w:rsidP="00A81A82">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0DCB06E8" w14:textId="77777777" w:rsidR="00A81A82" w:rsidRPr="00CB6668" w:rsidRDefault="00A81A82" w:rsidP="00A81A82">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40D4A276" w14:textId="77777777" w:rsidR="00A81A82" w:rsidRPr="00CB6668" w:rsidRDefault="00A81A82" w:rsidP="00A81A82">
      <w:pPr>
        <w:spacing w:before="240" w:after="120"/>
        <w:ind w:left="360" w:hanging="7"/>
        <w:rPr>
          <w:b/>
          <w:bCs/>
          <w:i/>
          <w:szCs w:val="20"/>
          <w:lang w:val="x-none" w:eastAsia="x-none"/>
        </w:rPr>
      </w:pPr>
      <w:r w:rsidRPr="00CB6668">
        <w:rPr>
          <w:b/>
          <w:bCs/>
          <w:i/>
          <w:szCs w:val="20"/>
          <w:lang w:val="x-none" w:eastAsia="x-none"/>
        </w:rPr>
        <w:t>Load Resource</w:t>
      </w:r>
    </w:p>
    <w:p w14:paraId="38695AD7" w14:textId="77777777" w:rsidR="00A81A82" w:rsidRPr="00CB6668" w:rsidRDefault="00A81A82" w:rsidP="00A81A82">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3CCEB901" w14:textId="77777777" w:rsidR="00A81A82" w:rsidRPr="00CB6668" w:rsidRDefault="00A81A82" w:rsidP="00A81A82">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619C3F77" w14:textId="77777777" w:rsidR="00A81A82" w:rsidRPr="00CB6668" w:rsidRDefault="00A81A82" w:rsidP="00A81A82">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423BABD8" w14:textId="77777777" w:rsidR="00A81A82" w:rsidRPr="00CB6668" w:rsidRDefault="00A81A82" w:rsidP="00A81A82">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063C61BA" w14:textId="77777777" w:rsidR="00A81A82" w:rsidRPr="00CB6668" w:rsidRDefault="00A81A82" w:rsidP="00A81A82">
      <w:pPr>
        <w:spacing w:after="240"/>
        <w:ind w:left="720"/>
        <w:rPr>
          <w:iCs/>
          <w:szCs w:val="20"/>
        </w:rPr>
      </w:pPr>
      <w:r w:rsidRPr="00CB6668">
        <w:rPr>
          <w:iCs/>
          <w:szCs w:val="20"/>
        </w:rPr>
        <w:t>A Load Resource capable of controllably reducing or increasing consumption under Dispatch control by ERCOT.</w:t>
      </w:r>
    </w:p>
    <w:p w14:paraId="557DD165" w14:textId="77777777" w:rsidR="00A81A82" w:rsidRPr="00CB6668" w:rsidRDefault="00A81A82" w:rsidP="00A81A82">
      <w:pPr>
        <w:spacing w:before="240" w:after="120"/>
        <w:ind w:left="360" w:hanging="7"/>
        <w:rPr>
          <w:b/>
          <w:bCs/>
          <w:i/>
          <w:szCs w:val="20"/>
          <w:lang w:eastAsia="x-none"/>
        </w:rPr>
      </w:pPr>
      <w:r w:rsidRPr="00CB6668">
        <w:rPr>
          <w:b/>
          <w:bCs/>
          <w:i/>
          <w:szCs w:val="20"/>
          <w:lang w:val="x-none" w:eastAsia="x-none"/>
        </w:rPr>
        <w:lastRenderedPageBreak/>
        <w:t xml:space="preserve">Settlement Only </w:t>
      </w:r>
      <w:r w:rsidRPr="00CB6668">
        <w:rPr>
          <w:b/>
          <w:bCs/>
          <w:i/>
          <w:szCs w:val="20"/>
          <w:lang w:eastAsia="x-none"/>
        </w:rPr>
        <w:t>Generator (SOG)</w:t>
      </w:r>
    </w:p>
    <w:p w14:paraId="56D6EBB4" w14:textId="77777777" w:rsidR="00A81A82" w:rsidRPr="00CB6668" w:rsidRDefault="00A81A82" w:rsidP="00A81A82">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B6668" w14:paraId="116D4F7D" w14:textId="77777777" w:rsidTr="004E0619">
        <w:trPr>
          <w:trHeight w:val="386"/>
        </w:trPr>
        <w:tc>
          <w:tcPr>
            <w:tcW w:w="9350" w:type="dxa"/>
            <w:shd w:val="pct12" w:color="auto" w:fill="auto"/>
          </w:tcPr>
          <w:p w14:paraId="0E1D3455" w14:textId="77777777" w:rsidR="00A81A82" w:rsidRPr="00CB6668" w:rsidRDefault="00A81A82" w:rsidP="004E0619">
            <w:pPr>
              <w:spacing w:before="120" w:after="240"/>
              <w:rPr>
                <w:b/>
                <w:i/>
                <w:iCs/>
                <w:szCs w:val="20"/>
              </w:rPr>
            </w:pPr>
            <w:r w:rsidRPr="00CB6668">
              <w:rPr>
                <w:b/>
                <w:i/>
                <w:iCs/>
                <w:szCs w:val="20"/>
              </w:rPr>
              <w:t>[NPRR995:  Delete the above definition “Settlement Only Generator (SOG)” upon system implementation.]</w:t>
            </w:r>
          </w:p>
        </w:tc>
      </w:tr>
    </w:tbl>
    <w:p w14:paraId="298F2123" w14:textId="77777777" w:rsidR="00A81A82" w:rsidRPr="00CB6668" w:rsidRDefault="00A81A82" w:rsidP="00A81A82">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72F7146D" w14:textId="77777777" w:rsidR="00A81A82" w:rsidRPr="00CB6668" w:rsidRDefault="00A81A82" w:rsidP="00A81A82">
      <w:pPr>
        <w:spacing w:after="240"/>
        <w:ind w:left="720"/>
        <w:rPr>
          <w:szCs w:val="20"/>
        </w:rPr>
      </w:pPr>
      <w:r w:rsidRPr="00CB6668">
        <w:rPr>
          <w:szCs w:val="20"/>
        </w:rPr>
        <w:t>A generator that is connected to the Distribution System with a rating of:</w:t>
      </w:r>
    </w:p>
    <w:p w14:paraId="0BD79C34" w14:textId="77777777" w:rsidR="00A81A82" w:rsidRPr="00CB6668" w:rsidRDefault="00A81A82" w:rsidP="00A81A82">
      <w:pPr>
        <w:spacing w:after="240"/>
        <w:ind w:left="1440" w:hanging="720"/>
        <w:rPr>
          <w:szCs w:val="20"/>
        </w:rPr>
      </w:pPr>
      <w:r w:rsidRPr="00CB6668">
        <w:rPr>
          <w:szCs w:val="20"/>
        </w:rPr>
        <w:t>(1)</w:t>
      </w:r>
      <w:r w:rsidRPr="00CB6668">
        <w:rPr>
          <w:szCs w:val="20"/>
        </w:rPr>
        <w:tab/>
        <w:t xml:space="preserve">One MW or less that chooses to register as an SODG; or </w:t>
      </w:r>
    </w:p>
    <w:p w14:paraId="69901B14" w14:textId="77777777" w:rsidR="00A81A82" w:rsidRPr="00CB6668" w:rsidRDefault="00A81A82" w:rsidP="00A81A82">
      <w:pPr>
        <w:spacing w:after="240"/>
        <w:ind w:left="1440" w:hanging="720"/>
        <w:rPr>
          <w:szCs w:val="20"/>
        </w:rPr>
      </w:pPr>
      <w:r w:rsidRPr="00CB6668">
        <w:rPr>
          <w:szCs w:val="20"/>
        </w:rPr>
        <w:t>(2)</w:t>
      </w:r>
      <w:r w:rsidRPr="00CB6668">
        <w:rPr>
          <w:szCs w:val="20"/>
        </w:rPr>
        <w:tab/>
        <w:t>Greater than one and up to ten MW that is capable of providing a net export to the ERCOT System and does not register as a Distribution Generation Resource (DGR).</w:t>
      </w:r>
    </w:p>
    <w:p w14:paraId="586BC434" w14:textId="77777777" w:rsidR="00A81A82" w:rsidRPr="00CB6668" w:rsidRDefault="00A81A82" w:rsidP="00A81A82">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B6668" w14:paraId="39C19613" w14:textId="77777777" w:rsidTr="004E0619">
        <w:trPr>
          <w:trHeight w:val="386"/>
        </w:trPr>
        <w:tc>
          <w:tcPr>
            <w:tcW w:w="9350" w:type="dxa"/>
            <w:shd w:val="pct12" w:color="auto" w:fill="auto"/>
          </w:tcPr>
          <w:p w14:paraId="3952D4FC" w14:textId="77777777" w:rsidR="00A81A82" w:rsidRPr="00CB6668" w:rsidRDefault="00A81A82" w:rsidP="004E0619">
            <w:pPr>
              <w:spacing w:before="120" w:after="240"/>
              <w:rPr>
                <w:b/>
                <w:i/>
                <w:iCs/>
                <w:szCs w:val="20"/>
              </w:rPr>
            </w:pPr>
            <w:r w:rsidRPr="00CB6668">
              <w:rPr>
                <w:b/>
                <w:i/>
                <w:iCs/>
                <w:szCs w:val="20"/>
              </w:rPr>
              <w:t>[NPRR995:  Delete the above definition “Settlement Only Distribution Generator (SODG)” upon system implementation.]</w:t>
            </w:r>
          </w:p>
        </w:tc>
      </w:tr>
    </w:tbl>
    <w:p w14:paraId="52A7182A" w14:textId="77777777" w:rsidR="00A81A82" w:rsidRPr="00CB6668" w:rsidRDefault="00A81A82" w:rsidP="00A81A82">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6F56E51D" w14:textId="77777777" w:rsidR="00A81A82" w:rsidRPr="00CB6668" w:rsidRDefault="00A81A82" w:rsidP="00A81A82">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B6668" w14:paraId="6C58DCE0" w14:textId="77777777" w:rsidTr="004E0619">
        <w:trPr>
          <w:trHeight w:val="386"/>
        </w:trPr>
        <w:tc>
          <w:tcPr>
            <w:tcW w:w="9350" w:type="dxa"/>
            <w:shd w:val="pct12" w:color="auto" w:fill="auto"/>
          </w:tcPr>
          <w:p w14:paraId="73A06BEA" w14:textId="77777777" w:rsidR="00A81A82" w:rsidRPr="00CB6668" w:rsidRDefault="00A81A82" w:rsidP="004E0619">
            <w:pPr>
              <w:spacing w:before="120" w:after="240"/>
              <w:rPr>
                <w:b/>
                <w:i/>
                <w:iCs/>
                <w:szCs w:val="20"/>
              </w:rPr>
            </w:pPr>
            <w:r w:rsidRPr="00CB6668">
              <w:rPr>
                <w:b/>
                <w:i/>
                <w:iCs/>
                <w:szCs w:val="20"/>
              </w:rPr>
              <w:t>[NPRR995:  Delete the above definition “Settlement Only Transmission Generator (SOTG)” upon system implementation.]</w:t>
            </w:r>
          </w:p>
        </w:tc>
      </w:tr>
    </w:tbl>
    <w:p w14:paraId="281E7ABB" w14:textId="77777777" w:rsidR="00A81A82" w:rsidRPr="00CB6668" w:rsidRDefault="00A81A82" w:rsidP="00A81A82">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lastRenderedPageBreak/>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34572D6E" w14:textId="77777777" w:rsidR="00A81A82" w:rsidRPr="00CB6668" w:rsidRDefault="00A81A82" w:rsidP="00A81A82">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B6668" w14:paraId="52CFD1AD" w14:textId="77777777" w:rsidTr="004E0619">
        <w:trPr>
          <w:trHeight w:val="386"/>
        </w:trPr>
        <w:tc>
          <w:tcPr>
            <w:tcW w:w="9350" w:type="dxa"/>
            <w:shd w:val="pct12" w:color="auto" w:fill="auto"/>
          </w:tcPr>
          <w:p w14:paraId="0F76921B" w14:textId="77777777" w:rsidR="00A81A82" w:rsidRPr="00CB6668" w:rsidRDefault="00A81A82" w:rsidP="004E0619">
            <w:pPr>
              <w:spacing w:before="120" w:after="240"/>
              <w:rPr>
                <w:b/>
                <w:i/>
                <w:iCs/>
                <w:szCs w:val="20"/>
              </w:rPr>
            </w:pPr>
            <w:r w:rsidRPr="00CB6668">
              <w:rPr>
                <w:b/>
                <w:i/>
                <w:iCs/>
                <w:szCs w:val="20"/>
              </w:rPr>
              <w:t>[NPRR995:  Delete the above definition “Settlement Only Transmission Self-Generator (SOTSG)” upon system implementation.]</w:t>
            </w:r>
          </w:p>
        </w:tc>
      </w:tr>
    </w:tbl>
    <w:p w14:paraId="09ABB8B6" w14:textId="77777777" w:rsidR="00A81A82" w:rsidRPr="009B478C" w:rsidRDefault="00A81A82" w:rsidP="00A81A82">
      <w:pPr>
        <w:keepNext/>
        <w:tabs>
          <w:tab w:val="left" w:pos="900"/>
        </w:tabs>
        <w:spacing w:before="480" w:after="240"/>
        <w:ind w:left="900" w:hanging="900"/>
        <w:outlineLvl w:val="1"/>
        <w:rPr>
          <w:b/>
          <w:szCs w:val="20"/>
        </w:rPr>
      </w:pPr>
      <w:r w:rsidRPr="009B478C">
        <w:rPr>
          <w:b/>
          <w:szCs w:val="20"/>
        </w:rPr>
        <w:t>Resource Attribute</w:t>
      </w:r>
    </w:p>
    <w:p w14:paraId="1BD9CFF2" w14:textId="77777777" w:rsidR="00A81A82" w:rsidRPr="009B478C" w:rsidRDefault="00A81A82" w:rsidP="00A81A82">
      <w:pPr>
        <w:spacing w:after="240"/>
        <w:rPr>
          <w:iCs/>
          <w:szCs w:val="20"/>
        </w:rPr>
      </w:pPr>
      <w:r w:rsidRPr="009B478C">
        <w:rPr>
          <w:iCs/>
          <w:szCs w:val="20"/>
        </w:rPr>
        <w:t>Specific qualities associated with various Resources (i.e., specific aspects of a Resource or the services the Resource is qualified to provide).</w:t>
      </w:r>
    </w:p>
    <w:p w14:paraId="0E0B48BD" w14:textId="77777777" w:rsidR="00A81A82" w:rsidRPr="009B478C" w:rsidRDefault="00A81A82" w:rsidP="00A81A82">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1F23B9F" w14:textId="77777777" w:rsidR="00A81A82" w:rsidRPr="009B478C" w:rsidRDefault="00A81A82" w:rsidP="00A81A82">
      <w:pPr>
        <w:spacing w:after="240"/>
        <w:ind w:left="360"/>
        <w:rPr>
          <w:iCs/>
          <w:szCs w:val="20"/>
        </w:rPr>
      </w:pPr>
      <w:r w:rsidRPr="009B478C">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4E62F1C" w14:textId="77777777" w:rsidR="00A81A82" w:rsidRPr="009B478C" w:rsidRDefault="00A81A82" w:rsidP="00A81A82">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2DAA11AD" w14:textId="77777777" w:rsidR="00A81A82" w:rsidRPr="009B478C" w:rsidRDefault="00A81A82" w:rsidP="00A81A82">
      <w:pPr>
        <w:spacing w:after="240"/>
        <w:ind w:firstLine="360"/>
        <w:rPr>
          <w:iCs/>
          <w:szCs w:val="20"/>
        </w:rPr>
      </w:pPr>
      <w:r w:rsidRPr="009B478C">
        <w:rPr>
          <w:iCs/>
          <w:szCs w:val="20"/>
        </w:rPr>
        <w:t>A Generation Resource under contract with ERCOT to provide Black Start Service (BSS).</w:t>
      </w:r>
    </w:p>
    <w:p w14:paraId="7074DEC7"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4E937CB1" w14:textId="77777777" w:rsidR="00A81A82" w:rsidRPr="009B478C" w:rsidRDefault="00A81A82" w:rsidP="00A81A82">
      <w:pPr>
        <w:keepNext/>
        <w:widowControl w:val="0"/>
        <w:tabs>
          <w:tab w:val="left" w:pos="1260"/>
        </w:tabs>
        <w:spacing w:after="240"/>
        <w:ind w:left="360"/>
        <w:outlineLvl w:val="3"/>
        <w:rPr>
          <w:szCs w:val="20"/>
        </w:rPr>
      </w:pPr>
      <w:r w:rsidRPr="009B478C">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0B236AA5"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68BEF556" w14:textId="77777777" w:rsidR="00A81A82" w:rsidRPr="009B478C" w:rsidRDefault="00A81A82" w:rsidP="00A81A82">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00D6C355" w14:textId="77777777" w:rsidR="00A81A82" w:rsidRPr="009B478C" w:rsidRDefault="00A81A82" w:rsidP="00A81A82">
      <w:pPr>
        <w:spacing w:before="240" w:after="120"/>
        <w:ind w:left="360"/>
        <w:rPr>
          <w:iCs/>
          <w:szCs w:val="20"/>
        </w:rPr>
      </w:pPr>
      <w:r w:rsidRPr="009B478C">
        <w:rPr>
          <w:b/>
          <w:bCs/>
          <w:i/>
          <w:snapToGrid w:val="0"/>
          <w:szCs w:val="20"/>
          <w:lang w:val="x-none" w:eastAsia="x-none"/>
        </w:rPr>
        <w:t>Dynamically Scheduled Resource (DSR)</w:t>
      </w:r>
    </w:p>
    <w:p w14:paraId="4A10343F" w14:textId="77777777" w:rsidR="00A81A82" w:rsidRPr="009B478C" w:rsidRDefault="00A81A82" w:rsidP="00A81A82">
      <w:pPr>
        <w:spacing w:after="240"/>
        <w:ind w:left="360"/>
        <w:rPr>
          <w:bCs/>
          <w:iCs/>
          <w:snapToGrid w:val="0"/>
          <w:szCs w:val="20"/>
          <w:lang w:eastAsia="x-none"/>
        </w:rPr>
      </w:pPr>
      <w:r w:rsidRPr="009B478C">
        <w:rPr>
          <w:bCs/>
          <w:iCs/>
          <w:snapToGrid w:val="0"/>
          <w:szCs w:val="20"/>
          <w:lang w:eastAsia="x-none"/>
        </w:rPr>
        <w:lastRenderedPageBreak/>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1A82" w:rsidRPr="009B478C" w14:paraId="2D0C53AB" w14:textId="77777777" w:rsidTr="004E0619">
        <w:trPr>
          <w:trHeight w:val="476"/>
        </w:trPr>
        <w:tc>
          <w:tcPr>
            <w:tcW w:w="9350" w:type="dxa"/>
            <w:shd w:val="clear" w:color="auto" w:fill="E0E0E0"/>
          </w:tcPr>
          <w:p w14:paraId="6AB140B5" w14:textId="77777777" w:rsidR="00A81A82" w:rsidRPr="009B478C" w:rsidRDefault="00A81A82" w:rsidP="004E0619">
            <w:pPr>
              <w:spacing w:before="120" w:after="240"/>
              <w:rPr>
                <w:b/>
                <w:i/>
                <w:iCs/>
              </w:rPr>
            </w:pPr>
            <w:r w:rsidRPr="009B478C">
              <w:rPr>
                <w:b/>
                <w:i/>
                <w:iCs/>
              </w:rPr>
              <w:t>[NPRR1000:  Delete the definition “Dynamically Scheduled Resource (DSR)” above upon system implementation.]</w:t>
            </w:r>
          </w:p>
        </w:tc>
      </w:tr>
    </w:tbl>
    <w:p w14:paraId="4CF2A0E2" w14:textId="77777777" w:rsidR="00A81A82" w:rsidRPr="009B478C" w:rsidRDefault="00A81A82" w:rsidP="00A81A82">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1312EF2C" w14:textId="77777777" w:rsidR="00A81A82" w:rsidRPr="009B478C" w:rsidRDefault="00A81A82" w:rsidP="00A81A82">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586E2221"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14204034" w14:textId="77777777" w:rsidR="00A81A82" w:rsidRPr="009B478C" w:rsidRDefault="00A81A82" w:rsidP="00A81A82">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1A82" w:rsidRPr="009B478C" w14:paraId="1F739EAA" w14:textId="77777777" w:rsidTr="004E0619">
        <w:trPr>
          <w:trHeight w:val="476"/>
        </w:trPr>
        <w:tc>
          <w:tcPr>
            <w:tcW w:w="9350" w:type="dxa"/>
            <w:shd w:val="clear" w:color="auto" w:fill="E0E0E0"/>
          </w:tcPr>
          <w:p w14:paraId="344BDA2A" w14:textId="77777777" w:rsidR="00A81A82" w:rsidRPr="009B478C" w:rsidRDefault="00A81A82" w:rsidP="004E0619">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5CFD5DD7" w14:textId="77777777" w:rsidR="00A81A82" w:rsidRPr="009B478C" w:rsidRDefault="00A81A82" w:rsidP="004E0619">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7F05E01C" w14:textId="77777777" w:rsidR="00A81A82" w:rsidRPr="009B478C" w:rsidRDefault="00A81A82" w:rsidP="004E0619">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319AA96A" w14:textId="77777777" w:rsidR="00A81A82" w:rsidRPr="009B478C" w:rsidRDefault="00A81A82" w:rsidP="00A81A82">
      <w:pPr>
        <w:keepNext/>
        <w:spacing w:before="480" w:after="120"/>
        <w:ind w:left="360"/>
        <w:outlineLvl w:val="2"/>
        <w:rPr>
          <w:b/>
          <w:bCs/>
          <w:i/>
          <w:szCs w:val="20"/>
        </w:rPr>
      </w:pPr>
      <w:r w:rsidRPr="009B478C">
        <w:rPr>
          <w:b/>
          <w:bCs/>
          <w:i/>
          <w:szCs w:val="20"/>
        </w:rPr>
        <w:t>Inverter-Based Resource (IBR)</w:t>
      </w:r>
    </w:p>
    <w:p w14:paraId="15621031" w14:textId="77777777" w:rsidR="00A81A82" w:rsidRPr="009B478C" w:rsidRDefault="00A81A82" w:rsidP="00A81A82">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6E13E29E"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0BE9B7CB" w14:textId="77777777" w:rsidR="00A81A82" w:rsidRPr="009B478C" w:rsidRDefault="00A81A82" w:rsidP="00A81A82">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203CABE8" w14:textId="77777777" w:rsidR="00A81A82" w:rsidRPr="009B478C" w:rsidRDefault="00A81A82" w:rsidP="00A81A82">
      <w:pPr>
        <w:keepNext/>
        <w:widowControl w:val="0"/>
        <w:tabs>
          <w:tab w:val="left" w:pos="1260"/>
        </w:tabs>
        <w:spacing w:before="240" w:after="120"/>
        <w:ind w:left="360"/>
        <w:outlineLvl w:val="3"/>
        <w:rPr>
          <w:ins w:id="109" w:author="ERCOT" w:date="2024-06-20T12:55:00Z"/>
          <w:b/>
          <w:bCs/>
          <w:i/>
          <w:snapToGrid w:val="0"/>
          <w:szCs w:val="20"/>
          <w:lang w:val="x-none" w:eastAsia="x-none"/>
        </w:rPr>
      </w:pPr>
      <w:ins w:id="110" w:author="ERCOT" w:date="2024-06-20T12:55:00Z">
        <w:r w:rsidRPr="009B478C">
          <w:rPr>
            <w:b/>
            <w:bCs/>
            <w:i/>
            <w:snapToGrid w:val="0"/>
            <w:szCs w:val="20"/>
            <w:lang w:val="x-none" w:eastAsia="x-none"/>
          </w:rPr>
          <w:lastRenderedPageBreak/>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529BAFDB" w14:textId="77777777" w:rsidR="00A81A82" w:rsidRPr="009B478C" w:rsidRDefault="00A81A82" w:rsidP="00A81A82">
      <w:pPr>
        <w:spacing w:after="240"/>
        <w:ind w:left="360"/>
        <w:rPr>
          <w:ins w:id="111" w:author="ERCOT" w:date="2024-06-20T12:55:00Z"/>
          <w:iCs/>
          <w:szCs w:val="20"/>
        </w:rPr>
      </w:pPr>
      <w:ins w:id="112"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39B656D3"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232DB692" w14:textId="77777777" w:rsidR="00A81A82" w:rsidRPr="009B478C" w:rsidRDefault="00A81A82" w:rsidP="00A81A82">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2BC1B151" w14:textId="77777777" w:rsidR="00A81A82" w:rsidRPr="009B478C" w:rsidRDefault="00A81A82" w:rsidP="00A81A82">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40BC45B2" w14:textId="77777777" w:rsidR="00A81A82" w:rsidRPr="009B478C" w:rsidRDefault="00A81A82" w:rsidP="00A81A82">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1CA8C44" w14:textId="77777777" w:rsidR="00A81A82" w:rsidRPr="009B478C" w:rsidRDefault="00A81A82" w:rsidP="00A81A82">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2273D4F0" w14:textId="77777777" w:rsidR="00A81A82" w:rsidRPr="009B478C" w:rsidRDefault="00A81A82" w:rsidP="00A81A82">
      <w:pPr>
        <w:spacing w:after="240"/>
        <w:ind w:left="360"/>
        <w:rPr>
          <w:iCs/>
          <w:szCs w:val="20"/>
        </w:rPr>
      </w:pPr>
      <w:r w:rsidRPr="009B478C">
        <w:rPr>
          <w:iCs/>
          <w:szCs w:val="20"/>
        </w:rPr>
        <w:t>A Generation Resource that can be connected to either the ERCOT Transmission Grid or a non-ERCOT Control Area.</w:t>
      </w:r>
    </w:p>
    <w:p w14:paraId="50BCB28F" w14:textId="77777777" w:rsidR="00A81A82" w:rsidRPr="004222A1" w:rsidRDefault="00A81A82" w:rsidP="00A81A82">
      <w:pPr>
        <w:pStyle w:val="H2"/>
        <w:rPr>
          <w:b w:val="0"/>
        </w:rPr>
      </w:pPr>
      <w:r>
        <w:t>Seasonal Operation Period</w:t>
      </w:r>
    </w:p>
    <w:p w14:paraId="721AFAB4" w14:textId="77777777" w:rsidR="00A81A82" w:rsidRDefault="00A81A82" w:rsidP="00A81A82">
      <w:pPr>
        <w:pStyle w:val="BodyText"/>
        <w:rPr>
          <w:iCs/>
        </w:rPr>
      </w:pPr>
      <w:r>
        <w:t xml:space="preserve">The period in which a Generation Resource </w:t>
      </w:r>
      <w:ins w:id="113" w:author="ERCOT" w:date="2024-06-20T13:20:00Z">
        <w:r>
          <w:t xml:space="preserve">or Energy Storage Resource (ESR) </w:t>
        </w:r>
      </w:ins>
      <w:r>
        <w:t>has identified it is available for operation.</w:t>
      </w:r>
    </w:p>
    <w:p w14:paraId="1010B4AB" w14:textId="77777777" w:rsidR="00A81A82" w:rsidRPr="00993160" w:rsidRDefault="00A81A82" w:rsidP="00A81A82">
      <w:pPr>
        <w:spacing w:before="240" w:after="240"/>
        <w:rPr>
          <w:b/>
        </w:rPr>
      </w:pPr>
      <w:r w:rsidRPr="00993160">
        <w:rPr>
          <w:b/>
        </w:rPr>
        <w:t>Subsynchronous Oscillation (SSO)</w:t>
      </w:r>
    </w:p>
    <w:p w14:paraId="6BEFBF89" w14:textId="77777777" w:rsidR="00A81A82" w:rsidRPr="00993160" w:rsidRDefault="00A81A82" w:rsidP="00A81A82">
      <w:pPr>
        <w:spacing w:after="240"/>
      </w:pPr>
      <w:r w:rsidRPr="00993160">
        <w:t>Coincident oscillation occurring between two or more Transmission Elements</w:t>
      </w:r>
      <w:ins w:id="114" w:author="ERCOT" w:date="2024-06-20T13:20:00Z">
        <w:r>
          <w:t>,</w:t>
        </w:r>
      </w:ins>
      <w:del w:id="115" w:author="ERCOT" w:date="2024-06-20T13:21:00Z">
        <w:r w:rsidRPr="00993160" w:rsidDel="00CA624C">
          <w:delText xml:space="preserve"> or</w:delText>
        </w:r>
      </w:del>
      <w:r w:rsidRPr="00993160">
        <w:t xml:space="preserve"> Generation Resources</w:t>
      </w:r>
      <w:ins w:id="116"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6793EC8B" w14:textId="77777777" w:rsidR="00A81A82" w:rsidRPr="00993160" w:rsidRDefault="00A81A82" w:rsidP="00A81A82">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30E6816A" w14:textId="77777777" w:rsidR="00A81A82" w:rsidRPr="00993160" w:rsidRDefault="00A81A82" w:rsidP="00A81A82">
      <w:pPr>
        <w:spacing w:after="240"/>
        <w:ind w:left="360"/>
      </w:pPr>
      <w:r w:rsidRPr="00993160">
        <w:t xml:space="preserve">Coincident oscillation occurring between Generation Resources </w:t>
      </w:r>
      <w:ins w:id="117"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15FF8F16" w14:textId="77777777" w:rsidR="00A81A82" w:rsidRPr="00993160" w:rsidRDefault="00A81A82" w:rsidP="00A81A82">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0820EEBA" w14:textId="77777777" w:rsidR="00A81A82" w:rsidRPr="00993160" w:rsidRDefault="00A81A82" w:rsidP="00A81A82">
      <w:pPr>
        <w:spacing w:after="240"/>
        <w:ind w:left="720"/>
      </w:pPr>
      <w:r w:rsidRPr="00993160">
        <w:t>Torsional Interaction is the interplay between mechanical system of a turbine generator and a series compensated transmission system.</w:t>
      </w:r>
    </w:p>
    <w:p w14:paraId="7272FDBB" w14:textId="77777777" w:rsidR="00A81A82" w:rsidRPr="00993160" w:rsidRDefault="00A81A82" w:rsidP="00A81A82">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407CD68F" w14:textId="77777777" w:rsidR="00A81A82" w:rsidRPr="00993160" w:rsidRDefault="00A81A82" w:rsidP="00A81A82">
      <w:pPr>
        <w:spacing w:after="240"/>
        <w:ind w:left="720"/>
      </w:pPr>
      <w:r w:rsidRPr="00993160">
        <w:t xml:space="preserve">An electrical phenomena in which a resonance involving a Generation Resource </w:t>
      </w:r>
      <w:ins w:id="118" w:author="ERCOT" w:date="2024-06-20T13:21:00Z">
        <w:r>
          <w:t xml:space="preserve">or ESR </w:t>
        </w:r>
      </w:ins>
      <w:r w:rsidRPr="00993160">
        <w:t>and a series compensated transmission system results in electrical self-excitation of the Generation Resource at a subsynchronous frequency.</w:t>
      </w:r>
    </w:p>
    <w:p w14:paraId="10400DE2" w14:textId="77777777" w:rsidR="00A81A82" w:rsidRPr="00993160" w:rsidRDefault="00A81A82" w:rsidP="00A81A82">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lastRenderedPageBreak/>
        <w:t>Torque Amplification</w:t>
      </w:r>
    </w:p>
    <w:p w14:paraId="04615A17" w14:textId="77777777" w:rsidR="00A81A82" w:rsidRPr="00993160" w:rsidRDefault="00A81A82" w:rsidP="00A81A82">
      <w:pPr>
        <w:spacing w:after="240"/>
        <w:ind w:left="720"/>
      </w:pPr>
      <w:r w:rsidRPr="00993160">
        <w:t xml:space="preserve">An interaction between Generation Resources </w:t>
      </w:r>
      <w:ins w:id="119" w:author="ERCOT" w:date="2024-06-20T13:21:00Z">
        <w:r>
          <w:t xml:space="preserve">or ESRs </w:t>
        </w:r>
      </w:ins>
      <w:r w:rsidRPr="00993160">
        <w:t>and a series compensated transmission system in which the response results in higher transient torque during or after disturbances than would otherwise occur.</w:t>
      </w:r>
    </w:p>
    <w:p w14:paraId="25C9E6AB" w14:textId="77777777" w:rsidR="00A81A82" w:rsidRPr="00993160" w:rsidRDefault="00A81A82" w:rsidP="00A81A82">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4DA2FE72" w14:textId="77777777" w:rsidR="00A81A82" w:rsidRPr="00993160" w:rsidRDefault="00A81A82" w:rsidP="00A81A82">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0" w:author="ERCOT" w:date="2024-06-20T13:22:00Z">
        <w:r>
          <w:t xml:space="preserve"> or ESRs</w:t>
        </w:r>
      </w:ins>
      <w:r w:rsidRPr="00993160">
        <w:t>.</w:t>
      </w:r>
    </w:p>
    <w:p w14:paraId="01082A78" w14:textId="77777777" w:rsidR="00A81A82" w:rsidRPr="00993160" w:rsidRDefault="00A81A82" w:rsidP="00A81A82">
      <w:pPr>
        <w:spacing w:before="240" w:after="240"/>
        <w:rPr>
          <w:b/>
          <w:szCs w:val="20"/>
        </w:rPr>
      </w:pPr>
      <w:r w:rsidRPr="00993160">
        <w:rPr>
          <w:b/>
          <w:szCs w:val="20"/>
        </w:rPr>
        <w:t xml:space="preserve">Subsynchronous Resonance (SSR) Countermeasures </w:t>
      </w:r>
    </w:p>
    <w:p w14:paraId="3151E2E9" w14:textId="77777777" w:rsidR="00A81A82" w:rsidRPr="00993160" w:rsidRDefault="00A81A82" w:rsidP="00A81A82">
      <w:pPr>
        <w:spacing w:after="240"/>
        <w:rPr>
          <w:szCs w:val="20"/>
        </w:rPr>
      </w:pPr>
      <w:r w:rsidRPr="00993160">
        <w:rPr>
          <w:szCs w:val="20"/>
        </w:rPr>
        <w:t>Any equipment or any procedure to mitigate the SSR vulnerability, including but not limited to the following types of countermeasures:</w:t>
      </w:r>
    </w:p>
    <w:p w14:paraId="2D7AC9A8" w14:textId="77777777" w:rsidR="00A81A82" w:rsidRPr="00993160" w:rsidRDefault="00A81A82" w:rsidP="00A81A82">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5A96FC2C" w14:textId="77777777" w:rsidR="00A81A82" w:rsidRPr="00993160" w:rsidRDefault="00A81A82" w:rsidP="00A81A82">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1" w:author="ERCOT" w:date="2024-06-20T13:22:00Z">
        <w:r w:rsidRPr="00CA624C">
          <w:t xml:space="preserve"> </w:t>
        </w:r>
        <w:r>
          <w:t>or Energy Storage Resource (ESR)</w:t>
        </w:r>
      </w:ins>
      <w:r w:rsidRPr="00993160">
        <w:rPr>
          <w:szCs w:val="20"/>
        </w:rPr>
        <w:t xml:space="preserve">. </w:t>
      </w:r>
    </w:p>
    <w:p w14:paraId="6D5506C6" w14:textId="77777777" w:rsidR="00A81A82" w:rsidRPr="00993160" w:rsidRDefault="00A81A82" w:rsidP="00A81A82">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1F1D9E8" w14:textId="77777777" w:rsidR="00A81A82" w:rsidRPr="00993160" w:rsidRDefault="00A81A82" w:rsidP="00A81A82">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2" w:author="ERCOT" w:date="2024-06-20T13:22:00Z">
        <w:r>
          <w:rPr>
            <w:szCs w:val="20"/>
          </w:rPr>
          <w:t xml:space="preserve"> or ESRs</w:t>
        </w:r>
      </w:ins>
      <w:r w:rsidRPr="00993160">
        <w:rPr>
          <w:szCs w:val="20"/>
        </w:rPr>
        <w:t>.</w:t>
      </w:r>
    </w:p>
    <w:p w14:paraId="66417C69" w14:textId="77777777" w:rsidR="00A81A82" w:rsidRPr="004222A1" w:rsidRDefault="00A81A82" w:rsidP="00A81A82">
      <w:pPr>
        <w:pStyle w:val="H2"/>
        <w:rPr>
          <w:b w:val="0"/>
        </w:rPr>
      </w:pPr>
      <w:bookmarkStart w:id="123" w:name="_Toc118224641"/>
      <w:bookmarkStart w:id="124" w:name="_Toc118909709"/>
      <w:bookmarkStart w:id="125" w:name="_Toc205190555"/>
      <w:r w:rsidRPr="004222A1">
        <w:t>Unit Reactive Limit</w:t>
      </w:r>
      <w:bookmarkEnd w:id="123"/>
      <w:bookmarkEnd w:id="124"/>
      <w:bookmarkEnd w:id="125"/>
      <w:r w:rsidRPr="004222A1">
        <w:t xml:space="preserve"> (URL)</w:t>
      </w:r>
    </w:p>
    <w:p w14:paraId="794EADF8" w14:textId="77777777" w:rsidR="00A81A82" w:rsidRDefault="00A81A82" w:rsidP="00A81A82">
      <w:pPr>
        <w:pStyle w:val="BodyText"/>
      </w:pPr>
      <w:r>
        <w:t>The maximum quantity of Reactive Power that a Generation Resource</w:t>
      </w:r>
      <w:ins w:id="126" w:author="ERCOT" w:date="2024-06-20T13:22:00Z">
        <w:r w:rsidRPr="00CA624C">
          <w:t xml:space="preserve"> </w:t>
        </w:r>
        <w:r>
          <w:t>or Energy Storage Resource (ESR)</w:t>
        </w:r>
      </w:ins>
      <w:r>
        <w:t xml:space="preserve"> is capable of providing at a 0.95 power factor at its maximum real power capability.</w:t>
      </w:r>
    </w:p>
    <w:p w14:paraId="5A74FD86" w14:textId="77777777" w:rsidR="00A81A82" w:rsidRDefault="00A81A82" w:rsidP="00A81A82">
      <w:pPr>
        <w:pStyle w:val="Heading2"/>
        <w:numPr>
          <w:ilvl w:val="0"/>
          <w:numId w:val="0"/>
        </w:numPr>
        <w:spacing w:after="360"/>
      </w:pPr>
      <w:bookmarkStart w:id="127" w:name="_Toc118224650"/>
      <w:bookmarkStart w:id="128" w:name="_Toc118909718"/>
      <w:bookmarkStart w:id="129" w:name="_Toc205190567"/>
      <w:bookmarkStart w:id="130" w:name="_Toc204048463"/>
      <w:bookmarkStart w:id="131" w:name="_Toc400526049"/>
      <w:bookmarkStart w:id="132" w:name="_Toc405534367"/>
      <w:bookmarkStart w:id="133" w:name="_Toc406570380"/>
      <w:bookmarkStart w:id="134" w:name="_Toc410910532"/>
      <w:bookmarkStart w:id="135" w:name="_Toc411840960"/>
      <w:bookmarkStart w:id="136" w:name="_Toc422146922"/>
      <w:bookmarkStart w:id="137" w:name="_Toc433020518"/>
      <w:bookmarkStart w:id="138" w:name="_Toc437261959"/>
      <w:bookmarkStart w:id="139" w:name="_Toc478375125"/>
      <w:bookmarkStart w:id="140" w:name="_Toc160026510"/>
      <w:r>
        <w:t>2.2</w:t>
      </w:r>
      <w:r>
        <w:tab/>
        <w:t>ACRONYMS AND ABBREVIATIONS</w:t>
      </w:r>
      <w:bookmarkEnd w:id="127"/>
      <w:bookmarkEnd w:id="128"/>
      <w:bookmarkEnd w:id="129"/>
    </w:p>
    <w:p w14:paraId="552EF663" w14:textId="77777777" w:rsidR="00A81A82" w:rsidRDefault="00A81A82" w:rsidP="00A81A82">
      <w:pPr>
        <w:tabs>
          <w:tab w:val="left" w:pos="2160"/>
        </w:tabs>
      </w:pPr>
      <w:ins w:id="141" w:author="ERCOT 092024" w:date="2024-09-20T09:09:00Z">
        <w:r>
          <w:rPr>
            <w:b/>
          </w:rPr>
          <w:t>TESR</w:t>
        </w:r>
        <w:r>
          <w:rPr>
            <w:b/>
          </w:rPr>
          <w:tab/>
        </w:r>
        <w:r>
          <w:t>Transmission Energy Storage Resource</w:t>
        </w:r>
      </w:ins>
    </w:p>
    <w:p w14:paraId="05AF25B6" w14:textId="77777777" w:rsidR="00A81A82" w:rsidRPr="00F32066" w:rsidRDefault="00A81A82" w:rsidP="00A81A82">
      <w:pPr>
        <w:keepNext/>
        <w:tabs>
          <w:tab w:val="left" w:pos="1080"/>
        </w:tabs>
        <w:spacing w:before="240" w:after="240"/>
        <w:ind w:left="1080" w:hanging="1080"/>
        <w:outlineLvl w:val="2"/>
        <w:rPr>
          <w:b/>
          <w:bCs/>
          <w:i/>
          <w:szCs w:val="20"/>
        </w:rPr>
      </w:pPr>
      <w:r w:rsidRPr="00F32066">
        <w:rPr>
          <w:b/>
          <w:bCs/>
          <w:i/>
          <w:szCs w:val="20"/>
        </w:rPr>
        <w:t>3.1.1</w:t>
      </w:r>
      <w:r w:rsidRPr="00F32066">
        <w:rPr>
          <w:b/>
          <w:bCs/>
          <w:i/>
          <w:szCs w:val="20"/>
        </w:rPr>
        <w:tab/>
        <w:t>Role of ERCOT</w:t>
      </w:r>
      <w:bookmarkEnd w:id="130"/>
      <w:bookmarkEnd w:id="131"/>
      <w:bookmarkEnd w:id="132"/>
      <w:bookmarkEnd w:id="133"/>
      <w:bookmarkEnd w:id="134"/>
      <w:bookmarkEnd w:id="135"/>
      <w:bookmarkEnd w:id="136"/>
      <w:bookmarkEnd w:id="137"/>
      <w:bookmarkEnd w:id="138"/>
      <w:bookmarkEnd w:id="139"/>
      <w:bookmarkEnd w:id="140"/>
    </w:p>
    <w:p w14:paraId="2B466041" w14:textId="77777777" w:rsidR="00A81A82" w:rsidRPr="00F32066" w:rsidRDefault="00A81A82" w:rsidP="00A81A82">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45E76CBD" w14:textId="77777777" w:rsidR="00A81A82" w:rsidRPr="00F32066" w:rsidRDefault="00A81A82" w:rsidP="00A81A82">
      <w:pPr>
        <w:keepNext/>
        <w:spacing w:after="240"/>
        <w:rPr>
          <w:iCs/>
          <w:szCs w:val="20"/>
        </w:rPr>
      </w:pPr>
      <w:r w:rsidRPr="00F32066">
        <w:rPr>
          <w:iCs/>
          <w:szCs w:val="20"/>
        </w:rPr>
        <w:t>(2)</w:t>
      </w:r>
      <w:r w:rsidRPr="00F32066">
        <w:rPr>
          <w:iCs/>
          <w:szCs w:val="20"/>
        </w:rPr>
        <w:tab/>
        <w:t>ERCOT’s responsibilities with respect to Outage Coordination include:</w:t>
      </w:r>
    </w:p>
    <w:p w14:paraId="5A43614E" w14:textId="77777777" w:rsidR="00A81A82" w:rsidRPr="00F32066" w:rsidRDefault="00A81A82" w:rsidP="00A81A82">
      <w:pPr>
        <w:spacing w:after="240"/>
        <w:ind w:left="1440" w:hanging="720"/>
        <w:rPr>
          <w:szCs w:val="20"/>
        </w:rPr>
      </w:pPr>
      <w:r w:rsidRPr="00F32066">
        <w:rPr>
          <w:szCs w:val="20"/>
        </w:rPr>
        <w:t>(a)</w:t>
      </w:r>
      <w:r w:rsidRPr="00F32066">
        <w:rPr>
          <w:szCs w:val="20"/>
        </w:rPr>
        <w:tab/>
        <w:t xml:space="preserve">Approving or rejecting requests for Planned Outages and Maintenance Outages of Transmission Facilities for Transmission Service Providers (TSPs) in </w:t>
      </w:r>
      <w:r w:rsidRPr="00F32066">
        <w:rPr>
          <w:szCs w:val="20"/>
        </w:rPr>
        <w:lastRenderedPageBreak/>
        <w:t>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280432A3"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65F8D496" w14:textId="77777777" w:rsidR="00A81A82" w:rsidRPr="00F32066" w:rsidRDefault="00A81A82" w:rsidP="004E0619">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60063E0" w14:textId="77777777" w:rsidR="00A81A82" w:rsidRPr="00F32066" w:rsidRDefault="00A81A82" w:rsidP="004E0619">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44175BC6" w14:textId="77777777" w:rsidR="00A81A82" w:rsidRPr="00F32066" w:rsidRDefault="00A81A82" w:rsidP="00A81A82">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4F289C7C" w14:textId="77777777" w:rsidR="00A81A82" w:rsidRPr="00F32066" w:rsidRDefault="00A81A82" w:rsidP="00A81A82">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64082DEA" w14:textId="77777777" w:rsidR="00A81A82" w:rsidRPr="00F32066" w:rsidRDefault="00A81A82" w:rsidP="00A81A82">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28D6674A" w14:textId="77777777" w:rsidR="00A81A82" w:rsidRPr="00F32066" w:rsidRDefault="00A81A82" w:rsidP="00A81A82">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44455055" w14:textId="77777777" w:rsidR="00A81A82" w:rsidRPr="00F32066" w:rsidRDefault="00A81A82" w:rsidP="00A81A82">
      <w:pPr>
        <w:spacing w:after="240"/>
        <w:ind w:left="1440" w:hanging="720"/>
        <w:rPr>
          <w:szCs w:val="20"/>
        </w:rPr>
      </w:pPr>
      <w:r w:rsidRPr="00F32066">
        <w:rPr>
          <w:szCs w:val="20"/>
        </w:rPr>
        <w:t>(f)</w:t>
      </w:r>
      <w:r w:rsidRPr="00F32066">
        <w:rPr>
          <w:szCs w:val="20"/>
        </w:rPr>
        <w:tab/>
        <w:t xml:space="preserve">Coordinating and approving or rejecting Outage plans affecting Subsynchronous Resonance (SSR) vulnerable Generation Resources </w:t>
      </w:r>
      <w:ins w:id="142"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3227AD8A" w14:textId="77777777" w:rsidR="00A81A82" w:rsidRPr="00F32066" w:rsidRDefault="00A81A82" w:rsidP="00A81A82">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73946BF" w14:textId="77777777" w:rsidR="00A81A82" w:rsidRPr="00F32066" w:rsidRDefault="00A81A82" w:rsidP="00A81A82">
      <w:pPr>
        <w:spacing w:after="240"/>
        <w:ind w:left="1440" w:hanging="720"/>
        <w:rPr>
          <w:szCs w:val="20"/>
        </w:rPr>
      </w:pPr>
      <w:r w:rsidRPr="00F32066">
        <w:rPr>
          <w:szCs w:val="20"/>
        </w:rPr>
        <w:t>(h)</w:t>
      </w:r>
      <w:r w:rsidRPr="00F32066">
        <w:rPr>
          <w:szCs w:val="20"/>
        </w:rPr>
        <w:tab/>
        <w:t>Monitoring how Planned Outage schedules compare with actual Outages;</w:t>
      </w:r>
    </w:p>
    <w:p w14:paraId="2B5BEF65" w14:textId="77777777" w:rsidR="00A81A82" w:rsidRPr="00F32066" w:rsidRDefault="00A81A82" w:rsidP="00A81A82">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00FBBFA6" w14:textId="77777777" w:rsidR="00A81A82" w:rsidRPr="00F32066" w:rsidRDefault="00A81A82" w:rsidP="00A81A82">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54F4017F" w14:textId="77777777" w:rsidR="00A81A82" w:rsidRPr="00F32066" w:rsidRDefault="00A81A82" w:rsidP="00A81A82">
      <w:pPr>
        <w:spacing w:after="240"/>
        <w:ind w:left="1440" w:hanging="720"/>
        <w:rPr>
          <w:szCs w:val="20"/>
        </w:rPr>
      </w:pPr>
      <w:r w:rsidRPr="00F32066">
        <w:rPr>
          <w:szCs w:val="20"/>
        </w:rPr>
        <w:lastRenderedPageBreak/>
        <w:t>(k)</w:t>
      </w:r>
      <w:r w:rsidRPr="00F32066">
        <w:rPr>
          <w:szCs w:val="20"/>
        </w:rPr>
        <w:tab/>
        <w:t>Monitoring Transmission Facilities and Resource Forced Outages and Maintenance Outages of immediate nature and implementing responses to those Outages as provided in these Protocols;</w:t>
      </w:r>
    </w:p>
    <w:p w14:paraId="2FEA35D6" w14:textId="77777777" w:rsidR="00A81A82" w:rsidRPr="00F32066" w:rsidRDefault="00A81A82" w:rsidP="00A81A82">
      <w:pPr>
        <w:spacing w:after="240"/>
        <w:ind w:left="1440" w:hanging="720"/>
        <w:rPr>
          <w:szCs w:val="20"/>
        </w:rPr>
      </w:pPr>
      <w:r w:rsidRPr="00F32066">
        <w:rPr>
          <w:szCs w:val="20"/>
        </w:rPr>
        <w:t>(l)</w:t>
      </w:r>
      <w:r w:rsidRPr="00F32066">
        <w:rPr>
          <w:szCs w:val="20"/>
        </w:rPr>
        <w:tab/>
        <w:t>Establishing and implementing communication procedures:</w:t>
      </w:r>
    </w:p>
    <w:p w14:paraId="472029BC" w14:textId="77777777" w:rsidR="00A81A82" w:rsidRPr="00F32066" w:rsidRDefault="00A81A82" w:rsidP="00A81A82">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1A1D9ACF"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37EDE6B7" w14:textId="77777777" w:rsidR="00A81A82" w:rsidRPr="00F32066" w:rsidRDefault="00A81A82" w:rsidP="004E0619">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CB8D704" w14:textId="77777777" w:rsidR="00A81A82" w:rsidRPr="00F32066" w:rsidRDefault="00A81A82" w:rsidP="004E0619">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7CC8AF51" w14:textId="77777777" w:rsidR="00A81A82" w:rsidRPr="00F32066" w:rsidRDefault="00A81A82" w:rsidP="00A81A82">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39FAB881" w14:textId="77777777" w:rsidR="00A81A82" w:rsidRPr="00F32066" w:rsidRDefault="00A81A82" w:rsidP="00A81A82">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6284ECED" w14:textId="77777777" w:rsidR="00A81A82" w:rsidRPr="00F32066" w:rsidRDefault="00A81A82" w:rsidP="00A81A82">
      <w:pPr>
        <w:spacing w:after="240"/>
        <w:ind w:left="1440" w:hanging="720"/>
        <w:rPr>
          <w:szCs w:val="20"/>
        </w:rPr>
      </w:pPr>
      <w:r w:rsidRPr="00F32066">
        <w:rPr>
          <w:szCs w:val="20"/>
        </w:rPr>
        <w:t>(n)</w:t>
      </w:r>
      <w:r w:rsidRPr="00F32066">
        <w:rPr>
          <w:szCs w:val="20"/>
        </w:rPr>
        <w:tab/>
        <w:t>Planning and analyzing Transmission Facilities Outages.</w:t>
      </w:r>
    </w:p>
    <w:p w14:paraId="2082258E" w14:textId="77777777" w:rsidR="00A81A82" w:rsidRPr="00F32066" w:rsidRDefault="00A81A82" w:rsidP="00A81A82">
      <w:pPr>
        <w:keepNext/>
        <w:widowControl w:val="0"/>
        <w:tabs>
          <w:tab w:val="left" w:pos="1260"/>
        </w:tabs>
        <w:spacing w:before="480" w:after="240"/>
        <w:ind w:left="1260" w:hanging="1260"/>
        <w:outlineLvl w:val="3"/>
        <w:rPr>
          <w:b/>
          <w:snapToGrid w:val="0"/>
          <w:szCs w:val="20"/>
        </w:rPr>
      </w:pPr>
      <w:bookmarkStart w:id="143" w:name="_Toc160026514"/>
      <w:r w:rsidRPr="00F32066">
        <w:rPr>
          <w:b/>
          <w:snapToGrid w:val="0"/>
          <w:szCs w:val="20"/>
        </w:rPr>
        <w:t>3.1.3.2</w:t>
      </w:r>
      <w:r w:rsidRPr="00F32066">
        <w:rPr>
          <w:b/>
          <w:snapToGrid w:val="0"/>
          <w:szCs w:val="20"/>
        </w:rPr>
        <w:tab/>
        <w:t>Resources</w:t>
      </w:r>
      <w:bookmarkEnd w:id="143"/>
    </w:p>
    <w:p w14:paraId="3BE769D0" w14:textId="77777777" w:rsidR="00A81A82" w:rsidRPr="00F32066" w:rsidRDefault="00A81A82" w:rsidP="00A81A82">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4"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37D3375D" w14:textId="77777777" w:rsidR="00A81A82" w:rsidRPr="00F32066" w:rsidRDefault="00A81A82" w:rsidP="00A81A82">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3CFFCCB8" w14:textId="77777777" w:rsidR="00A81A82" w:rsidRPr="00F32066" w:rsidRDefault="00A81A82" w:rsidP="00A81A82">
      <w:pPr>
        <w:keepNext/>
        <w:widowControl w:val="0"/>
        <w:tabs>
          <w:tab w:val="left" w:pos="1260"/>
        </w:tabs>
        <w:spacing w:before="480" w:after="240"/>
        <w:ind w:left="1260" w:hanging="1260"/>
        <w:outlineLvl w:val="3"/>
        <w:rPr>
          <w:b/>
          <w:snapToGrid w:val="0"/>
          <w:szCs w:val="20"/>
        </w:rPr>
      </w:pPr>
      <w:bookmarkStart w:id="145" w:name="_Toc160026520"/>
      <w:r w:rsidRPr="00F32066">
        <w:rPr>
          <w:b/>
          <w:snapToGrid w:val="0"/>
          <w:szCs w:val="20"/>
        </w:rPr>
        <w:t>3.1.4.5</w:t>
      </w:r>
      <w:r w:rsidRPr="00F32066">
        <w:rPr>
          <w:b/>
          <w:snapToGrid w:val="0"/>
          <w:szCs w:val="20"/>
        </w:rPr>
        <w:tab/>
        <w:t xml:space="preserve">Notice of Forced Outage or Unavoidable Extension of Planned, Maintenance, </w:t>
      </w:r>
      <w:r w:rsidRPr="00F32066">
        <w:rPr>
          <w:b/>
          <w:snapToGrid w:val="0"/>
          <w:szCs w:val="20"/>
        </w:rPr>
        <w:lastRenderedPageBreak/>
        <w:t>or Rescheduled Outage Due to Unforeseen Events</w:t>
      </w:r>
      <w:bookmarkEnd w:id="145"/>
      <w:r w:rsidRPr="00F32066">
        <w:rPr>
          <w:b/>
          <w:snapToGrid w:val="0"/>
          <w:szCs w:val="20"/>
        </w:rPr>
        <w:t xml:space="preserve"> </w:t>
      </w:r>
    </w:p>
    <w:p w14:paraId="3C5D71D5" w14:textId="77777777" w:rsidR="00A81A82" w:rsidRPr="00F32066" w:rsidRDefault="00A81A82" w:rsidP="00A81A82">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7E4BAB0" w14:textId="77777777" w:rsidR="00A81A82" w:rsidRPr="00F32066" w:rsidRDefault="00A81A82" w:rsidP="00A81A82">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4CDAE8A0" w14:textId="77777777" w:rsidR="00A81A82" w:rsidRPr="00F32066" w:rsidRDefault="00A81A82" w:rsidP="00A81A82">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051B112E" w14:textId="77777777" w:rsidR="00A81A82" w:rsidRPr="00F32066" w:rsidRDefault="00A81A82" w:rsidP="00A81A82">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6"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7A6EB706" w14:textId="77777777" w:rsidR="00A81A82" w:rsidRPr="00F32066" w:rsidRDefault="00A81A82" w:rsidP="00A81A82">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4704C8E" w14:textId="77777777" w:rsidR="00A81A82" w:rsidRPr="00F32066" w:rsidRDefault="00A81A82" w:rsidP="00A81A82">
      <w:pPr>
        <w:spacing w:after="240"/>
        <w:ind w:left="1440" w:hanging="720"/>
        <w:rPr>
          <w:szCs w:val="20"/>
        </w:rPr>
      </w:pPr>
      <w:r w:rsidRPr="00F32066">
        <w:rPr>
          <w:szCs w:val="20"/>
        </w:rPr>
        <w:t>(a)</w:t>
      </w:r>
      <w:r w:rsidRPr="00F32066">
        <w:rPr>
          <w:szCs w:val="20"/>
        </w:rPr>
        <w:tab/>
        <w:t xml:space="preserve">A statement that a Startup Loading Failure occurred; </w:t>
      </w:r>
    </w:p>
    <w:p w14:paraId="6335A24D" w14:textId="77777777" w:rsidR="00A81A82" w:rsidRPr="00F32066" w:rsidRDefault="00A81A82" w:rsidP="00A81A82">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1BA03F17" w14:textId="77777777" w:rsidR="00A81A82" w:rsidRPr="00F32066" w:rsidRDefault="00A81A82" w:rsidP="00A81A82">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DA10409" w14:textId="77777777" w:rsidR="00A81A82" w:rsidRPr="00F32066" w:rsidRDefault="00A81A82" w:rsidP="00A81A82">
      <w:pPr>
        <w:keepNext/>
        <w:widowControl w:val="0"/>
        <w:tabs>
          <w:tab w:val="left" w:pos="1260"/>
        </w:tabs>
        <w:spacing w:before="240" w:after="240"/>
        <w:ind w:left="1260" w:hanging="1260"/>
        <w:outlineLvl w:val="3"/>
        <w:rPr>
          <w:b/>
          <w:snapToGrid w:val="0"/>
          <w:szCs w:val="20"/>
        </w:rPr>
      </w:pPr>
      <w:bookmarkStart w:id="147" w:name="_Toc204048478"/>
      <w:bookmarkStart w:id="148" w:name="_Toc400526063"/>
      <w:bookmarkStart w:id="149" w:name="_Toc405534381"/>
      <w:bookmarkStart w:id="150" w:name="_Toc406570394"/>
      <w:bookmarkStart w:id="151" w:name="_Toc410910546"/>
      <w:bookmarkStart w:id="152" w:name="_Toc411840974"/>
      <w:bookmarkStart w:id="153" w:name="_Toc422146936"/>
      <w:bookmarkStart w:id="154" w:name="_Toc433020532"/>
      <w:bookmarkStart w:id="155" w:name="_Toc437261973"/>
      <w:bookmarkStart w:id="156" w:name="_Toc478375142"/>
      <w:bookmarkStart w:id="157" w:name="_Toc160026525"/>
      <w:r w:rsidRPr="00F32066">
        <w:rPr>
          <w:b/>
          <w:snapToGrid w:val="0"/>
          <w:szCs w:val="20"/>
        </w:rPr>
        <w:t>3.1.5.1</w:t>
      </w:r>
      <w:r w:rsidRPr="00F32066">
        <w:rPr>
          <w:b/>
          <w:snapToGrid w:val="0"/>
          <w:szCs w:val="20"/>
        </w:rPr>
        <w:tab/>
        <w:t xml:space="preserve">ERCOT Evaluation of Planned Outage and Maintenance Outage of </w:t>
      </w:r>
      <w:r w:rsidRPr="00F32066">
        <w:rPr>
          <w:b/>
          <w:snapToGrid w:val="0"/>
          <w:szCs w:val="20"/>
        </w:rPr>
        <w:lastRenderedPageBreak/>
        <w:t>Transmission Facilities</w:t>
      </w:r>
      <w:bookmarkEnd w:id="147"/>
      <w:bookmarkEnd w:id="148"/>
      <w:bookmarkEnd w:id="149"/>
      <w:bookmarkEnd w:id="150"/>
      <w:bookmarkEnd w:id="151"/>
      <w:bookmarkEnd w:id="152"/>
      <w:bookmarkEnd w:id="153"/>
      <w:bookmarkEnd w:id="154"/>
      <w:bookmarkEnd w:id="155"/>
      <w:bookmarkEnd w:id="156"/>
      <w:bookmarkEnd w:id="157"/>
    </w:p>
    <w:p w14:paraId="5524AD54" w14:textId="77777777" w:rsidR="00A81A82" w:rsidRPr="00F32066" w:rsidRDefault="00A81A82" w:rsidP="00A81A82">
      <w:pPr>
        <w:spacing w:after="240"/>
        <w:ind w:left="720" w:hanging="720"/>
        <w:rPr>
          <w:iCs/>
          <w:szCs w:val="20"/>
        </w:rPr>
      </w:pPr>
      <w:r w:rsidRPr="00F32066">
        <w:rPr>
          <w:iCs/>
          <w:szCs w:val="20"/>
        </w:rPr>
        <w:t>(1)</w:t>
      </w:r>
      <w:r w:rsidRPr="00F32066">
        <w:rPr>
          <w:iCs/>
          <w:szCs w:val="20"/>
        </w:rPr>
        <w:tab/>
        <w:t>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1CD133E9"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7B1A4442" w14:textId="77777777" w:rsidR="00A81A82" w:rsidRPr="00F32066" w:rsidRDefault="00A81A82" w:rsidP="004E0619">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B98286" w14:textId="77777777" w:rsidR="00A81A82" w:rsidRPr="00F32066" w:rsidRDefault="00A81A82" w:rsidP="004E0619">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w:t>
            </w:r>
            <w:r w:rsidRPr="00F32066">
              <w:rPr>
                <w:iCs/>
                <w:szCs w:val="20"/>
              </w:rPr>
              <w:lastRenderedPageBreak/>
              <w:t>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20C13455" w14:textId="77777777" w:rsidR="00A81A82" w:rsidRPr="00F32066" w:rsidRDefault="00A81A82" w:rsidP="00A81A82">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0903C65F"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2F016DAF" w14:textId="77777777" w:rsidR="00A81A82" w:rsidRPr="00F32066" w:rsidRDefault="00A81A82" w:rsidP="004E0619">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D98D04" w14:textId="77777777" w:rsidR="00A81A82" w:rsidRPr="00F32066" w:rsidRDefault="00A81A82" w:rsidP="004E0619">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70DDDDE9" w14:textId="77777777" w:rsidR="00A81A82" w:rsidRPr="00F32066" w:rsidRDefault="00A81A82" w:rsidP="00A81A82">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0A9724B7" w14:textId="77777777" w:rsidR="00A81A82" w:rsidRPr="00F32066" w:rsidRDefault="00A81A82" w:rsidP="00A81A82">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58" w:author="ERCOT" w:date="2024-06-20T13:27:00Z">
        <w:r>
          <w:rPr>
            <w:iCs/>
            <w:szCs w:val="20"/>
          </w:rPr>
          <w:t xml:space="preserve">or ESR </w:t>
        </w:r>
      </w:ins>
      <w:r w:rsidRPr="00F32066">
        <w:rPr>
          <w:iCs/>
          <w:szCs w:val="20"/>
        </w:rPr>
        <w:t xml:space="preserve">may request that the TSP to which the </w:t>
      </w:r>
      <w:del w:id="159" w:author="ERCOT" w:date="2024-06-20T13:27:00Z">
        <w:r w:rsidRPr="00F32066" w:rsidDel="00B7603E">
          <w:rPr>
            <w:iCs/>
            <w:szCs w:val="20"/>
          </w:rPr>
          <w:delText xml:space="preserve">Generation </w:delText>
        </w:r>
      </w:del>
      <w:r w:rsidRPr="00F32066">
        <w:rPr>
          <w:iCs/>
          <w:szCs w:val="20"/>
        </w:rPr>
        <w:t xml:space="preserve">Resource is interconnected disconnect the </w:t>
      </w:r>
      <w:del w:id="160"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636837B3" w14:textId="77777777" w:rsidR="00A81A82" w:rsidRPr="00F32066" w:rsidRDefault="00A81A82" w:rsidP="00A81A82">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1"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2"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w:t>
      </w:r>
      <w:r w:rsidRPr="00F32066">
        <w:rPr>
          <w:szCs w:val="20"/>
        </w:rPr>
        <w:lastRenderedPageBreak/>
        <w:t xml:space="preserve">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3"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4"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5"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302DC936" w14:textId="77777777" w:rsidR="00A81A82" w:rsidRPr="00F32066" w:rsidRDefault="00A81A82" w:rsidP="00A81A82">
      <w:pPr>
        <w:keepNext/>
        <w:widowControl w:val="0"/>
        <w:tabs>
          <w:tab w:val="left" w:pos="1260"/>
        </w:tabs>
        <w:spacing w:before="480" w:after="240"/>
        <w:ind w:left="1260" w:hanging="1260"/>
        <w:outlineLvl w:val="3"/>
        <w:rPr>
          <w:b/>
          <w:snapToGrid w:val="0"/>
          <w:szCs w:val="20"/>
        </w:rPr>
      </w:pPr>
      <w:bookmarkStart w:id="166" w:name="_Toc160026537"/>
      <w:r w:rsidRPr="00F32066">
        <w:rPr>
          <w:b/>
          <w:snapToGrid w:val="0"/>
          <w:szCs w:val="20"/>
        </w:rPr>
        <w:t>3.1.5.11</w:t>
      </w:r>
      <w:r w:rsidRPr="00F32066">
        <w:rPr>
          <w:b/>
          <w:snapToGrid w:val="0"/>
          <w:szCs w:val="20"/>
        </w:rPr>
        <w:tab/>
        <w:t>Evaluation of Transmission Facilities Planned Outage or Maintenance Outage Requests</w:t>
      </w:r>
      <w:bookmarkEnd w:id="166"/>
    </w:p>
    <w:p w14:paraId="678CE7C5" w14:textId="77777777" w:rsidR="00A81A82" w:rsidRPr="00F32066" w:rsidRDefault="00A81A82" w:rsidP="00A81A82">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3A45187" w14:textId="77777777" w:rsidR="00A81A82" w:rsidRPr="00F32066" w:rsidRDefault="00A81A82" w:rsidP="00A81A82">
      <w:pPr>
        <w:spacing w:after="240"/>
        <w:ind w:left="1440" w:hanging="720"/>
        <w:rPr>
          <w:szCs w:val="20"/>
        </w:rPr>
      </w:pPr>
      <w:r w:rsidRPr="00F32066">
        <w:rPr>
          <w:szCs w:val="20"/>
        </w:rPr>
        <w:t>(a)</w:t>
      </w:r>
      <w:r w:rsidRPr="00F32066">
        <w:rPr>
          <w:szCs w:val="20"/>
        </w:rPr>
        <w:tab/>
        <w:t>Forecasted conditions during the time of the Outage;</w:t>
      </w:r>
    </w:p>
    <w:p w14:paraId="71D85D2A" w14:textId="77777777" w:rsidR="00A81A82" w:rsidRPr="00F32066" w:rsidRDefault="00A81A82" w:rsidP="00A81A82">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0A14D1AA"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147B0C25" w14:textId="77777777" w:rsidR="00A81A82" w:rsidRPr="00F32066" w:rsidRDefault="00A81A82" w:rsidP="004E0619">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8DB2E5" w14:textId="77777777" w:rsidR="00A81A82" w:rsidRPr="00F32066" w:rsidRDefault="00A81A82" w:rsidP="004E0619">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5BBC0B65" w14:textId="77777777" w:rsidR="00A81A82" w:rsidRPr="00F32066" w:rsidRDefault="00A81A82" w:rsidP="00A81A82">
      <w:pPr>
        <w:spacing w:before="240" w:after="240"/>
        <w:ind w:left="1440" w:hanging="720"/>
        <w:rPr>
          <w:szCs w:val="20"/>
        </w:rPr>
      </w:pPr>
      <w:r w:rsidRPr="00F32066">
        <w:rPr>
          <w:szCs w:val="20"/>
        </w:rPr>
        <w:t>(c)</w:t>
      </w:r>
      <w:r w:rsidRPr="00F32066">
        <w:rPr>
          <w:szCs w:val="20"/>
        </w:rPr>
        <w:tab/>
        <w:t>Forced Outages of Transmission Facilities;</w:t>
      </w:r>
    </w:p>
    <w:p w14:paraId="580E1B13" w14:textId="77777777" w:rsidR="00A81A82" w:rsidRPr="00F32066" w:rsidRDefault="00A81A82" w:rsidP="00A81A82">
      <w:pPr>
        <w:spacing w:after="240"/>
        <w:ind w:left="1440" w:hanging="720"/>
        <w:rPr>
          <w:szCs w:val="20"/>
        </w:rPr>
      </w:pPr>
      <w:r w:rsidRPr="00F32066">
        <w:rPr>
          <w:szCs w:val="20"/>
        </w:rPr>
        <w:lastRenderedPageBreak/>
        <w:t>(d)</w:t>
      </w:r>
      <w:r w:rsidRPr="00F32066">
        <w:rPr>
          <w:szCs w:val="20"/>
        </w:rPr>
        <w:tab/>
        <w:t>Potential for the proposed Outages to cause irresolvable transmission overloads or voltage supply concerns based on the indications from contingency analysis software;</w:t>
      </w:r>
    </w:p>
    <w:p w14:paraId="30318BA2" w14:textId="77777777" w:rsidR="00A81A82" w:rsidRPr="00F32066" w:rsidRDefault="00A81A82" w:rsidP="00A81A82">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67"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77C6969F" w14:textId="77777777" w:rsidR="00A81A82" w:rsidRPr="00F32066" w:rsidRDefault="00A81A82" w:rsidP="00A81A82">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188D4AA0" w14:textId="77777777" w:rsidR="00A81A82" w:rsidRPr="00F32066" w:rsidRDefault="00A81A82" w:rsidP="00A81A82">
      <w:pPr>
        <w:spacing w:after="240"/>
        <w:ind w:left="1440" w:hanging="720"/>
        <w:rPr>
          <w:szCs w:val="20"/>
        </w:rPr>
      </w:pPr>
      <w:r w:rsidRPr="00F32066">
        <w:rPr>
          <w:szCs w:val="20"/>
        </w:rPr>
        <w:t>(g)</w:t>
      </w:r>
      <w:r w:rsidRPr="00F32066">
        <w:rPr>
          <w:szCs w:val="20"/>
        </w:rPr>
        <w:tab/>
        <w:t>Impacts on the transfer capability of Direct Current Ties (DC Ties); and</w:t>
      </w:r>
    </w:p>
    <w:p w14:paraId="7F748F26" w14:textId="77777777" w:rsidR="00A81A82" w:rsidRPr="00F32066" w:rsidRDefault="00A81A82" w:rsidP="00A81A82">
      <w:pPr>
        <w:spacing w:after="240"/>
        <w:ind w:left="1440" w:hanging="720"/>
        <w:rPr>
          <w:szCs w:val="20"/>
        </w:rPr>
      </w:pPr>
      <w:r w:rsidRPr="00F32066">
        <w:rPr>
          <w:szCs w:val="20"/>
        </w:rPr>
        <w:t>(h)</w:t>
      </w:r>
      <w:r w:rsidRPr="00F32066">
        <w:rPr>
          <w:szCs w:val="20"/>
        </w:rPr>
        <w:tab/>
        <w:t>Good Utility Practice for Transmission Facilities maintenance.</w:t>
      </w:r>
    </w:p>
    <w:p w14:paraId="35A49965" w14:textId="77777777" w:rsidR="00A81A82" w:rsidRPr="00F32066" w:rsidRDefault="00A81A82" w:rsidP="00A81A82">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1CBF7536"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069D8373" w14:textId="77777777" w:rsidR="00A81A82" w:rsidRPr="00F32066" w:rsidRDefault="00A81A82" w:rsidP="004E0619">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C87864" w14:textId="77777777" w:rsidR="00A81A82" w:rsidRPr="00F32066" w:rsidRDefault="00A81A82" w:rsidP="004E0619">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8006D22" w14:textId="77777777" w:rsidR="00A81A82" w:rsidRPr="00F32066" w:rsidRDefault="00A81A82" w:rsidP="00A81A82">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F32066" w14:paraId="6FE2815B"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4367AD5C" w14:textId="77777777" w:rsidR="00A81A82" w:rsidRPr="00F32066" w:rsidRDefault="00A81A82" w:rsidP="004E0619">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B726D92" w14:textId="77777777" w:rsidR="00A81A82" w:rsidRPr="00F32066" w:rsidRDefault="00A81A82" w:rsidP="004E0619">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5F89820F" w14:textId="77777777" w:rsidR="00A81A82" w:rsidRPr="00B50AAE" w:rsidRDefault="00A81A82" w:rsidP="00A81A82">
      <w:pPr>
        <w:spacing w:before="240" w:after="240"/>
        <w:ind w:left="907" w:hanging="907"/>
        <w:outlineLvl w:val="2"/>
        <w:rPr>
          <w:b/>
          <w:i/>
          <w:iCs/>
          <w:szCs w:val="20"/>
        </w:rPr>
      </w:pPr>
      <w:bookmarkStart w:id="168" w:name="_Toc400526127"/>
      <w:bookmarkStart w:id="169" w:name="_Toc405534445"/>
      <w:bookmarkStart w:id="170" w:name="_Toc406570458"/>
      <w:bookmarkStart w:id="171" w:name="_Toc410910610"/>
      <w:bookmarkStart w:id="172" w:name="_Toc411841038"/>
      <w:bookmarkStart w:id="173" w:name="_Toc422147000"/>
      <w:bookmarkStart w:id="174" w:name="_Toc433020596"/>
      <w:bookmarkStart w:id="175" w:name="_Toc437262037"/>
      <w:bookmarkStart w:id="176" w:name="_Toc478375212"/>
      <w:bookmarkStart w:id="177" w:name="_Toc160026600"/>
      <w:r w:rsidRPr="00B50AAE">
        <w:rPr>
          <w:b/>
          <w:i/>
          <w:iCs/>
          <w:szCs w:val="20"/>
        </w:rPr>
        <w:t>3.6.1</w:t>
      </w:r>
      <w:r w:rsidRPr="00B50AAE">
        <w:rPr>
          <w:b/>
          <w:i/>
          <w:iCs/>
          <w:szCs w:val="20"/>
        </w:rPr>
        <w:tab/>
        <w:t>Load Resource Participation</w:t>
      </w:r>
      <w:bookmarkEnd w:id="168"/>
      <w:bookmarkEnd w:id="169"/>
      <w:bookmarkEnd w:id="170"/>
      <w:bookmarkEnd w:id="171"/>
      <w:bookmarkEnd w:id="172"/>
      <w:bookmarkEnd w:id="173"/>
      <w:bookmarkEnd w:id="174"/>
      <w:bookmarkEnd w:id="175"/>
      <w:bookmarkEnd w:id="176"/>
      <w:bookmarkEnd w:id="177"/>
    </w:p>
    <w:p w14:paraId="394F58FC" w14:textId="77777777" w:rsidR="00A81A82" w:rsidRPr="00B50AAE" w:rsidRDefault="00A81A82" w:rsidP="00A81A82">
      <w:pPr>
        <w:spacing w:after="240"/>
        <w:ind w:left="720" w:hanging="720"/>
        <w:rPr>
          <w:iCs/>
          <w:szCs w:val="20"/>
        </w:rPr>
      </w:pPr>
      <w:r w:rsidRPr="00B50AAE">
        <w:rPr>
          <w:iCs/>
          <w:szCs w:val="20"/>
        </w:rPr>
        <w:lastRenderedPageBreak/>
        <w:t>(1)</w:t>
      </w:r>
      <w:r w:rsidRPr="00B50AAE">
        <w:rPr>
          <w:iCs/>
          <w:szCs w:val="20"/>
        </w:rPr>
        <w:tab/>
        <w:t xml:space="preserve">A Load Resource may participate by providing: </w:t>
      </w:r>
    </w:p>
    <w:p w14:paraId="341585BA" w14:textId="77777777" w:rsidR="00A81A82" w:rsidRPr="00B50AAE" w:rsidRDefault="00A81A82" w:rsidP="00A81A82">
      <w:pPr>
        <w:spacing w:after="240"/>
        <w:ind w:left="1440" w:hanging="720"/>
        <w:rPr>
          <w:szCs w:val="20"/>
        </w:rPr>
      </w:pPr>
      <w:r w:rsidRPr="00B50AAE">
        <w:rPr>
          <w:szCs w:val="20"/>
        </w:rPr>
        <w:t>(a)</w:t>
      </w:r>
      <w:r w:rsidRPr="00B50AAE">
        <w:rPr>
          <w:szCs w:val="20"/>
        </w:rPr>
        <w:tab/>
        <w:t>Ancillary Service:</w:t>
      </w:r>
    </w:p>
    <w:p w14:paraId="38B803AB" w14:textId="77777777" w:rsidR="00A81A82" w:rsidRPr="00B50AAE" w:rsidRDefault="00A81A82" w:rsidP="00A81A82">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06717B76" w14:textId="77777777" w:rsidR="00A81A82" w:rsidRPr="00B50AAE" w:rsidRDefault="00A81A82" w:rsidP="00A81A82">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4A9A0428" w14:textId="77777777" w:rsidR="00A81A82" w:rsidRPr="00B50AAE" w:rsidRDefault="00A81A82" w:rsidP="00A81A82">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119E4568" w14:textId="77777777" w:rsidR="00A81A82" w:rsidRPr="00B50AAE" w:rsidRDefault="00A81A82" w:rsidP="00A81A82">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14:paraId="0D82CE9A"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7FD95635" w14:textId="77777777" w:rsidR="00A81A82" w:rsidRDefault="00A81A82" w:rsidP="004E0619">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4FCD2EA2" w14:textId="77777777" w:rsidR="00A81A82" w:rsidRPr="005901EB" w:rsidRDefault="00A81A82" w:rsidP="004E0619">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6E3CA3F0" w14:textId="77777777" w:rsidR="00A81A82" w:rsidRPr="00B50AAE" w:rsidRDefault="00A81A82" w:rsidP="00A81A82">
      <w:pPr>
        <w:spacing w:before="240"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276A1EA8" w14:textId="77777777" w:rsidR="00A81A82" w:rsidRPr="00B50AAE" w:rsidRDefault="00A81A82" w:rsidP="00A81A82">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2D26DF3C"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474ED039" w14:textId="77777777" w:rsidR="00A81A82" w:rsidRPr="00B50AAE" w:rsidRDefault="00A81A82" w:rsidP="00A81A82">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B50AAE" w14:paraId="63704C99"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3596E2DD" w14:textId="77777777" w:rsidR="00A81A82" w:rsidRPr="00B50AAE" w:rsidRDefault="00A81A82" w:rsidP="004E0619">
            <w:pPr>
              <w:spacing w:before="120" w:after="240"/>
              <w:rPr>
                <w:b/>
                <w:i/>
                <w:szCs w:val="20"/>
              </w:rPr>
            </w:pPr>
            <w:r w:rsidRPr="00B50AAE">
              <w:rPr>
                <w:b/>
                <w:i/>
                <w:szCs w:val="20"/>
              </w:rPr>
              <w:t>[NPRR1007:  Replace paragraph (c) above with the following upon system implementation of the Real-Time Co-Optimization (RTC) project:]</w:t>
            </w:r>
          </w:p>
          <w:p w14:paraId="788A0F0D" w14:textId="77777777" w:rsidR="00A81A82" w:rsidRPr="00B50AAE" w:rsidRDefault="00A81A82" w:rsidP="004E0619">
            <w:pPr>
              <w:spacing w:after="240"/>
              <w:ind w:left="1440" w:hanging="720"/>
              <w:rPr>
                <w:szCs w:val="20"/>
              </w:rPr>
            </w:pPr>
            <w:r w:rsidRPr="00B50AAE">
              <w:rPr>
                <w:szCs w:val="20"/>
              </w:rPr>
              <w:lastRenderedPageBreak/>
              <w:t>(c)</w:t>
            </w:r>
            <w:r w:rsidRPr="00B50AAE">
              <w:rPr>
                <w:szCs w:val="20"/>
              </w:rPr>
              <w:tab/>
              <w:t>Emergency Response Service (ERS) for hours in which the Load Resource has a Resource Status of OUTL; and</w:t>
            </w:r>
          </w:p>
        </w:tc>
      </w:tr>
    </w:tbl>
    <w:p w14:paraId="6637728E" w14:textId="77777777" w:rsidR="00A81A82" w:rsidRPr="00B50AAE" w:rsidRDefault="00A81A82" w:rsidP="00A81A82">
      <w:pPr>
        <w:spacing w:before="240" w:after="240"/>
        <w:ind w:left="1440" w:hanging="720"/>
        <w:rPr>
          <w:szCs w:val="20"/>
        </w:rPr>
      </w:pPr>
      <w:r w:rsidRPr="00B50AAE">
        <w:rPr>
          <w:szCs w:val="20"/>
        </w:rPr>
        <w:lastRenderedPageBreak/>
        <w:t>(d)</w:t>
      </w:r>
      <w:r w:rsidRPr="00B50AAE">
        <w:rPr>
          <w:szCs w:val="20"/>
        </w:rPr>
        <w:tab/>
        <w:t xml:space="preserve">Voluntary Load response in Real-Time. </w:t>
      </w:r>
    </w:p>
    <w:p w14:paraId="78329DC7" w14:textId="77777777" w:rsidR="00A81A82" w:rsidRPr="00B50AAE" w:rsidRDefault="00A81A82" w:rsidP="00A81A82">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48DBE696" w14:textId="77777777" w:rsidR="00A81A82" w:rsidRPr="00B50AAE" w:rsidRDefault="00A81A82" w:rsidP="00A81A82">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3729D5BE" w14:textId="77777777" w:rsidR="00A81A82" w:rsidRPr="00B50AAE" w:rsidRDefault="00A81A82" w:rsidP="00A81A82">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AF9BE47" w14:textId="77777777" w:rsidR="00A81A82" w:rsidRPr="00B50AAE" w:rsidRDefault="00A81A82" w:rsidP="00A81A82">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78"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1A82" w14:paraId="1728F31B" w14:textId="77777777" w:rsidTr="004E0619">
        <w:tc>
          <w:tcPr>
            <w:tcW w:w="9350" w:type="dxa"/>
            <w:tcBorders>
              <w:top w:val="single" w:sz="4" w:space="0" w:color="auto"/>
              <w:left w:val="single" w:sz="4" w:space="0" w:color="auto"/>
              <w:bottom w:val="single" w:sz="4" w:space="0" w:color="auto"/>
              <w:right w:val="single" w:sz="4" w:space="0" w:color="auto"/>
            </w:tcBorders>
            <w:shd w:val="clear" w:color="auto" w:fill="D9D9D9"/>
          </w:tcPr>
          <w:p w14:paraId="3A0584FB" w14:textId="77777777" w:rsidR="00A81A82" w:rsidRDefault="00A81A82" w:rsidP="004E0619">
            <w:pPr>
              <w:spacing w:before="120" w:after="240"/>
              <w:rPr>
                <w:b/>
                <w:i/>
              </w:rPr>
            </w:pPr>
            <w:r>
              <w:rPr>
                <w:b/>
                <w:i/>
              </w:rPr>
              <w:t>[NPRR1188</w:t>
            </w:r>
            <w:r w:rsidRPr="004B0726">
              <w:rPr>
                <w:b/>
                <w:i/>
              </w:rPr>
              <w:t xml:space="preserve">: </w:t>
            </w:r>
            <w:r>
              <w:rPr>
                <w:b/>
                <w:i/>
              </w:rPr>
              <w:t xml:space="preserve"> Replace paragraph (5) above with the following upon system implementation:</w:t>
            </w:r>
            <w:r w:rsidRPr="004B0726">
              <w:rPr>
                <w:b/>
                <w:i/>
              </w:rPr>
              <w:t>]</w:t>
            </w:r>
          </w:p>
          <w:p w14:paraId="00CB6D33" w14:textId="5EA93D29" w:rsidR="00A81A82" w:rsidRPr="00D905E1" w:rsidRDefault="00A81A82" w:rsidP="004E0619">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del w:id="179" w:author="ERCOT 012125" w:date="2024-12-06T09:05:00Z">
              <w:r w:rsidRPr="00812ECB" w:rsidDel="00D36AB0">
                <w:rPr>
                  <w:iCs/>
                </w:rPr>
                <w:delText xml:space="preserve">  For an Energy Storage Resource (ESR), the Settlement Point for the charging Load withdrawn by the modeled CLR associated with the ESR is the Resource Node of the modeled Generation Resource associated with the ESR.</w:delText>
              </w:r>
            </w:del>
          </w:p>
        </w:tc>
      </w:tr>
    </w:tbl>
    <w:p w14:paraId="1903016B" w14:textId="77777777" w:rsidR="00A81A82" w:rsidRPr="00B50AAE" w:rsidRDefault="00A81A82" w:rsidP="00A81A82">
      <w:pPr>
        <w:spacing w:before="240"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1A82" w:rsidRPr="00B50AAE" w14:paraId="5427BA72" w14:textId="77777777" w:rsidTr="004E0619">
        <w:tc>
          <w:tcPr>
            <w:tcW w:w="9350" w:type="dxa"/>
            <w:tcBorders>
              <w:top w:val="single" w:sz="4" w:space="0" w:color="auto"/>
              <w:left w:val="single" w:sz="4" w:space="0" w:color="auto"/>
              <w:bottom w:val="single" w:sz="4" w:space="0" w:color="auto"/>
              <w:right w:val="single" w:sz="4" w:space="0" w:color="auto"/>
            </w:tcBorders>
            <w:shd w:val="clear" w:color="auto" w:fill="D9D9D9"/>
          </w:tcPr>
          <w:p w14:paraId="235A241A" w14:textId="77777777" w:rsidR="00A81A82" w:rsidRPr="00B50AAE" w:rsidRDefault="00A81A82" w:rsidP="004E0619">
            <w:pPr>
              <w:spacing w:before="120" w:after="240"/>
              <w:rPr>
                <w:b/>
                <w:i/>
                <w:szCs w:val="20"/>
              </w:rPr>
            </w:pPr>
            <w:r w:rsidRPr="00B50AAE">
              <w:rPr>
                <w:b/>
                <w:i/>
                <w:szCs w:val="20"/>
              </w:rPr>
              <w:t>[NPRR1000:  Delete paragraph (6) above upon system implementation and renumber accordingly.]</w:t>
            </w:r>
          </w:p>
        </w:tc>
      </w:tr>
    </w:tbl>
    <w:p w14:paraId="13288411" w14:textId="77777777" w:rsidR="00A81A82" w:rsidRPr="00B50AAE" w:rsidRDefault="00A81A82" w:rsidP="00A81A82">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45F377A"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3DFF8BF" w14:textId="77777777" w:rsidR="00A81A82" w:rsidRPr="00B50AAE" w:rsidRDefault="00A81A82" w:rsidP="00A81A82">
      <w:pPr>
        <w:spacing w:after="240"/>
        <w:ind w:left="1440" w:hanging="720"/>
        <w:rPr>
          <w:szCs w:val="20"/>
        </w:rPr>
      </w:pPr>
      <w:r w:rsidRPr="00B50AAE">
        <w:rPr>
          <w:szCs w:val="20"/>
        </w:rPr>
        <w:lastRenderedPageBreak/>
        <w:t>(b)</w:t>
      </w:r>
      <w:r w:rsidRPr="00B50AAE">
        <w:rPr>
          <w:szCs w:val="20"/>
        </w:rPr>
        <w:tab/>
        <w:t>The Load Resource is located behind an ESI ID that corresponds to a Critical Load, but the Load Resource is not a Critical Load and does not include a Critical Load; or</w:t>
      </w:r>
    </w:p>
    <w:p w14:paraId="62567E6B" w14:textId="77777777" w:rsidR="00A81A82" w:rsidRPr="00B50AAE" w:rsidRDefault="00A81A82" w:rsidP="00A81A82">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2B3CB034" w14:textId="77777777" w:rsidR="00A81A82" w:rsidRPr="00B50AAE" w:rsidRDefault="00A81A82" w:rsidP="00A81A82">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524092DB" w14:textId="77777777" w:rsidR="00A81A82" w:rsidRPr="00B50AAE" w:rsidRDefault="00A81A82" w:rsidP="00A81A82">
      <w:pPr>
        <w:spacing w:after="240"/>
        <w:ind w:left="720" w:hanging="720"/>
        <w:rPr>
          <w:szCs w:val="20"/>
        </w:rPr>
      </w:pPr>
      <w:bookmarkStart w:id="180"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124EBED7" w14:textId="77777777" w:rsidR="00A81A82" w:rsidRPr="00B50AAE" w:rsidRDefault="00A81A82" w:rsidP="00A81A82">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71FC0B6E" w14:textId="77777777" w:rsidR="00A81A82" w:rsidRPr="00B50AAE" w:rsidRDefault="00A81A82" w:rsidP="00A81A82">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D4F662E" w14:textId="77777777" w:rsidR="00A81A82" w:rsidRPr="00B50AAE" w:rsidRDefault="00A81A82" w:rsidP="00A81A82">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A0FF038" w14:textId="77777777" w:rsidR="00A81A82" w:rsidRPr="00B7603E" w:rsidRDefault="00A81A82" w:rsidP="00A81A82">
      <w:pPr>
        <w:keepNext/>
        <w:tabs>
          <w:tab w:val="left" w:pos="1080"/>
        </w:tabs>
        <w:spacing w:before="240" w:after="240"/>
        <w:ind w:left="1080" w:hanging="1080"/>
        <w:outlineLvl w:val="2"/>
        <w:rPr>
          <w:b/>
          <w:bCs/>
          <w:i/>
          <w:szCs w:val="20"/>
        </w:rPr>
      </w:pPr>
      <w:bookmarkStart w:id="181" w:name="_Toc28421546"/>
      <w:bookmarkStart w:id="182" w:name="_Toc160026614"/>
      <w:bookmarkStart w:id="183" w:name="_Toc160026621"/>
      <w:bookmarkEnd w:id="180"/>
      <w:r w:rsidRPr="00B7603E">
        <w:rPr>
          <w:b/>
          <w:bCs/>
          <w:i/>
          <w:szCs w:val="20"/>
        </w:rPr>
        <w:t>3.8.5</w:t>
      </w:r>
      <w:r w:rsidRPr="00B7603E">
        <w:rPr>
          <w:b/>
          <w:bCs/>
          <w:i/>
          <w:szCs w:val="20"/>
        </w:rPr>
        <w:tab/>
        <w:t>Energy Storage Resources</w:t>
      </w:r>
      <w:bookmarkEnd w:id="181"/>
      <w:bookmarkEnd w:id="182"/>
    </w:p>
    <w:p w14:paraId="707F5168" w14:textId="77777777" w:rsidR="00A81A82" w:rsidRPr="00B7603E" w:rsidDel="00B7603E" w:rsidRDefault="00A81A82" w:rsidP="00A81A82">
      <w:pPr>
        <w:spacing w:after="240"/>
        <w:ind w:left="720" w:hanging="720"/>
        <w:rPr>
          <w:del w:id="184" w:author="ERCOT" w:date="2024-06-20T13:34:00Z"/>
          <w:szCs w:val="20"/>
        </w:rPr>
      </w:pPr>
      <w:del w:id="185" w:author="ERCOT" w:date="2024-06-20T13:34:00Z">
        <w:r w:rsidRPr="00B7603E" w:rsidDel="00B7603E">
          <w:rPr>
            <w:szCs w:val="20"/>
          </w:rPr>
          <w:delText>(1)</w:delText>
        </w:r>
        <w:r w:rsidRPr="00B7603E" w:rsidDel="00B7603E">
          <w:rPr>
            <w:szCs w:val="20"/>
          </w:rPr>
          <w:tab/>
        </w:r>
        <w:r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F630468" w14:textId="77777777" w:rsidR="00A81A82" w:rsidRPr="00B7603E" w:rsidRDefault="00A81A82" w:rsidP="00A81A82">
      <w:pPr>
        <w:spacing w:after="240"/>
        <w:ind w:left="720" w:hanging="720"/>
        <w:rPr>
          <w:szCs w:val="20"/>
        </w:rPr>
      </w:pPr>
      <w:r w:rsidRPr="00B7603E">
        <w:rPr>
          <w:szCs w:val="20"/>
        </w:rPr>
        <w:t>(</w:t>
      </w:r>
      <w:ins w:id="186" w:author="ERCOT" w:date="2024-06-20T13:34:00Z">
        <w:r>
          <w:rPr>
            <w:szCs w:val="20"/>
          </w:rPr>
          <w:t>1</w:t>
        </w:r>
      </w:ins>
      <w:del w:id="187"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7603E" w14:paraId="29098C66"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74ACECE9" w14:textId="77777777" w:rsidR="00A81A82" w:rsidRPr="00B7603E" w:rsidRDefault="00A81A82" w:rsidP="004E0619">
            <w:pPr>
              <w:spacing w:before="120" w:after="240"/>
              <w:rPr>
                <w:b/>
                <w:i/>
                <w:szCs w:val="20"/>
              </w:rPr>
            </w:pPr>
            <w:r w:rsidRPr="00B7603E">
              <w:rPr>
                <w:b/>
                <w:i/>
                <w:szCs w:val="20"/>
              </w:rPr>
              <w:lastRenderedPageBreak/>
              <w:t>[NPRR1075:  Delete paragraph (</w:t>
            </w:r>
            <w:ins w:id="188" w:author="ERCOT" w:date="2024-06-20T13:34:00Z">
              <w:r>
                <w:rPr>
                  <w:b/>
                  <w:i/>
                  <w:szCs w:val="20"/>
                </w:rPr>
                <w:t>1</w:t>
              </w:r>
            </w:ins>
            <w:del w:id="189"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6E5BF24E" w14:textId="77777777" w:rsidR="00A81A82" w:rsidRPr="00B7603E" w:rsidRDefault="00A81A82" w:rsidP="00A81A82">
      <w:pPr>
        <w:spacing w:before="240" w:after="240"/>
        <w:ind w:left="720" w:hanging="720"/>
        <w:rPr>
          <w:szCs w:val="20"/>
        </w:rPr>
      </w:pPr>
      <w:r w:rsidRPr="00B7603E">
        <w:rPr>
          <w:szCs w:val="20"/>
        </w:rPr>
        <w:t>(</w:t>
      </w:r>
      <w:ins w:id="190" w:author="ERCOT" w:date="2024-06-20T13:34:00Z">
        <w:r>
          <w:rPr>
            <w:szCs w:val="20"/>
          </w:rPr>
          <w:t>2</w:t>
        </w:r>
      </w:ins>
      <w:del w:id="191"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7603E" w14:paraId="05CC3BC1"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586B7E97" w14:textId="77777777" w:rsidR="00A81A82" w:rsidRPr="00B7603E" w:rsidRDefault="00A81A82" w:rsidP="004E0619">
            <w:pPr>
              <w:spacing w:before="120" w:after="240"/>
              <w:rPr>
                <w:b/>
                <w:i/>
                <w:szCs w:val="20"/>
              </w:rPr>
            </w:pPr>
            <w:r w:rsidRPr="00B7603E">
              <w:rPr>
                <w:b/>
                <w:i/>
                <w:szCs w:val="20"/>
              </w:rPr>
              <w:t>[NPRR1075:  Replace paragraph (</w:t>
            </w:r>
            <w:ins w:id="192" w:author="ERCOT" w:date="2024-06-20T13:34:00Z">
              <w:r>
                <w:rPr>
                  <w:b/>
                  <w:i/>
                  <w:szCs w:val="20"/>
                </w:rPr>
                <w:t>2</w:t>
              </w:r>
            </w:ins>
            <w:del w:id="193" w:author="ERCOT" w:date="2024-06-20T13:34:00Z">
              <w:r w:rsidRPr="00B7603E" w:rsidDel="00B7603E">
                <w:rPr>
                  <w:b/>
                  <w:i/>
                  <w:szCs w:val="20"/>
                </w:rPr>
                <w:delText>3</w:delText>
              </w:r>
            </w:del>
            <w:r w:rsidRPr="00B7603E">
              <w:rPr>
                <w:b/>
                <w:i/>
                <w:szCs w:val="20"/>
              </w:rPr>
              <w:t>) above with the following upon system implementation of NPRR1014:]</w:t>
            </w:r>
          </w:p>
          <w:p w14:paraId="2EE44232" w14:textId="77777777" w:rsidR="00A81A82" w:rsidRPr="00B7603E" w:rsidRDefault="00A81A82" w:rsidP="004E0619">
            <w:pPr>
              <w:spacing w:before="240" w:after="240"/>
              <w:ind w:left="720" w:hanging="720"/>
              <w:rPr>
                <w:szCs w:val="20"/>
              </w:rPr>
            </w:pPr>
            <w:r w:rsidRPr="00B7603E">
              <w:rPr>
                <w:szCs w:val="20"/>
              </w:rPr>
              <w:t>(</w:t>
            </w:r>
            <w:ins w:id="194" w:author="ERCOT" w:date="2024-06-20T13:34:00Z">
              <w:r>
                <w:rPr>
                  <w:szCs w:val="20"/>
                </w:rPr>
                <w:t>2</w:t>
              </w:r>
            </w:ins>
            <w:del w:id="19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071D0873" w14:textId="77777777" w:rsidR="00A81A82" w:rsidRPr="00B7603E" w:rsidRDefault="00A81A82" w:rsidP="00A81A82">
      <w:pPr>
        <w:spacing w:before="240" w:after="240"/>
        <w:ind w:left="720" w:hanging="720"/>
        <w:rPr>
          <w:szCs w:val="20"/>
        </w:rPr>
      </w:pPr>
      <w:r w:rsidRPr="00B7603E">
        <w:rPr>
          <w:szCs w:val="20"/>
        </w:rPr>
        <w:t>(</w:t>
      </w:r>
      <w:ins w:id="196" w:author="ERCOT" w:date="2024-06-20T13:34:00Z">
        <w:r>
          <w:rPr>
            <w:szCs w:val="20"/>
          </w:rPr>
          <w:t>3</w:t>
        </w:r>
      </w:ins>
      <w:del w:id="197"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7603E" w14:paraId="3927CC00"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7FD9D321" w14:textId="77777777" w:rsidR="00A81A82" w:rsidRPr="00B7603E" w:rsidRDefault="00A81A82" w:rsidP="004E0619">
            <w:pPr>
              <w:spacing w:before="120" w:after="240"/>
              <w:rPr>
                <w:b/>
                <w:i/>
                <w:szCs w:val="20"/>
              </w:rPr>
            </w:pPr>
            <w:r w:rsidRPr="00B7603E">
              <w:rPr>
                <w:b/>
                <w:i/>
                <w:szCs w:val="20"/>
              </w:rPr>
              <w:t>[NPRR1075:  Replace paragraph (</w:t>
            </w:r>
            <w:ins w:id="198" w:author="ERCOT" w:date="2024-06-20T13:34:00Z">
              <w:r>
                <w:rPr>
                  <w:b/>
                  <w:i/>
                  <w:szCs w:val="20"/>
                </w:rPr>
                <w:t>3</w:t>
              </w:r>
            </w:ins>
            <w:del w:id="199" w:author="ERCOT" w:date="2024-06-20T13:34:00Z">
              <w:r w:rsidRPr="00B7603E" w:rsidDel="00B7603E">
                <w:rPr>
                  <w:b/>
                  <w:i/>
                  <w:szCs w:val="20"/>
                </w:rPr>
                <w:delText>4</w:delText>
              </w:r>
            </w:del>
            <w:r w:rsidRPr="00B7603E">
              <w:rPr>
                <w:b/>
                <w:i/>
                <w:szCs w:val="20"/>
              </w:rPr>
              <w:t>) above with the following upon system implementation of NPRR1014:]</w:t>
            </w:r>
          </w:p>
          <w:p w14:paraId="62859165" w14:textId="77777777" w:rsidR="00A81A82" w:rsidRPr="00B7603E" w:rsidRDefault="00A81A82" w:rsidP="004E0619">
            <w:pPr>
              <w:spacing w:before="240" w:after="240"/>
              <w:ind w:left="720" w:hanging="720"/>
              <w:rPr>
                <w:szCs w:val="20"/>
              </w:rPr>
            </w:pPr>
            <w:r w:rsidRPr="00B7603E">
              <w:rPr>
                <w:szCs w:val="20"/>
              </w:rPr>
              <w:t>(</w:t>
            </w:r>
            <w:ins w:id="200" w:author="ERCOT" w:date="2024-06-20T13:34:00Z">
              <w:r>
                <w:rPr>
                  <w:szCs w:val="20"/>
                </w:rPr>
                <w:t>3</w:t>
              </w:r>
            </w:ins>
            <w:del w:id="201"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46C9DC97" w14:textId="77777777" w:rsidR="00A81A82" w:rsidRPr="00B50AAE" w:rsidRDefault="00A81A82" w:rsidP="00A81A82">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t>Time Line for Network Operations Model Changes</w:t>
      </w:r>
      <w:bookmarkEnd w:id="183"/>
    </w:p>
    <w:p w14:paraId="4920565C"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41C400F3"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789DE887" w14:textId="77777777" w:rsidR="00A81A82" w:rsidRPr="00B50AAE" w:rsidRDefault="00A81A82" w:rsidP="004E0619">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EE6C77" w14:textId="77777777" w:rsidR="00A81A82" w:rsidRPr="00B50AAE" w:rsidRDefault="00A81A82" w:rsidP="004E0619">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w:t>
            </w:r>
            <w:r w:rsidRPr="00B50AAE">
              <w:rPr>
                <w:iCs/>
                <w:szCs w:val="20"/>
              </w:rPr>
              <w:lastRenderedPageBreak/>
              <w:t>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17653D73" w14:textId="77777777" w:rsidR="00A81A82" w:rsidRPr="00B50AAE" w:rsidRDefault="00A81A82" w:rsidP="00A81A82">
      <w:pPr>
        <w:spacing w:before="240"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2"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3" w:author="ERCOT" w:date="2024-06-20T13:36:00Z">
        <w:del w:id="204"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05" w:author="ERCOT" w:date="2024-06-20T13:37:00Z">
        <w:del w:id="206"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07"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4F911E24"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21F33015" w14:textId="77777777" w:rsidR="00A81A82" w:rsidRPr="00B50AAE" w:rsidRDefault="00A81A82" w:rsidP="004E0619">
            <w:pPr>
              <w:spacing w:before="120" w:after="240"/>
              <w:rPr>
                <w:b/>
                <w:i/>
                <w:szCs w:val="20"/>
              </w:rPr>
            </w:pPr>
            <w:r w:rsidRPr="00B50AAE">
              <w:rPr>
                <w:b/>
                <w:i/>
                <w:szCs w:val="20"/>
              </w:rPr>
              <w:t>[NPRR995:  Replace paragraph (2) above with the following upon system implementation:]</w:t>
            </w:r>
          </w:p>
          <w:p w14:paraId="09885E2A" w14:textId="77777777" w:rsidR="00A81A82" w:rsidRPr="00B50AAE" w:rsidRDefault="00A81A82" w:rsidP="004E0619">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0D3E1D5A" w14:textId="77777777" w:rsidR="00A81A82" w:rsidRPr="00B50AAE" w:rsidRDefault="00A81A82" w:rsidP="00A81A82">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A81A82" w:rsidRPr="00B50AAE" w14:paraId="1CE7AFB3" w14:textId="77777777" w:rsidTr="004E0619">
        <w:trPr>
          <w:tblHeader/>
        </w:trPr>
        <w:tc>
          <w:tcPr>
            <w:tcW w:w="1035" w:type="pct"/>
          </w:tcPr>
          <w:p w14:paraId="22F8CA1B" w14:textId="77777777" w:rsidR="00A81A82" w:rsidRPr="00B50AAE" w:rsidRDefault="00A81A82" w:rsidP="004E0619">
            <w:pPr>
              <w:spacing w:after="120"/>
              <w:rPr>
                <w:b/>
                <w:iCs/>
                <w:sz w:val="20"/>
                <w:szCs w:val="20"/>
              </w:rPr>
            </w:pPr>
            <w:r w:rsidRPr="00B50AAE">
              <w:rPr>
                <w:b/>
                <w:iCs/>
                <w:sz w:val="20"/>
                <w:szCs w:val="20"/>
              </w:rPr>
              <w:t xml:space="preserve">Deadline to Submit Information to ERCOT </w:t>
            </w:r>
          </w:p>
          <w:p w14:paraId="3D6E416E" w14:textId="77777777" w:rsidR="00A81A82" w:rsidRPr="00B50AAE" w:rsidRDefault="00A81A82" w:rsidP="004E0619">
            <w:pPr>
              <w:spacing w:after="120"/>
              <w:rPr>
                <w:b/>
                <w:iCs/>
                <w:sz w:val="20"/>
                <w:szCs w:val="20"/>
              </w:rPr>
            </w:pPr>
            <w:r w:rsidRPr="00B50AAE">
              <w:rPr>
                <w:b/>
                <w:iCs/>
                <w:sz w:val="20"/>
                <w:szCs w:val="20"/>
              </w:rPr>
              <w:t>Note 1</w:t>
            </w:r>
          </w:p>
        </w:tc>
        <w:tc>
          <w:tcPr>
            <w:tcW w:w="991" w:type="pct"/>
          </w:tcPr>
          <w:p w14:paraId="49D0E7B6" w14:textId="77777777" w:rsidR="00A81A82" w:rsidRPr="00B50AAE" w:rsidRDefault="00A81A82" w:rsidP="004E0619">
            <w:pPr>
              <w:spacing w:after="120"/>
              <w:rPr>
                <w:b/>
                <w:iCs/>
                <w:sz w:val="20"/>
                <w:szCs w:val="20"/>
              </w:rPr>
            </w:pPr>
            <w:r w:rsidRPr="00B50AAE">
              <w:rPr>
                <w:b/>
                <w:iCs/>
                <w:sz w:val="20"/>
                <w:szCs w:val="20"/>
              </w:rPr>
              <w:t xml:space="preserve">Model Complete and Available for Test </w:t>
            </w:r>
          </w:p>
          <w:p w14:paraId="6E560748" w14:textId="77777777" w:rsidR="00A81A82" w:rsidRPr="00B50AAE" w:rsidRDefault="00A81A82" w:rsidP="004E0619">
            <w:pPr>
              <w:spacing w:after="120"/>
              <w:rPr>
                <w:b/>
                <w:iCs/>
                <w:sz w:val="20"/>
                <w:szCs w:val="20"/>
              </w:rPr>
            </w:pPr>
            <w:r w:rsidRPr="00B50AAE">
              <w:rPr>
                <w:b/>
                <w:iCs/>
                <w:sz w:val="20"/>
                <w:szCs w:val="20"/>
              </w:rPr>
              <w:t>Note 2</w:t>
            </w:r>
          </w:p>
        </w:tc>
        <w:tc>
          <w:tcPr>
            <w:tcW w:w="991" w:type="pct"/>
          </w:tcPr>
          <w:p w14:paraId="75625103" w14:textId="77777777" w:rsidR="00A81A82" w:rsidRPr="00B50AAE" w:rsidRDefault="00A81A82" w:rsidP="004E0619">
            <w:pPr>
              <w:spacing w:after="120"/>
              <w:rPr>
                <w:b/>
                <w:iCs/>
                <w:sz w:val="20"/>
                <w:szCs w:val="20"/>
              </w:rPr>
            </w:pPr>
            <w:r w:rsidRPr="00B50AAE">
              <w:rPr>
                <w:b/>
                <w:iCs/>
                <w:sz w:val="20"/>
                <w:szCs w:val="20"/>
              </w:rPr>
              <w:t>Updated Network Operations Model Testing Complete</w:t>
            </w:r>
          </w:p>
          <w:p w14:paraId="57CAC3AB" w14:textId="77777777" w:rsidR="00A81A82" w:rsidRPr="00B50AAE" w:rsidRDefault="00A81A82" w:rsidP="004E0619">
            <w:pPr>
              <w:spacing w:after="120"/>
              <w:rPr>
                <w:b/>
                <w:iCs/>
                <w:sz w:val="20"/>
                <w:szCs w:val="20"/>
              </w:rPr>
            </w:pPr>
            <w:r w:rsidRPr="00B50AAE">
              <w:rPr>
                <w:b/>
                <w:iCs/>
                <w:sz w:val="20"/>
                <w:szCs w:val="20"/>
              </w:rPr>
              <w:t>Note 3</w:t>
            </w:r>
          </w:p>
          <w:p w14:paraId="18C16066" w14:textId="77777777" w:rsidR="00A81A82" w:rsidRPr="00B50AAE" w:rsidRDefault="00A81A82" w:rsidP="004E0619">
            <w:pPr>
              <w:spacing w:after="120"/>
              <w:rPr>
                <w:b/>
                <w:iCs/>
                <w:sz w:val="20"/>
                <w:szCs w:val="20"/>
              </w:rPr>
            </w:pPr>
            <w:r w:rsidRPr="00B50AAE">
              <w:rPr>
                <w:b/>
                <w:iCs/>
                <w:sz w:val="20"/>
                <w:szCs w:val="20"/>
              </w:rPr>
              <w:t>Paragraph (5)</w:t>
            </w:r>
          </w:p>
        </w:tc>
        <w:tc>
          <w:tcPr>
            <w:tcW w:w="991" w:type="pct"/>
          </w:tcPr>
          <w:p w14:paraId="4D9BE466" w14:textId="77777777" w:rsidR="00A81A82" w:rsidRPr="00B50AAE" w:rsidRDefault="00A81A82" w:rsidP="004E0619">
            <w:pPr>
              <w:spacing w:after="120"/>
              <w:rPr>
                <w:b/>
                <w:iCs/>
                <w:sz w:val="20"/>
                <w:szCs w:val="20"/>
              </w:rPr>
            </w:pPr>
            <w:r w:rsidRPr="00B50AAE">
              <w:rPr>
                <w:b/>
                <w:iCs/>
                <w:sz w:val="20"/>
                <w:szCs w:val="20"/>
              </w:rPr>
              <w:t>Update Network Operations Model Production Environment</w:t>
            </w:r>
          </w:p>
        </w:tc>
        <w:tc>
          <w:tcPr>
            <w:tcW w:w="991" w:type="pct"/>
          </w:tcPr>
          <w:p w14:paraId="7095F17F" w14:textId="77777777" w:rsidR="00A81A82" w:rsidRPr="00B50AAE" w:rsidRDefault="00A81A82" w:rsidP="004E0619">
            <w:pPr>
              <w:spacing w:after="120"/>
              <w:rPr>
                <w:b/>
                <w:iCs/>
                <w:sz w:val="20"/>
                <w:szCs w:val="20"/>
              </w:rPr>
            </w:pPr>
            <w:r w:rsidRPr="00B50AAE">
              <w:rPr>
                <w:b/>
                <w:iCs/>
                <w:sz w:val="20"/>
                <w:szCs w:val="20"/>
              </w:rPr>
              <w:t xml:space="preserve">Target Physical Equipment included in Production Model </w:t>
            </w:r>
          </w:p>
          <w:p w14:paraId="435E8A2D" w14:textId="77777777" w:rsidR="00A81A82" w:rsidRPr="00B50AAE" w:rsidRDefault="00A81A82" w:rsidP="004E0619">
            <w:pPr>
              <w:spacing w:after="120"/>
              <w:rPr>
                <w:b/>
                <w:iCs/>
                <w:sz w:val="20"/>
                <w:szCs w:val="20"/>
              </w:rPr>
            </w:pPr>
            <w:r w:rsidRPr="00B50AAE">
              <w:rPr>
                <w:b/>
                <w:iCs/>
                <w:sz w:val="20"/>
                <w:szCs w:val="20"/>
              </w:rPr>
              <w:t>Note 4</w:t>
            </w:r>
          </w:p>
        </w:tc>
      </w:tr>
      <w:tr w:rsidR="00A81A82" w:rsidRPr="00B50AAE" w14:paraId="749E7182" w14:textId="77777777" w:rsidTr="004E0619">
        <w:tc>
          <w:tcPr>
            <w:tcW w:w="1035" w:type="pct"/>
          </w:tcPr>
          <w:p w14:paraId="7F4C2736" w14:textId="77777777" w:rsidR="00A81A82" w:rsidRPr="00B50AAE" w:rsidRDefault="00A81A82" w:rsidP="004E0619">
            <w:pPr>
              <w:spacing w:after="60"/>
              <w:rPr>
                <w:iCs/>
                <w:sz w:val="20"/>
                <w:szCs w:val="20"/>
              </w:rPr>
            </w:pPr>
            <w:r w:rsidRPr="00B50AAE">
              <w:rPr>
                <w:iCs/>
                <w:sz w:val="20"/>
                <w:szCs w:val="20"/>
              </w:rPr>
              <w:t>Jan 1</w:t>
            </w:r>
          </w:p>
        </w:tc>
        <w:tc>
          <w:tcPr>
            <w:tcW w:w="991" w:type="pct"/>
          </w:tcPr>
          <w:p w14:paraId="278943DF" w14:textId="77777777" w:rsidR="00A81A82" w:rsidRPr="00B50AAE" w:rsidRDefault="00A81A82" w:rsidP="004E0619">
            <w:pPr>
              <w:spacing w:after="60"/>
              <w:rPr>
                <w:iCs/>
                <w:sz w:val="20"/>
                <w:szCs w:val="20"/>
              </w:rPr>
            </w:pPr>
            <w:r w:rsidRPr="00B50AAE">
              <w:rPr>
                <w:iCs/>
                <w:sz w:val="20"/>
                <w:szCs w:val="20"/>
              </w:rPr>
              <w:t>Feb 15</w:t>
            </w:r>
          </w:p>
        </w:tc>
        <w:tc>
          <w:tcPr>
            <w:tcW w:w="991" w:type="pct"/>
          </w:tcPr>
          <w:p w14:paraId="57FD8239" w14:textId="77777777" w:rsidR="00A81A82" w:rsidRPr="00B50AAE" w:rsidRDefault="00A81A82" w:rsidP="004E0619">
            <w:pPr>
              <w:spacing w:after="60"/>
              <w:rPr>
                <w:iCs/>
                <w:sz w:val="20"/>
                <w:szCs w:val="20"/>
              </w:rPr>
            </w:pPr>
            <w:r w:rsidRPr="00B50AAE">
              <w:rPr>
                <w:iCs/>
                <w:sz w:val="20"/>
                <w:szCs w:val="20"/>
              </w:rPr>
              <w:t>March 15</w:t>
            </w:r>
          </w:p>
        </w:tc>
        <w:tc>
          <w:tcPr>
            <w:tcW w:w="991" w:type="pct"/>
          </w:tcPr>
          <w:p w14:paraId="3379B819" w14:textId="77777777" w:rsidR="00A81A82" w:rsidRPr="00B50AAE" w:rsidRDefault="00A81A82" w:rsidP="004E0619">
            <w:pPr>
              <w:spacing w:after="60"/>
              <w:rPr>
                <w:iCs/>
                <w:sz w:val="20"/>
                <w:szCs w:val="20"/>
              </w:rPr>
            </w:pPr>
            <w:r w:rsidRPr="00B50AAE">
              <w:rPr>
                <w:iCs/>
                <w:sz w:val="20"/>
                <w:szCs w:val="20"/>
              </w:rPr>
              <w:t>April 1</w:t>
            </w:r>
          </w:p>
        </w:tc>
        <w:tc>
          <w:tcPr>
            <w:tcW w:w="991" w:type="pct"/>
          </w:tcPr>
          <w:p w14:paraId="5F98666E" w14:textId="77777777" w:rsidR="00A81A82" w:rsidRPr="00B50AAE" w:rsidRDefault="00A81A82" w:rsidP="004E0619">
            <w:pPr>
              <w:spacing w:after="60"/>
              <w:rPr>
                <w:iCs/>
                <w:sz w:val="20"/>
                <w:szCs w:val="20"/>
              </w:rPr>
            </w:pPr>
            <w:r w:rsidRPr="00B50AAE">
              <w:rPr>
                <w:iCs/>
                <w:sz w:val="20"/>
                <w:szCs w:val="20"/>
              </w:rPr>
              <w:t>Month of April</w:t>
            </w:r>
          </w:p>
        </w:tc>
      </w:tr>
      <w:tr w:rsidR="00A81A82" w:rsidRPr="00B50AAE" w14:paraId="7BA4DB19" w14:textId="77777777" w:rsidTr="004E0619">
        <w:tc>
          <w:tcPr>
            <w:tcW w:w="1035" w:type="pct"/>
          </w:tcPr>
          <w:p w14:paraId="7D758979" w14:textId="77777777" w:rsidR="00A81A82" w:rsidRPr="00B50AAE" w:rsidRDefault="00A81A82" w:rsidP="004E0619">
            <w:pPr>
              <w:spacing w:after="60"/>
              <w:rPr>
                <w:iCs/>
                <w:sz w:val="20"/>
                <w:szCs w:val="20"/>
              </w:rPr>
            </w:pPr>
            <w:r w:rsidRPr="00B50AAE">
              <w:rPr>
                <w:iCs/>
                <w:sz w:val="20"/>
                <w:szCs w:val="20"/>
              </w:rPr>
              <w:t>Feb 1</w:t>
            </w:r>
          </w:p>
        </w:tc>
        <w:tc>
          <w:tcPr>
            <w:tcW w:w="991" w:type="pct"/>
          </w:tcPr>
          <w:p w14:paraId="2127F3E6" w14:textId="77777777" w:rsidR="00A81A82" w:rsidRPr="00B50AAE" w:rsidRDefault="00A81A82" w:rsidP="004E0619">
            <w:pPr>
              <w:spacing w:after="60"/>
              <w:rPr>
                <w:iCs/>
                <w:sz w:val="20"/>
                <w:szCs w:val="20"/>
              </w:rPr>
            </w:pPr>
            <w:r w:rsidRPr="00B50AAE">
              <w:rPr>
                <w:iCs/>
                <w:sz w:val="20"/>
                <w:szCs w:val="20"/>
              </w:rPr>
              <w:t>March 15</w:t>
            </w:r>
          </w:p>
        </w:tc>
        <w:tc>
          <w:tcPr>
            <w:tcW w:w="991" w:type="pct"/>
          </w:tcPr>
          <w:p w14:paraId="14C48BA9" w14:textId="77777777" w:rsidR="00A81A82" w:rsidRPr="00B50AAE" w:rsidRDefault="00A81A82" w:rsidP="004E0619">
            <w:pPr>
              <w:spacing w:after="60"/>
              <w:rPr>
                <w:iCs/>
                <w:sz w:val="20"/>
                <w:szCs w:val="20"/>
              </w:rPr>
            </w:pPr>
            <w:r w:rsidRPr="00B50AAE">
              <w:rPr>
                <w:iCs/>
                <w:sz w:val="20"/>
                <w:szCs w:val="20"/>
              </w:rPr>
              <w:t>April 15</w:t>
            </w:r>
          </w:p>
        </w:tc>
        <w:tc>
          <w:tcPr>
            <w:tcW w:w="991" w:type="pct"/>
          </w:tcPr>
          <w:p w14:paraId="532E8259" w14:textId="77777777" w:rsidR="00A81A82" w:rsidRPr="00B50AAE" w:rsidRDefault="00A81A82" w:rsidP="004E0619">
            <w:pPr>
              <w:spacing w:after="60"/>
              <w:rPr>
                <w:iCs/>
                <w:sz w:val="20"/>
                <w:szCs w:val="20"/>
              </w:rPr>
            </w:pPr>
            <w:r w:rsidRPr="00B50AAE">
              <w:rPr>
                <w:iCs/>
                <w:sz w:val="20"/>
                <w:szCs w:val="20"/>
              </w:rPr>
              <w:t>May 1</w:t>
            </w:r>
          </w:p>
        </w:tc>
        <w:tc>
          <w:tcPr>
            <w:tcW w:w="991" w:type="pct"/>
          </w:tcPr>
          <w:p w14:paraId="3A4B73C3" w14:textId="77777777" w:rsidR="00A81A82" w:rsidRPr="00B50AAE" w:rsidRDefault="00A81A82" w:rsidP="004E0619">
            <w:pPr>
              <w:spacing w:after="60"/>
              <w:rPr>
                <w:iCs/>
                <w:sz w:val="20"/>
                <w:szCs w:val="20"/>
              </w:rPr>
            </w:pPr>
            <w:r w:rsidRPr="00B50AAE">
              <w:rPr>
                <w:iCs/>
                <w:sz w:val="20"/>
                <w:szCs w:val="20"/>
              </w:rPr>
              <w:t>Month of May</w:t>
            </w:r>
          </w:p>
        </w:tc>
      </w:tr>
      <w:tr w:rsidR="00A81A82" w:rsidRPr="00B50AAE" w14:paraId="1BA714BF" w14:textId="77777777" w:rsidTr="004E0619">
        <w:tc>
          <w:tcPr>
            <w:tcW w:w="1035" w:type="pct"/>
          </w:tcPr>
          <w:p w14:paraId="7E76576C" w14:textId="77777777" w:rsidR="00A81A82" w:rsidRPr="00B50AAE" w:rsidRDefault="00A81A82" w:rsidP="004E0619">
            <w:pPr>
              <w:spacing w:after="60"/>
              <w:rPr>
                <w:iCs/>
                <w:sz w:val="20"/>
                <w:szCs w:val="20"/>
              </w:rPr>
            </w:pPr>
            <w:r w:rsidRPr="00B50AAE">
              <w:rPr>
                <w:iCs/>
                <w:sz w:val="20"/>
                <w:szCs w:val="20"/>
              </w:rPr>
              <w:t>March 1</w:t>
            </w:r>
          </w:p>
        </w:tc>
        <w:tc>
          <w:tcPr>
            <w:tcW w:w="991" w:type="pct"/>
          </w:tcPr>
          <w:p w14:paraId="1D04C87E" w14:textId="77777777" w:rsidR="00A81A82" w:rsidRPr="00B50AAE" w:rsidRDefault="00A81A82" w:rsidP="004E0619">
            <w:pPr>
              <w:spacing w:after="60"/>
              <w:rPr>
                <w:iCs/>
                <w:sz w:val="20"/>
                <w:szCs w:val="20"/>
              </w:rPr>
            </w:pPr>
            <w:r w:rsidRPr="00B50AAE">
              <w:rPr>
                <w:iCs/>
                <w:sz w:val="20"/>
                <w:szCs w:val="20"/>
              </w:rPr>
              <w:t>April 15</w:t>
            </w:r>
          </w:p>
        </w:tc>
        <w:tc>
          <w:tcPr>
            <w:tcW w:w="991" w:type="pct"/>
          </w:tcPr>
          <w:p w14:paraId="5B8C3FCC" w14:textId="77777777" w:rsidR="00A81A82" w:rsidRPr="00B50AAE" w:rsidRDefault="00A81A82" w:rsidP="004E0619">
            <w:pPr>
              <w:spacing w:after="60"/>
              <w:rPr>
                <w:iCs/>
                <w:sz w:val="20"/>
                <w:szCs w:val="20"/>
              </w:rPr>
            </w:pPr>
            <w:r w:rsidRPr="00B50AAE">
              <w:rPr>
                <w:iCs/>
                <w:sz w:val="20"/>
                <w:szCs w:val="20"/>
              </w:rPr>
              <w:t>May 15</w:t>
            </w:r>
          </w:p>
        </w:tc>
        <w:tc>
          <w:tcPr>
            <w:tcW w:w="991" w:type="pct"/>
          </w:tcPr>
          <w:p w14:paraId="2E784D87" w14:textId="77777777" w:rsidR="00A81A82" w:rsidRPr="00B50AAE" w:rsidRDefault="00A81A82" w:rsidP="004E0619">
            <w:pPr>
              <w:spacing w:after="60"/>
              <w:rPr>
                <w:iCs/>
                <w:sz w:val="20"/>
                <w:szCs w:val="20"/>
              </w:rPr>
            </w:pPr>
            <w:r w:rsidRPr="00B50AAE">
              <w:rPr>
                <w:iCs/>
                <w:sz w:val="20"/>
                <w:szCs w:val="20"/>
              </w:rPr>
              <w:t>June 1</w:t>
            </w:r>
          </w:p>
        </w:tc>
        <w:tc>
          <w:tcPr>
            <w:tcW w:w="991" w:type="pct"/>
          </w:tcPr>
          <w:p w14:paraId="5842F468" w14:textId="77777777" w:rsidR="00A81A82" w:rsidRPr="00B50AAE" w:rsidRDefault="00A81A82" w:rsidP="004E0619">
            <w:pPr>
              <w:spacing w:after="60"/>
              <w:rPr>
                <w:iCs/>
                <w:sz w:val="20"/>
                <w:szCs w:val="20"/>
              </w:rPr>
            </w:pPr>
            <w:r w:rsidRPr="00B50AAE">
              <w:rPr>
                <w:iCs/>
                <w:sz w:val="20"/>
                <w:szCs w:val="20"/>
              </w:rPr>
              <w:t>Month of June</w:t>
            </w:r>
          </w:p>
        </w:tc>
      </w:tr>
      <w:tr w:rsidR="00A81A82" w:rsidRPr="00B50AAE" w14:paraId="3AE7652A" w14:textId="77777777" w:rsidTr="004E0619">
        <w:tc>
          <w:tcPr>
            <w:tcW w:w="1035" w:type="pct"/>
          </w:tcPr>
          <w:p w14:paraId="73D3AA7E" w14:textId="77777777" w:rsidR="00A81A82" w:rsidRPr="00B50AAE" w:rsidRDefault="00A81A82" w:rsidP="004E0619">
            <w:pPr>
              <w:spacing w:after="60"/>
              <w:rPr>
                <w:iCs/>
                <w:sz w:val="20"/>
                <w:szCs w:val="20"/>
              </w:rPr>
            </w:pPr>
            <w:r w:rsidRPr="00B50AAE">
              <w:rPr>
                <w:iCs/>
                <w:sz w:val="20"/>
                <w:szCs w:val="20"/>
              </w:rPr>
              <w:t>April 1</w:t>
            </w:r>
          </w:p>
        </w:tc>
        <w:tc>
          <w:tcPr>
            <w:tcW w:w="991" w:type="pct"/>
          </w:tcPr>
          <w:p w14:paraId="1A408C14" w14:textId="77777777" w:rsidR="00A81A82" w:rsidRPr="00B50AAE" w:rsidRDefault="00A81A82" w:rsidP="004E0619">
            <w:pPr>
              <w:spacing w:after="60"/>
              <w:rPr>
                <w:iCs/>
                <w:sz w:val="20"/>
                <w:szCs w:val="20"/>
              </w:rPr>
            </w:pPr>
            <w:r w:rsidRPr="00B50AAE">
              <w:rPr>
                <w:iCs/>
                <w:sz w:val="20"/>
                <w:szCs w:val="20"/>
              </w:rPr>
              <w:t>May 15</w:t>
            </w:r>
          </w:p>
        </w:tc>
        <w:tc>
          <w:tcPr>
            <w:tcW w:w="991" w:type="pct"/>
          </w:tcPr>
          <w:p w14:paraId="394A88BF" w14:textId="77777777" w:rsidR="00A81A82" w:rsidRPr="00B50AAE" w:rsidRDefault="00A81A82" w:rsidP="004E0619">
            <w:pPr>
              <w:spacing w:after="60"/>
              <w:rPr>
                <w:iCs/>
                <w:sz w:val="20"/>
                <w:szCs w:val="20"/>
              </w:rPr>
            </w:pPr>
            <w:r w:rsidRPr="00B50AAE">
              <w:rPr>
                <w:iCs/>
                <w:sz w:val="20"/>
                <w:szCs w:val="20"/>
              </w:rPr>
              <w:t>June 15</w:t>
            </w:r>
          </w:p>
        </w:tc>
        <w:tc>
          <w:tcPr>
            <w:tcW w:w="991" w:type="pct"/>
          </w:tcPr>
          <w:p w14:paraId="7B6CEB0A" w14:textId="77777777" w:rsidR="00A81A82" w:rsidRPr="00B50AAE" w:rsidRDefault="00A81A82" w:rsidP="004E0619">
            <w:pPr>
              <w:spacing w:after="60"/>
              <w:rPr>
                <w:iCs/>
                <w:sz w:val="20"/>
                <w:szCs w:val="20"/>
              </w:rPr>
            </w:pPr>
            <w:r w:rsidRPr="00B50AAE">
              <w:rPr>
                <w:iCs/>
                <w:sz w:val="20"/>
                <w:szCs w:val="20"/>
              </w:rPr>
              <w:t>July 1</w:t>
            </w:r>
          </w:p>
        </w:tc>
        <w:tc>
          <w:tcPr>
            <w:tcW w:w="991" w:type="pct"/>
          </w:tcPr>
          <w:p w14:paraId="1C81CECE" w14:textId="77777777" w:rsidR="00A81A82" w:rsidRPr="00B50AAE" w:rsidRDefault="00A81A82" w:rsidP="004E0619">
            <w:pPr>
              <w:spacing w:after="60"/>
              <w:rPr>
                <w:iCs/>
                <w:sz w:val="20"/>
                <w:szCs w:val="20"/>
              </w:rPr>
            </w:pPr>
            <w:r w:rsidRPr="00B50AAE">
              <w:rPr>
                <w:iCs/>
                <w:sz w:val="20"/>
                <w:szCs w:val="20"/>
              </w:rPr>
              <w:t>Month of July</w:t>
            </w:r>
          </w:p>
        </w:tc>
      </w:tr>
      <w:tr w:rsidR="00A81A82" w:rsidRPr="00B50AAE" w14:paraId="31589185" w14:textId="77777777" w:rsidTr="004E0619">
        <w:tc>
          <w:tcPr>
            <w:tcW w:w="1035" w:type="pct"/>
          </w:tcPr>
          <w:p w14:paraId="5A20DC2A" w14:textId="77777777" w:rsidR="00A81A82" w:rsidRPr="00B50AAE" w:rsidRDefault="00A81A82" w:rsidP="004E0619">
            <w:pPr>
              <w:spacing w:after="60"/>
              <w:rPr>
                <w:iCs/>
                <w:sz w:val="20"/>
                <w:szCs w:val="20"/>
              </w:rPr>
            </w:pPr>
            <w:r w:rsidRPr="00B50AAE">
              <w:rPr>
                <w:iCs/>
                <w:sz w:val="20"/>
                <w:szCs w:val="20"/>
              </w:rPr>
              <w:t>May 1</w:t>
            </w:r>
          </w:p>
        </w:tc>
        <w:tc>
          <w:tcPr>
            <w:tcW w:w="991" w:type="pct"/>
          </w:tcPr>
          <w:p w14:paraId="39AB2447" w14:textId="77777777" w:rsidR="00A81A82" w:rsidRPr="00B50AAE" w:rsidRDefault="00A81A82" w:rsidP="004E0619">
            <w:pPr>
              <w:spacing w:after="60"/>
              <w:rPr>
                <w:iCs/>
                <w:sz w:val="20"/>
                <w:szCs w:val="20"/>
              </w:rPr>
            </w:pPr>
            <w:r w:rsidRPr="00B50AAE">
              <w:rPr>
                <w:iCs/>
                <w:sz w:val="20"/>
                <w:szCs w:val="20"/>
              </w:rPr>
              <w:t>June 15</w:t>
            </w:r>
          </w:p>
        </w:tc>
        <w:tc>
          <w:tcPr>
            <w:tcW w:w="991" w:type="pct"/>
          </w:tcPr>
          <w:p w14:paraId="759B9CA5" w14:textId="77777777" w:rsidR="00A81A82" w:rsidRPr="00B50AAE" w:rsidRDefault="00A81A82" w:rsidP="004E0619">
            <w:pPr>
              <w:spacing w:after="60"/>
              <w:rPr>
                <w:iCs/>
                <w:sz w:val="20"/>
                <w:szCs w:val="20"/>
              </w:rPr>
            </w:pPr>
            <w:r w:rsidRPr="00B50AAE">
              <w:rPr>
                <w:iCs/>
                <w:sz w:val="20"/>
                <w:szCs w:val="20"/>
              </w:rPr>
              <w:t>July 15</w:t>
            </w:r>
          </w:p>
        </w:tc>
        <w:tc>
          <w:tcPr>
            <w:tcW w:w="991" w:type="pct"/>
          </w:tcPr>
          <w:p w14:paraId="6DD55283" w14:textId="77777777" w:rsidR="00A81A82" w:rsidRPr="00B50AAE" w:rsidRDefault="00A81A82" w:rsidP="004E0619">
            <w:pPr>
              <w:spacing w:after="60"/>
              <w:rPr>
                <w:iCs/>
                <w:sz w:val="20"/>
                <w:szCs w:val="20"/>
              </w:rPr>
            </w:pPr>
            <w:r w:rsidRPr="00B50AAE">
              <w:rPr>
                <w:iCs/>
                <w:sz w:val="20"/>
                <w:szCs w:val="20"/>
              </w:rPr>
              <w:t>August 1</w:t>
            </w:r>
          </w:p>
        </w:tc>
        <w:tc>
          <w:tcPr>
            <w:tcW w:w="991" w:type="pct"/>
          </w:tcPr>
          <w:p w14:paraId="2BCB4D13" w14:textId="77777777" w:rsidR="00A81A82" w:rsidRPr="00B50AAE" w:rsidRDefault="00A81A82" w:rsidP="004E0619">
            <w:pPr>
              <w:spacing w:after="60"/>
              <w:rPr>
                <w:iCs/>
                <w:sz w:val="20"/>
                <w:szCs w:val="20"/>
              </w:rPr>
            </w:pPr>
            <w:r w:rsidRPr="00B50AAE">
              <w:rPr>
                <w:iCs/>
                <w:sz w:val="20"/>
                <w:szCs w:val="20"/>
              </w:rPr>
              <w:t>Month of August</w:t>
            </w:r>
          </w:p>
        </w:tc>
      </w:tr>
      <w:tr w:rsidR="00A81A82" w:rsidRPr="00B50AAE" w14:paraId="645D77BD" w14:textId="77777777" w:rsidTr="004E0619">
        <w:tc>
          <w:tcPr>
            <w:tcW w:w="1035" w:type="pct"/>
          </w:tcPr>
          <w:p w14:paraId="2DD356F6" w14:textId="77777777" w:rsidR="00A81A82" w:rsidRPr="00B50AAE" w:rsidRDefault="00A81A82" w:rsidP="004E0619">
            <w:pPr>
              <w:spacing w:after="60"/>
              <w:rPr>
                <w:iCs/>
                <w:sz w:val="20"/>
                <w:szCs w:val="20"/>
              </w:rPr>
            </w:pPr>
            <w:r w:rsidRPr="00B50AAE">
              <w:rPr>
                <w:iCs/>
                <w:sz w:val="20"/>
                <w:szCs w:val="20"/>
              </w:rPr>
              <w:lastRenderedPageBreak/>
              <w:t>June 1</w:t>
            </w:r>
          </w:p>
        </w:tc>
        <w:tc>
          <w:tcPr>
            <w:tcW w:w="991" w:type="pct"/>
          </w:tcPr>
          <w:p w14:paraId="1FBBE553" w14:textId="77777777" w:rsidR="00A81A82" w:rsidRPr="00B50AAE" w:rsidRDefault="00A81A82" w:rsidP="004E0619">
            <w:pPr>
              <w:spacing w:after="60"/>
              <w:rPr>
                <w:iCs/>
                <w:sz w:val="20"/>
                <w:szCs w:val="20"/>
              </w:rPr>
            </w:pPr>
            <w:r w:rsidRPr="00B50AAE">
              <w:rPr>
                <w:iCs/>
                <w:sz w:val="20"/>
                <w:szCs w:val="20"/>
              </w:rPr>
              <w:t>July 15</w:t>
            </w:r>
          </w:p>
        </w:tc>
        <w:tc>
          <w:tcPr>
            <w:tcW w:w="991" w:type="pct"/>
          </w:tcPr>
          <w:p w14:paraId="06595F59" w14:textId="77777777" w:rsidR="00A81A82" w:rsidRPr="00B50AAE" w:rsidRDefault="00A81A82" w:rsidP="004E0619">
            <w:pPr>
              <w:spacing w:after="60"/>
              <w:rPr>
                <w:iCs/>
                <w:sz w:val="20"/>
                <w:szCs w:val="20"/>
              </w:rPr>
            </w:pPr>
            <w:r w:rsidRPr="00B50AAE">
              <w:rPr>
                <w:iCs/>
                <w:sz w:val="20"/>
                <w:szCs w:val="20"/>
              </w:rPr>
              <w:t>August 15</w:t>
            </w:r>
          </w:p>
        </w:tc>
        <w:tc>
          <w:tcPr>
            <w:tcW w:w="991" w:type="pct"/>
          </w:tcPr>
          <w:p w14:paraId="2DAB83AB" w14:textId="77777777" w:rsidR="00A81A82" w:rsidRPr="00B50AAE" w:rsidRDefault="00A81A82" w:rsidP="004E0619">
            <w:pPr>
              <w:spacing w:after="60"/>
              <w:rPr>
                <w:iCs/>
                <w:sz w:val="20"/>
                <w:szCs w:val="20"/>
              </w:rPr>
            </w:pPr>
            <w:r w:rsidRPr="00B50AAE">
              <w:rPr>
                <w:iCs/>
                <w:sz w:val="20"/>
                <w:szCs w:val="20"/>
              </w:rPr>
              <w:t>September 1</w:t>
            </w:r>
          </w:p>
        </w:tc>
        <w:tc>
          <w:tcPr>
            <w:tcW w:w="991" w:type="pct"/>
          </w:tcPr>
          <w:p w14:paraId="27E702A7" w14:textId="77777777" w:rsidR="00A81A82" w:rsidRPr="00B50AAE" w:rsidRDefault="00A81A82" w:rsidP="004E0619">
            <w:pPr>
              <w:spacing w:after="60"/>
              <w:rPr>
                <w:iCs/>
                <w:sz w:val="20"/>
                <w:szCs w:val="20"/>
              </w:rPr>
            </w:pPr>
            <w:r w:rsidRPr="00B50AAE">
              <w:rPr>
                <w:iCs/>
                <w:sz w:val="20"/>
                <w:szCs w:val="20"/>
              </w:rPr>
              <w:t>Month of September</w:t>
            </w:r>
          </w:p>
        </w:tc>
      </w:tr>
      <w:tr w:rsidR="00A81A82" w:rsidRPr="00B50AAE" w14:paraId="51BAC78D" w14:textId="77777777" w:rsidTr="004E0619">
        <w:tc>
          <w:tcPr>
            <w:tcW w:w="1035" w:type="pct"/>
          </w:tcPr>
          <w:p w14:paraId="70C77AE7" w14:textId="77777777" w:rsidR="00A81A82" w:rsidRPr="00B50AAE" w:rsidRDefault="00A81A82" w:rsidP="004E0619">
            <w:pPr>
              <w:spacing w:after="60"/>
              <w:rPr>
                <w:iCs/>
                <w:sz w:val="20"/>
                <w:szCs w:val="20"/>
              </w:rPr>
            </w:pPr>
            <w:r w:rsidRPr="00B50AAE">
              <w:rPr>
                <w:iCs/>
                <w:sz w:val="20"/>
                <w:szCs w:val="20"/>
              </w:rPr>
              <w:t>July 1</w:t>
            </w:r>
          </w:p>
        </w:tc>
        <w:tc>
          <w:tcPr>
            <w:tcW w:w="991" w:type="pct"/>
          </w:tcPr>
          <w:p w14:paraId="2FC2E9AE" w14:textId="77777777" w:rsidR="00A81A82" w:rsidRPr="00B50AAE" w:rsidRDefault="00A81A82" w:rsidP="004E0619">
            <w:pPr>
              <w:spacing w:after="60"/>
              <w:rPr>
                <w:iCs/>
                <w:sz w:val="20"/>
                <w:szCs w:val="20"/>
              </w:rPr>
            </w:pPr>
            <w:r w:rsidRPr="00B50AAE">
              <w:rPr>
                <w:iCs/>
                <w:sz w:val="20"/>
                <w:szCs w:val="20"/>
              </w:rPr>
              <w:t>August 15</w:t>
            </w:r>
          </w:p>
        </w:tc>
        <w:tc>
          <w:tcPr>
            <w:tcW w:w="991" w:type="pct"/>
          </w:tcPr>
          <w:p w14:paraId="638B7221" w14:textId="77777777" w:rsidR="00A81A82" w:rsidRPr="00B50AAE" w:rsidRDefault="00A81A82" w:rsidP="004E0619">
            <w:pPr>
              <w:spacing w:after="60"/>
              <w:rPr>
                <w:iCs/>
                <w:sz w:val="20"/>
                <w:szCs w:val="20"/>
              </w:rPr>
            </w:pPr>
            <w:r w:rsidRPr="00B50AAE">
              <w:rPr>
                <w:iCs/>
                <w:sz w:val="20"/>
                <w:szCs w:val="20"/>
              </w:rPr>
              <w:t>September 15</w:t>
            </w:r>
          </w:p>
        </w:tc>
        <w:tc>
          <w:tcPr>
            <w:tcW w:w="991" w:type="pct"/>
          </w:tcPr>
          <w:p w14:paraId="77A6457C" w14:textId="77777777" w:rsidR="00A81A82" w:rsidRPr="00B50AAE" w:rsidRDefault="00A81A82" w:rsidP="004E0619">
            <w:pPr>
              <w:spacing w:after="60"/>
              <w:rPr>
                <w:iCs/>
                <w:sz w:val="20"/>
                <w:szCs w:val="20"/>
              </w:rPr>
            </w:pPr>
            <w:r w:rsidRPr="00B50AAE">
              <w:rPr>
                <w:iCs/>
                <w:sz w:val="20"/>
                <w:szCs w:val="20"/>
              </w:rPr>
              <w:t>October 1</w:t>
            </w:r>
          </w:p>
        </w:tc>
        <w:tc>
          <w:tcPr>
            <w:tcW w:w="991" w:type="pct"/>
          </w:tcPr>
          <w:p w14:paraId="40C49CA9" w14:textId="77777777" w:rsidR="00A81A82" w:rsidRPr="00B50AAE" w:rsidRDefault="00A81A82" w:rsidP="004E0619">
            <w:pPr>
              <w:spacing w:after="60"/>
              <w:rPr>
                <w:iCs/>
                <w:sz w:val="20"/>
                <w:szCs w:val="20"/>
              </w:rPr>
            </w:pPr>
            <w:r w:rsidRPr="00B50AAE">
              <w:rPr>
                <w:iCs/>
                <w:sz w:val="20"/>
                <w:szCs w:val="20"/>
              </w:rPr>
              <w:t>Month of October</w:t>
            </w:r>
          </w:p>
        </w:tc>
      </w:tr>
      <w:tr w:rsidR="00A81A82" w:rsidRPr="00B50AAE" w14:paraId="2C9DDAA8" w14:textId="77777777" w:rsidTr="004E0619">
        <w:tc>
          <w:tcPr>
            <w:tcW w:w="1035" w:type="pct"/>
          </w:tcPr>
          <w:p w14:paraId="058642FE" w14:textId="77777777" w:rsidR="00A81A82" w:rsidRPr="00B50AAE" w:rsidRDefault="00A81A82" w:rsidP="004E0619">
            <w:pPr>
              <w:spacing w:after="60"/>
              <w:rPr>
                <w:iCs/>
                <w:sz w:val="20"/>
                <w:szCs w:val="20"/>
              </w:rPr>
            </w:pPr>
            <w:r w:rsidRPr="00B50AAE">
              <w:rPr>
                <w:iCs/>
                <w:sz w:val="20"/>
                <w:szCs w:val="20"/>
              </w:rPr>
              <w:t>August 1</w:t>
            </w:r>
          </w:p>
        </w:tc>
        <w:tc>
          <w:tcPr>
            <w:tcW w:w="991" w:type="pct"/>
          </w:tcPr>
          <w:p w14:paraId="0AC4CACA" w14:textId="77777777" w:rsidR="00A81A82" w:rsidRPr="00B50AAE" w:rsidRDefault="00A81A82" w:rsidP="004E0619">
            <w:pPr>
              <w:spacing w:after="60"/>
              <w:rPr>
                <w:iCs/>
                <w:sz w:val="20"/>
                <w:szCs w:val="20"/>
              </w:rPr>
            </w:pPr>
            <w:r w:rsidRPr="00B50AAE">
              <w:rPr>
                <w:iCs/>
                <w:sz w:val="20"/>
                <w:szCs w:val="20"/>
              </w:rPr>
              <w:t>September 15</w:t>
            </w:r>
          </w:p>
        </w:tc>
        <w:tc>
          <w:tcPr>
            <w:tcW w:w="991" w:type="pct"/>
          </w:tcPr>
          <w:p w14:paraId="3AA469EB" w14:textId="77777777" w:rsidR="00A81A82" w:rsidRPr="00B50AAE" w:rsidRDefault="00A81A82" w:rsidP="004E0619">
            <w:pPr>
              <w:spacing w:after="60"/>
              <w:rPr>
                <w:iCs/>
                <w:sz w:val="20"/>
                <w:szCs w:val="20"/>
              </w:rPr>
            </w:pPr>
            <w:r w:rsidRPr="00B50AAE">
              <w:rPr>
                <w:iCs/>
                <w:sz w:val="20"/>
                <w:szCs w:val="20"/>
              </w:rPr>
              <w:t>October 15</w:t>
            </w:r>
          </w:p>
        </w:tc>
        <w:tc>
          <w:tcPr>
            <w:tcW w:w="991" w:type="pct"/>
          </w:tcPr>
          <w:p w14:paraId="50804199" w14:textId="77777777" w:rsidR="00A81A82" w:rsidRPr="00B50AAE" w:rsidRDefault="00A81A82" w:rsidP="004E0619">
            <w:pPr>
              <w:spacing w:after="60"/>
              <w:rPr>
                <w:iCs/>
                <w:sz w:val="20"/>
                <w:szCs w:val="20"/>
              </w:rPr>
            </w:pPr>
            <w:r w:rsidRPr="00B50AAE">
              <w:rPr>
                <w:iCs/>
                <w:sz w:val="20"/>
                <w:szCs w:val="20"/>
              </w:rPr>
              <w:t>November 1</w:t>
            </w:r>
          </w:p>
        </w:tc>
        <w:tc>
          <w:tcPr>
            <w:tcW w:w="991" w:type="pct"/>
          </w:tcPr>
          <w:p w14:paraId="636173A1" w14:textId="77777777" w:rsidR="00A81A82" w:rsidRPr="00B50AAE" w:rsidRDefault="00A81A82" w:rsidP="004E0619">
            <w:pPr>
              <w:spacing w:after="60"/>
              <w:rPr>
                <w:iCs/>
                <w:sz w:val="20"/>
                <w:szCs w:val="20"/>
              </w:rPr>
            </w:pPr>
            <w:r w:rsidRPr="00B50AAE">
              <w:rPr>
                <w:iCs/>
                <w:sz w:val="20"/>
                <w:szCs w:val="20"/>
              </w:rPr>
              <w:t>Month of November</w:t>
            </w:r>
          </w:p>
        </w:tc>
      </w:tr>
      <w:tr w:rsidR="00A81A82" w:rsidRPr="00B50AAE" w14:paraId="1658DDA8" w14:textId="77777777" w:rsidTr="004E0619">
        <w:tc>
          <w:tcPr>
            <w:tcW w:w="1035" w:type="pct"/>
          </w:tcPr>
          <w:p w14:paraId="3EDA197A" w14:textId="77777777" w:rsidR="00A81A82" w:rsidRPr="00B50AAE" w:rsidRDefault="00A81A82" w:rsidP="004E0619">
            <w:pPr>
              <w:spacing w:after="60"/>
              <w:rPr>
                <w:iCs/>
                <w:sz w:val="20"/>
                <w:szCs w:val="20"/>
              </w:rPr>
            </w:pPr>
            <w:r w:rsidRPr="00B50AAE">
              <w:rPr>
                <w:iCs/>
                <w:sz w:val="20"/>
                <w:szCs w:val="20"/>
              </w:rPr>
              <w:t>September 1</w:t>
            </w:r>
          </w:p>
        </w:tc>
        <w:tc>
          <w:tcPr>
            <w:tcW w:w="991" w:type="pct"/>
          </w:tcPr>
          <w:p w14:paraId="50102ADF" w14:textId="77777777" w:rsidR="00A81A82" w:rsidRPr="00B50AAE" w:rsidRDefault="00A81A82" w:rsidP="004E0619">
            <w:pPr>
              <w:spacing w:after="60"/>
              <w:rPr>
                <w:iCs/>
                <w:sz w:val="20"/>
                <w:szCs w:val="20"/>
              </w:rPr>
            </w:pPr>
            <w:r w:rsidRPr="00B50AAE">
              <w:rPr>
                <w:iCs/>
                <w:sz w:val="20"/>
                <w:szCs w:val="20"/>
              </w:rPr>
              <w:t>October 15</w:t>
            </w:r>
          </w:p>
        </w:tc>
        <w:tc>
          <w:tcPr>
            <w:tcW w:w="991" w:type="pct"/>
          </w:tcPr>
          <w:p w14:paraId="174986C7" w14:textId="77777777" w:rsidR="00A81A82" w:rsidRPr="00B50AAE" w:rsidRDefault="00A81A82" w:rsidP="004E0619">
            <w:pPr>
              <w:spacing w:after="60"/>
              <w:rPr>
                <w:iCs/>
                <w:sz w:val="20"/>
                <w:szCs w:val="20"/>
              </w:rPr>
            </w:pPr>
            <w:r w:rsidRPr="00B50AAE">
              <w:rPr>
                <w:iCs/>
                <w:sz w:val="20"/>
                <w:szCs w:val="20"/>
              </w:rPr>
              <w:t>November 15</w:t>
            </w:r>
          </w:p>
        </w:tc>
        <w:tc>
          <w:tcPr>
            <w:tcW w:w="991" w:type="pct"/>
          </w:tcPr>
          <w:p w14:paraId="7AC44AFE" w14:textId="77777777" w:rsidR="00A81A82" w:rsidRPr="00B50AAE" w:rsidRDefault="00A81A82" w:rsidP="004E0619">
            <w:pPr>
              <w:spacing w:after="60"/>
              <w:rPr>
                <w:iCs/>
                <w:sz w:val="20"/>
                <w:szCs w:val="20"/>
              </w:rPr>
            </w:pPr>
            <w:r w:rsidRPr="00B50AAE">
              <w:rPr>
                <w:iCs/>
                <w:sz w:val="20"/>
                <w:szCs w:val="20"/>
              </w:rPr>
              <w:t>December 1</w:t>
            </w:r>
          </w:p>
        </w:tc>
        <w:tc>
          <w:tcPr>
            <w:tcW w:w="991" w:type="pct"/>
          </w:tcPr>
          <w:p w14:paraId="577DF625" w14:textId="77777777" w:rsidR="00A81A82" w:rsidRPr="00B50AAE" w:rsidRDefault="00A81A82" w:rsidP="004E0619">
            <w:pPr>
              <w:spacing w:after="60"/>
              <w:rPr>
                <w:iCs/>
                <w:sz w:val="20"/>
                <w:szCs w:val="20"/>
              </w:rPr>
            </w:pPr>
            <w:r w:rsidRPr="00B50AAE">
              <w:rPr>
                <w:iCs/>
                <w:sz w:val="20"/>
                <w:szCs w:val="20"/>
              </w:rPr>
              <w:t>Month of December</w:t>
            </w:r>
          </w:p>
        </w:tc>
      </w:tr>
      <w:tr w:rsidR="00A81A82" w:rsidRPr="00B50AAE" w14:paraId="0A1BB098" w14:textId="77777777" w:rsidTr="004E0619">
        <w:tc>
          <w:tcPr>
            <w:tcW w:w="1035" w:type="pct"/>
          </w:tcPr>
          <w:p w14:paraId="6A3C454E" w14:textId="77777777" w:rsidR="00A81A82" w:rsidRPr="00B50AAE" w:rsidRDefault="00A81A82" w:rsidP="004E0619">
            <w:pPr>
              <w:spacing w:after="60"/>
              <w:rPr>
                <w:iCs/>
                <w:sz w:val="20"/>
                <w:szCs w:val="20"/>
              </w:rPr>
            </w:pPr>
            <w:r w:rsidRPr="00B50AAE">
              <w:rPr>
                <w:iCs/>
                <w:sz w:val="20"/>
                <w:szCs w:val="20"/>
              </w:rPr>
              <w:t>October 1</w:t>
            </w:r>
          </w:p>
        </w:tc>
        <w:tc>
          <w:tcPr>
            <w:tcW w:w="991" w:type="pct"/>
          </w:tcPr>
          <w:p w14:paraId="253BA1EC" w14:textId="77777777" w:rsidR="00A81A82" w:rsidRPr="00B50AAE" w:rsidRDefault="00A81A82" w:rsidP="004E0619">
            <w:pPr>
              <w:spacing w:after="60"/>
              <w:rPr>
                <w:iCs/>
                <w:sz w:val="20"/>
                <w:szCs w:val="20"/>
              </w:rPr>
            </w:pPr>
            <w:r w:rsidRPr="00B50AAE">
              <w:rPr>
                <w:iCs/>
                <w:sz w:val="20"/>
                <w:szCs w:val="20"/>
              </w:rPr>
              <w:t>November 15</w:t>
            </w:r>
          </w:p>
        </w:tc>
        <w:tc>
          <w:tcPr>
            <w:tcW w:w="991" w:type="pct"/>
          </w:tcPr>
          <w:p w14:paraId="7BBF9360" w14:textId="77777777" w:rsidR="00A81A82" w:rsidRPr="00B50AAE" w:rsidRDefault="00A81A82" w:rsidP="004E0619">
            <w:pPr>
              <w:spacing w:after="60"/>
              <w:rPr>
                <w:iCs/>
                <w:sz w:val="20"/>
                <w:szCs w:val="20"/>
              </w:rPr>
            </w:pPr>
            <w:r w:rsidRPr="00B50AAE">
              <w:rPr>
                <w:iCs/>
                <w:sz w:val="20"/>
                <w:szCs w:val="20"/>
              </w:rPr>
              <w:t>December 15</w:t>
            </w:r>
          </w:p>
        </w:tc>
        <w:tc>
          <w:tcPr>
            <w:tcW w:w="991" w:type="pct"/>
          </w:tcPr>
          <w:p w14:paraId="7F85D65D" w14:textId="77777777" w:rsidR="00A81A82" w:rsidRPr="00B50AAE" w:rsidRDefault="00A81A82" w:rsidP="004E0619">
            <w:pPr>
              <w:spacing w:after="60"/>
              <w:rPr>
                <w:iCs/>
                <w:sz w:val="20"/>
                <w:szCs w:val="20"/>
              </w:rPr>
            </w:pPr>
            <w:r w:rsidRPr="00B50AAE">
              <w:rPr>
                <w:iCs/>
                <w:sz w:val="20"/>
                <w:szCs w:val="20"/>
              </w:rPr>
              <w:t>January 1</w:t>
            </w:r>
          </w:p>
        </w:tc>
        <w:tc>
          <w:tcPr>
            <w:tcW w:w="991" w:type="pct"/>
          </w:tcPr>
          <w:p w14:paraId="4C7D9DCD" w14:textId="77777777" w:rsidR="00A81A82" w:rsidRPr="00B50AAE" w:rsidRDefault="00A81A82" w:rsidP="004E0619">
            <w:pPr>
              <w:spacing w:after="60"/>
              <w:rPr>
                <w:iCs/>
                <w:sz w:val="20"/>
                <w:szCs w:val="20"/>
              </w:rPr>
            </w:pPr>
            <w:r w:rsidRPr="00B50AAE">
              <w:rPr>
                <w:iCs/>
                <w:sz w:val="20"/>
                <w:szCs w:val="20"/>
              </w:rPr>
              <w:t>Month of January (the next year)</w:t>
            </w:r>
          </w:p>
        </w:tc>
      </w:tr>
      <w:tr w:rsidR="00A81A82" w:rsidRPr="00B50AAE" w14:paraId="124B5EED" w14:textId="77777777" w:rsidTr="004E0619">
        <w:tc>
          <w:tcPr>
            <w:tcW w:w="1035" w:type="pct"/>
          </w:tcPr>
          <w:p w14:paraId="63527901" w14:textId="77777777" w:rsidR="00A81A82" w:rsidRPr="00B50AAE" w:rsidRDefault="00A81A82" w:rsidP="004E0619">
            <w:pPr>
              <w:spacing w:after="60"/>
              <w:rPr>
                <w:iCs/>
                <w:sz w:val="20"/>
                <w:szCs w:val="20"/>
              </w:rPr>
            </w:pPr>
            <w:r w:rsidRPr="00B50AAE">
              <w:rPr>
                <w:iCs/>
                <w:sz w:val="20"/>
                <w:szCs w:val="20"/>
              </w:rPr>
              <w:t>November 1</w:t>
            </w:r>
          </w:p>
        </w:tc>
        <w:tc>
          <w:tcPr>
            <w:tcW w:w="991" w:type="pct"/>
          </w:tcPr>
          <w:p w14:paraId="6DF907A2" w14:textId="77777777" w:rsidR="00A81A82" w:rsidRPr="00B50AAE" w:rsidRDefault="00A81A82" w:rsidP="004E0619">
            <w:pPr>
              <w:spacing w:after="60"/>
              <w:rPr>
                <w:iCs/>
                <w:sz w:val="20"/>
                <w:szCs w:val="20"/>
              </w:rPr>
            </w:pPr>
            <w:r w:rsidRPr="00B50AAE">
              <w:rPr>
                <w:iCs/>
                <w:sz w:val="20"/>
                <w:szCs w:val="20"/>
              </w:rPr>
              <w:t>December 15</w:t>
            </w:r>
          </w:p>
        </w:tc>
        <w:tc>
          <w:tcPr>
            <w:tcW w:w="991" w:type="pct"/>
          </w:tcPr>
          <w:p w14:paraId="05A6BDC1" w14:textId="77777777" w:rsidR="00A81A82" w:rsidRPr="00B50AAE" w:rsidRDefault="00A81A82" w:rsidP="004E0619">
            <w:pPr>
              <w:spacing w:after="60"/>
              <w:rPr>
                <w:iCs/>
                <w:sz w:val="20"/>
                <w:szCs w:val="20"/>
              </w:rPr>
            </w:pPr>
            <w:r w:rsidRPr="00B50AAE">
              <w:rPr>
                <w:iCs/>
                <w:sz w:val="20"/>
                <w:szCs w:val="20"/>
              </w:rPr>
              <w:t>January 15</w:t>
            </w:r>
          </w:p>
        </w:tc>
        <w:tc>
          <w:tcPr>
            <w:tcW w:w="991" w:type="pct"/>
          </w:tcPr>
          <w:p w14:paraId="68CA37CE" w14:textId="77777777" w:rsidR="00A81A82" w:rsidRPr="00B50AAE" w:rsidRDefault="00A81A82" w:rsidP="004E0619">
            <w:pPr>
              <w:spacing w:after="60"/>
              <w:rPr>
                <w:iCs/>
                <w:sz w:val="20"/>
                <w:szCs w:val="20"/>
              </w:rPr>
            </w:pPr>
            <w:r w:rsidRPr="00B50AAE">
              <w:rPr>
                <w:iCs/>
                <w:sz w:val="20"/>
                <w:szCs w:val="20"/>
              </w:rPr>
              <w:t>February 1</w:t>
            </w:r>
          </w:p>
        </w:tc>
        <w:tc>
          <w:tcPr>
            <w:tcW w:w="991" w:type="pct"/>
          </w:tcPr>
          <w:p w14:paraId="30CBB77F" w14:textId="77777777" w:rsidR="00A81A82" w:rsidRPr="00B50AAE" w:rsidRDefault="00A81A82" w:rsidP="004E0619">
            <w:pPr>
              <w:spacing w:after="60"/>
              <w:rPr>
                <w:iCs/>
                <w:sz w:val="20"/>
                <w:szCs w:val="20"/>
              </w:rPr>
            </w:pPr>
            <w:r w:rsidRPr="00B50AAE">
              <w:rPr>
                <w:iCs/>
                <w:sz w:val="20"/>
                <w:szCs w:val="20"/>
              </w:rPr>
              <w:t>Month of February (the next year)</w:t>
            </w:r>
          </w:p>
        </w:tc>
      </w:tr>
      <w:tr w:rsidR="00A81A82" w:rsidRPr="00B50AAE" w14:paraId="3A0410E1" w14:textId="77777777" w:rsidTr="004E0619">
        <w:tc>
          <w:tcPr>
            <w:tcW w:w="1035" w:type="pct"/>
          </w:tcPr>
          <w:p w14:paraId="70857121" w14:textId="77777777" w:rsidR="00A81A82" w:rsidRPr="00B50AAE" w:rsidRDefault="00A81A82" w:rsidP="004E0619">
            <w:pPr>
              <w:spacing w:after="60"/>
              <w:rPr>
                <w:iCs/>
                <w:sz w:val="20"/>
                <w:szCs w:val="20"/>
              </w:rPr>
            </w:pPr>
            <w:r w:rsidRPr="00B50AAE">
              <w:rPr>
                <w:iCs/>
                <w:sz w:val="20"/>
                <w:szCs w:val="20"/>
              </w:rPr>
              <w:t>December 1</w:t>
            </w:r>
          </w:p>
        </w:tc>
        <w:tc>
          <w:tcPr>
            <w:tcW w:w="991" w:type="pct"/>
          </w:tcPr>
          <w:p w14:paraId="4A51E052" w14:textId="77777777" w:rsidR="00A81A82" w:rsidRPr="00B50AAE" w:rsidRDefault="00A81A82" w:rsidP="004E0619">
            <w:pPr>
              <w:spacing w:after="60"/>
              <w:rPr>
                <w:iCs/>
                <w:sz w:val="20"/>
                <w:szCs w:val="20"/>
              </w:rPr>
            </w:pPr>
            <w:r w:rsidRPr="00B50AAE">
              <w:rPr>
                <w:iCs/>
                <w:sz w:val="20"/>
                <w:szCs w:val="20"/>
              </w:rPr>
              <w:t>January 15</w:t>
            </w:r>
          </w:p>
        </w:tc>
        <w:tc>
          <w:tcPr>
            <w:tcW w:w="991" w:type="pct"/>
          </w:tcPr>
          <w:p w14:paraId="421781D4" w14:textId="77777777" w:rsidR="00A81A82" w:rsidRPr="00B50AAE" w:rsidRDefault="00A81A82" w:rsidP="004E0619">
            <w:pPr>
              <w:spacing w:after="60"/>
              <w:rPr>
                <w:iCs/>
                <w:sz w:val="20"/>
                <w:szCs w:val="20"/>
              </w:rPr>
            </w:pPr>
            <w:r w:rsidRPr="00B50AAE">
              <w:rPr>
                <w:iCs/>
                <w:sz w:val="20"/>
                <w:szCs w:val="20"/>
              </w:rPr>
              <w:t>February 15</w:t>
            </w:r>
          </w:p>
        </w:tc>
        <w:tc>
          <w:tcPr>
            <w:tcW w:w="991" w:type="pct"/>
          </w:tcPr>
          <w:p w14:paraId="1ADC8C44" w14:textId="77777777" w:rsidR="00A81A82" w:rsidRPr="00B50AAE" w:rsidRDefault="00A81A82" w:rsidP="004E0619">
            <w:pPr>
              <w:spacing w:after="60"/>
              <w:rPr>
                <w:iCs/>
                <w:sz w:val="20"/>
                <w:szCs w:val="20"/>
              </w:rPr>
            </w:pPr>
            <w:r w:rsidRPr="00B50AAE">
              <w:rPr>
                <w:iCs/>
                <w:sz w:val="20"/>
                <w:szCs w:val="20"/>
              </w:rPr>
              <w:t>March 1</w:t>
            </w:r>
          </w:p>
        </w:tc>
        <w:tc>
          <w:tcPr>
            <w:tcW w:w="991" w:type="pct"/>
          </w:tcPr>
          <w:p w14:paraId="19FDD5E9" w14:textId="77777777" w:rsidR="00A81A82" w:rsidRPr="00B50AAE" w:rsidRDefault="00A81A82" w:rsidP="004E0619">
            <w:pPr>
              <w:spacing w:after="60"/>
              <w:rPr>
                <w:iCs/>
                <w:sz w:val="20"/>
                <w:szCs w:val="20"/>
              </w:rPr>
            </w:pPr>
            <w:r w:rsidRPr="00B50AAE">
              <w:rPr>
                <w:iCs/>
                <w:sz w:val="20"/>
                <w:szCs w:val="20"/>
              </w:rPr>
              <w:t>Month of March (the next year)</w:t>
            </w:r>
          </w:p>
        </w:tc>
      </w:tr>
    </w:tbl>
    <w:p w14:paraId="49085B48" w14:textId="77777777" w:rsidR="00A81A82" w:rsidRPr="00B50AAE" w:rsidRDefault="00A81A82" w:rsidP="00A81A82">
      <w:pPr>
        <w:rPr>
          <w:sz w:val="22"/>
          <w:szCs w:val="22"/>
        </w:rPr>
      </w:pPr>
      <w:r w:rsidRPr="00B50AAE">
        <w:rPr>
          <w:sz w:val="22"/>
          <w:szCs w:val="22"/>
        </w:rPr>
        <w:t xml:space="preserve">Notes: </w:t>
      </w:r>
    </w:p>
    <w:p w14:paraId="60A2C74D" w14:textId="77777777" w:rsidR="00A81A82" w:rsidRPr="00B50AAE" w:rsidRDefault="00A81A82" w:rsidP="00A81A82">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5FC4AF42" w14:textId="77777777" w:rsidR="00A81A82" w:rsidRPr="00B50AAE" w:rsidRDefault="00A81A82" w:rsidP="00A81A82">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7847276" w14:textId="77777777" w:rsidR="00A81A82" w:rsidRPr="00B50AAE" w:rsidRDefault="00A81A82" w:rsidP="00A81A82">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F27D988" w14:textId="77777777" w:rsidR="00A81A82" w:rsidRPr="00B50AAE" w:rsidRDefault="00A81A82" w:rsidP="00A81A82">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46D106E1" w14:textId="77777777" w:rsidR="00A81A82" w:rsidRPr="00B50AAE" w:rsidRDefault="00A81A82" w:rsidP="00A81A82">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35553F30"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5C01C2B9" w14:textId="77777777" w:rsidR="00A81A82" w:rsidRPr="00B50AAE" w:rsidRDefault="00A81A82" w:rsidP="004E0619">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981D01" w14:textId="77777777" w:rsidR="00A81A82" w:rsidRPr="00B50AAE" w:rsidRDefault="00A81A82" w:rsidP="004E0619">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A81A82" w:rsidRPr="00B50AAE" w14:paraId="76B40591" w14:textId="77777777" w:rsidTr="004E0619">
              <w:trPr>
                <w:tblHeader/>
              </w:trPr>
              <w:tc>
                <w:tcPr>
                  <w:tcW w:w="1035" w:type="pct"/>
                </w:tcPr>
                <w:p w14:paraId="489D9B7C" w14:textId="77777777" w:rsidR="00A81A82" w:rsidRPr="00B50AAE" w:rsidRDefault="00A81A82" w:rsidP="004E0619">
                  <w:pPr>
                    <w:spacing w:after="120"/>
                    <w:rPr>
                      <w:b/>
                      <w:iCs/>
                      <w:sz w:val="20"/>
                      <w:szCs w:val="20"/>
                    </w:rPr>
                  </w:pPr>
                  <w:r w:rsidRPr="00B50AAE">
                    <w:rPr>
                      <w:b/>
                      <w:iCs/>
                      <w:sz w:val="20"/>
                      <w:szCs w:val="20"/>
                    </w:rPr>
                    <w:lastRenderedPageBreak/>
                    <w:t xml:space="preserve">Deadline to Submit Information to ERCOT </w:t>
                  </w:r>
                </w:p>
                <w:p w14:paraId="6162C201" w14:textId="77777777" w:rsidR="00A81A82" w:rsidRPr="00B50AAE" w:rsidRDefault="00A81A82" w:rsidP="004E0619">
                  <w:pPr>
                    <w:spacing w:after="120"/>
                    <w:rPr>
                      <w:b/>
                      <w:iCs/>
                      <w:sz w:val="20"/>
                      <w:szCs w:val="20"/>
                    </w:rPr>
                  </w:pPr>
                  <w:r w:rsidRPr="00B50AAE">
                    <w:rPr>
                      <w:b/>
                      <w:iCs/>
                      <w:sz w:val="20"/>
                      <w:szCs w:val="20"/>
                    </w:rPr>
                    <w:t>Note 1</w:t>
                  </w:r>
                </w:p>
              </w:tc>
              <w:tc>
                <w:tcPr>
                  <w:tcW w:w="991" w:type="pct"/>
                </w:tcPr>
                <w:p w14:paraId="24B99807" w14:textId="77777777" w:rsidR="00A81A82" w:rsidRPr="00B50AAE" w:rsidRDefault="00A81A82" w:rsidP="004E0619">
                  <w:pPr>
                    <w:spacing w:after="120"/>
                    <w:rPr>
                      <w:b/>
                      <w:iCs/>
                      <w:sz w:val="20"/>
                      <w:szCs w:val="20"/>
                    </w:rPr>
                  </w:pPr>
                  <w:r w:rsidRPr="00B50AAE">
                    <w:rPr>
                      <w:b/>
                      <w:iCs/>
                      <w:sz w:val="20"/>
                      <w:szCs w:val="20"/>
                    </w:rPr>
                    <w:t xml:space="preserve">Model Complete and Available for Test </w:t>
                  </w:r>
                </w:p>
                <w:p w14:paraId="7F09FB16" w14:textId="77777777" w:rsidR="00A81A82" w:rsidRPr="00B50AAE" w:rsidRDefault="00A81A82" w:rsidP="004E0619">
                  <w:pPr>
                    <w:spacing w:after="120"/>
                    <w:rPr>
                      <w:b/>
                      <w:iCs/>
                      <w:sz w:val="20"/>
                      <w:szCs w:val="20"/>
                    </w:rPr>
                  </w:pPr>
                  <w:r w:rsidRPr="00B50AAE">
                    <w:rPr>
                      <w:b/>
                      <w:iCs/>
                      <w:sz w:val="20"/>
                      <w:szCs w:val="20"/>
                    </w:rPr>
                    <w:t>Note 2</w:t>
                  </w:r>
                </w:p>
              </w:tc>
              <w:tc>
                <w:tcPr>
                  <w:tcW w:w="991" w:type="pct"/>
                </w:tcPr>
                <w:p w14:paraId="3CF28430" w14:textId="77777777" w:rsidR="00A81A82" w:rsidRPr="00B50AAE" w:rsidRDefault="00A81A82" w:rsidP="004E0619">
                  <w:pPr>
                    <w:spacing w:after="120"/>
                    <w:rPr>
                      <w:b/>
                      <w:iCs/>
                      <w:sz w:val="20"/>
                      <w:szCs w:val="20"/>
                    </w:rPr>
                  </w:pPr>
                  <w:r w:rsidRPr="00B50AAE">
                    <w:rPr>
                      <w:b/>
                      <w:iCs/>
                      <w:sz w:val="20"/>
                      <w:szCs w:val="20"/>
                    </w:rPr>
                    <w:t>Updated Network Operations Model Testing Complete</w:t>
                  </w:r>
                </w:p>
                <w:p w14:paraId="3EC5EF64" w14:textId="77777777" w:rsidR="00A81A82" w:rsidRPr="00B50AAE" w:rsidRDefault="00A81A82" w:rsidP="004E0619">
                  <w:pPr>
                    <w:spacing w:after="120"/>
                    <w:rPr>
                      <w:b/>
                      <w:iCs/>
                      <w:sz w:val="20"/>
                      <w:szCs w:val="20"/>
                    </w:rPr>
                  </w:pPr>
                  <w:r w:rsidRPr="00B50AAE">
                    <w:rPr>
                      <w:b/>
                      <w:iCs/>
                      <w:sz w:val="20"/>
                      <w:szCs w:val="20"/>
                    </w:rPr>
                    <w:t>Note 3</w:t>
                  </w:r>
                </w:p>
                <w:p w14:paraId="4A7DB3E2" w14:textId="77777777" w:rsidR="00A81A82" w:rsidRPr="00B50AAE" w:rsidRDefault="00A81A82" w:rsidP="004E0619">
                  <w:pPr>
                    <w:spacing w:after="120"/>
                    <w:rPr>
                      <w:b/>
                      <w:iCs/>
                      <w:sz w:val="20"/>
                      <w:szCs w:val="20"/>
                    </w:rPr>
                  </w:pPr>
                  <w:r w:rsidRPr="00B50AAE">
                    <w:rPr>
                      <w:b/>
                      <w:iCs/>
                      <w:sz w:val="20"/>
                      <w:szCs w:val="20"/>
                    </w:rPr>
                    <w:t>Paragraph (5)</w:t>
                  </w:r>
                </w:p>
              </w:tc>
              <w:tc>
                <w:tcPr>
                  <w:tcW w:w="991" w:type="pct"/>
                </w:tcPr>
                <w:p w14:paraId="536AB5CC" w14:textId="77777777" w:rsidR="00A81A82" w:rsidRPr="00B50AAE" w:rsidRDefault="00A81A82" w:rsidP="004E0619">
                  <w:pPr>
                    <w:spacing w:after="120"/>
                    <w:rPr>
                      <w:b/>
                      <w:iCs/>
                      <w:sz w:val="20"/>
                      <w:szCs w:val="20"/>
                    </w:rPr>
                  </w:pPr>
                  <w:r w:rsidRPr="00B50AAE">
                    <w:rPr>
                      <w:b/>
                      <w:iCs/>
                      <w:sz w:val="20"/>
                      <w:szCs w:val="20"/>
                    </w:rPr>
                    <w:t>Update Network Operations Model Production Environment</w:t>
                  </w:r>
                </w:p>
              </w:tc>
              <w:tc>
                <w:tcPr>
                  <w:tcW w:w="991" w:type="pct"/>
                </w:tcPr>
                <w:p w14:paraId="3FCD4500" w14:textId="77777777" w:rsidR="00A81A82" w:rsidRPr="00B50AAE" w:rsidRDefault="00A81A82" w:rsidP="004E0619">
                  <w:pPr>
                    <w:spacing w:after="120"/>
                    <w:rPr>
                      <w:b/>
                      <w:iCs/>
                      <w:sz w:val="20"/>
                      <w:szCs w:val="20"/>
                    </w:rPr>
                  </w:pPr>
                  <w:r w:rsidRPr="00B50AAE">
                    <w:rPr>
                      <w:b/>
                      <w:iCs/>
                      <w:sz w:val="20"/>
                      <w:szCs w:val="20"/>
                    </w:rPr>
                    <w:t xml:space="preserve">Target Physical Equipment included in Production Model </w:t>
                  </w:r>
                </w:p>
                <w:p w14:paraId="40DCEE70" w14:textId="77777777" w:rsidR="00A81A82" w:rsidRPr="00B50AAE" w:rsidRDefault="00A81A82" w:rsidP="004E0619">
                  <w:pPr>
                    <w:spacing w:after="120"/>
                    <w:rPr>
                      <w:b/>
                      <w:iCs/>
                      <w:sz w:val="20"/>
                      <w:szCs w:val="20"/>
                    </w:rPr>
                  </w:pPr>
                  <w:r w:rsidRPr="00B50AAE">
                    <w:rPr>
                      <w:b/>
                      <w:iCs/>
                      <w:sz w:val="20"/>
                      <w:szCs w:val="20"/>
                    </w:rPr>
                    <w:t>Note 4</w:t>
                  </w:r>
                </w:p>
              </w:tc>
            </w:tr>
            <w:tr w:rsidR="00A81A82" w:rsidRPr="00B50AAE" w14:paraId="3E2BC7D0" w14:textId="77777777" w:rsidTr="004E0619">
              <w:tc>
                <w:tcPr>
                  <w:tcW w:w="1035" w:type="pct"/>
                </w:tcPr>
                <w:p w14:paraId="7346856E" w14:textId="77777777" w:rsidR="00A81A82" w:rsidRPr="00B50AAE" w:rsidRDefault="00A81A82" w:rsidP="004E0619">
                  <w:pPr>
                    <w:spacing w:after="60"/>
                    <w:rPr>
                      <w:iCs/>
                      <w:sz w:val="20"/>
                      <w:szCs w:val="20"/>
                    </w:rPr>
                  </w:pPr>
                  <w:r w:rsidRPr="00B50AAE">
                    <w:rPr>
                      <w:iCs/>
                      <w:sz w:val="20"/>
                      <w:szCs w:val="20"/>
                    </w:rPr>
                    <w:t>Jan 1</w:t>
                  </w:r>
                </w:p>
              </w:tc>
              <w:tc>
                <w:tcPr>
                  <w:tcW w:w="991" w:type="pct"/>
                </w:tcPr>
                <w:p w14:paraId="7379D39B" w14:textId="77777777" w:rsidR="00A81A82" w:rsidRPr="00B50AAE" w:rsidRDefault="00A81A82" w:rsidP="004E0619">
                  <w:pPr>
                    <w:spacing w:after="60"/>
                    <w:rPr>
                      <w:iCs/>
                      <w:sz w:val="20"/>
                      <w:szCs w:val="20"/>
                    </w:rPr>
                  </w:pPr>
                  <w:r w:rsidRPr="00B50AAE">
                    <w:rPr>
                      <w:iCs/>
                      <w:sz w:val="20"/>
                      <w:szCs w:val="20"/>
                    </w:rPr>
                    <w:t>Feb 15</w:t>
                  </w:r>
                </w:p>
              </w:tc>
              <w:tc>
                <w:tcPr>
                  <w:tcW w:w="991" w:type="pct"/>
                </w:tcPr>
                <w:p w14:paraId="23B7CAE2" w14:textId="77777777" w:rsidR="00A81A82" w:rsidRPr="00B50AAE" w:rsidRDefault="00A81A82" w:rsidP="004E0619">
                  <w:pPr>
                    <w:spacing w:after="60"/>
                    <w:rPr>
                      <w:iCs/>
                      <w:sz w:val="20"/>
                      <w:szCs w:val="20"/>
                    </w:rPr>
                  </w:pPr>
                  <w:r w:rsidRPr="00B50AAE">
                    <w:rPr>
                      <w:iCs/>
                      <w:sz w:val="20"/>
                      <w:szCs w:val="20"/>
                    </w:rPr>
                    <w:t>March 15</w:t>
                  </w:r>
                </w:p>
              </w:tc>
              <w:tc>
                <w:tcPr>
                  <w:tcW w:w="991" w:type="pct"/>
                </w:tcPr>
                <w:p w14:paraId="5CEF1764" w14:textId="77777777" w:rsidR="00A81A82" w:rsidRPr="00B50AAE" w:rsidRDefault="00A81A82" w:rsidP="004E0619">
                  <w:pPr>
                    <w:spacing w:after="60"/>
                    <w:rPr>
                      <w:iCs/>
                      <w:sz w:val="20"/>
                      <w:szCs w:val="20"/>
                    </w:rPr>
                  </w:pPr>
                  <w:r w:rsidRPr="00B50AAE">
                    <w:rPr>
                      <w:iCs/>
                      <w:sz w:val="20"/>
                      <w:szCs w:val="20"/>
                    </w:rPr>
                    <w:t>April 1</w:t>
                  </w:r>
                </w:p>
              </w:tc>
              <w:tc>
                <w:tcPr>
                  <w:tcW w:w="991" w:type="pct"/>
                </w:tcPr>
                <w:p w14:paraId="5B61489E" w14:textId="77777777" w:rsidR="00A81A82" w:rsidRPr="00B50AAE" w:rsidRDefault="00A81A82" w:rsidP="004E0619">
                  <w:pPr>
                    <w:spacing w:after="60"/>
                    <w:rPr>
                      <w:iCs/>
                      <w:sz w:val="20"/>
                      <w:szCs w:val="20"/>
                    </w:rPr>
                  </w:pPr>
                  <w:r w:rsidRPr="00B50AAE">
                    <w:rPr>
                      <w:iCs/>
                      <w:sz w:val="20"/>
                      <w:szCs w:val="20"/>
                    </w:rPr>
                    <w:t>Month of April</w:t>
                  </w:r>
                </w:p>
              </w:tc>
            </w:tr>
            <w:tr w:rsidR="00A81A82" w:rsidRPr="00B50AAE" w14:paraId="15BFE7DE" w14:textId="77777777" w:rsidTr="004E0619">
              <w:tc>
                <w:tcPr>
                  <w:tcW w:w="1035" w:type="pct"/>
                </w:tcPr>
                <w:p w14:paraId="309D5E6A" w14:textId="77777777" w:rsidR="00A81A82" w:rsidRPr="00B50AAE" w:rsidRDefault="00A81A82" w:rsidP="004E0619">
                  <w:pPr>
                    <w:spacing w:after="60"/>
                    <w:rPr>
                      <w:iCs/>
                      <w:sz w:val="20"/>
                      <w:szCs w:val="20"/>
                    </w:rPr>
                  </w:pPr>
                  <w:r w:rsidRPr="00B50AAE">
                    <w:rPr>
                      <w:iCs/>
                      <w:sz w:val="20"/>
                      <w:szCs w:val="20"/>
                    </w:rPr>
                    <w:t>Feb 1</w:t>
                  </w:r>
                </w:p>
              </w:tc>
              <w:tc>
                <w:tcPr>
                  <w:tcW w:w="991" w:type="pct"/>
                </w:tcPr>
                <w:p w14:paraId="203BD8E8" w14:textId="77777777" w:rsidR="00A81A82" w:rsidRPr="00B50AAE" w:rsidRDefault="00A81A82" w:rsidP="004E0619">
                  <w:pPr>
                    <w:spacing w:after="60"/>
                    <w:rPr>
                      <w:iCs/>
                      <w:sz w:val="20"/>
                      <w:szCs w:val="20"/>
                    </w:rPr>
                  </w:pPr>
                  <w:r w:rsidRPr="00B50AAE">
                    <w:rPr>
                      <w:iCs/>
                      <w:sz w:val="20"/>
                      <w:szCs w:val="20"/>
                    </w:rPr>
                    <w:t>March 15</w:t>
                  </w:r>
                </w:p>
              </w:tc>
              <w:tc>
                <w:tcPr>
                  <w:tcW w:w="991" w:type="pct"/>
                </w:tcPr>
                <w:p w14:paraId="32FD124D" w14:textId="77777777" w:rsidR="00A81A82" w:rsidRPr="00B50AAE" w:rsidRDefault="00A81A82" w:rsidP="004E0619">
                  <w:pPr>
                    <w:spacing w:after="60"/>
                    <w:rPr>
                      <w:iCs/>
                      <w:sz w:val="20"/>
                      <w:szCs w:val="20"/>
                    </w:rPr>
                  </w:pPr>
                  <w:r w:rsidRPr="00B50AAE">
                    <w:rPr>
                      <w:iCs/>
                      <w:sz w:val="20"/>
                      <w:szCs w:val="20"/>
                    </w:rPr>
                    <w:t>April 15</w:t>
                  </w:r>
                </w:p>
              </w:tc>
              <w:tc>
                <w:tcPr>
                  <w:tcW w:w="991" w:type="pct"/>
                </w:tcPr>
                <w:p w14:paraId="31B3DB88" w14:textId="77777777" w:rsidR="00A81A82" w:rsidRPr="00B50AAE" w:rsidRDefault="00A81A82" w:rsidP="004E0619">
                  <w:pPr>
                    <w:spacing w:after="60"/>
                    <w:rPr>
                      <w:iCs/>
                      <w:sz w:val="20"/>
                      <w:szCs w:val="20"/>
                    </w:rPr>
                  </w:pPr>
                  <w:r w:rsidRPr="00B50AAE">
                    <w:rPr>
                      <w:iCs/>
                      <w:sz w:val="20"/>
                      <w:szCs w:val="20"/>
                    </w:rPr>
                    <w:t>May 1</w:t>
                  </w:r>
                </w:p>
              </w:tc>
              <w:tc>
                <w:tcPr>
                  <w:tcW w:w="991" w:type="pct"/>
                </w:tcPr>
                <w:p w14:paraId="5BF9B5CA" w14:textId="77777777" w:rsidR="00A81A82" w:rsidRPr="00B50AAE" w:rsidRDefault="00A81A82" w:rsidP="004E0619">
                  <w:pPr>
                    <w:spacing w:after="60"/>
                    <w:rPr>
                      <w:iCs/>
                      <w:sz w:val="20"/>
                      <w:szCs w:val="20"/>
                    </w:rPr>
                  </w:pPr>
                  <w:r w:rsidRPr="00B50AAE">
                    <w:rPr>
                      <w:iCs/>
                      <w:sz w:val="20"/>
                      <w:szCs w:val="20"/>
                    </w:rPr>
                    <w:t>Month of May</w:t>
                  </w:r>
                </w:p>
              </w:tc>
            </w:tr>
            <w:tr w:rsidR="00A81A82" w:rsidRPr="00B50AAE" w14:paraId="28F1DD83" w14:textId="77777777" w:rsidTr="004E0619">
              <w:tc>
                <w:tcPr>
                  <w:tcW w:w="1035" w:type="pct"/>
                </w:tcPr>
                <w:p w14:paraId="7E2EEF2F" w14:textId="77777777" w:rsidR="00A81A82" w:rsidRPr="00B50AAE" w:rsidRDefault="00A81A82" w:rsidP="004E0619">
                  <w:pPr>
                    <w:spacing w:after="60"/>
                    <w:rPr>
                      <w:iCs/>
                      <w:sz w:val="20"/>
                      <w:szCs w:val="20"/>
                    </w:rPr>
                  </w:pPr>
                  <w:r w:rsidRPr="00B50AAE">
                    <w:rPr>
                      <w:iCs/>
                      <w:sz w:val="20"/>
                      <w:szCs w:val="20"/>
                    </w:rPr>
                    <w:t>March 1</w:t>
                  </w:r>
                </w:p>
              </w:tc>
              <w:tc>
                <w:tcPr>
                  <w:tcW w:w="991" w:type="pct"/>
                </w:tcPr>
                <w:p w14:paraId="699ADF79" w14:textId="77777777" w:rsidR="00A81A82" w:rsidRPr="00B50AAE" w:rsidRDefault="00A81A82" w:rsidP="004E0619">
                  <w:pPr>
                    <w:spacing w:after="60"/>
                    <w:rPr>
                      <w:iCs/>
                      <w:sz w:val="20"/>
                      <w:szCs w:val="20"/>
                    </w:rPr>
                  </w:pPr>
                  <w:r w:rsidRPr="00B50AAE">
                    <w:rPr>
                      <w:iCs/>
                      <w:sz w:val="20"/>
                      <w:szCs w:val="20"/>
                    </w:rPr>
                    <w:t>April 15</w:t>
                  </w:r>
                </w:p>
              </w:tc>
              <w:tc>
                <w:tcPr>
                  <w:tcW w:w="991" w:type="pct"/>
                </w:tcPr>
                <w:p w14:paraId="757C1978" w14:textId="77777777" w:rsidR="00A81A82" w:rsidRPr="00B50AAE" w:rsidRDefault="00A81A82" w:rsidP="004E0619">
                  <w:pPr>
                    <w:spacing w:after="60"/>
                    <w:rPr>
                      <w:iCs/>
                      <w:sz w:val="20"/>
                      <w:szCs w:val="20"/>
                    </w:rPr>
                  </w:pPr>
                  <w:r w:rsidRPr="00B50AAE">
                    <w:rPr>
                      <w:iCs/>
                      <w:sz w:val="20"/>
                      <w:szCs w:val="20"/>
                    </w:rPr>
                    <w:t>May 15</w:t>
                  </w:r>
                </w:p>
              </w:tc>
              <w:tc>
                <w:tcPr>
                  <w:tcW w:w="991" w:type="pct"/>
                </w:tcPr>
                <w:p w14:paraId="34E9FBBE" w14:textId="77777777" w:rsidR="00A81A82" w:rsidRPr="00B50AAE" w:rsidRDefault="00A81A82" w:rsidP="004E0619">
                  <w:pPr>
                    <w:spacing w:after="60"/>
                    <w:rPr>
                      <w:iCs/>
                      <w:sz w:val="20"/>
                      <w:szCs w:val="20"/>
                    </w:rPr>
                  </w:pPr>
                  <w:r w:rsidRPr="00B50AAE">
                    <w:rPr>
                      <w:iCs/>
                      <w:sz w:val="20"/>
                      <w:szCs w:val="20"/>
                    </w:rPr>
                    <w:t>June 1</w:t>
                  </w:r>
                </w:p>
              </w:tc>
              <w:tc>
                <w:tcPr>
                  <w:tcW w:w="991" w:type="pct"/>
                </w:tcPr>
                <w:p w14:paraId="0F6B7846" w14:textId="77777777" w:rsidR="00A81A82" w:rsidRPr="00B50AAE" w:rsidRDefault="00A81A82" w:rsidP="004E0619">
                  <w:pPr>
                    <w:spacing w:after="60"/>
                    <w:rPr>
                      <w:iCs/>
                      <w:sz w:val="20"/>
                      <w:szCs w:val="20"/>
                    </w:rPr>
                  </w:pPr>
                  <w:r w:rsidRPr="00B50AAE">
                    <w:rPr>
                      <w:iCs/>
                      <w:sz w:val="20"/>
                      <w:szCs w:val="20"/>
                    </w:rPr>
                    <w:t>Month of June</w:t>
                  </w:r>
                </w:p>
              </w:tc>
            </w:tr>
            <w:tr w:rsidR="00A81A82" w:rsidRPr="00B50AAE" w14:paraId="167E9161" w14:textId="77777777" w:rsidTr="004E0619">
              <w:tc>
                <w:tcPr>
                  <w:tcW w:w="1035" w:type="pct"/>
                </w:tcPr>
                <w:p w14:paraId="61CBBA63" w14:textId="77777777" w:rsidR="00A81A82" w:rsidRPr="00B50AAE" w:rsidRDefault="00A81A82" w:rsidP="004E0619">
                  <w:pPr>
                    <w:spacing w:after="60"/>
                    <w:rPr>
                      <w:iCs/>
                      <w:sz w:val="20"/>
                      <w:szCs w:val="20"/>
                    </w:rPr>
                  </w:pPr>
                  <w:r w:rsidRPr="00B50AAE">
                    <w:rPr>
                      <w:iCs/>
                      <w:sz w:val="20"/>
                      <w:szCs w:val="20"/>
                    </w:rPr>
                    <w:t>April 1</w:t>
                  </w:r>
                </w:p>
              </w:tc>
              <w:tc>
                <w:tcPr>
                  <w:tcW w:w="991" w:type="pct"/>
                </w:tcPr>
                <w:p w14:paraId="5FBA52F6" w14:textId="77777777" w:rsidR="00A81A82" w:rsidRPr="00B50AAE" w:rsidRDefault="00A81A82" w:rsidP="004E0619">
                  <w:pPr>
                    <w:spacing w:after="60"/>
                    <w:rPr>
                      <w:iCs/>
                      <w:sz w:val="20"/>
                      <w:szCs w:val="20"/>
                    </w:rPr>
                  </w:pPr>
                  <w:r w:rsidRPr="00B50AAE">
                    <w:rPr>
                      <w:iCs/>
                      <w:sz w:val="20"/>
                      <w:szCs w:val="20"/>
                    </w:rPr>
                    <w:t>May 15</w:t>
                  </w:r>
                </w:p>
              </w:tc>
              <w:tc>
                <w:tcPr>
                  <w:tcW w:w="991" w:type="pct"/>
                </w:tcPr>
                <w:p w14:paraId="0A0D8FE5" w14:textId="77777777" w:rsidR="00A81A82" w:rsidRPr="00B50AAE" w:rsidRDefault="00A81A82" w:rsidP="004E0619">
                  <w:pPr>
                    <w:spacing w:after="60"/>
                    <w:rPr>
                      <w:iCs/>
                      <w:sz w:val="20"/>
                      <w:szCs w:val="20"/>
                    </w:rPr>
                  </w:pPr>
                  <w:r w:rsidRPr="00B50AAE">
                    <w:rPr>
                      <w:iCs/>
                      <w:sz w:val="20"/>
                      <w:szCs w:val="20"/>
                    </w:rPr>
                    <w:t>June 15</w:t>
                  </w:r>
                </w:p>
              </w:tc>
              <w:tc>
                <w:tcPr>
                  <w:tcW w:w="991" w:type="pct"/>
                </w:tcPr>
                <w:p w14:paraId="45560694" w14:textId="77777777" w:rsidR="00A81A82" w:rsidRPr="00B50AAE" w:rsidRDefault="00A81A82" w:rsidP="004E0619">
                  <w:pPr>
                    <w:spacing w:after="60"/>
                    <w:rPr>
                      <w:iCs/>
                      <w:sz w:val="20"/>
                      <w:szCs w:val="20"/>
                    </w:rPr>
                  </w:pPr>
                  <w:r w:rsidRPr="00B50AAE">
                    <w:rPr>
                      <w:iCs/>
                      <w:sz w:val="20"/>
                      <w:szCs w:val="20"/>
                    </w:rPr>
                    <w:t>July 1</w:t>
                  </w:r>
                </w:p>
              </w:tc>
              <w:tc>
                <w:tcPr>
                  <w:tcW w:w="991" w:type="pct"/>
                </w:tcPr>
                <w:p w14:paraId="1047330F" w14:textId="77777777" w:rsidR="00A81A82" w:rsidRPr="00B50AAE" w:rsidRDefault="00A81A82" w:rsidP="004E0619">
                  <w:pPr>
                    <w:spacing w:after="60"/>
                    <w:rPr>
                      <w:iCs/>
                      <w:sz w:val="20"/>
                      <w:szCs w:val="20"/>
                    </w:rPr>
                  </w:pPr>
                  <w:r w:rsidRPr="00B50AAE">
                    <w:rPr>
                      <w:iCs/>
                      <w:sz w:val="20"/>
                      <w:szCs w:val="20"/>
                    </w:rPr>
                    <w:t>Month of July</w:t>
                  </w:r>
                </w:p>
              </w:tc>
            </w:tr>
            <w:tr w:rsidR="00A81A82" w:rsidRPr="00B50AAE" w14:paraId="51BD70BC" w14:textId="77777777" w:rsidTr="004E0619">
              <w:tc>
                <w:tcPr>
                  <w:tcW w:w="1035" w:type="pct"/>
                </w:tcPr>
                <w:p w14:paraId="109C024B" w14:textId="77777777" w:rsidR="00A81A82" w:rsidRPr="00B50AAE" w:rsidRDefault="00A81A82" w:rsidP="004E0619">
                  <w:pPr>
                    <w:spacing w:after="60"/>
                    <w:rPr>
                      <w:iCs/>
                      <w:sz w:val="20"/>
                      <w:szCs w:val="20"/>
                    </w:rPr>
                  </w:pPr>
                  <w:r w:rsidRPr="00B50AAE">
                    <w:rPr>
                      <w:iCs/>
                      <w:sz w:val="20"/>
                      <w:szCs w:val="20"/>
                    </w:rPr>
                    <w:t>May 1</w:t>
                  </w:r>
                </w:p>
              </w:tc>
              <w:tc>
                <w:tcPr>
                  <w:tcW w:w="991" w:type="pct"/>
                </w:tcPr>
                <w:p w14:paraId="4C10B8BC" w14:textId="77777777" w:rsidR="00A81A82" w:rsidRPr="00B50AAE" w:rsidRDefault="00A81A82" w:rsidP="004E0619">
                  <w:pPr>
                    <w:spacing w:after="60"/>
                    <w:rPr>
                      <w:iCs/>
                      <w:sz w:val="20"/>
                      <w:szCs w:val="20"/>
                    </w:rPr>
                  </w:pPr>
                  <w:r w:rsidRPr="00B50AAE">
                    <w:rPr>
                      <w:iCs/>
                      <w:sz w:val="20"/>
                      <w:szCs w:val="20"/>
                    </w:rPr>
                    <w:t>June 15</w:t>
                  </w:r>
                </w:p>
              </w:tc>
              <w:tc>
                <w:tcPr>
                  <w:tcW w:w="991" w:type="pct"/>
                </w:tcPr>
                <w:p w14:paraId="388BD4B2" w14:textId="77777777" w:rsidR="00A81A82" w:rsidRPr="00B50AAE" w:rsidRDefault="00A81A82" w:rsidP="004E0619">
                  <w:pPr>
                    <w:spacing w:after="60"/>
                    <w:rPr>
                      <w:iCs/>
                      <w:sz w:val="20"/>
                      <w:szCs w:val="20"/>
                    </w:rPr>
                  </w:pPr>
                  <w:r w:rsidRPr="00B50AAE">
                    <w:rPr>
                      <w:iCs/>
                      <w:sz w:val="20"/>
                      <w:szCs w:val="20"/>
                    </w:rPr>
                    <w:t>July 15</w:t>
                  </w:r>
                </w:p>
              </w:tc>
              <w:tc>
                <w:tcPr>
                  <w:tcW w:w="991" w:type="pct"/>
                </w:tcPr>
                <w:p w14:paraId="676B86AE" w14:textId="77777777" w:rsidR="00A81A82" w:rsidRPr="00B50AAE" w:rsidRDefault="00A81A82" w:rsidP="004E0619">
                  <w:pPr>
                    <w:spacing w:after="60"/>
                    <w:rPr>
                      <w:iCs/>
                      <w:sz w:val="20"/>
                      <w:szCs w:val="20"/>
                    </w:rPr>
                  </w:pPr>
                  <w:r w:rsidRPr="00B50AAE">
                    <w:rPr>
                      <w:iCs/>
                      <w:sz w:val="20"/>
                      <w:szCs w:val="20"/>
                    </w:rPr>
                    <w:t>August 1</w:t>
                  </w:r>
                </w:p>
              </w:tc>
              <w:tc>
                <w:tcPr>
                  <w:tcW w:w="991" w:type="pct"/>
                </w:tcPr>
                <w:p w14:paraId="231AAF22" w14:textId="77777777" w:rsidR="00A81A82" w:rsidRPr="00B50AAE" w:rsidRDefault="00A81A82" w:rsidP="004E0619">
                  <w:pPr>
                    <w:spacing w:after="60"/>
                    <w:rPr>
                      <w:iCs/>
                      <w:sz w:val="20"/>
                      <w:szCs w:val="20"/>
                    </w:rPr>
                  </w:pPr>
                  <w:r w:rsidRPr="00B50AAE">
                    <w:rPr>
                      <w:iCs/>
                      <w:sz w:val="20"/>
                      <w:szCs w:val="20"/>
                    </w:rPr>
                    <w:t>Month of August</w:t>
                  </w:r>
                </w:p>
              </w:tc>
            </w:tr>
            <w:tr w:rsidR="00A81A82" w:rsidRPr="00B50AAE" w14:paraId="20E0EFDE" w14:textId="77777777" w:rsidTr="004E0619">
              <w:tc>
                <w:tcPr>
                  <w:tcW w:w="1035" w:type="pct"/>
                </w:tcPr>
                <w:p w14:paraId="6B9ABDC7" w14:textId="77777777" w:rsidR="00A81A82" w:rsidRPr="00B50AAE" w:rsidRDefault="00A81A82" w:rsidP="004E0619">
                  <w:pPr>
                    <w:spacing w:after="60"/>
                    <w:rPr>
                      <w:iCs/>
                      <w:sz w:val="20"/>
                      <w:szCs w:val="20"/>
                    </w:rPr>
                  </w:pPr>
                  <w:r w:rsidRPr="00B50AAE">
                    <w:rPr>
                      <w:iCs/>
                      <w:sz w:val="20"/>
                      <w:szCs w:val="20"/>
                    </w:rPr>
                    <w:t>June 1</w:t>
                  </w:r>
                </w:p>
              </w:tc>
              <w:tc>
                <w:tcPr>
                  <w:tcW w:w="991" w:type="pct"/>
                </w:tcPr>
                <w:p w14:paraId="2A6F6132" w14:textId="77777777" w:rsidR="00A81A82" w:rsidRPr="00B50AAE" w:rsidRDefault="00A81A82" w:rsidP="004E0619">
                  <w:pPr>
                    <w:spacing w:after="60"/>
                    <w:rPr>
                      <w:iCs/>
                      <w:sz w:val="20"/>
                      <w:szCs w:val="20"/>
                    </w:rPr>
                  </w:pPr>
                  <w:r w:rsidRPr="00B50AAE">
                    <w:rPr>
                      <w:iCs/>
                      <w:sz w:val="20"/>
                      <w:szCs w:val="20"/>
                    </w:rPr>
                    <w:t>July 15</w:t>
                  </w:r>
                </w:p>
              </w:tc>
              <w:tc>
                <w:tcPr>
                  <w:tcW w:w="991" w:type="pct"/>
                </w:tcPr>
                <w:p w14:paraId="0DF09635" w14:textId="77777777" w:rsidR="00A81A82" w:rsidRPr="00B50AAE" w:rsidRDefault="00A81A82" w:rsidP="004E0619">
                  <w:pPr>
                    <w:spacing w:after="60"/>
                    <w:rPr>
                      <w:iCs/>
                      <w:sz w:val="20"/>
                      <w:szCs w:val="20"/>
                    </w:rPr>
                  </w:pPr>
                  <w:r w:rsidRPr="00B50AAE">
                    <w:rPr>
                      <w:iCs/>
                      <w:sz w:val="20"/>
                      <w:szCs w:val="20"/>
                    </w:rPr>
                    <w:t>August 15</w:t>
                  </w:r>
                </w:p>
              </w:tc>
              <w:tc>
                <w:tcPr>
                  <w:tcW w:w="991" w:type="pct"/>
                </w:tcPr>
                <w:p w14:paraId="61BF16F7" w14:textId="77777777" w:rsidR="00A81A82" w:rsidRPr="00B50AAE" w:rsidRDefault="00A81A82" w:rsidP="004E0619">
                  <w:pPr>
                    <w:spacing w:after="60"/>
                    <w:rPr>
                      <w:iCs/>
                      <w:sz w:val="20"/>
                      <w:szCs w:val="20"/>
                    </w:rPr>
                  </w:pPr>
                  <w:r w:rsidRPr="00B50AAE">
                    <w:rPr>
                      <w:iCs/>
                      <w:sz w:val="20"/>
                      <w:szCs w:val="20"/>
                    </w:rPr>
                    <w:t>September 1</w:t>
                  </w:r>
                </w:p>
              </w:tc>
              <w:tc>
                <w:tcPr>
                  <w:tcW w:w="991" w:type="pct"/>
                </w:tcPr>
                <w:p w14:paraId="7AE0E5E8" w14:textId="77777777" w:rsidR="00A81A82" w:rsidRPr="00B50AAE" w:rsidRDefault="00A81A82" w:rsidP="004E0619">
                  <w:pPr>
                    <w:spacing w:after="60"/>
                    <w:rPr>
                      <w:iCs/>
                      <w:sz w:val="20"/>
                      <w:szCs w:val="20"/>
                    </w:rPr>
                  </w:pPr>
                  <w:r w:rsidRPr="00B50AAE">
                    <w:rPr>
                      <w:iCs/>
                      <w:sz w:val="20"/>
                      <w:szCs w:val="20"/>
                    </w:rPr>
                    <w:t>Month of September</w:t>
                  </w:r>
                </w:p>
              </w:tc>
            </w:tr>
            <w:tr w:rsidR="00A81A82" w:rsidRPr="00B50AAE" w14:paraId="7BE7E263" w14:textId="77777777" w:rsidTr="004E0619">
              <w:tc>
                <w:tcPr>
                  <w:tcW w:w="1035" w:type="pct"/>
                </w:tcPr>
                <w:p w14:paraId="705ED16A" w14:textId="77777777" w:rsidR="00A81A82" w:rsidRPr="00B50AAE" w:rsidRDefault="00A81A82" w:rsidP="004E0619">
                  <w:pPr>
                    <w:spacing w:after="60"/>
                    <w:rPr>
                      <w:iCs/>
                      <w:sz w:val="20"/>
                      <w:szCs w:val="20"/>
                    </w:rPr>
                  </w:pPr>
                  <w:r w:rsidRPr="00B50AAE">
                    <w:rPr>
                      <w:iCs/>
                      <w:sz w:val="20"/>
                      <w:szCs w:val="20"/>
                    </w:rPr>
                    <w:t>July 1</w:t>
                  </w:r>
                </w:p>
              </w:tc>
              <w:tc>
                <w:tcPr>
                  <w:tcW w:w="991" w:type="pct"/>
                </w:tcPr>
                <w:p w14:paraId="0094D170" w14:textId="77777777" w:rsidR="00A81A82" w:rsidRPr="00B50AAE" w:rsidRDefault="00A81A82" w:rsidP="004E0619">
                  <w:pPr>
                    <w:spacing w:after="60"/>
                    <w:rPr>
                      <w:iCs/>
                      <w:sz w:val="20"/>
                      <w:szCs w:val="20"/>
                    </w:rPr>
                  </w:pPr>
                  <w:r w:rsidRPr="00B50AAE">
                    <w:rPr>
                      <w:iCs/>
                      <w:sz w:val="20"/>
                      <w:szCs w:val="20"/>
                    </w:rPr>
                    <w:t>August 15</w:t>
                  </w:r>
                </w:p>
              </w:tc>
              <w:tc>
                <w:tcPr>
                  <w:tcW w:w="991" w:type="pct"/>
                </w:tcPr>
                <w:p w14:paraId="683367F6" w14:textId="77777777" w:rsidR="00A81A82" w:rsidRPr="00B50AAE" w:rsidRDefault="00A81A82" w:rsidP="004E0619">
                  <w:pPr>
                    <w:spacing w:after="60"/>
                    <w:rPr>
                      <w:iCs/>
                      <w:sz w:val="20"/>
                      <w:szCs w:val="20"/>
                    </w:rPr>
                  </w:pPr>
                  <w:r w:rsidRPr="00B50AAE">
                    <w:rPr>
                      <w:iCs/>
                      <w:sz w:val="20"/>
                      <w:szCs w:val="20"/>
                    </w:rPr>
                    <w:t>September 15</w:t>
                  </w:r>
                </w:p>
              </w:tc>
              <w:tc>
                <w:tcPr>
                  <w:tcW w:w="991" w:type="pct"/>
                </w:tcPr>
                <w:p w14:paraId="17284401" w14:textId="77777777" w:rsidR="00A81A82" w:rsidRPr="00B50AAE" w:rsidRDefault="00A81A82" w:rsidP="004E0619">
                  <w:pPr>
                    <w:spacing w:after="60"/>
                    <w:rPr>
                      <w:iCs/>
                      <w:sz w:val="20"/>
                      <w:szCs w:val="20"/>
                    </w:rPr>
                  </w:pPr>
                  <w:r w:rsidRPr="00B50AAE">
                    <w:rPr>
                      <w:iCs/>
                      <w:sz w:val="20"/>
                      <w:szCs w:val="20"/>
                    </w:rPr>
                    <w:t>October 1</w:t>
                  </w:r>
                </w:p>
              </w:tc>
              <w:tc>
                <w:tcPr>
                  <w:tcW w:w="991" w:type="pct"/>
                </w:tcPr>
                <w:p w14:paraId="7EC58E0F" w14:textId="77777777" w:rsidR="00A81A82" w:rsidRPr="00B50AAE" w:rsidRDefault="00A81A82" w:rsidP="004E0619">
                  <w:pPr>
                    <w:spacing w:after="60"/>
                    <w:rPr>
                      <w:iCs/>
                      <w:sz w:val="20"/>
                      <w:szCs w:val="20"/>
                    </w:rPr>
                  </w:pPr>
                  <w:r w:rsidRPr="00B50AAE">
                    <w:rPr>
                      <w:iCs/>
                      <w:sz w:val="20"/>
                      <w:szCs w:val="20"/>
                    </w:rPr>
                    <w:t>Month of October</w:t>
                  </w:r>
                </w:p>
              </w:tc>
            </w:tr>
            <w:tr w:rsidR="00A81A82" w:rsidRPr="00B50AAE" w14:paraId="41A329F5" w14:textId="77777777" w:rsidTr="004E0619">
              <w:tc>
                <w:tcPr>
                  <w:tcW w:w="1035" w:type="pct"/>
                </w:tcPr>
                <w:p w14:paraId="09E4E36F" w14:textId="77777777" w:rsidR="00A81A82" w:rsidRPr="00B50AAE" w:rsidRDefault="00A81A82" w:rsidP="004E0619">
                  <w:pPr>
                    <w:spacing w:after="60"/>
                    <w:rPr>
                      <w:iCs/>
                      <w:sz w:val="20"/>
                      <w:szCs w:val="20"/>
                    </w:rPr>
                  </w:pPr>
                  <w:r w:rsidRPr="00B50AAE">
                    <w:rPr>
                      <w:iCs/>
                      <w:sz w:val="20"/>
                      <w:szCs w:val="20"/>
                    </w:rPr>
                    <w:t>August 1</w:t>
                  </w:r>
                </w:p>
              </w:tc>
              <w:tc>
                <w:tcPr>
                  <w:tcW w:w="991" w:type="pct"/>
                </w:tcPr>
                <w:p w14:paraId="2CF5C95B" w14:textId="77777777" w:rsidR="00A81A82" w:rsidRPr="00B50AAE" w:rsidRDefault="00A81A82" w:rsidP="004E0619">
                  <w:pPr>
                    <w:spacing w:after="60"/>
                    <w:rPr>
                      <w:iCs/>
                      <w:sz w:val="20"/>
                      <w:szCs w:val="20"/>
                    </w:rPr>
                  </w:pPr>
                  <w:r w:rsidRPr="00B50AAE">
                    <w:rPr>
                      <w:iCs/>
                      <w:sz w:val="20"/>
                      <w:szCs w:val="20"/>
                    </w:rPr>
                    <w:t>September 15</w:t>
                  </w:r>
                </w:p>
              </w:tc>
              <w:tc>
                <w:tcPr>
                  <w:tcW w:w="991" w:type="pct"/>
                </w:tcPr>
                <w:p w14:paraId="6C3A6C17" w14:textId="77777777" w:rsidR="00A81A82" w:rsidRPr="00B50AAE" w:rsidRDefault="00A81A82" w:rsidP="004E0619">
                  <w:pPr>
                    <w:spacing w:after="60"/>
                    <w:rPr>
                      <w:iCs/>
                      <w:sz w:val="20"/>
                      <w:szCs w:val="20"/>
                    </w:rPr>
                  </w:pPr>
                  <w:r w:rsidRPr="00B50AAE">
                    <w:rPr>
                      <w:iCs/>
                      <w:sz w:val="20"/>
                      <w:szCs w:val="20"/>
                    </w:rPr>
                    <w:t>October 15</w:t>
                  </w:r>
                </w:p>
              </w:tc>
              <w:tc>
                <w:tcPr>
                  <w:tcW w:w="991" w:type="pct"/>
                </w:tcPr>
                <w:p w14:paraId="1851ABDD" w14:textId="77777777" w:rsidR="00A81A82" w:rsidRPr="00B50AAE" w:rsidRDefault="00A81A82" w:rsidP="004E0619">
                  <w:pPr>
                    <w:spacing w:after="60"/>
                    <w:rPr>
                      <w:iCs/>
                      <w:sz w:val="20"/>
                      <w:szCs w:val="20"/>
                    </w:rPr>
                  </w:pPr>
                  <w:r w:rsidRPr="00B50AAE">
                    <w:rPr>
                      <w:iCs/>
                      <w:sz w:val="20"/>
                      <w:szCs w:val="20"/>
                    </w:rPr>
                    <w:t>November 1</w:t>
                  </w:r>
                </w:p>
              </w:tc>
              <w:tc>
                <w:tcPr>
                  <w:tcW w:w="991" w:type="pct"/>
                </w:tcPr>
                <w:p w14:paraId="103AFA5B" w14:textId="77777777" w:rsidR="00A81A82" w:rsidRPr="00B50AAE" w:rsidRDefault="00A81A82" w:rsidP="004E0619">
                  <w:pPr>
                    <w:spacing w:after="60"/>
                    <w:rPr>
                      <w:iCs/>
                      <w:sz w:val="20"/>
                      <w:szCs w:val="20"/>
                    </w:rPr>
                  </w:pPr>
                  <w:r w:rsidRPr="00B50AAE">
                    <w:rPr>
                      <w:iCs/>
                      <w:sz w:val="20"/>
                      <w:szCs w:val="20"/>
                    </w:rPr>
                    <w:t>Month of November</w:t>
                  </w:r>
                </w:p>
              </w:tc>
            </w:tr>
            <w:tr w:rsidR="00A81A82" w:rsidRPr="00B50AAE" w14:paraId="71AEFA72" w14:textId="77777777" w:rsidTr="004E0619">
              <w:tc>
                <w:tcPr>
                  <w:tcW w:w="1035" w:type="pct"/>
                </w:tcPr>
                <w:p w14:paraId="2B8D7EFC" w14:textId="77777777" w:rsidR="00A81A82" w:rsidRPr="00B50AAE" w:rsidRDefault="00A81A82" w:rsidP="004E0619">
                  <w:pPr>
                    <w:spacing w:after="60"/>
                    <w:rPr>
                      <w:iCs/>
                      <w:sz w:val="20"/>
                      <w:szCs w:val="20"/>
                    </w:rPr>
                  </w:pPr>
                  <w:r w:rsidRPr="00B50AAE">
                    <w:rPr>
                      <w:iCs/>
                      <w:sz w:val="20"/>
                      <w:szCs w:val="20"/>
                    </w:rPr>
                    <w:t>September 1</w:t>
                  </w:r>
                </w:p>
              </w:tc>
              <w:tc>
                <w:tcPr>
                  <w:tcW w:w="991" w:type="pct"/>
                </w:tcPr>
                <w:p w14:paraId="6E4D615C" w14:textId="77777777" w:rsidR="00A81A82" w:rsidRPr="00B50AAE" w:rsidRDefault="00A81A82" w:rsidP="004E0619">
                  <w:pPr>
                    <w:spacing w:after="60"/>
                    <w:rPr>
                      <w:iCs/>
                      <w:sz w:val="20"/>
                      <w:szCs w:val="20"/>
                    </w:rPr>
                  </w:pPr>
                  <w:r w:rsidRPr="00B50AAE">
                    <w:rPr>
                      <w:iCs/>
                      <w:sz w:val="20"/>
                      <w:szCs w:val="20"/>
                    </w:rPr>
                    <w:t>October 15</w:t>
                  </w:r>
                </w:p>
              </w:tc>
              <w:tc>
                <w:tcPr>
                  <w:tcW w:w="991" w:type="pct"/>
                </w:tcPr>
                <w:p w14:paraId="299D0221" w14:textId="77777777" w:rsidR="00A81A82" w:rsidRPr="00B50AAE" w:rsidRDefault="00A81A82" w:rsidP="004E0619">
                  <w:pPr>
                    <w:spacing w:after="60"/>
                    <w:rPr>
                      <w:iCs/>
                      <w:sz w:val="20"/>
                      <w:szCs w:val="20"/>
                    </w:rPr>
                  </w:pPr>
                  <w:r w:rsidRPr="00B50AAE">
                    <w:rPr>
                      <w:iCs/>
                      <w:sz w:val="20"/>
                      <w:szCs w:val="20"/>
                    </w:rPr>
                    <w:t>November 15</w:t>
                  </w:r>
                </w:p>
              </w:tc>
              <w:tc>
                <w:tcPr>
                  <w:tcW w:w="991" w:type="pct"/>
                </w:tcPr>
                <w:p w14:paraId="076781A3" w14:textId="77777777" w:rsidR="00A81A82" w:rsidRPr="00B50AAE" w:rsidRDefault="00A81A82" w:rsidP="004E0619">
                  <w:pPr>
                    <w:spacing w:after="60"/>
                    <w:rPr>
                      <w:iCs/>
                      <w:sz w:val="20"/>
                      <w:szCs w:val="20"/>
                    </w:rPr>
                  </w:pPr>
                  <w:r w:rsidRPr="00B50AAE">
                    <w:rPr>
                      <w:iCs/>
                      <w:sz w:val="20"/>
                      <w:szCs w:val="20"/>
                    </w:rPr>
                    <w:t>December 1</w:t>
                  </w:r>
                </w:p>
              </w:tc>
              <w:tc>
                <w:tcPr>
                  <w:tcW w:w="991" w:type="pct"/>
                </w:tcPr>
                <w:p w14:paraId="28E4EEEE" w14:textId="77777777" w:rsidR="00A81A82" w:rsidRPr="00B50AAE" w:rsidRDefault="00A81A82" w:rsidP="004E0619">
                  <w:pPr>
                    <w:spacing w:after="60"/>
                    <w:rPr>
                      <w:iCs/>
                      <w:sz w:val="20"/>
                      <w:szCs w:val="20"/>
                    </w:rPr>
                  </w:pPr>
                  <w:r w:rsidRPr="00B50AAE">
                    <w:rPr>
                      <w:iCs/>
                      <w:sz w:val="20"/>
                      <w:szCs w:val="20"/>
                    </w:rPr>
                    <w:t>Month of December</w:t>
                  </w:r>
                </w:p>
              </w:tc>
            </w:tr>
            <w:tr w:rsidR="00A81A82" w:rsidRPr="00B50AAE" w14:paraId="4D728A13" w14:textId="77777777" w:rsidTr="004E0619">
              <w:tc>
                <w:tcPr>
                  <w:tcW w:w="1035" w:type="pct"/>
                </w:tcPr>
                <w:p w14:paraId="60CAED62" w14:textId="77777777" w:rsidR="00A81A82" w:rsidRPr="00B50AAE" w:rsidRDefault="00A81A82" w:rsidP="004E0619">
                  <w:pPr>
                    <w:spacing w:after="60"/>
                    <w:rPr>
                      <w:iCs/>
                      <w:sz w:val="20"/>
                      <w:szCs w:val="20"/>
                    </w:rPr>
                  </w:pPr>
                  <w:r w:rsidRPr="00B50AAE">
                    <w:rPr>
                      <w:iCs/>
                      <w:sz w:val="20"/>
                      <w:szCs w:val="20"/>
                    </w:rPr>
                    <w:t>October 1</w:t>
                  </w:r>
                </w:p>
              </w:tc>
              <w:tc>
                <w:tcPr>
                  <w:tcW w:w="991" w:type="pct"/>
                </w:tcPr>
                <w:p w14:paraId="6401C01C" w14:textId="77777777" w:rsidR="00A81A82" w:rsidRPr="00B50AAE" w:rsidRDefault="00A81A82" w:rsidP="004E0619">
                  <w:pPr>
                    <w:spacing w:after="60"/>
                    <w:rPr>
                      <w:iCs/>
                      <w:sz w:val="20"/>
                      <w:szCs w:val="20"/>
                    </w:rPr>
                  </w:pPr>
                  <w:r w:rsidRPr="00B50AAE">
                    <w:rPr>
                      <w:iCs/>
                      <w:sz w:val="20"/>
                      <w:szCs w:val="20"/>
                    </w:rPr>
                    <w:t>November 15</w:t>
                  </w:r>
                </w:p>
              </w:tc>
              <w:tc>
                <w:tcPr>
                  <w:tcW w:w="991" w:type="pct"/>
                </w:tcPr>
                <w:p w14:paraId="3233E783" w14:textId="77777777" w:rsidR="00A81A82" w:rsidRPr="00B50AAE" w:rsidRDefault="00A81A82" w:rsidP="004E0619">
                  <w:pPr>
                    <w:spacing w:after="60"/>
                    <w:rPr>
                      <w:iCs/>
                      <w:sz w:val="20"/>
                      <w:szCs w:val="20"/>
                    </w:rPr>
                  </w:pPr>
                  <w:r w:rsidRPr="00B50AAE">
                    <w:rPr>
                      <w:iCs/>
                      <w:sz w:val="20"/>
                      <w:szCs w:val="20"/>
                    </w:rPr>
                    <w:t>December 15</w:t>
                  </w:r>
                </w:p>
              </w:tc>
              <w:tc>
                <w:tcPr>
                  <w:tcW w:w="991" w:type="pct"/>
                </w:tcPr>
                <w:p w14:paraId="0C45514D" w14:textId="77777777" w:rsidR="00A81A82" w:rsidRPr="00B50AAE" w:rsidRDefault="00A81A82" w:rsidP="004E0619">
                  <w:pPr>
                    <w:spacing w:after="60"/>
                    <w:rPr>
                      <w:iCs/>
                      <w:sz w:val="20"/>
                      <w:szCs w:val="20"/>
                    </w:rPr>
                  </w:pPr>
                  <w:r w:rsidRPr="00B50AAE">
                    <w:rPr>
                      <w:iCs/>
                      <w:sz w:val="20"/>
                      <w:szCs w:val="20"/>
                    </w:rPr>
                    <w:t>January 1</w:t>
                  </w:r>
                </w:p>
              </w:tc>
              <w:tc>
                <w:tcPr>
                  <w:tcW w:w="991" w:type="pct"/>
                </w:tcPr>
                <w:p w14:paraId="5A4CC01A" w14:textId="77777777" w:rsidR="00A81A82" w:rsidRPr="00B50AAE" w:rsidRDefault="00A81A82" w:rsidP="004E0619">
                  <w:pPr>
                    <w:spacing w:after="60"/>
                    <w:rPr>
                      <w:iCs/>
                      <w:sz w:val="20"/>
                      <w:szCs w:val="20"/>
                    </w:rPr>
                  </w:pPr>
                  <w:r w:rsidRPr="00B50AAE">
                    <w:rPr>
                      <w:iCs/>
                      <w:sz w:val="20"/>
                      <w:szCs w:val="20"/>
                    </w:rPr>
                    <w:t>Month of January (the next year)</w:t>
                  </w:r>
                </w:p>
              </w:tc>
            </w:tr>
            <w:tr w:rsidR="00A81A82" w:rsidRPr="00B50AAE" w14:paraId="4C08BC7D" w14:textId="77777777" w:rsidTr="004E0619">
              <w:tc>
                <w:tcPr>
                  <w:tcW w:w="1035" w:type="pct"/>
                </w:tcPr>
                <w:p w14:paraId="3E27D292" w14:textId="77777777" w:rsidR="00A81A82" w:rsidRPr="00B50AAE" w:rsidRDefault="00A81A82" w:rsidP="004E0619">
                  <w:pPr>
                    <w:spacing w:after="60"/>
                    <w:rPr>
                      <w:iCs/>
                      <w:sz w:val="20"/>
                      <w:szCs w:val="20"/>
                    </w:rPr>
                  </w:pPr>
                  <w:r w:rsidRPr="00B50AAE">
                    <w:rPr>
                      <w:iCs/>
                      <w:sz w:val="20"/>
                      <w:szCs w:val="20"/>
                    </w:rPr>
                    <w:t>November 1</w:t>
                  </w:r>
                </w:p>
              </w:tc>
              <w:tc>
                <w:tcPr>
                  <w:tcW w:w="991" w:type="pct"/>
                </w:tcPr>
                <w:p w14:paraId="18C5F273" w14:textId="77777777" w:rsidR="00A81A82" w:rsidRPr="00B50AAE" w:rsidRDefault="00A81A82" w:rsidP="004E0619">
                  <w:pPr>
                    <w:spacing w:after="60"/>
                    <w:rPr>
                      <w:iCs/>
                      <w:sz w:val="20"/>
                      <w:szCs w:val="20"/>
                    </w:rPr>
                  </w:pPr>
                  <w:r w:rsidRPr="00B50AAE">
                    <w:rPr>
                      <w:iCs/>
                      <w:sz w:val="20"/>
                      <w:szCs w:val="20"/>
                    </w:rPr>
                    <w:t>December 15</w:t>
                  </w:r>
                </w:p>
              </w:tc>
              <w:tc>
                <w:tcPr>
                  <w:tcW w:w="991" w:type="pct"/>
                </w:tcPr>
                <w:p w14:paraId="7CF2DD39" w14:textId="77777777" w:rsidR="00A81A82" w:rsidRPr="00B50AAE" w:rsidRDefault="00A81A82" w:rsidP="004E0619">
                  <w:pPr>
                    <w:spacing w:after="60"/>
                    <w:rPr>
                      <w:iCs/>
                      <w:sz w:val="20"/>
                      <w:szCs w:val="20"/>
                    </w:rPr>
                  </w:pPr>
                  <w:r w:rsidRPr="00B50AAE">
                    <w:rPr>
                      <w:iCs/>
                      <w:sz w:val="20"/>
                      <w:szCs w:val="20"/>
                    </w:rPr>
                    <w:t>January 15</w:t>
                  </w:r>
                </w:p>
              </w:tc>
              <w:tc>
                <w:tcPr>
                  <w:tcW w:w="991" w:type="pct"/>
                </w:tcPr>
                <w:p w14:paraId="0C1DBD6F" w14:textId="77777777" w:rsidR="00A81A82" w:rsidRPr="00B50AAE" w:rsidRDefault="00A81A82" w:rsidP="004E0619">
                  <w:pPr>
                    <w:spacing w:after="60"/>
                    <w:rPr>
                      <w:iCs/>
                      <w:sz w:val="20"/>
                      <w:szCs w:val="20"/>
                    </w:rPr>
                  </w:pPr>
                  <w:r w:rsidRPr="00B50AAE">
                    <w:rPr>
                      <w:iCs/>
                      <w:sz w:val="20"/>
                      <w:szCs w:val="20"/>
                    </w:rPr>
                    <w:t>February 1</w:t>
                  </w:r>
                </w:p>
              </w:tc>
              <w:tc>
                <w:tcPr>
                  <w:tcW w:w="991" w:type="pct"/>
                </w:tcPr>
                <w:p w14:paraId="6BF90A30" w14:textId="77777777" w:rsidR="00A81A82" w:rsidRPr="00B50AAE" w:rsidRDefault="00A81A82" w:rsidP="004E0619">
                  <w:pPr>
                    <w:spacing w:after="60"/>
                    <w:rPr>
                      <w:iCs/>
                      <w:sz w:val="20"/>
                      <w:szCs w:val="20"/>
                    </w:rPr>
                  </w:pPr>
                  <w:r w:rsidRPr="00B50AAE">
                    <w:rPr>
                      <w:iCs/>
                      <w:sz w:val="20"/>
                      <w:szCs w:val="20"/>
                    </w:rPr>
                    <w:t>Month of February (the next year)</w:t>
                  </w:r>
                </w:p>
              </w:tc>
            </w:tr>
            <w:tr w:rsidR="00A81A82" w:rsidRPr="00B50AAE" w14:paraId="6999896B" w14:textId="77777777" w:rsidTr="004E0619">
              <w:tc>
                <w:tcPr>
                  <w:tcW w:w="1035" w:type="pct"/>
                </w:tcPr>
                <w:p w14:paraId="0633D45E" w14:textId="77777777" w:rsidR="00A81A82" w:rsidRPr="00B50AAE" w:rsidRDefault="00A81A82" w:rsidP="004E0619">
                  <w:pPr>
                    <w:spacing w:after="60"/>
                    <w:rPr>
                      <w:iCs/>
                      <w:sz w:val="20"/>
                      <w:szCs w:val="20"/>
                    </w:rPr>
                  </w:pPr>
                  <w:r w:rsidRPr="00B50AAE">
                    <w:rPr>
                      <w:iCs/>
                      <w:sz w:val="20"/>
                      <w:szCs w:val="20"/>
                    </w:rPr>
                    <w:t>December 1</w:t>
                  </w:r>
                </w:p>
              </w:tc>
              <w:tc>
                <w:tcPr>
                  <w:tcW w:w="991" w:type="pct"/>
                </w:tcPr>
                <w:p w14:paraId="0D66BC2B" w14:textId="77777777" w:rsidR="00A81A82" w:rsidRPr="00B50AAE" w:rsidRDefault="00A81A82" w:rsidP="004E0619">
                  <w:pPr>
                    <w:spacing w:after="60"/>
                    <w:rPr>
                      <w:iCs/>
                      <w:sz w:val="20"/>
                      <w:szCs w:val="20"/>
                    </w:rPr>
                  </w:pPr>
                  <w:r w:rsidRPr="00B50AAE">
                    <w:rPr>
                      <w:iCs/>
                      <w:sz w:val="20"/>
                      <w:szCs w:val="20"/>
                    </w:rPr>
                    <w:t>January 15</w:t>
                  </w:r>
                </w:p>
              </w:tc>
              <w:tc>
                <w:tcPr>
                  <w:tcW w:w="991" w:type="pct"/>
                </w:tcPr>
                <w:p w14:paraId="394D82EE" w14:textId="77777777" w:rsidR="00A81A82" w:rsidRPr="00B50AAE" w:rsidRDefault="00A81A82" w:rsidP="004E0619">
                  <w:pPr>
                    <w:spacing w:after="60"/>
                    <w:rPr>
                      <w:iCs/>
                      <w:sz w:val="20"/>
                      <w:szCs w:val="20"/>
                    </w:rPr>
                  </w:pPr>
                  <w:r w:rsidRPr="00B50AAE">
                    <w:rPr>
                      <w:iCs/>
                      <w:sz w:val="20"/>
                      <w:szCs w:val="20"/>
                    </w:rPr>
                    <w:t>February 15</w:t>
                  </w:r>
                </w:p>
              </w:tc>
              <w:tc>
                <w:tcPr>
                  <w:tcW w:w="991" w:type="pct"/>
                </w:tcPr>
                <w:p w14:paraId="6DA4BEF9" w14:textId="77777777" w:rsidR="00A81A82" w:rsidRPr="00B50AAE" w:rsidRDefault="00A81A82" w:rsidP="004E0619">
                  <w:pPr>
                    <w:spacing w:after="60"/>
                    <w:rPr>
                      <w:iCs/>
                      <w:sz w:val="20"/>
                      <w:szCs w:val="20"/>
                    </w:rPr>
                  </w:pPr>
                  <w:r w:rsidRPr="00B50AAE">
                    <w:rPr>
                      <w:iCs/>
                      <w:sz w:val="20"/>
                      <w:szCs w:val="20"/>
                    </w:rPr>
                    <w:t>March 1</w:t>
                  </w:r>
                </w:p>
              </w:tc>
              <w:tc>
                <w:tcPr>
                  <w:tcW w:w="991" w:type="pct"/>
                </w:tcPr>
                <w:p w14:paraId="643F407B" w14:textId="77777777" w:rsidR="00A81A82" w:rsidRPr="00B50AAE" w:rsidRDefault="00A81A82" w:rsidP="004E0619">
                  <w:pPr>
                    <w:spacing w:after="60"/>
                    <w:rPr>
                      <w:iCs/>
                      <w:sz w:val="20"/>
                      <w:szCs w:val="20"/>
                    </w:rPr>
                  </w:pPr>
                  <w:r w:rsidRPr="00B50AAE">
                    <w:rPr>
                      <w:iCs/>
                      <w:sz w:val="20"/>
                      <w:szCs w:val="20"/>
                    </w:rPr>
                    <w:t>Month of March (the next year)</w:t>
                  </w:r>
                </w:p>
              </w:tc>
            </w:tr>
          </w:tbl>
          <w:p w14:paraId="4239CCCD" w14:textId="77777777" w:rsidR="00A81A82" w:rsidRPr="00B50AAE" w:rsidRDefault="00A81A82" w:rsidP="004E0619">
            <w:pPr>
              <w:rPr>
                <w:sz w:val="22"/>
                <w:szCs w:val="22"/>
              </w:rPr>
            </w:pPr>
            <w:r w:rsidRPr="00B50AAE">
              <w:rPr>
                <w:sz w:val="22"/>
                <w:szCs w:val="22"/>
              </w:rPr>
              <w:t xml:space="preserve">Notes: </w:t>
            </w:r>
          </w:p>
          <w:p w14:paraId="3E72A2C6" w14:textId="77777777" w:rsidR="00A81A82" w:rsidRPr="00B50AAE" w:rsidRDefault="00A81A82" w:rsidP="004E0619">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4EDB58A6" w14:textId="77777777" w:rsidR="00A81A82" w:rsidRPr="00B50AAE" w:rsidRDefault="00A81A82" w:rsidP="004E0619">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4FE4C686" w14:textId="77777777" w:rsidR="00A81A82" w:rsidRPr="00B50AAE" w:rsidRDefault="00A81A82" w:rsidP="004E0619">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16A0E3F1" w14:textId="77777777" w:rsidR="00A81A82" w:rsidRPr="00B50AAE" w:rsidRDefault="00A81A82" w:rsidP="004E0619">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2265D57A" w14:textId="77777777" w:rsidR="00A81A82" w:rsidRPr="00B50AAE" w:rsidRDefault="00A81A82" w:rsidP="00A81A82">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37BB7646" w14:textId="77777777" w:rsidR="00A81A82" w:rsidRPr="00B50AAE" w:rsidRDefault="00A81A82" w:rsidP="00A81A82">
      <w:pPr>
        <w:spacing w:after="240"/>
        <w:ind w:left="720" w:hanging="720"/>
        <w:rPr>
          <w:iCs/>
        </w:rPr>
      </w:pPr>
      <w:r w:rsidRPr="00B50AAE">
        <w:rPr>
          <w:iCs/>
        </w:rPr>
        <w:t>(5)</w:t>
      </w:r>
      <w:r w:rsidRPr="00B50AAE">
        <w:rPr>
          <w:iCs/>
        </w:rPr>
        <w:tab/>
        <w:t xml:space="preserve">Changes to an existing NOMCR that modify only Inter-Control Center Communications Protocol (ICCP) data object names shall be provided 15 days prior to the Network Operations Model load date.  NOMCR modifications containing only ICCP data object </w:t>
      </w:r>
      <w:r w:rsidRPr="00B50AAE">
        <w:rPr>
          <w:iCs/>
        </w:rPr>
        <w:lastRenderedPageBreak/>
        <w:t>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81A82" w:rsidRPr="00B50AAE" w14:paraId="6FBF2EB3" w14:textId="77777777" w:rsidTr="004E0619">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2DB523D0" w14:textId="77777777" w:rsidR="00A81A82" w:rsidRPr="00B50AAE" w:rsidRDefault="00A81A82" w:rsidP="004E0619">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92BA7E0" w14:textId="77777777" w:rsidR="00A81A82" w:rsidRPr="00B50AAE" w:rsidRDefault="00A81A82" w:rsidP="004E0619">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AD3F087" w14:textId="77777777" w:rsidR="00A81A82" w:rsidRPr="00B50AAE" w:rsidRDefault="00A81A82" w:rsidP="004E0619">
            <w:pPr>
              <w:spacing w:before="60" w:after="60"/>
              <w:jc w:val="center"/>
              <w:rPr>
                <w:b/>
                <w:i/>
                <w:sz w:val="22"/>
                <w:szCs w:val="22"/>
              </w:rPr>
            </w:pPr>
            <w:r w:rsidRPr="00B50AAE">
              <w:rPr>
                <w:b/>
                <w:i/>
                <w:sz w:val="22"/>
                <w:szCs w:val="22"/>
              </w:rPr>
              <w:t>Subject to IMM &amp; PUC Reporting</w:t>
            </w:r>
          </w:p>
        </w:tc>
      </w:tr>
      <w:tr w:rsidR="00A81A82" w:rsidRPr="00B50AAE" w14:paraId="400647C4" w14:textId="77777777" w:rsidTr="004E0619">
        <w:trPr>
          <w:jc w:val="center"/>
        </w:trPr>
        <w:tc>
          <w:tcPr>
            <w:tcW w:w="2952" w:type="dxa"/>
            <w:tcBorders>
              <w:top w:val="single" w:sz="4" w:space="0" w:color="auto"/>
              <w:left w:val="single" w:sz="4" w:space="0" w:color="auto"/>
              <w:bottom w:val="single" w:sz="4" w:space="0" w:color="auto"/>
              <w:right w:val="single" w:sz="4" w:space="0" w:color="auto"/>
            </w:tcBorders>
          </w:tcPr>
          <w:p w14:paraId="146F8A0F" w14:textId="77777777" w:rsidR="00A81A82" w:rsidRPr="00B50AAE" w:rsidRDefault="00A81A82" w:rsidP="004E0619">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6100CD6" w14:textId="77777777" w:rsidR="00A81A82" w:rsidRPr="00B50AAE" w:rsidRDefault="00A81A82" w:rsidP="004E0619">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0C927BE" w14:textId="77777777" w:rsidR="00A81A82" w:rsidRPr="00B50AAE" w:rsidRDefault="00A81A82" w:rsidP="004E0619">
            <w:pPr>
              <w:spacing w:before="60" w:after="60"/>
              <w:jc w:val="center"/>
              <w:rPr>
                <w:sz w:val="20"/>
                <w:szCs w:val="20"/>
              </w:rPr>
            </w:pPr>
            <w:r w:rsidRPr="00B50AAE">
              <w:rPr>
                <w:sz w:val="20"/>
                <w:szCs w:val="20"/>
              </w:rPr>
              <w:t>No</w:t>
            </w:r>
          </w:p>
        </w:tc>
      </w:tr>
      <w:tr w:rsidR="00A81A82" w:rsidRPr="00B50AAE" w14:paraId="1ADADBFC" w14:textId="77777777" w:rsidTr="004E0619">
        <w:trPr>
          <w:jc w:val="center"/>
        </w:trPr>
        <w:tc>
          <w:tcPr>
            <w:tcW w:w="2952" w:type="dxa"/>
            <w:tcBorders>
              <w:top w:val="single" w:sz="4" w:space="0" w:color="auto"/>
              <w:left w:val="single" w:sz="4" w:space="0" w:color="auto"/>
              <w:bottom w:val="single" w:sz="4" w:space="0" w:color="auto"/>
              <w:right w:val="single" w:sz="4" w:space="0" w:color="auto"/>
            </w:tcBorders>
          </w:tcPr>
          <w:p w14:paraId="4BFBF655" w14:textId="77777777" w:rsidR="00A81A82" w:rsidRPr="00B50AAE" w:rsidRDefault="00A81A82" w:rsidP="004E0619">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1C25EECD" w14:textId="77777777" w:rsidR="00A81A82" w:rsidRPr="00B50AAE" w:rsidRDefault="00A81A82" w:rsidP="004E0619">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7646F2BB" w14:textId="77777777" w:rsidR="00A81A82" w:rsidRPr="00B50AAE" w:rsidRDefault="00A81A82" w:rsidP="004E0619">
            <w:pPr>
              <w:spacing w:before="60" w:after="60"/>
              <w:jc w:val="center"/>
              <w:rPr>
                <w:sz w:val="20"/>
                <w:szCs w:val="20"/>
              </w:rPr>
            </w:pPr>
            <w:r w:rsidRPr="00B50AAE">
              <w:rPr>
                <w:sz w:val="20"/>
                <w:szCs w:val="20"/>
              </w:rPr>
              <w:t>No</w:t>
            </w:r>
          </w:p>
        </w:tc>
      </w:tr>
      <w:tr w:rsidR="00A81A82" w:rsidRPr="00B50AAE" w14:paraId="1126C26C" w14:textId="77777777" w:rsidTr="004E0619">
        <w:trPr>
          <w:jc w:val="center"/>
        </w:trPr>
        <w:tc>
          <w:tcPr>
            <w:tcW w:w="2952" w:type="dxa"/>
            <w:tcBorders>
              <w:top w:val="single" w:sz="4" w:space="0" w:color="auto"/>
              <w:left w:val="single" w:sz="4" w:space="0" w:color="auto"/>
              <w:bottom w:val="single" w:sz="4" w:space="0" w:color="auto"/>
              <w:right w:val="single" w:sz="4" w:space="0" w:color="auto"/>
            </w:tcBorders>
          </w:tcPr>
          <w:p w14:paraId="59360353" w14:textId="77777777" w:rsidR="00A81A82" w:rsidRPr="00B50AAE" w:rsidRDefault="00A81A82" w:rsidP="004E0619">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82A6A83" w14:textId="77777777" w:rsidR="00A81A82" w:rsidRPr="00B50AAE" w:rsidRDefault="00A81A82" w:rsidP="004E0619">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E44D185" w14:textId="77777777" w:rsidR="00A81A82" w:rsidRPr="00B50AAE" w:rsidRDefault="00A81A82" w:rsidP="004E0619">
            <w:pPr>
              <w:spacing w:before="60" w:after="60"/>
              <w:jc w:val="center"/>
              <w:rPr>
                <w:sz w:val="20"/>
                <w:szCs w:val="20"/>
              </w:rPr>
            </w:pPr>
            <w:r w:rsidRPr="00B50AAE">
              <w:rPr>
                <w:sz w:val="20"/>
                <w:szCs w:val="20"/>
              </w:rPr>
              <w:t>Yes</w:t>
            </w:r>
          </w:p>
        </w:tc>
      </w:tr>
    </w:tbl>
    <w:p w14:paraId="16FD5A51" w14:textId="77777777" w:rsidR="00A81A82" w:rsidRPr="00B50AAE" w:rsidRDefault="00A81A82" w:rsidP="00A81A82">
      <w:pPr>
        <w:keepNext/>
        <w:tabs>
          <w:tab w:val="left" w:pos="1080"/>
        </w:tabs>
        <w:spacing w:before="240" w:after="240"/>
        <w:ind w:left="1080" w:hanging="1080"/>
        <w:outlineLvl w:val="2"/>
        <w:rPr>
          <w:b/>
          <w:bCs/>
          <w:i/>
          <w:szCs w:val="20"/>
        </w:rPr>
      </w:pPr>
      <w:bookmarkStart w:id="208" w:name="_Toc204048547"/>
      <w:bookmarkStart w:id="209" w:name="_Toc400526147"/>
      <w:bookmarkStart w:id="210" w:name="_Toc405534465"/>
      <w:bookmarkStart w:id="211" w:name="_Toc406570478"/>
      <w:bookmarkStart w:id="212" w:name="_Toc410910630"/>
      <w:bookmarkStart w:id="213" w:name="_Toc411841058"/>
      <w:bookmarkStart w:id="214" w:name="_Toc422147020"/>
      <w:bookmarkStart w:id="215" w:name="_Toc433020616"/>
      <w:bookmarkStart w:id="216" w:name="_Toc437262057"/>
      <w:bookmarkStart w:id="217" w:name="_Toc478375232"/>
      <w:bookmarkStart w:id="218" w:name="_Toc160026623"/>
      <w:r w:rsidRPr="00B50AAE">
        <w:rPr>
          <w:b/>
          <w:bCs/>
          <w:i/>
          <w:szCs w:val="20"/>
        </w:rPr>
        <w:t>3.10.3</w:t>
      </w:r>
      <w:r w:rsidRPr="00B50AAE">
        <w:rPr>
          <w:b/>
          <w:bCs/>
          <w:i/>
          <w:szCs w:val="20"/>
        </w:rPr>
        <w:tab/>
        <w:t>CRR Network Model</w:t>
      </w:r>
      <w:bookmarkEnd w:id="208"/>
      <w:bookmarkEnd w:id="209"/>
      <w:bookmarkEnd w:id="210"/>
      <w:bookmarkEnd w:id="211"/>
      <w:bookmarkEnd w:id="212"/>
      <w:bookmarkEnd w:id="213"/>
      <w:bookmarkEnd w:id="214"/>
      <w:bookmarkEnd w:id="215"/>
      <w:bookmarkEnd w:id="216"/>
      <w:bookmarkEnd w:id="217"/>
      <w:bookmarkEnd w:id="218"/>
    </w:p>
    <w:p w14:paraId="107E87EE"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61317945" w14:textId="77777777" w:rsidR="00A81A82" w:rsidRPr="00B50AAE" w:rsidRDefault="00A81A82" w:rsidP="00A81A82">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420634AB" w14:textId="77777777" w:rsidR="00A81A82" w:rsidRPr="00B50AAE" w:rsidRDefault="00A81A82" w:rsidP="00A81A82">
      <w:pPr>
        <w:spacing w:after="240"/>
        <w:ind w:left="720" w:hanging="720"/>
        <w:rPr>
          <w:iCs/>
          <w:szCs w:val="20"/>
        </w:rPr>
      </w:pPr>
      <w:r w:rsidRPr="00B50AAE">
        <w:rPr>
          <w:iCs/>
          <w:szCs w:val="20"/>
        </w:rPr>
        <w:t>(3)</w:t>
      </w:r>
      <w:r w:rsidRPr="00B50AAE">
        <w:rPr>
          <w:iCs/>
          <w:szCs w:val="20"/>
        </w:rPr>
        <w:tab/>
        <w:t>Each CRR Network Model must include:</w:t>
      </w:r>
    </w:p>
    <w:p w14:paraId="031F4D7B" w14:textId="77777777" w:rsidR="00A81A82" w:rsidRPr="00B50AAE" w:rsidRDefault="00A81A82" w:rsidP="00A81A82">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62EC147D" w14:textId="77777777" w:rsidR="00A81A82" w:rsidRPr="00B50AAE" w:rsidRDefault="00A81A82" w:rsidP="00A81A82">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15DAF115" w14:textId="77777777" w:rsidR="00A81A82" w:rsidRPr="00B50AAE" w:rsidRDefault="00A81A82" w:rsidP="00A81A82">
      <w:pPr>
        <w:spacing w:after="240"/>
        <w:ind w:left="1440" w:hanging="720"/>
        <w:rPr>
          <w:szCs w:val="20"/>
        </w:rPr>
      </w:pPr>
      <w:r w:rsidRPr="00B50AAE">
        <w:rPr>
          <w:szCs w:val="20"/>
        </w:rPr>
        <w:t>(c)</w:t>
      </w:r>
      <w:r w:rsidRPr="00B50AAE">
        <w:rPr>
          <w:szCs w:val="20"/>
        </w:rPr>
        <w:tab/>
        <w:t xml:space="preserve">Generation Resource </w:t>
      </w:r>
      <w:ins w:id="219" w:author="ERCOT" w:date="2024-06-20T13:37:00Z">
        <w:r>
          <w:rPr>
            <w:szCs w:val="20"/>
          </w:rPr>
          <w:t xml:space="preserve">and ESR </w:t>
        </w:r>
      </w:ins>
      <w:r w:rsidRPr="00B50AAE">
        <w:rPr>
          <w:szCs w:val="20"/>
        </w:rPr>
        <w:t>locations;</w:t>
      </w:r>
    </w:p>
    <w:p w14:paraId="0B5F6BCE" w14:textId="77777777" w:rsidR="00A81A82" w:rsidRPr="00B50AAE" w:rsidRDefault="00A81A82" w:rsidP="00A81A82">
      <w:pPr>
        <w:spacing w:after="240"/>
        <w:ind w:left="1440" w:hanging="720"/>
        <w:rPr>
          <w:szCs w:val="20"/>
        </w:rPr>
      </w:pPr>
      <w:r w:rsidRPr="00B50AAE">
        <w:rPr>
          <w:szCs w:val="20"/>
        </w:rPr>
        <w:t>(d)</w:t>
      </w:r>
      <w:r w:rsidRPr="00B50AAE">
        <w:rPr>
          <w:szCs w:val="20"/>
        </w:rPr>
        <w:tab/>
        <w:t>Transmission Elements;</w:t>
      </w:r>
    </w:p>
    <w:p w14:paraId="66B761A6" w14:textId="77777777" w:rsidR="00A81A82" w:rsidRPr="00B50AAE" w:rsidRDefault="00A81A82" w:rsidP="00A81A82">
      <w:pPr>
        <w:spacing w:after="240"/>
        <w:ind w:left="1440" w:hanging="720"/>
        <w:rPr>
          <w:szCs w:val="20"/>
        </w:rPr>
      </w:pPr>
      <w:r w:rsidRPr="00B50AAE">
        <w:rPr>
          <w:szCs w:val="20"/>
        </w:rPr>
        <w:t>(e)</w:t>
      </w:r>
      <w:r w:rsidRPr="00B50AAE">
        <w:rPr>
          <w:szCs w:val="20"/>
        </w:rPr>
        <w:tab/>
        <w:t>Transmission impedances;</w:t>
      </w:r>
    </w:p>
    <w:p w14:paraId="242A16C4" w14:textId="77777777" w:rsidR="00A81A82" w:rsidRPr="00B50AAE" w:rsidRDefault="00A81A82" w:rsidP="00A81A82">
      <w:pPr>
        <w:spacing w:after="240"/>
        <w:ind w:left="1440" w:hanging="720"/>
        <w:rPr>
          <w:szCs w:val="20"/>
        </w:rPr>
      </w:pPr>
      <w:r w:rsidRPr="00B50AAE">
        <w:rPr>
          <w:szCs w:val="20"/>
        </w:rPr>
        <w:t>(f)</w:t>
      </w:r>
      <w:r w:rsidRPr="00B50AAE">
        <w:rPr>
          <w:szCs w:val="20"/>
        </w:rPr>
        <w:tab/>
        <w:t>Transmission ratings, excluding Relay Loadability Ratings;</w:t>
      </w:r>
    </w:p>
    <w:p w14:paraId="7DB82189" w14:textId="77777777" w:rsidR="00A81A82" w:rsidRPr="00B50AAE" w:rsidRDefault="00A81A82" w:rsidP="00A81A82">
      <w:pPr>
        <w:spacing w:after="240"/>
        <w:ind w:left="1440" w:hanging="720"/>
        <w:rPr>
          <w:szCs w:val="20"/>
        </w:rPr>
      </w:pPr>
      <w:r w:rsidRPr="00B50AAE">
        <w:rPr>
          <w:szCs w:val="20"/>
        </w:rPr>
        <w:t>(g)</w:t>
      </w:r>
      <w:r w:rsidRPr="00B50AAE">
        <w:rPr>
          <w:szCs w:val="20"/>
        </w:rPr>
        <w:tab/>
        <w:t>Contingency lists;</w:t>
      </w:r>
    </w:p>
    <w:p w14:paraId="1BEB77C9" w14:textId="77777777" w:rsidR="00A81A82" w:rsidRPr="00B50AAE" w:rsidRDefault="00A81A82" w:rsidP="00A81A82">
      <w:pPr>
        <w:spacing w:after="240"/>
        <w:ind w:left="1440" w:hanging="720"/>
        <w:rPr>
          <w:szCs w:val="20"/>
        </w:rPr>
      </w:pPr>
      <w:r w:rsidRPr="00B50AAE">
        <w:rPr>
          <w:szCs w:val="20"/>
        </w:rPr>
        <w:t>(h)</w:t>
      </w:r>
      <w:r w:rsidRPr="00B50AAE">
        <w:rPr>
          <w:szCs w:val="20"/>
        </w:rPr>
        <w:tab/>
        <w:t xml:space="preserve">Data inputs used in the calculation of Dynamic Ratings, and </w:t>
      </w:r>
    </w:p>
    <w:p w14:paraId="335F2CF7" w14:textId="77777777" w:rsidR="00A81A82" w:rsidRPr="00B50AAE" w:rsidRDefault="00A81A82" w:rsidP="00A81A82">
      <w:pPr>
        <w:spacing w:after="240"/>
        <w:ind w:left="1440" w:hanging="720"/>
        <w:rPr>
          <w:szCs w:val="20"/>
        </w:rPr>
      </w:pPr>
      <w:r w:rsidRPr="00B50AAE">
        <w:rPr>
          <w:szCs w:val="20"/>
        </w:rPr>
        <w:t>(i)</w:t>
      </w:r>
      <w:r w:rsidRPr="00B50AAE">
        <w:rPr>
          <w:szCs w:val="20"/>
        </w:rPr>
        <w:tab/>
        <w:t>Other relevant assumptions and inputs used for the CRR Network Model.</w:t>
      </w:r>
    </w:p>
    <w:p w14:paraId="654CDC7D" w14:textId="77777777" w:rsidR="00A81A82" w:rsidRPr="00B50AAE" w:rsidRDefault="00A81A82" w:rsidP="00A81A82">
      <w:pPr>
        <w:spacing w:after="240"/>
        <w:ind w:left="720" w:hanging="720"/>
        <w:rPr>
          <w:iCs/>
          <w:szCs w:val="20"/>
        </w:rPr>
      </w:pPr>
      <w:r w:rsidRPr="00B50AAE">
        <w:rPr>
          <w:iCs/>
          <w:szCs w:val="20"/>
        </w:rPr>
        <w:lastRenderedPageBreak/>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Confidentiality, the CRR Network Model.  ERCOT shall provide model information through the use of the EPRI and NERC-sponsored CIM and web based XML communications or PSS/E format.</w:t>
      </w:r>
    </w:p>
    <w:p w14:paraId="50B3A2AB" w14:textId="77777777" w:rsidR="00A81A82" w:rsidRPr="00B50AAE" w:rsidRDefault="00A81A82" w:rsidP="00A81A82">
      <w:pPr>
        <w:keepNext/>
        <w:tabs>
          <w:tab w:val="left" w:pos="1080"/>
        </w:tabs>
        <w:spacing w:before="480" w:after="240"/>
        <w:ind w:left="1080" w:hanging="1080"/>
        <w:outlineLvl w:val="2"/>
        <w:rPr>
          <w:b/>
          <w:bCs/>
          <w:i/>
          <w:szCs w:val="20"/>
        </w:rPr>
      </w:pPr>
      <w:bookmarkStart w:id="220" w:name="_Toc160026628"/>
      <w:bookmarkStart w:id="221" w:name="_Hlk125616372"/>
      <w:r w:rsidRPr="00B50AAE">
        <w:rPr>
          <w:b/>
          <w:bCs/>
          <w:i/>
          <w:szCs w:val="20"/>
        </w:rPr>
        <w:t>3.10.6</w:t>
      </w:r>
      <w:r w:rsidRPr="00B50AAE">
        <w:rPr>
          <w:b/>
          <w:bCs/>
          <w:i/>
          <w:szCs w:val="20"/>
        </w:rPr>
        <w:tab/>
        <w:t>QSE and Resource Entity Responsibilities</w:t>
      </w:r>
      <w:bookmarkEnd w:id="220"/>
    </w:p>
    <w:p w14:paraId="16744C3F"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2"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1018CA86"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069DC35D" w14:textId="77777777" w:rsidR="00A81A82" w:rsidRPr="00B50AAE" w:rsidRDefault="00A81A82" w:rsidP="004E0619">
            <w:pPr>
              <w:spacing w:before="120" w:after="240"/>
              <w:rPr>
                <w:b/>
                <w:i/>
                <w:szCs w:val="20"/>
              </w:rPr>
            </w:pPr>
            <w:r w:rsidRPr="00B50AAE">
              <w:rPr>
                <w:b/>
                <w:i/>
                <w:szCs w:val="20"/>
              </w:rPr>
              <w:t>[NPRR995:  Replace paragraph (1) above with the following upon system implementation:]</w:t>
            </w:r>
          </w:p>
          <w:p w14:paraId="6D5C7C48" w14:textId="77777777" w:rsidR="00A81A82" w:rsidRPr="00B50AAE" w:rsidRDefault="00A81A82" w:rsidP="004E0619">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221E2D9B" w14:textId="77777777" w:rsidR="00A81A82" w:rsidRPr="00B50AAE" w:rsidRDefault="00A81A82" w:rsidP="00A81A82">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7AC84C40" w14:textId="77777777" w:rsidR="00A81A82" w:rsidRPr="00B50AAE" w:rsidRDefault="00A81A82" w:rsidP="00A81A82">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7122353F" w14:textId="77777777" w:rsidR="00A81A82" w:rsidRPr="00B50AAE" w:rsidRDefault="00A81A82" w:rsidP="00A81A82">
      <w:pPr>
        <w:spacing w:after="240"/>
        <w:ind w:left="1440" w:hanging="720"/>
        <w:rPr>
          <w:iCs/>
          <w:szCs w:val="20"/>
        </w:rPr>
      </w:pPr>
      <w:r w:rsidRPr="00B50AAE">
        <w:rPr>
          <w:iCs/>
          <w:szCs w:val="20"/>
        </w:rPr>
        <w:t xml:space="preserve">(a) </w:t>
      </w:r>
      <w:r w:rsidRPr="00B50AAE">
        <w:rPr>
          <w:iCs/>
          <w:szCs w:val="20"/>
        </w:rPr>
        <w:tab/>
        <w:t>Cold weather temperature limits:</w:t>
      </w:r>
    </w:p>
    <w:p w14:paraId="4861B7C9" w14:textId="77777777" w:rsidR="00A81A82" w:rsidRPr="00B50AAE" w:rsidRDefault="00A81A82" w:rsidP="00A81A82">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67D46445" w14:textId="77777777" w:rsidR="00A81A82" w:rsidRPr="00B50AAE" w:rsidRDefault="00A81A82" w:rsidP="00A81A82">
      <w:pPr>
        <w:spacing w:after="240"/>
        <w:ind w:left="2160" w:hanging="720"/>
        <w:rPr>
          <w:iCs/>
          <w:szCs w:val="20"/>
        </w:rPr>
      </w:pPr>
      <w:r w:rsidRPr="00B50AAE">
        <w:rPr>
          <w:iCs/>
          <w:szCs w:val="20"/>
        </w:rPr>
        <w:t xml:space="preserve">(ii) </w:t>
      </w:r>
      <w:r w:rsidRPr="00B50AAE">
        <w:rPr>
          <w:iCs/>
          <w:szCs w:val="20"/>
        </w:rPr>
        <w:tab/>
        <w:t xml:space="preserve">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w:t>
      </w:r>
      <w:r w:rsidRPr="00B50AAE">
        <w:rPr>
          <w:iCs/>
          <w:szCs w:val="20"/>
        </w:rPr>
        <w:lastRenderedPageBreak/>
        <w:t>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A17AB7E" w14:textId="77777777" w:rsidR="00A81A82" w:rsidRPr="00B50AAE" w:rsidRDefault="00A81A82" w:rsidP="00A81A82">
      <w:pPr>
        <w:spacing w:after="240"/>
        <w:ind w:left="2160" w:hanging="720"/>
        <w:rPr>
          <w:iCs/>
          <w:szCs w:val="20"/>
        </w:rPr>
      </w:pPr>
      <w:r w:rsidRPr="00B50AAE">
        <w:rPr>
          <w:iCs/>
          <w:szCs w:val="20"/>
        </w:rPr>
        <w:t xml:space="preserve">(iii)  </w:t>
      </w:r>
      <w:r w:rsidRPr="00B50AAE">
        <w:rPr>
          <w:iCs/>
          <w:szCs w:val="20"/>
        </w:rPr>
        <w:tab/>
        <w:t>At least one of the following:</w:t>
      </w:r>
    </w:p>
    <w:p w14:paraId="591AE759" w14:textId="77777777" w:rsidR="00A81A82" w:rsidRPr="00B50AAE" w:rsidRDefault="00A81A82" w:rsidP="00A81A82">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782A34B8" w14:textId="77777777" w:rsidR="00A81A82" w:rsidRPr="00B50AAE" w:rsidRDefault="00A81A82" w:rsidP="00A81A82">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6356C8F" w14:textId="77777777" w:rsidR="00A81A82" w:rsidRPr="00B50AAE" w:rsidRDefault="00A81A82" w:rsidP="00A81A82">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4A926B36" w14:textId="77777777" w:rsidR="00A81A82" w:rsidRPr="00B50AAE" w:rsidRDefault="00A81A82" w:rsidP="00A81A82">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6E27D879" w14:textId="77777777" w:rsidR="00A81A82" w:rsidRPr="00B50AAE" w:rsidRDefault="00A81A82" w:rsidP="00A81A82">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09A87C57" w14:textId="77777777" w:rsidR="00A81A82" w:rsidRPr="00B50AAE" w:rsidRDefault="00A81A82" w:rsidP="00A81A82">
      <w:pPr>
        <w:spacing w:after="240"/>
        <w:ind w:left="1440" w:hanging="720"/>
        <w:rPr>
          <w:iCs/>
          <w:szCs w:val="20"/>
        </w:rPr>
      </w:pPr>
      <w:r w:rsidRPr="00B50AAE">
        <w:rPr>
          <w:iCs/>
          <w:szCs w:val="20"/>
        </w:rPr>
        <w:t xml:space="preserve">(b) </w:t>
      </w:r>
      <w:r w:rsidRPr="00B50AAE">
        <w:rPr>
          <w:iCs/>
          <w:szCs w:val="20"/>
        </w:rPr>
        <w:tab/>
        <w:t>Hot weather temperature limits:</w:t>
      </w:r>
    </w:p>
    <w:p w14:paraId="1FB6DC1E" w14:textId="77777777" w:rsidR="00A81A82" w:rsidRPr="00B50AAE" w:rsidRDefault="00A81A82" w:rsidP="00A81A82">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45271B74" w14:textId="77777777" w:rsidR="00A81A82" w:rsidRPr="00B50AAE" w:rsidRDefault="00A81A82" w:rsidP="00A81A82">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0854FF98" w14:textId="77777777" w:rsidR="00A81A82" w:rsidRPr="00B50AAE" w:rsidRDefault="00A81A82" w:rsidP="00A81A82">
      <w:pPr>
        <w:spacing w:after="240"/>
        <w:ind w:left="720" w:firstLine="720"/>
        <w:rPr>
          <w:iCs/>
          <w:szCs w:val="20"/>
        </w:rPr>
      </w:pPr>
      <w:r w:rsidRPr="00B50AAE">
        <w:rPr>
          <w:iCs/>
          <w:szCs w:val="20"/>
        </w:rPr>
        <w:t>(iii)</w:t>
      </w:r>
      <w:r w:rsidRPr="00B50AAE">
        <w:rPr>
          <w:iCs/>
          <w:szCs w:val="20"/>
        </w:rPr>
        <w:tab/>
        <w:t xml:space="preserve">At least one of the following: </w:t>
      </w:r>
    </w:p>
    <w:p w14:paraId="3FDE2483" w14:textId="77777777" w:rsidR="00A81A82" w:rsidRPr="00B50AAE" w:rsidRDefault="00A81A82" w:rsidP="00A81A82">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482B9B91" w14:textId="77777777" w:rsidR="00A81A82" w:rsidRPr="00B50AAE" w:rsidRDefault="00A81A82" w:rsidP="00A81A82">
      <w:pPr>
        <w:spacing w:after="240"/>
        <w:ind w:left="2880" w:hanging="720"/>
        <w:rPr>
          <w:iCs/>
          <w:szCs w:val="20"/>
        </w:rPr>
      </w:pPr>
      <w:r w:rsidRPr="00B50AAE">
        <w:rPr>
          <w:iCs/>
          <w:szCs w:val="20"/>
        </w:rPr>
        <w:lastRenderedPageBreak/>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4BFBEBAE" w14:textId="77777777" w:rsidR="00A81A82" w:rsidRPr="00B50AAE" w:rsidRDefault="00A81A82" w:rsidP="00A81A82">
      <w:pPr>
        <w:spacing w:after="240"/>
        <w:ind w:left="720" w:firstLine="720"/>
        <w:rPr>
          <w:iCs/>
          <w:szCs w:val="20"/>
        </w:rPr>
      </w:pPr>
      <w:r w:rsidRPr="00B50AAE">
        <w:rPr>
          <w:iCs/>
          <w:szCs w:val="20"/>
        </w:rPr>
        <w:t>(iv)</w:t>
      </w:r>
      <w:r w:rsidRPr="00B50AAE">
        <w:rPr>
          <w:iCs/>
          <w:szCs w:val="20"/>
        </w:rPr>
        <w:tab/>
        <w:t>At least one of the following:</w:t>
      </w:r>
    </w:p>
    <w:p w14:paraId="1A8D6288" w14:textId="77777777" w:rsidR="00A81A82" w:rsidRPr="00B50AAE" w:rsidRDefault="00A81A82" w:rsidP="00A81A82">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D09B999" w14:textId="77777777" w:rsidR="00A81A82" w:rsidRPr="00B50AAE" w:rsidRDefault="00A81A82" w:rsidP="00A81A82">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3921F348" w14:textId="77777777" w:rsidR="00A81A82" w:rsidRPr="00B50AAE" w:rsidRDefault="00A81A82" w:rsidP="00A81A82">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667EDCAF" w14:textId="77777777" w:rsidR="00A81A82" w:rsidRPr="00B50AAE" w:rsidRDefault="00A81A82" w:rsidP="00A81A82">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BE50303" w14:textId="77777777" w:rsidR="00A81A82" w:rsidRPr="00B50AAE" w:rsidRDefault="00A81A82" w:rsidP="00A81A82">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0BB150FA" w14:textId="77777777" w:rsidR="00A81A82" w:rsidRPr="00B50AAE" w:rsidRDefault="00A81A82" w:rsidP="00A81A82">
      <w:pPr>
        <w:keepNext/>
        <w:tabs>
          <w:tab w:val="left" w:pos="1620"/>
        </w:tabs>
        <w:spacing w:before="480" w:after="240"/>
        <w:ind w:left="1620" w:hanging="1620"/>
        <w:outlineLvl w:val="4"/>
        <w:rPr>
          <w:b/>
          <w:bCs/>
          <w:i/>
          <w:iCs/>
          <w:szCs w:val="26"/>
        </w:rPr>
      </w:pPr>
      <w:bookmarkStart w:id="223" w:name="_Toc160026634"/>
      <w:bookmarkEnd w:id="221"/>
      <w:r w:rsidRPr="00B50AAE">
        <w:rPr>
          <w:b/>
          <w:bCs/>
          <w:i/>
          <w:iCs/>
          <w:szCs w:val="26"/>
        </w:rPr>
        <w:t>3.10.7.1.4</w:t>
      </w:r>
      <w:r w:rsidRPr="00B50AAE">
        <w:rPr>
          <w:b/>
          <w:bCs/>
          <w:i/>
          <w:iCs/>
          <w:szCs w:val="26"/>
        </w:rPr>
        <w:tab/>
        <w:t xml:space="preserve">Transmission, Main Power Transformers (MPTs) and Generation </w:t>
      </w:r>
      <w:del w:id="224" w:author="ERCOT" w:date="2024-06-20T13:38:00Z">
        <w:r w:rsidRPr="00B50AAE" w:rsidDel="007941AA">
          <w:rPr>
            <w:b/>
            <w:bCs/>
            <w:i/>
            <w:iCs/>
            <w:szCs w:val="26"/>
          </w:rPr>
          <w:delText xml:space="preserve">Resource </w:delText>
        </w:r>
      </w:del>
      <w:r w:rsidRPr="00B50AAE">
        <w:rPr>
          <w:b/>
          <w:bCs/>
          <w:i/>
          <w:iCs/>
          <w:szCs w:val="26"/>
        </w:rPr>
        <w:t>Step-Up Transformers</w:t>
      </w:r>
      <w:bookmarkEnd w:id="223"/>
    </w:p>
    <w:p w14:paraId="2C7C33DB"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33DE1268" w14:textId="77777777" w:rsidR="00A81A82" w:rsidRPr="00B50AAE" w:rsidRDefault="00A81A82" w:rsidP="00A81A82">
      <w:pPr>
        <w:spacing w:after="240"/>
        <w:ind w:left="720" w:hanging="720"/>
        <w:rPr>
          <w:iCs/>
          <w:szCs w:val="20"/>
        </w:rPr>
      </w:pPr>
      <w:r w:rsidRPr="00B50AAE">
        <w:rPr>
          <w:iCs/>
          <w:szCs w:val="20"/>
        </w:rPr>
        <w:t>(2)</w:t>
      </w:r>
      <w:r w:rsidRPr="00B50AAE">
        <w:rPr>
          <w:iCs/>
          <w:szCs w:val="20"/>
        </w:rPr>
        <w:tab/>
        <w:t>For Generation Resources</w:t>
      </w:r>
      <w:ins w:id="225"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6974DBF2" w14:textId="77777777" w:rsidR="00A81A82" w:rsidRPr="00B50AAE" w:rsidRDefault="00A81A82" w:rsidP="00A81A82">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607B4369"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4326CDA6" w14:textId="77777777" w:rsidR="00A81A82" w:rsidRPr="00B50AAE" w:rsidRDefault="00A81A82" w:rsidP="004E0619">
            <w:pPr>
              <w:spacing w:before="120" w:after="240"/>
              <w:rPr>
                <w:b/>
                <w:i/>
                <w:szCs w:val="20"/>
              </w:rPr>
            </w:pPr>
            <w:r w:rsidRPr="00B50AAE">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AC2103" w14:textId="77777777" w:rsidR="00A81A82" w:rsidRPr="00B50AAE" w:rsidRDefault="00A81A82" w:rsidP="004E0619">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73D5EC62" w14:textId="77777777" w:rsidR="00A81A82" w:rsidRPr="00B50AAE" w:rsidRDefault="00A81A82" w:rsidP="00A81A82">
      <w:pPr>
        <w:spacing w:before="240" w:after="240"/>
        <w:ind w:left="1440" w:hanging="720"/>
        <w:rPr>
          <w:szCs w:val="20"/>
        </w:rPr>
      </w:pPr>
      <w:r w:rsidRPr="00B50AAE">
        <w:rPr>
          <w:szCs w:val="20"/>
        </w:rPr>
        <w:t>(a)</w:t>
      </w:r>
      <w:r w:rsidRPr="00B50AAE">
        <w:rPr>
          <w:szCs w:val="20"/>
        </w:rPr>
        <w:tab/>
        <w:t>Equipment owner(s);</w:t>
      </w:r>
    </w:p>
    <w:p w14:paraId="70DA5240" w14:textId="77777777" w:rsidR="00A81A82" w:rsidRPr="00B50AAE" w:rsidRDefault="00A81A82" w:rsidP="00A81A82">
      <w:pPr>
        <w:spacing w:after="240"/>
        <w:ind w:left="1440" w:hanging="720"/>
        <w:rPr>
          <w:szCs w:val="20"/>
        </w:rPr>
      </w:pPr>
      <w:r w:rsidRPr="00B50AAE">
        <w:rPr>
          <w:szCs w:val="20"/>
        </w:rPr>
        <w:t>(b)</w:t>
      </w:r>
      <w:r w:rsidRPr="00B50AAE">
        <w:rPr>
          <w:szCs w:val="20"/>
        </w:rPr>
        <w:tab/>
        <w:t>Equipment operator(s);</w:t>
      </w:r>
    </w:p>
    <w:p w14:paraId="02925BC3" w14:textId="77777777" w:rsidR="00A81A82" w:rsidRPr="00B50AAE" w:rsidRDefault="00A81A82" w:rsidP="00A81A82">
      <w:pPr>
        <w:spacing w:after="240"/>
        <w:ind w:left="1440" w:hanging="720"/>
        <w:rPr>
          <w:szCs w:val="20"/>
        </w:rPr>
      </w:pPr>
      <w:r w:rsidRPr="00B50AAE">
        <w:rPr>
          <w:szCs w:val="20"/>
        </w:rPr>
        <w:t>(c)</w:t>
      </w:r>
      <w:r w:rsidRPr="00B50AAE">
        <w:rPr>
          <w:szCs w:val="20"/>
        </w:rPr>
        <w:tab/>
        <w:t>The Transmission Element name;</w:t>
      </w:r>
    </w:p>
    <w:p w14:paraId="43D6FAB7" w14:textId="77777777" w:rsidR="00A81A82" w:rsidRPr="00B50AAE" w:rsidRDefault="00A81A82" w:rsidP="00A81A82">
      <w:pPr>
        <w:spacing w:after="240"/>
        <w:ind w:left="1440" w:hanging="720"/>
        <w:rPr>
          <w:szCs w:val="20"/>
        </w:rPr>
      </w:pPr>
      <w:r w:rsidRPr="00B50AAE">
        <w:rPr>
          <w:szCs w:val="20"/>
        </w:rPr>
        <w:t>(d)</w:t>
      </w:r>
      <w:r w:rsidRPr="00B50AAE">
        <w:rPr>
          <w:szCs w:val="20"/>
        </w:rPr>
        <w:tab/>
        <w:t>The substation name;</w:t>
      </w:r>
    </w:p>
    <w:p w14:paraId="295D2523" w14:textId="77777777" w:rsidR="00A81A82" w:rsidRPr="00B50AAE" w:rsidRDefault="00A81A82" w:rsidP="00A81A82">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75667459" w14:textId="77777777" w:rsidR="00A81A82" w:rsidRPr="00B50AAE" w:rsidRDefault="00A81A82" w:rsidP="00A81A82">
      <w:pPr>
        <w:spacing w:after="240"/>
        <w:ind w:left="1440" w:hanging="720"/>
        <w:rPr>
          <w:szCs w:val="20"/>
        </w:rPr>
      </w:pPr>
      <w:r w:rsidRPr="00B50AAE">
        <w:rPr>
          <w:szCs w:val="20"/>
        </w:rPr>
        <w:t>(f)</w:t>
      </w:r>
      <w:r w:rsidRPr="00B50AAE">
        <w:rPr>
          <w:szCs w:val="20"/>
        </w:rPr>
        <w:tab/>
        <w:t xml:space="preserve">Connectivity; </w:t>
      </w:r>
    </w:p>
    <w:p w14:paraId="768A62DB" w14:textId="77777777" w:rsidR="00A81A82" w:rsidRPr="00B50AAE" w:rsidRDefault="00A81A82" w:rsidP="00A81A82">
      <w:pPr>
        <w:spacing w:after="240"/>
        <w:ind w:left="1440" w:hanging="720"/>
        <w:rPr>
          <w:szCs w:val="20"/>
        </w:rPr>
      </w:pPr>
      <w:r w:rsidRPr="00B50AAE">
        <w:rPr>
          <w:szCs w:val="20"/>
        </w:rPr>
        <w:t>(g)</w:t>
      </w:r>
      <w:r w:rsidRPr="00B50AAE">
        <w:rPr>
          <w:szCs w:val="20"/>
        </w:rPr>
        <w:tab/>
        <w:t>Transformer parameters, including all tap parameters; and</w:t>
      </w:r>
    </w:p>
    <w:p w14:paraId="35FF5462" w14:textId="77777777" w:rsidR="00A81A82" w:rsidRPr="00B50AAE" w:rsidRDefault="00A81A82" w:rsidP="00A81A82">
      <w:pPr>
        <w:spacing w:after="240"/>
        <w:ind w:left="1440" w:hanging="720"/>
        <w:rPr>
          <w:szCs w:val="20"/>
        </w:rPr>
      </w:pPr>
      <w:r w:rsidRPr="00B50AAE">
        <w:rPr>
          <w:szCs w:val="20"/>
        </w:rPr>
        <w:t>(h)</w:t>
      </w:r>
      <w:r w:rsidRPr="00B50AAE">
        <w:rPr>
          <w:szCs w:val="20"/>
        </w:rPr>
        <w:tab/>
        <w:t>Other data necessary to model Transmission Element(s).</w:t>
      </w:r>
    </w:p>
    <w:p w14:paraId="1F5511F0" w14:textId="77777777" w:rsidR="00A81A82" w:rsidRPr="00B50AAE" w:rsidRDefault="00A81A82" w:rsidP="00A81A82">
      <w:pPr>
        <w:spacing w:after="240"/>
        <w:ind w:left="720" w:hanging="720"/>
        <w:rPr>
          <w:iCs/>
          <w:szCs w:val="20"/>
        </w:rPr>
      </w:pPr>
      <w:bookmarkStart w:id="226"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27" w:author="ERCOT" w:date="2024-06-20T13:39:00Z">
        <w:del w:id="228"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26"/>
    <w:p w14:paraId="1D9DF1F7" w14:textId="77777777" w:rsidR="00A81A82" w:rsidRPr="00B50AAE" w:rsidRDefault="00A81A82" w:rsidP="00A81A82">
      <w:pPr>
        <w:spacing w:after="240"/>
        <w:ind w:left="720" w:hanging="720"/>
        <w:rPr>
          <w:iCs/>
          <w:szCs w:val="20"/>
        </w:rPr>
      </w:pPr>
      <w:r w:rsidRPr="00B50AAE">
        <w:rPr>
          <w:iCs/>
          <w:szCs w:val="20"/>
        </w:rPr>
        <w:lastRenderedPageBreak/>
        <w:t>(5)</w:t>
      </w:r>
      <w:r w:rsidRPr="00B50AAE">
        <w:rPr>
          <w:iCs/>
          <w:szCs w:val="20"/>
        </w:rPr>
        <w:tab/>
        <w:t>ERCOT shall post to the MIS Secure Area information regarding all transformers represented in the Network Operations Model.</w:t>
      </w:r>
    </w:p>
    <w:p w14:paraId="4F585909" w14:textId="77777777" w:rsidR="00A81A82" w:rsidRPr="00B50AAE" w:rsidRDefault="00A81A82" w:rsidP="00A81A82">
      <w:pPr>
        <w:keepNext/>
        <w:widowControl w:val="0"/>
        <w:tabs>
          <w:tab w:val="left" w:pos="1260"/>
        </w:tabs>
        <w:spacing w:before="240" w:after="240"/>
        <w:ind w:left="1260" w:hanging="1260"/>
        <w:outlineLvl w:val="3"/>
        <w:rPr>
          <w:b/>
          <w:snapToGrid w:val="0"/>
          <w:szCs w:val="20"/>
        </w:rPr>
      </w:pPr>
      <w:bookmarkStart w:id="229" w:name="_Toc204048558"/>
      <w:bookmarkStart w:id="230" w:name="_Toc400526159"/>
      <w:bookmarkStart w:id="231" w:name="_Toc405534477"/>
      <w:bookmarkStart w:id="232" w:name="_Toc406570490"/>
      <w:bookmarkStart w:id="233" w:name="_Toc410910642"/>
      <w:bookmarkStart w:id="234" w:name="_Toc411841070"/>
      <w:bookmarkStart w:id="235" w:name="_Toc422147032"/>
      <w:bookmarkStart w:id="236" w:name="_Toc433020628"/>
      <w:bookmarkStart w:id="237" w:name="_Toc437262069"/>
      <w:bookmarkStart w:id="238" w:name="_Toc478375244"/>
      <w:bookmarkStart w:id="239" w:name="_Toc160026636"/>
      <w:r w:rsidRPr="00B50AAE">
        <w:rPr>
          <w:b/>
          <w:snapToGrid w:val="0"/>
          <w:szCs w:val="20"/>
        </w:rPr>
        <w:t>3.10.7.2</w:t>
      </w:r>
      <w:r w:rsidRPr="00B50AAE">
        <w:rPr>
          <w:b/>
          <w:snapToGrid w:val="0"/>
          <w:szCs w:val="20"/>
        </w:rPr>
        <w:tab/>
        <w:t>Modeling of Resources and Transmission Loads</w:t>
      </w:r>
      <w:bookmarkEnd w:id="229"/>
      <w:bookmarkEnd w:id="230"/>
      <w:bookmarkEnd w:id="231"/>
      <w:bookmarkEnd w:id="232"/>
      <w:bookmarkEnd w:id="233"/>
      <w:bookmarkEnd w:id="234"/>
      <w:bookmarkEnd w:id="235"/>
      <w:bookmarkEnd w:id="236"/>
      <w:bookmarkEnd w:id="237"/>
      <w:bookmarkEnd w:id="238"/>
      <w:bookmarkEnd w:id="239"/>
    </w:p>
    <w:p w14:paraId="0B5C92FA" w14:textId="77777777" w:rsidR="00A81A82" w:rsidRPr="00B50AAE" w:rsidRDefault="00A81A82" w:rsidP="00A81A82">
      <w:pPr>
        <w:spacing w:after="240"/>
        <w:ind w:left="720" w:hanging="720"/>
        <w:rPr>
          <w:iCs/>
          <w:szCs w:val="20"/>
        </w:rPr>
      </w:pPr>
      <w:bookmarkStart w:id="240"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1"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2"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3"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369F31B3"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0"/>
          <w:p w14:paraId="797F3917" w14:textId="77777777" w:rsidR="00A81A82" w:rsidRPr="00B50AAE" w:rsidRDefault="00A81A82" w:rsidP="004E0619">
            <w:pPr>
              <w:spacing w:before="120" w:after="240"/>
              <w:rPr>
                <w:b/>
                <w:i/>
                <w:szCs w:val="20"/>
              </w:rPr>
            </w:pPr>
            <w:r w:rsidRPr="00B50AAE">
              <w:rPr>
                <w:b/>
                <w:i/>
                <w:szCs w:val="20"/>
              </w:rPr>
              <w:t>[NPRR995:  Replace paragraph (1) above with the following upon system implementation:]</w:t>
            </w:r>
          </w:p>
          <w:p w14:paraId="20BE1102" w14:textId="77777777" w:rsidR="00A81A82" w:rsidRPr="00B50AAE" w:rsidRDefault="00A81A82" w:rsidP="004E0619">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44" w:author="ERCOT" w:date="2024-06-20T13:41:00Z">
              <w:r>
                <w:rPr>
                  <w:szCs w:val="20"/>
                </w:rPr>
                <w:t xml:space="preserve">ESRs, </w:t>
              </w:r>
            </w:ins>
            <w:r w:rsidRPr="00B50AAE">
              <w:rPr>
                <w:szCs w:val="20"/>
              </w:rPr>
              <w:t xml:space="preserve">SOGs, SOESSs, and Load Resources connected to the ERCOT System.  All Transmission Generation Resources (TGRs), </w:t>
            </w:r>
            <w:ins w:id="245" w:author="ERCOT 092024" w:date="2024-09-20T09:11:00Z">
              <w:r>
                <w:rPr>
                  <w:szCs w:val="20"/>
                </w:rPr>
                <w:t xml:space="preserve">Transmission </w:t>
              </w:r>
            </w:ins>
            <w:ins w:id="246" w:author="ERCOT" w:date="2024-06-20T13:49:00Z">
              <w:r>
                <w:rPr>
                  <w:iCs/>
                  <w:szCs w:val="20"/>
                </w:rPr>
                <w:t>ESRs</w:t>
              </w:r>
            </w:ins>
            <w:ins w:id="247" w:author="ERCOT 092024" w:date="2024-09-20T09:11:00Z">
              <w:r>
                <w:rPr>
                  <w:iCs/>
                  <w:szCs w:val="20"/>
                </w:rPr>
                <w:t xml:space="preserve"> (TESR)</w:t>
              </w:r>
            </w:ins>
            <w:ins w:id="248" w:author="ERCOT" w:date="2024-06-20T13:49:00Z">
              <w:del w:id="249" w:author="ERCOT 092024" w:date="2024-09-20T09:11:00Z">
                <w:r w:rsidDel="005A577D">
                  <w:rPr>
                    <w:iCs/>
                    <w:szCs w:val="20"/>
                  </w:rPr>
                  <w:delText xml:space="preserve"> connected at transmission voltage</w:delText>
                </w:r>
              </w:del>
              <w:r>
                <w:rPr>
                  <w:iCs/>
                  <w:szCs w:val="20"/>
                </w:rPr>
                <w:t xml:space="preserv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0"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14426DCE" w14:textId="77777777" w:rsidR="00A81A82" w:rsidRPr="00B50AAE" w:rsidRDefault="00A81A82" w:rsidP="00A81A82">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537B4024" w14:textId="77777777" w:rsidR="00A81A82" w:rsidRPr="00B50AAE" w:rsidRDefault="00A81A82" w:rsidP="00A81A82">
      <w:pPr>
        <w:spacing w:after="240"/>
        <w:ind w:left="720" w:hanging="720"/>
        <w:rPr>
          <w:iCs/>
          <w:szCs w:val="20"/>
        </w:rPr>
      </w:pPr>
      <w:bookmarkStart w:id="251" w:name="_Hlk90901000"/>
      <w:r w:rsidRPr="00B50AAE">
        <w:rPr>
          <w:szCs w:val="20"/>
        </w:rPr>
        <w:t>(3)</w:t>
      </w:r>
      <w:r w:rsidRPr="00B50AAE">
        <w:rPr>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w:t>
      </w:r>
      <w:r w:rsidRPr="00B50AAE">
        <w:rPr>
          <w:szCs w:val="20"/>
        </w:rPr>
        <w:lastRenderedPageBreak/>
        <w:t>representatives of the Resource Entity to represent the registered DGR or DESR facilities at their appropriate Electrical Bus in the Network Operations Model.</w:t>
      </w:r>
    </w:p>
    <w:p w14:paraId="3A5889C8" w14:textId="77777777" w:rsidR="00A81A82" w:rsidRPr="00B50AAE" w:rsidRDefault="00A81A82" w:rsidP="00A81A82">
      <w:pPr>
        <w:spacing w:after="240"/>
        <w:ind w:left="720" w:hanging="720"/>
        <w:rPr>
          <w:iCs/>
          <w:szCs w:val="20"/>
        </w:rPr>
      </w:pPr>
      <w:bookmarkStart w:id="252" w:name="_Hlk90901016"/>
      <w:bookmarkEnd w:id="251"/>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1AF9BBBE"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2"/>
          <w:p w14:paraId="71AA9C4A" w14:textId="77777777" w:rsidR="00A81A82" w:rsidRPr="00B50AAE" w:rsidRDefault="00A81A82" w:rsidP="004E0619">
            <w:pPr>
              <w:spacing w:before="120" w:after="240"/>
              <w:rPr>
                <w:b/>
                <w:i/>
                <w:szCs w:val="20"/>
              </w:rPr>
            </w:pPr>
            <w:r w:rsidRPr="00B50AAE">
              <w:rPr>
                <w:b/>
                <w:i/>
                <w:szCs w:val="20"/>
              </w:rPr>
              <w:t>[NPRR995:  Replace paragraph (4) above with the following upon system implementation:]</w:t>
            </w:r>
          </w:p>
          <w:p w14:paraId="393AAC88" w14:textId="77777777" w:rsidR="00A81A82" w:rsidRPr="00B50AAE" w:rsidRDefault="00A81A82" w:rsidP="004E0619">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79A435CC" w14:textId="77777777" w:rsidR="00A81A82" w:rsidRPr="00B50AAE" w:rsidRDefault="00A81A82" w:rsidP="00A81A82">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2BB0C1C8" w14:textId="77777777" w:rsidR="00A81A82" w:rsidRPr="00B50AAE" w:rsidRDefault="00A81A82" w:rsidP="00A81A82">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3706D413" w14:textId="77777777" w:rsidR="00A81A82" w:rsidRPr="00B50AAE" w:rsidRDefault="00A81A82" w:rsidP="00A81A82">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76FD76DD"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1C029C25" w14:textId="77777777" w:rsidR="00A81A82" w:rsidRPr="00B50AAE" w:rsidRDefault="00A81A82" w:rsidP="004E0619">
            <w:pPr>
              <w:spacing w:before="120" w:after="240"/>
              <w:rPr>
                <w:b/>
                <w:i/>
                <w:szCs w:val="20"/>
              </w:rPr>
            </w:pPr>
            <w:r w:rsidRPr="00B50AAE">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w:t>
            </w:r>
            <w:r w:rsidRPr="00B50AAE">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B2CF69C" w14:textId="77777777" w:rsidR="00A81A82" w:rsidRPr="00B50AAE" w:rsidRDefault="00A81A82" w:rsidP="004E0619">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74C60553" w14:textId="77777777" w:rsidR="00A81A82" w:rsidRPr="00B50AAE" w:rsidRDefault="00A81A82" w:rsidP="00A81A82">
      <w:pPr>
        <w:spacing w:before="240" w:after="240"/>
        <w:ind w:left="720" w:hanging="720"/>
        <w:rPr>
          <w:iCs/>
          <w:szCs w:val="20"/>
        </w:rPr>
      </w:pPr>
      <w:r w:rsidRPr="00B50AAE">
        <w:rPr>
          <w:iCs/>
          <w:szCs w:val="20"/>
        </w:rPr>
        <w:lastRenderedPageBreak/>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35CA13CE"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6BC749E5" w14:textId="77777777" w:rsidR="00A81A82" w:rsidRPr="00B50AAE" w:rsidRDefault="00A81A82" w:rsidP="004E0619">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6AC310" w14:textId="77777777" w:rsidR="00A81A82" w:rsidRPr="00B50AAE" w:rsidRDefault="00A81A82" w:rsidP="004E0619">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24669B42" w14:textId="77777777" w:rsidR="00A81A82" w:rsidRPr="00B50AAE" w:rsidRDefault="00A81A82" w:rsidP="00A81A82">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F5EE927" w14:textId="77777777" w:rsidR="00A81A82" w:rsidRPr="00B50AAE" w:rsidRDefault="00A81A82" w:rsidP="00A81A82">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7233D28" w14:textId="77777777" w:rsidR="00A81A82" w:rsidRPr="00B50AAE" w:rsidRDefault="00A81A82" w:rsidP="00A81A82">
      <w:pPr>
        <w:spacing w:after="240"/>
        <w:ind w:left="720" w:hanging="720"/>
        <w:rPr>
          <w:iCs/>
          <w:szCs w:val="20"/>
        </w:rPr>
      </w:pPr>
      <w:r w:rsidRPr="00B50AAE">
        <w:rPr>
          <w:iCs/>
          <w:szCs w:val="20"/>
        </w:rPr>
        <w:lastRenderedPageBreak/>
        <w:t>(11)</w:t>
      </w:r>
      <w:r w:rsidRPr="00B50AAE">
        <w:rPr>
          <w:iCs/>
          <w:szCs w:val="20"/>
        </w:rPr>
        <w:tab/>
        <w:t xml:space="preserve">Loads associated with a Generation Resource </w:t>
      </w:r>
      <w:ins w:id="253"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2DEE0604" w14:textId="77777777" w:rsidR="00A81A82" w:rsidRPr="00B50AAE" w:rsidRDefault="00A81A82" w:rsidP="00A81A82">
      <w:pPr>
        <w:spacing w:after="240"/>
        <w:ind w:left="720" w:hanging="720"/>
        <w:rPr>
          <w:szCs w:val="20"/>
        </w:rPr>
      </w:pPr>
      <w:bookmarkStart w:id="254"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54"/>
    <w:p w14:paraId="1F69A32B" w14:textId="77777777" w:rsidR="00A81A82" w:rsidRPr="00B50AAE" w:rsidRDefault="00A81A82" w:rsidP="00A81A82">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2A568B0" w14:textId="77777777" w:rsidR="00A81A82" w:rsidRPr="00B50AAE" w:rsidRDefault="00A81A82" w:rsidP="00A81A82">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0EADE708" w14:textId="77777777" w:rsidR="00A81A82" w:rsidRPr="00B50AAE" w:rsidRDefault="00A81A82" w:rsidP="00A81A82">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4084CF22" w14:textId="77777777" w:rsidR="00A81A82" w:rsidRPr="00B50AAE" w:rsidRDefault="00A81A82" w:rsidP="00A81A82">
      <w:pPr>
        <w:spacing w:after="240"/>
        <w:ind w:left="1440" w:hanging="720"/>
        <w:rPr>
          <w:szCs w:val="20"/>
        </w:rPr>
      </w:pPr>
      <w:r w:rsidRPr="00B50AAE">
        <w:rPr>
          <w:szCs w:val="20"/>
        </w:rPr>
        <w:t>(c)</w:t>
      </w:r>
      <w:r w:rsidRPr="00B50AAE">
        <w:rPr>
          <w:szCs w:val="20"/>
        </w:rPr>
        <w:tab/>
        <w:t>All relevant IRR generation equipment data requested by ERCOT is provided;</w:t>
      </w:r>
    </w:p>
    <w:p w14:paraId="420B3227" w14:textId="77777777" w:rsidR="00A81A82" w:rsidRPr="00B50AAE" w:rsidRDefault="00A81A82" w:rsidP="00A81A82">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428FE419" w14:textId="77777777" w:rsidR="00A81A82" w:rsidRPr="00B50AAE" w:rsidRDefault="00A81A82" w:rsidP="00A81A82">
      <w:pPr>
        <w:spacing w:after="240"/>
        <w:ind w:left="1440" w:hanging="720"/>
        <w:rPr>
          <w:szCs w:val="20"/>
        </w:rPr>
      </w:pPr>
      <w:r w:rsidRPr="00B50AAE">
        <w:rPr>
          <w:szCs w:val="20"/>
        </w:rPr>
        <w:t>(e)</w:t>
      </w:r>
      <w:r w:rsidRPr="00B50AAE">
        <w:rPr>
          <w:szCs w:val="20"/>
        </w:rPr>
        <w:tab/>
        <w:t>Either:</w:t>
      </w:r>
    </w:p>
    <w:p w14:paraId="252E7C6F" w14:textId="77777777" w:rsidR="00A81A82" w:rsidRPr="00B50AAE" w:rsidRDefault="00A81A82" w:rsidP="00A81A82">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036870A4" w14:textId="77777777" w:rsidR="00A81A82" w:rsidRPr="00B50AAE" w:rsidRDefault="00A81A82" w:rsidP="00A81A82">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58B5ED89" w14:textId="77777777" w:rsidR="00A81A82" w:rsidRPr="00B50AAE" w:rsidRDefault="00A81A82" w:rsidP="00A81A82">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5666962E" w14:textId="77777777" w:rsidR="00A81A82" w:rsidRPr="00B50AAE" w:rsidRDefault="00A81A82" w:rsidP="00A81A82">
      <w:pPr>
        <w:spacing w:after="240"/>
        <w:ind w:left="2880" w:hanging="720"/>
        <w:rPr>
          <w:szCs w:val="20"/>
        </w:rPr>
      </w:pPr>
      <w:r w:rsidRPr="00B50AAE">
        <w:rPr>
          <w:szCs w:val="20"/>
        </w:rPr>
        <w:lastRenderedPageBreak/>
        <w:t>(B)</w:t>
      </w:r>
      <w:r w:rsidRPr="00B50AAE">
        <w:rPr>
          <w:szCs w:val="20"/>
        </w:rPr>
        <w:tab/>
        <w:t>The MW capability difference of each generator is no more than 10% of each generator’s maximum MW rating; and</w:t>
      </w:r>
    </w:p>
    <w:p w14:paraId="389C54C1" w14:textId="77777777" w:rsidR="00A81A82" w:rsidRPr="00B50AAE" w:rsidRDefault="00A81A82" w:rsidP="00A81A82">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06C351F" w14:textId="77777777" w:rsidR="00A81A82" w:rsidRPr="00B50AAE" w:rsidRDefault="00A81A82" w:rsidP="00A81A82">
      <w:pPr>
        <w:keepNext/>
        <w:widowControl w:val="0"/>
        <w:tabs>
          <w:tab w:val="left" w:pos="1260"/>
        </w:tabs>
        <w:spacing w:before="240" w:after="240"/>
        <w:ind w:left="1260" w:hanging="1260"/>
        <w:outlineLvl w:val="3"/>
        <w:rPr>
          <w:b/>
          <w:snapToGrid w:val="0"/>
          <w:szCs w:val="20"/>
        </w:rPr>
      </w:pPr>
      <w:bookmarkStart w:id="255" w:name="_Toc160026654"/>
      <w:r w:rsidRPr="00B50AAE">
        <w:rPr>
          <w:b/>
          <w:snapToGrid w:val="0"/>
          <w:szCs w:val="20"/>
        </w:rPr>
        <w:t>3.10.7.6</w:t>
      </w:r>
      <w:r w:rsidRPr="00B50AAE">
        <w:rPr>
          <w:b/>
          <w:snapToGrid w:val="0"/>
          <w:szCs w:val="20"/>
        </w:rPr>
        <w:tab/>
        <w:t>Use of Generic Transmission Constraints and Generic Transmission Limits</w:t>
      </w:r>
      <w:bookmarkEnd w:id="255"/>
    </w:p>
    <w:p w14:paraId="323ECB44"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2E08C3D9" w14:textId="77777777" w:rsidR="00A81A82" w:rsidRPr="00B50AAE" w:rsidRDefault="00A81A82" w:rsidP="00A81A82">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56" w:author="ERCOT" w:date="2024-06-20T13:51:00Z">
        <w:r>
          <w:rPr>
            <w:iCs/>
            <w:szCs w:val="20"/>
          </w:rPr>
          <w:t>, ESR,</w:t>
        </w:r>
      </w:ins>
      <w:r w:rsidRPr="00B50AAE">
        <w:rPr>
          <w:iCs/>
          <w:szCs w:val="20"/>
        </w:rPr>
        <w:t xml:space="preserve"> </w:t>
      </w:r>
      <w:del w:id="257" w:author="ERCOT" w:date="2024-06-20T13:51:00Z">
        <w:r w:rsidRPr="00B50AAE" w:rsidDel="007933AF">
          <w:rPr>
            <w:iCs/>
            <w:szCs w:val="20"/>
          </w:rPr>
          <w:delText>and</w:delText>
        </w:r>
      </w:del>
      <w:ins w:id="258"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59" w:author="ERCOT" w:date="2024-06-20T13:51:00Z">
        <w:r>
          <w:rPr>
            <w:iCs/>
            <w:szCs w:val="20"/>
          </w:rPr>
          <w:t>, ESR,</w:t>
        </w:r>
      </w:ins>
      <w:r w:rsidRPr="00B50AAE">
        <w:rPr>
          <w:iCs/>
          <w:szCs w:val="20"/>
        </w:rPr>
        <w:t xml:space="preserve"> or SOTSG, the GTL for the GTC shall be set to the lowest non-zero limit for all system conditions outside those in which the limit is zero.</w:t>
      </w:r>
    </w:p>
    <w:p w14:paraId="214E3500" w14:textId="77777777" w:rsidR="00A81A82" w:rsidRPr="00B50AAE" w:rsidRDefault="00A81A82" w:rsidP="00A81A82">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5053FA52" w14:textId="77777777" w:rsidR="00A81A82" w:rsidRPr="00B50AAE" w:rsidRDefault="00A81A82" w:rsidP="00A81A82">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40B6F3E8" w14:textId="77777777" w:rsidR="00A81A82" w:rsidRPr="00B50AAE" w:rsidRDefault="00A81A82" w:rsidP="00A81A82">
      <w:pPr>
        <w:spacing w:after="240"/>
        <w:ind w:left="1440" w:hanging="720"/>
        <w:rPr>
          <w:iCs/>
          <w:szCs w:val="20"/>
        </w:rPr>
      </w:pPr>
      <w:r w:rsidRPr="00B50AAE">
        <w:rPr>
          <w:iCs/>
          <w:szCs w:val="20"/>
        </w:rPr>
        <w:t>(b)</w:t>
      </w:r>
      <w:r w:rsidRPr="00B50AAE">
        <w:rPr>
          <w:iCs/>
          <w:szCs w:val="20"/>
        </w:rPr>
        <w:tab/>
        <w:t>The effective date of the new or modified GTC;</w:t>
      </w:r>
    </w:p>
    <w:p w14:paraId="45B7D622" w14:textId="77777777" w:rsidR="00A81A82" w:rsidRPr="00B50AAE" w:rsidRDefault="00A81A82" w:rsidP="00A81A82">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389EC1CD" w14:textId="77777777" w:rsidR="00A81A82" w:rsidRPr="00B50AAE" w:rsidRDefault="00A81A82" w:rsidP="00A81A82">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3D7D9B15" w14:textId="77777777" w:rsidR="00A81A82" w:rsidRPr="00B50AAE" w:rsidRDefault="00A81A82" w:rsidP="00A81A82">
      <w:pPr>
        <w:spacing w:after="240"/>
        <w:ind w:left="720" w:hanging="720"/>
        <w:rPr>
          <w:iCs/>
          <w:szCs w:val="20"/>
        </w:rPr>
      </w:pPr>
      <w:r w:rsidRPr="00B50AAE">
        <w:rPr>
          <w:iCs/>
          <w:szCs w:val="20"/>
        </w:rPr>
        <w:t>(4)</w:t>
      </w:r>
      <w:r w:rsidRPr="00B50AAE">
        <w:rPr>
          <w:iCs/>
          <w:szCs w:val="20"/>
        </w:rPr>
        <w:tab/>
        <w:t xml:space="preserve">Market Participants may review and comment on each new or modified GTC.  Within seven days following receipt of any comments, ERCOT shall post the comments to the MIS Secure Area as part of the information related to the subject GTC.  ERCOT shall </w:t>
      </w:r>
      <w:r w:rsidRPr="00B50AAE">
        <w:rPr>
          <w:iCs/>
          <w:szCs w:val="20"/>
        </w:rPr>
        <w:lastRenderedPageBreak/>
        <w:t>review any comments and may modify any part of a given GTC in response to any comments received.</w:t>
      </w:r>
    </w:p>
    <w:p w14:paraId="16B344A8" w14:textId="77777777" w:rsidR="00A81A82" w:rsidRPr="00B50AAE" w:rsidRDefault="00A81A82" w:rsidP="00A81A82">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765D9434" w14:textId="77777777" w:rsidR="00A81A82" w:rsidRPr="00B50AAE" w:rsidRDefault="00A81A82" w:rsidP="00A81A82">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7F0B916A" w14:textId="77777777" w:rsidR="00A81A82" w:rsidRPr="00B50AAE" w:rsidRDefault="00A81A82" w:rsidP="00A81A82">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79D67987" w14:textId="77777777" w:rsidR="00A81A82" w:rsidRPr="00B50AAE" w:rsidRDefault="00A81A82" w:rsidP="00A81A82">
      <w:pPr>
        <w:keepNext/>
        <w:widowControl w:val="0"/>
        <w:tabs>
          <w:tab w:val="left" w:pos="1260"/>
        </w:tabs>
        <w:spacing w:before="240" w:after="240"/>
        <w:ind w:left="1260" w:hanging="1260"/>
        <w:outlineLvl w:val="3"/>
        <w:rPr>
          <w:b/>
          <w:snapToGrid w:val="0"/>
          <w:szCs w:val="20"/>
        </w:rPr>
      </w:pPr>
      <w:bookmarkStart w:id="260" w:name="_Toc478375252"/>
      <w:bookmarkStart w:id="261" w:name="_Toc160026655"/>
      <w:r w:rsidRPr="00B50AAE">
        <w:rPr>
          <w:b/>
          <w:snapToGrid w:val="0"/>
          <w:szCs w:val="20"/>
        </w:rPr>
        <w:t>3.10.7.7</w:t>
      </w:r>
      <w:r w:rsidRPr="00B50AAE">
        <w:rPr>
          <w:snapToGrid w:val="0"/>
          <w:szCs w:val="20"/>
        </w:rPr>
        <w:tab/>
      </w:r>
      <w:r w:rsidRPr="00B50AAE">
        <w:rPr>
          <w:b/>
          <w:snapToGrid w:val="0"/>
          <w:szCs w:val="20"/>
        </w:rPr>
        <w:t>DC Tie Limits</w:t>
      </w:r>
      <w:bookmarkEnd w:id="260"/>
      <w:bookmarkEnd w:id="261"/>
    </w:p>
    <w:p w14:paraId="34013125" w14:textId="77777777" w:rsidR="00A81A82" w:rsidRPr="00B50AAE" w:rsidRDefault="00A81A82" w:rsidP="00A81A82">
      <w:pPr>
        <w:spacing w:after="240"/>
        <w:ind w:left="720" w:hanging="720"/>
        <w:rPr>
          <w:iCs/>
          <w:szCs w:val="20"/>
        </w:rPr>
      </w:pPr>
      <w:bookmarkStart w:id="262"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2"/>
      <w:r w:rsidRPr="00B50AAE">
        <w:rPr>
          <w:iCs/>
          <w:szCs w:val="20"/>
        </w:rPr>
        <w:t xml:space="preserve"> </w:t>
      </w:r>
    </w:p>
    <w:p w14:paraId="2CC73115" w14:textId="77777777" w:rsidR="00A81A82" w:rsidRPr="00B50AAE" w:rsidRDefault="00A81A82" w:rsidP="00A81A82">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3"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64"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77849D0C"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70B2C7E5" w14:textId="77777777" w:rsidR="00A81A82" w:rsidRPr="00B50AAE" w:rsidRDefault="00A81A82" w:rsidP="004E0619">
            <w:pPr>
              <w:spacing w:before="120" w:after="240"/>
              <w:rPr>
                <w:b/>
                <w:i/>
                <w:szCs w:val="20"/>
              </w:rPr>
            </w:pPr>
            <w:r w:rsidRPr="00B50AAE">
              <w:rPr>
                <w:b/>
                <w:i/>
                <w:szCs w:val="20"/>
              </w:rPr>
              <w:t>[NPRR825:  Replace Section 3.10.7.7 above with the following upon system implementation:]</w:t>
            </w:r>
          </w:p>
          <w:p w14:paraId="15AB9128" w14:textId="77777777" w:rsidR="00A81A82" w:rsidRPr="00B50AAE" w:rsidRDefault="00A81A82" w:rsidP="004E0619">
            <w:pPr>
              <w:keepNext/>
              <w:widowControl w:val="0"/>
              <w:tabs>
                <w:tab w:val="left" w:pos="1260"/>
              </w:tabs>
              <w:spacing w:after="240"/>
              <w:ind w:left="1260" w:hanging="1260"/>
              <w:outlineLvl w:val="3"/>
              <w:rPr>
                <w:b/>
                <w:snapToGrid w:val="0"/>
                <w:szCs w:val="20"/>
                <w:lang w:val="x-none" w:eastAsia="x-none"/>
              </w:rPr>
            </w:pPr>
            <w:bookmarkStart w:id="265" w:name="_Toc505586443"/>
            <w:bookmarkStart w:id="266" w:name="_Toc510513346"/>
            <w:bookmarkStart w:id="267" w:name="_Toc517103790"/>
            <w:bookmarkStart w:id="268" w:name="_Toc523224978"/>
            <w:bookmarkStart w:id="269" w:name="_Toc527535307"/>
            <w:bookmarkStart w:id="270" w:name="_Toc162204"/>
            <w:bookmarkStart w:id="271" w:name="_Toc2078147"/>
            <w:bookmarkStart w:id="272" w:name="_Toc5182837"/>
            <w:bookmarkStart w:id="273" w:name="_Toc10015492"/>
            <w:bookmarkStart w:id="274" w:name="_Toc10017783"/>
            <w:bookmarkStart w:id="275" w:name="_Toc17706373"/>
            <w:bookmarkStart w:id="276" w:name="_Toc28421575"/>
            <w:bookmarkStart w:id="277" w:name="_Toc33773620"/>
            <w:bookmarkStart w:id="278" w:name="_Toc38965012"/>
            <w:bookmarkStart w:id="279" w:name="_Toc44313293"/>
            <w:bookmarkStart w:id="280" w:name="_Toc46954818"/>
            <w:bookmarkStart w:id="281" w:name="_Toc49589457"/>
            <w:bookmarkStart w:id="282" w:name="_Toc56671801"/>
            <w:bookmarkStart w:id="283" w:name="_Toc60037342"/>
            <w:bookmarkStart w:id="284" w:name="_Toc65141429"/>
            <w:bookmarkStart w:id="285" w:name="_Toc68163761"/>
            <w:bookmarkStart w:id="286" w:name="_Toc75942495"/>
            <w:bookmarkStart w:id="287" w:name="_Toc91055148"/>
            <w:bookmarkStart w:id="288" w:name="_Toc94100295"/>
            <w:bookmarkStart w:id="289" w:name="_Toc109631814"/>
            <w:bookmarkStart w:id="290" w:name="_Toc110057690"/>
            <w:bookmarkStart w:id="291" w:name="_Toc111272692"/>
            <w:bookmarkStart w:id="292" w:name="_Toc112226144"/>
            <w:bookmarkStart w:id="293" w:name="_Toc121253296"/>
            <w:bookmarkStart w:id="294" w:name="_Toc125014695"/>
            <w:bookmarkStart w:id="295" w:name="_Toc135989015"/>
            <w:bookmarkStart w:id="296"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EC73D6" w14:textId="77777777" w:rsidR="00A81A82" w:rsidRPr="00B50AAE" w:rsidRDefault="00A81A82" w:rsidP="004E0619">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724BD73" w14:textId="77777777" w:rsidR="00A81A82" w:rsidRPr="00B50AAE" w:rsidRDefault="00A81A82" w:rsidP="004E0619">
            <w:pPr>
              <w:spacing w:after="240"/>
              <w:ind w:left="720" w:hanging="720"/>
              <w:rPr>
                <w:iCs/>
                <w:szCs w:val="20"/>
                <w:lang w:eastAsia="x-none"/>
              </w:rPr>
            </w:pPr>
            <w:r w:rsidRPr="00B50AAE">
              <w:rPr>
                <w:iCs/>
                <w:szCs w:val="20"/>
                <w:lang w:val="x-none" w:eastAsia="x-none"/>
              </w:rPr>
              <w:lastRenderedPageBreak/>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297"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298"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3589BF02" w14:textId="77777777" w:rsidR="00A81A82" w:rsidRPr="00B50AAE" w:rsidRDefault="00A81A82" w:rsidP="00A81A82">
      <w:pPr>
        <w:keepNext/>
        <w:widowControl w:val="0"/>
        <w:tabs>
          <w:tab w:val="left" w:pos="1260"/>
        </w:tabs>
        <w:spacing w:before="240" w:after="240"/>
        <w:ind w:left="1260" w:hanging="1260"/>
        <w:outlineLvl w:val="3"/>
        <w:rPr>
          <w:b/>
          <w:snapToGrid w:val="0"/>
          <w:szCs w:val="20"/>
        </w:rPr>
      </w:pPr>
      <w:bookmarkStart w:id="299" w:name="_Toc204048593"/>
      <w:bookmarkStart w:id="300" w:name="_Toc400526207"/>
      <w:bookmarkStart w:id="301" w:name="_Toc405534525"/>
      <w:bookmarkStart w:id="302" w:name="_Toc406570538"/>
      <w:bookmarkStart w:id="303" w:name="_Toc410910690"/>
      <w:bookmarkStart w:id="304" w:name="_Toc411841118"/>
      <w:bookmarkStart w:id="305" w:name="_Toc422147080"/>
      <w:bookmarkStart w:id="306" w:name="_Toc433020676"/>
      <w:bookmarkStart w:id="307" w:name="_Toc437262117"/>
      <w:bookmarkStart w:id="308" w:name="_Toc478375294"/>
      <w:bookmarkStart w:id="309" w:name="_Toc160026704"/>
      <w:r w:rsidRPr="00B50AAE">
        <w:rPr>
          <w:b/>
          <w:snapToGrid w:val="0"/>
          <w:szCs w:val="20"/>
        </w:rPr>
        <w:lastRenderedPageBreak/>
        <w:t>3.14.1.9</w:t>
      </w:r>
      <w:r w:rsidRPr="00B50AAE">
        <w:rPr>
          <w:b/>
          <w:snapToGrid w:val="0"/>
          <w:szCs w:val="20"/>
        </w:rPr>
        <w:tab/>
        <w:t>Generation Resource</w:t>
      </w:r>
      <w:ins w:id="310" w:author="ERCOT" w:date="2024-06-20T13:53:00Z">
        <w:r>
          <w:rPr>
            <w:b/>
            <w:snapToGrid w:val="0"/>
            <w:szCs w:val="20"/>
          </w:rPr>
          <w:t>/Energy Storage Resource</w:t>
        </w:r>
      </w:ins>
      <w:r w:rsidRPr="00B50AAE">
        <w:rPr>
          <w:b/>
          <w:snapToGrid w:val="0"/>
          <w:szCs w:val="20"/>
        </w:rPr>
        <w:t xml:space="preserve"> Status Updates</w:t>
      </w:r>
      <w:bookmarkEnd w:id="299"/>
      <w:bookmarkEnd w:id="300"/>
      <w:bookmarkEnd w:id="301"/>
      <w:bookmarkEnd w:id="302"/>
      <w:bookmarkEnd w:id="303"/>
      <w:bookmarkEnd w:id="304"/>
      <w:bookmarkEnd w:id="305"/>
      <w:bookmarkEnd w:id="306"/>
      <w:bookmarkEnd w:id="307"/>
      <w:bookmarkEnd w:id="308"/>
      <w:bookmarkEnd w:id="309"/>
    </w:p>
    <w:p w14:paraId="00718E11" w14:textId="77777777" w:rsidR="00A81A82" w:rsidRPr="00B50AAE" w:rsidRDefault="00A81A82" w:rsidP="00A81A82">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1"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F63C997" w14:textId="77777777" w:rsidR="00A81A82" w:rsidRPr="00B50AAE" w:rsidRDefault="00A81A82" w:rsidP="00A81A82">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12" w:author="ERCOT" w:date="2024-06-20T13:53: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13"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14"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15"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rsidRPr="00B50AAE" w14:paraId="4D6AAB54"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396E29" w14:textId="77777777" w:rsidR="00A81A82" w:rsidRPr="00B50AAE" w:rsidRDefault="00A81A82" w:rsidP="004E0619">
            <w:pPr>
              <w:spacing w:before="120" w:after="240"/>
              <w:rPr>
                <w:b/>
                <w:i/>
                <w:szCs w:val="20"/>
              </w:rPr>
            </w:pPr>
            <w:r w:rsidRPr="00B50AAE">
              <w:rPr>
                <w:b/>
                <w:i/>
                <w:szCs w:val="20"/>
              </w:rPr>
              <w:t>[NPRR1183:  Replace paragraph (2) above with the following upon system implementation:]</w:t>
            </w:r>
          </w:p>
          <w:p w14:paraId="00440B1B" w14:textId="77777777" w:rsidR="00A81A82" w:rsidRPr="00B50AAE" w:rsidRDefault="00A81A82" w:rsidP="004E0619">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16" w:author="ERCOT" w:date="2024-06-20T13:55: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17"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18"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19" w:author="ERCOT" w:date="2024-06-20T13:55:00Z">
              <w:r w:rsidRPr="00B50AAE" w:rsidDel="007933AF">
                <w:rPr>
                  <w:szCs w:val="20"/>
                </w:rPr>
                <w:delText xml:space="preserve">Generation </w:delText>
              </w:r>
            </w:del>
            <w:r w:rsidRPr="00B50AAE">
              <w:rPr>
                <w:szCs w:val="20"/>
              </w:rPr>
              <w:t xml:space="preserve">Resource Designation to the ERCOT website and issue a Market Notice </w:t>
            </w:r>
            <w:r w:rsidRPr="00B50AAE">
              <w:rPr>
                <w:szCs w:val="20"/>
              </w:rPr>
              <w:lastRenderedPageBreak/>
              <w:t>notifying Market Participants of the posting as soon as practicable, but no later than five Business Days after receipt.</w:t>
            </w:r>
          </w:p>
        </w:tc>
      </w:tr>
    </w:tbl>
    <w:p w14:paraId="103B88EA" w14:textId="77777777" w:rsidR="00A81A82" w:rsidRPr="00B50AAE" w:rsidRDefault="00A81A82" w:rsidP="00A81A82">
      <w:pPr>
        <w:spacing w:before="240" w:after="240"/>
        <w:ind w:left="720" w:hanging="720"/>
        <w:rPr>
          <w:szCs w:val="20"/>
        </w:rPr>
      </w:pPr>
      <w:r w:rsidRPr="00B50AAE">
        <w:rPr>
          <w:szCs w:val="20"/>
        </w:rPr>
        <w:lastRenderedPageBreak/>
        <w:t>(3)</w:t>
      </w:r>
      <w:r w:rsidRPr="00B50AAE">
        <w:rPr>
          <w:szCs w:val="20"/>
        </w:rPr>
        <w:tab/>
        <w:t>A Mothballed Generation Resource</w:t>
      </w:r>
      <w:ins w:id="320" w:author="ERCOT" w:date="2024-06-20T13:55:00Z">
        <w:r>
          <w:rPr>
            <w:szCs w:val="20"/>
          </w:rPr>
          <w:t xml:space="preserve"> or Mothballed ESR</w:t>
        </w:r>
      </w:ins>
      <w:r w:rsidRPr="00B50AAE">
        <w:rPr>
          <w:szCs w:val="20"/>
        </w:rPr>
        <w:t xml:space="preserve"> that is not mothballed indefinitely shall remain modeled in all ERCOT systems at all times, (i.e., will not be flagged as “mothballed” in ERCOT’s models) and, when it is not available, the Resource Entity shall designate the </w:t>
      </w:r>
      <w:del w:id="321" w:author="ERCOT" w:date="2024-06-20T13:55:00Z">
        <w:r w:rsidRPr="00B50AAE" w:rsidDel="007933AF">
          <w:rPr>
            <w:szCs w:val="20"/>
          </w:rPr>
          <w:delText xml:space="preserve">Generation </w:delText>
        </w:r>
      </w:del>
      <w:r w:rsidRPr="00B50AAE">
        <w:rPr>
          <w:szCs w:val="20"/>
        </w:rPr>
        <w:t>Resource as on Planned Outage in the Outage Scheduler.</w:t>
      </w:r>
    </w:p>
    <w:p w14:paraId="5700413D" w14:textId="77777777" w:rsidR="00A81A82" w:rsidRPr="00B50AAE" w:rsidRDefault="00A81A82" w:rsidP="00A81A82">
      <w:pPr>
        <w:spacing w:after="240"/>
        <w:ind w:left="720" w:hanging="720"/>
        <w:rPr>
          <w:szCs w:val="20"/>
        </w:rPr>
      </w:pPr>
      <w:r w:rsidRPr="00B50AAE">
        <w:rPr>
          <w:szCs w:val="20"/>
        </w:rPr>
        <w:t>(4)</w:t>
      </w:r>
      <w:r w:rsidRPr="00B50AAE">
        <w:rPr>
          <w:szCs w:val="20"/>
        </w:rPr>
        <w:tab/>
        <w:t xml:space="preserve">Except for Mothballed Generation Resources </w:t>
      </w:r>
      <w:ins w:id="322" w:author="ERCOT" w:date="2024-06-20T13:55:00Z">
        <w:r>
          <w:rPr>
            <w:szCs w:val="20"/>
          </w:rPr>
          <w:t xml:space="preserve">and Mothballed ESRs </w:t>
        </w:r>
      </w:ins>
      <w:r w:rsidRPr="00B50AAE">
        <w:rPr>
          <w:szCs w:val="20"/>
        </w:rPr>
        <w:t>that operate under a Seasonal Operation Period, a Resource Entity with a Mothballed Generation Resource</w:t>
      </w:r>
      <w:ins w:id="323"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24" w:author="ERCOT" w:date="2024-06-20T13:56:00Z">
        <w:r>
          <w:rPr>
            <w:szCs w:val="20"/>
          </w:rPr>
          <w:t xml:space="preserve"> or Mothballed ESR</w:t>
        </w:r>
      </w:ins>
      <w:r w:rsidRPr="00B50AAE">
        <w:rPr>
          <w:szCs w:val="20"/>
        </w:rPr>
        <w:t xml:space="preserve"> to service by completing a Notification of Change of </w:t>
      </w:r>
      <w:del w:id="325" w:author="ERCOT" w:date="2024-06-20T13:56:00Z">
        <w:r w:rsidRPr="00B50AAE" w:rsidDel="007933AF">
          <w:rPr>
            <w:szCs w:val="20"/>
          </w:rPr>
          <w:delText xml:space="preserve">Generation </w:delText>
        </w:r>
      </w:del>
      <w:r w:rsidRPr="00B50AAE">
        <w:rPr>
          <w:szCs w:val="20"/>
        </w:rPr>
        <w:t xml:space="preserve">Resource Designation.  </w:t>
      </w:r>
    </w:p>
    <w:p w14:paraId="3FD39EE5" w14:textId="77777777" w:rsidR="00A81A82" w:rsidRPr="00B50AAE" w:rsidRDefault="00A81A82" w:rsidP="00A81A82">
      <w:pPr>
        <w:spacing w:after="240"/>
        <w:ind w:left="720" w:hanging="720"/>
        <w:rPr>
          <w:szCs w:val="20"/>
        </w:rPr>
      </w:pPr>
      <w:r w:rsidRPr="00B50AAE">
        <w:rPr>
          <w:szCs w:val="20"/>
        </w:rPr>
        <w:t>(5)</w:t>
      </w:r>
      <w:r w:rsidRPr="00B50AAE">
        <w:rPr>
          <w:szCs w:val="20"/>
        </w:rPr>
        <w:tab/>
        <w:t xml:space="preserve">A Resource Entity must submit a Notification of Change of </w:t>
      </w:r>
      <w:del w:id="326"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348399F3" w14:textId="77777777" w:rsidR="00A81A82" w:rsidRPr="00B50AAE" w:rsidRDefault="00A81A82" w:rsidP="00A81A82">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27"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28"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29" w:author="ERCOT" w:date="2024-06-20T13:57:00Z">
        <w:r w:rsidRPr="00B50AAE" w:rsidDel="007933AF">
          <w:rPr>
            <w:iCs/>
            <w:szCs w:val="20"/>
          </w:rPr>
          <w:delText xml:space="preserve">Generation </w:delText>
        </w:r>
      </w:del>
      <w:r w:rsidRPr="00B50AAE">
        <w:rPr>
          <w:iCs/>
          <w:szCs w:val="20"/>
        </w:rPr>
        <w:t>Resource Designation form (Section 22, Attachment H).</w:t>
      </w:r>
    </w:p>
    <w:p w14:paraId="37B5C230" w14:textId="77777777" w:rsidR="00A81A82" w:rsidRPr="00B50AAE" w:rsidRDefault="00A81A82" w:rsidP="00A81A82">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0"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52E78D25" w14:textId="77777777" w:rsidR="00A81A82" w:rsidRPr="00B50AAE" w:rsidRDefault="00A81A82" w:rsidP="00A81A82">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31"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2"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3"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181E98E3" w14:textId="77777777" w:rsidR="00A81A82" w:rsidRPr="00B50AAE" w:rsidRDefault="00A81A82" w:rsidP="00A81A82">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34"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w:t>
      </w:r>
      <w:r w:rsidRPr="00B50AAE">
        <w:rPr>
          <w:iCs/>
          <w:szCs w:val="20"/>
        </w:rPr>
        <w:lastRenderedPageBreak/>
        <w:t xml:space="preserve">Mothballed Generation Resource </w:t>
      </w:r>
      <w:ins w:id="335"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68DC0B23" w14:textId="77777777" w:rsidR="00A81A82" w:rsidRPr="00B50AAE" w:rsidRDefault="00A81A82" w:rsidP="00A81A82">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36"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37"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38" w:author="ERCOT" w:date="2024-06-20T13:58:00Z">
        <w:r w:rsidRPr="00B50AAE" w:rsidDel="007933AF">
          <w:rPr>
            <w:iCs/>
            <w:szCs w:val="20"/>
          </w:rPr>
          <w:delText xml:space="preserve">Generation </w:delText>
        </w:r>
      </w:del>
      <w:r w:rsidRPr="00B50AAE">
        <w:rPr>
          <w:iCs/>
          <w:szCs w:val="20"/>
        </w:rPr>
        <w:t>Resource Designation form (Section 22, Attachment H).</w:t>
      </w:r>
    </w:p>
    <w:p w14:paraId="5CA43347" w14:textId="77777777" w:rsidR="00A81A82" w:rsidRPr="00B50AAE" w:rsidRDefault="00A81A82" w:rsidP="00A81A82">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39"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0"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22500469" w14:textId="77777777" w:rsidR="00A81A82" w:rsidRPr="00B50AAE" w:rsidRDefault="00A81A82" w:rsidP="00A81A82">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1"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2"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72C5ECE9" w14:textId="77777777" w:rsidR="00A81A82" w:rsidRPr="00B50AAE" w:rsidRDefault="00A81A82" w:rsidP="00A81A82">
      <w:pPr>
        <w:spacing w:after="240"/>
        <w:ind w:left="720" w:hanging="720"/>
        <w:rPr>
          <w:szCs w:val="20"/>
        </w:rPr>
      </w:pPr>
      <w:r w:rsidRPr="00B50AAE">
        <w:rPr>
          <w:szCs w:val="20"/>
        </w:rPr>
        <w:t>(13)</w:t>
      </w:r>
      <w:r w:rsidRPr="00B50AAE">
        <w:rPr>
          <w:szCs w:val="20"/>
        </w:rPr>
        <w:tab/>
        <w:t xml:space="preserve">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w:t>
      </w:r>
      <w:del w:id="343" w:author="ERCOT" w:date="2024-06-20T13:59:00Z">
        <w:r w:rsidRPr="00B50AAE" w:rsidDel="000822FB">
          <w:rPr>
            <w:szCs w:val="20"/>
          </w:rPr>
          <w:delText xml:space="preserve">Generation </w:delText>
        </w:r>
      </w:del>
      <w:r w:rsidRPr="00B50AAE">
        <w:rPr>
          <w:szCs w:val="20"/>
        </w:rPr>
        <w:t>Resource Designation.</w:t>
      </w:r>
    </w:p>
    <w:p w14:paraId="2E1E8C66" w14:textId="77777777" w:rsidR="00A81A82" w:rsidRPr="00B50AAE" w:rsidRDefault="00A81A82" w:rsidP="00A81A82">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44" w:author="ERCOT" w:date="2024-06-20T13:59:00Z">
        <w:r w:rsidRPr="00B50AAE" w:rsidDel="000822FB">
          <w:rPr>
            <w:szCs w:val="20"/>
          </w:rPr>
          <w:delText>this</w:delText>
        </w:r>
      </w:del>
      <w:ins w:id="345"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46"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Time Line for Network Operations Model Changes.      </w:t>
      </w:r>
    </w:p>
    <w:p w14:paraId="64FCF24E" w14:textId="77777777" w:rsidR="00A81A82" w:rsidRPr="00B50AAE" w:rsidRDefault="00A81A82" w:rsidP="00A81A82">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47"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48"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at a later date, it will be </w:t>
      </w:r>
      <w:r w:rsidRPr="00B50AAE">
        <w:rPr>
          <w:szCs w:val="20"/>
        </w:rPr>
        <w:lastRenderedPageBreak/>
        <w:t xml:space="preserve">considered a new Resource and must follow the </w:t>
      </w:r>
      <w:r w:rsidRPr="00B50AAE">
        <w:rPr>
          <w:bCs/>
          <w:szCs w:val="20"/>
        </w:rPr>
        <w:t>Generator</w:t>
      </w:r>
      <w:ins w:id="349" w:author="ERCOT" w:date="2024-06-20T14:02:00Z">
        <w:del w:id="350"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1"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2"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56E87E97" w14:textId="77777777" w:rsidR="00A81A82" w:rsidRPr="00B50AAE" w:rsidRDefault="00A81A82" w:rsidP="00A81A82">
      <w:pPr>
        <w:spacing w:after="240"/>
        <w:ind w:left="720" w:hanging="720"/>
        <w:rPr>
          <w:szCs w:val="20"/>
        </w:rPr>
      </w:pPr>
      <w:r w:rsidRPr="00B50AAE">
        <w:rPr>
          <w:szCs w:val="20"/>
        </w:rPr>
        <w:t>(16)</w:t>
      </w:r>
      <w:r w:rsidRPr="00B50AAE">
        <w:rPr>
          <w:szCs w:val="20"/>
        </w:rPr>
        <w:tab/>
        <w:t xml:space="preserve">A Resource Entity may bring a Decommissioned </w:t>
      </w:r>
      <w:del w:id="353"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54"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304D420B"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1EEB7C03"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4B0134AA" w14:textId="77777777" w:rsidR="00A81A82" w:rsidRPr="00B50AAE" w:rsidRDefault="00A81A82" w:rsidP="00A81A82">
      <w:pPr>
        <w:spacing w:after="240"/>
        <w:ind w:left="1440" w:hanging="720"/>
        <w:rPr>
          <w:szCs w:val="20"/>
        </w:rPr>
      </w:pPr>
      <w:r w:rsidRPr="00B50AAE">
        <w:rPr>
          <w:szCs w:val="20"/>
        </w:rPr>
        <w:t>(c)</w:t>
      </w:r>
      <w:r w:rsidRPr="00B50AAE">
        <w:rPr>
          <w:szCs w:val="20"/>
        </w:rPr>
        <w:tab/>
        <w:t xml:space="preserve">Any </w:t>
      </w:r>
      <w:del w:id="355"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14:paraId="7208E1DD"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084E32BB" w14:textId="77777777" w:rsidR="00A81A82" w:rsidRDefault="00A81A82" w:rsidP="004E0619">
            <w:pPr>
              <w:spacing w:before="120" w:after="240"/>
              <w:rPr>
                <w:b/>
                <w:i/>
              </w:rPr>
            </w:pPr>
            <w:bookmarkStart w:id="356" w:name="_Toc90197098"/>
            <w:bookmarkStart w:id="357" w:name="_Toc114235809"/>
            <w:bookmarkStart w:id="358" w:name="_Toc144691997"/>
            <w:bookmarkStart w:id="359" w:name="_Toc204048609"/>
            <w:bookmarkStart w:id="360" w:name="_Toc400526227"/>
            <w:bookmarkStart w:id="361" w:name="_Toc405534545"/>
            <w:bookmarkStart w:id="362" w:name="_Toc406570558"/>
            <w:bookmarkStart w:id="363" w:name="_Toc410910710"/>
            <w:bookmarkStart w:id="364" w:name="_Toc411841139"/>
            <w:bookmarkStart w:id="365" w:name="_Toc422147101"/>
            <w:bookmarkStart w:id="366" w:name="_Toc433020697"/>
            <w:bookmarkStart w:id="367" w:name="_Toc437262138"/>
            <w:bookmarkStart w:id="368" w:name="_Toc478375316"/>
            <w:bookmarkStart w:id="369" w:name="_Toc160026748"/>
            <w:bookmarkStart w:id="370" w:name="_Toc92873939"/>
            <w:bookmarkStart w:id="371"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3AFCE2A9" w14:textId="77777777" w:rsidR="00A81A82" w:rsidRDefault="00A81A82" w:rsidP="004E0619">
            <w:pPr>
              <w:pStyle w:val="H3"/>
            </w:pPr>
            <w:bookmarkStart w:id="372" w:name="_Toc160026723"/>
            <w:r w:rsidRPr="00A974FD">
              <w:lastRenderedPageBreak/>
              <w:t>3</w:t>
            </w:r>
            <w:r>
              <w:t>.14.4</w:t>
            </w:r>
            <w:r>
              <w:tab/>
              <w:t>Must-</w:t>
            </w:r>
            <w:r w:rsidRPr="00A974FD">
              <w:t>Run Alternative Service</w:t>
            </w:r>
            <w:bookmarkEnd w:id="372"/>
          </w:p>
          <w:p w14:paraId="1290461D" w14:textId="77777777" w:rsidR="00A81A82" w:rsidRPr="00E222EB" w:rsidRDefault="00A81A82" w:rsidP="004E0619">
            <w:pPr>
              <w:pStyle w:val="H4"/>
              <w:rPr>
                <w:b w:val="0"/>
              </w:rPr>
            </w:pPr>
            <w:bookmarkStart w:id="373" w:name="_Toc160026724"/>
            <w:r w:rsidRPr="00E222EB">
              <w:t>3.14.4.1</w:t>
            </w:r>
            <w:r w:rsidRPr="00E222EB">
              <w:tab/>
              <w:t>Overview and Description of MRAs</w:t>
            </w:r>
            <w:bookmarkEnd w:id="373"/>
          </w:p>
          <w:p w14:paraId="43DE7C69" w14:textId="77777777" w:rsidR="00A81A82" w:rsidRPr="005535D6" w:rsidRDefault="00A81A82" w:rsidP="004E0619">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957929F" w14:textId="77777777" w:rsidR="00A81A82" w:rsidRDefault="00A81A82" w:rsidP="004E0619">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3FA0CCBB" w14:textId="77777777" w:rsidR="00A81A82" w:rsidRDefault="00A81A82" w:rsidP="004E0619">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6DAFC26" w14:textId="77777777" w:rsidR="00A81A82" w:rsidRDefault="00A81A82" w:rsidP="004E0619">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A080BF4" w14:textId="77777777" w:rsidR="00A81A82" w:rsidRDefault="00A81A82" w:rsidP="004E0619">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1BF7ACA" w14:textId="77777777" w:rsidR="00A81A82" w:rsidRPr="00004FF2" w:rsidRDefault="00A81A82" w:rsidP="004E0619">
            <w:pPr>
              <w:spacing w:after="240"/>
              <w:ind w:left="1440" w:hanging="720"/>
            </w:pPr>
            <w:r>
              <w:t>(d)</w:t>
            </w:r>
            <w:r>
              <w:tab/>
            </w:r>
            <w:bookmarkStart w:id="37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74"/>
          </w:p>
          <w:p w14:paraId="39D6677B" w14:textId="77777777" w:rsidR="00A81A82" w:rsidRDefault="00A81A82" w:rsidP="004E0619">
            <w:pPr>
              <w:spacing w:after="120" w:line="360" w:lineRule="auto"/>
            </w:pPr>
            <w:r>
              <w:t>(3)</w:t>
            </w:r>
            <w:r>
              <w:tab/>
              <w:t>An MRA may be connected at either transmission or distribution voltage.</w:t>
            </w:r>
          </w:p>
          <w:p w14:paraId="714CBA30" w14:textId="77777777" w:rsidR="00A81A82" w:rsidRPr="00004FF2" w:rsidRDefault="00A81A82" w:rsidP="004E0619">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278FC1D8" w14:textId="77777777" w:rsidR="00A81A82" w:rsidRPr="00004FF2" w:rsidRDefault="00A81A82" w:rsidP="004E0619">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10C3F6E" w14:textId="77777777" w:rsidR="00A81A82" w:rsidRPr="00004FF2" w:rsidRDefault="00A81A82" w:rsidP="004E0619">
            <w:pPr>
              <w:spacing w:after="240"/>
              <w:ind w:left="720" w:hanging="720"/>
              <w:rPr>
                <w:iCs/>
              </w:rPr>
            </w:pPr>
            <w:r w:rsidRPr="00004FF2">
              <w:rPr>
                <w:iCs/>
              </w:rPr>
              <w:lastRenderedPageBreak/>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5DEA2F22" w14:textId="77777777" w:rsidR="00A81A82" w:rsidRPr="005535D6" w:rsidRDefault="00A81A82" w:rsidP="004E0619">
            <w:pPr>
              <w:spacing w:after="240"/>
              <w:ind w:left="1440" w:hanging="720"/>
            </w:pPr>
            <w:r w:rsidRPr="00004FF2">
              <w:t>(a)</w:t>
            </w:r>
            <w:r w:rsidRPr="00004FF2">
              <w:tab/>
              <w:t xml:space="preserve">A </w:t>
            </w:r>
            <w:r>
              <w:t xml:space="preserve">proposed </w:t>
            </w:r>
            <w:r w:rsidRPr="00004FF2">
              <w:t>Generation Resource</w:t>
            </w:r>
            <w:ins w:id="375"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7C1F12D3" w14:textId="77777777" w:rsidR="00A81A82" w:rsidRPr="00004FF2" w:rsidRDefault="00A81A82" w:rsidP="004E0619">
            <w:pPr>
              <w:spacing w:after="240"/>
              <w:ind w:left="2160" w:hanging="720"/>
            </w:pPr>
            <w:r w:rsidRPr="005535D6">
              <w:t xml:space="preserve">(i) </w:t>
            </w:r>
            <w:r w:rsidRPr="005535D6">
              <w:tab/>
            </w:r>
            <w:r>
              <w:t>Proposed</w:t>
            </w:r>
            <w:r w:rsidRPr="005535D6">
              <w:t xml:space="preserve"> Generation Resources </w:t>
            </w:r>
            <w:ins w:id="376"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4F2222EF" w14:textId="77777777" w:rsidR="00A81A82" w:rsidRPr="00004FF2" w:rsidRDefault="00A81A82" w:rsidP="004E0619">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BA31572" w14:textId="77777777" w:rsidR="00A81A82" w:rsidRPr="006163E3" w:rsidRDefault="00A81A82" w:rsidP="004E0619">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77"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6A7AA275" w14:textId="77777777" w:rsidR="00A81A82" w:rsidRPr="00004FF2" w:rsidRDefault="00A81A82" w:rsidP="004E0619">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78"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7DB76001" w14:textId="77777777" w:rsidR="00A81A82" w:rsidRPr="00004FF2" w:rsidRDefault="00A81A82" w:rsidP="004E0619">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EB1014" w14:textId="77777777" w:rsidR="00A81A82" w:rsidRPr="00004FF2" w:rsidRDefault="00A81A82" w:rsidP="004E0619">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1AD4CA13" w14:textId="77777777" w:rsidR="00A81A82" w:rsidRPr="00004FF2" w:rsidRDefault="00A81A82" w:rsidP="004E0619">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05909A6" w14:textId="77777777" w:rsidR="00A81A82" w:rsidRPr="00004FF2" w:rsidRDefault="00A81A82" w:rsidP="004E0619">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22D421D6" w14:textId="77777777" w:rsidR="00A81A82" w:rsidRDefault="00A81A82" w:rsidP="004E0619">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3F22E463" w14:textId="77777777" w:rsidR="00A81A82" w:rsidRDefault="00A81A82" w:rsidP="004E0619">
            <w:pPr>
              <w:spacing w:after="240"/>
              <w:ind w:left="1440" w:hanging="720"/>
              <w:rPr>
                <w:iCs/>
              </w:rPr>
            </w:pPr>
            <w:r>
              <w:rPr>
                <w:iCs/>
              </w:rPr>
              <w:lastRenderedPageBreak/>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38A0750B" w14:textId="77777777" w:rsidR="00A81A82" w:rsidRPr="00BA5BD9" w:rsidRDefault="00A81A82" w:rsidP="004E0619">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7EB700FB" w14:textId="77777777" w:rsidR="00A81A82" w:rsidRPr="00004FF2" w:rsidRDefault="00A81A82" w:rsidP="004E0619">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4DADA328" w14:textId="77777777" w:rsidR="00A81A82" w:rsidRPr="00004FF2" w:rsidRDefault="00A81A82" w:rsidP="004E0619">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195906AE" w14:textId="77777777" w:rsidR="00A81A82" w:rsidRPr="00D97B2F" w:rsidRDefault="00A81A82" w:rsidP="004E0619">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07621030" w14:textId="77777777" w:rsidR="00A81A82" w:rsidRPr="00D97B2F" w:rsidRDefault="00A81A82" w:rsidP="004E0619">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79" w:author="ERCOT 092024" w:date="2024-09-17T15:32:00Z">
              <w:r>
                <w:rPr>
                  <w:iCs/>
                </w:rPr>
                <w:t xml:space="preserve">ESR MRA, </w:t>
              </w:r>
            </w:ins>
            <w:r w:rsidRPr="00D97B2F">
              <w:rPr>
                <w:iCs/>
              </w:rPr>
              <w:t>Other Generation MRA, or Demand Response MRA).</w:t>
            </w:r>
          </w:p>
          <w:p w14:paraId="5813C625" w14:textId="77777777" w:rsidR="00A81A82" w:rsidRPr="00E273B2" w:rsidRDefault="00A81A82" w:rsidP="004E0619">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09A568F0" w14:textId="77777777" w:rsidR="00A81A82" w:rsidRPr="00004FF2" w:rsidRDefault="00A81A82" w:rsidP="004E0619">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29B77D74" w14:textId="77777777" w:rsidR="00A81A82" w:rsidRDefault="00A81A82" w:rsidP="004E0619">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F54A2CE" w14:textId="77777777" w:rsidR="00A81A82" w:rsidRDefault="00A81A82" w:rsidP="004E0619">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6CF6A69A" w14:textId="77777777" w:rsidR="00A81A82" w:rsidRDefault="00A81A82" w:rsidP="004E0619">
            <w:pPr>
              <w:spacing w:after="240"/>
              <w:ind w:left="720" w:hanging="720"/>
              <w:rPr>
                <w:iCs/>
              </w:rPr>
            </w:pPr>
            <w:r>
              <w:rPr>
                <w:iCs/>
              </w:rPr>
              <w:t>(16)</w:t>
            </w:r>
            <w:r>
              <w:rPr>
                <w:iCs/>
              </w:rPr>
              <w:tab/>
              <w:t>QSEs must submit the following information for each MRA offer:</w:t>
            </w:r>
          </w:p>
          <w:p w14:paraId="4D626631" w14:textId="77777777" w:rsidR="00A81A82" w:rsidRDefault="00A81A82" w:rsidP="004E0619">
            <w:pPr>
              <w:spacing w:after="240"/>
              <w:ind w:left="1440" w:hanging="720"/>
            </w:pPr>
            <w:r>
              <w:t>(a)</w:t>
            </w:r>
            <w:r>
              <w:tab/>
            </w:r>
            <w:r w:rsidRPr="00A34935">
              <w:t xml:space="preserve">The </w:t>
            </w:r>
            <w:r>
              <w:t xml:space="preserve">capacity, </w:t>
            </w:r>
            <w:r w:rsidRPr="00A34935">
              <w:t>months and hours offered</w:t>
            </w:r>
            <w:r>
              <w:t>;</w:t>
            </w:r>
          </w:p>
          <w:p w14:paraId="52F75691" w14:textId="77777777" w:rsidR="00A81A82" w:rsidRPr="00A34935" w:rsidRDefault="00A81A82" w:rsidP="004E0619">
            <w:pPr>
              <w:spacing w:after="240"/>
              <w:ind w:left="1440" w:hanging="720"/>
            </w:pPr>
            <w:r>
              <w:t>(b)</w:t>
            </w:r>
            <w:r>
              <w:tab/>
              <w:t>For an aggregated MRA, the offered capacity allocated to each MRA Site for all months and hours offered;</w:t>
            </w:r>
          </w:p>
          <w:p w14:paraId="75C0E0AC" w14:textId="77777777" w:rsidR="00A81A82" w:rsidRPr="00A34935" w:rsidRDefault="00A81A82" w:rsidP="004E0619">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3782B30" w14:textId="77777777" w:rsidR="00A81A82" w:rsidRPr="00A34935" w:rsidRDefault="00A81A82" w:rsidP="004E0619">
            <w:pPr>
              <w:spacing w:after="240"/>
              <w:ind w:left="1440" w:hanging="720"/>
            </w:pPr>
            <w:r>
              <w:lastRenderedPageBreak/>
              <w:t>(d)</w:t>
            </w:r>
            <w:r>
              <w:tab/>
            </w:r>
            <w:r w:rsidRPr="00A34935">
              <w:t>The MRA Standby Price, represented in dollars per MW per hour</w:t>
            </w:r>
            <w:r>
              <w:t>;</w:t>
            </w:r>
          </w:p>
          <w:p w14:paraId="341D77ED" w14:textId="77777777" w:rsidR="00A81A82" w:rsidRPr="00A34935" w:rsidRDefault="00A81A82" w:rsidP="004E0619">
            <w:pPr>
              <w:spacing w:after="240"/>
              <w:ind w:left="1440" w:hanging="720"/>
            </w:pPr>
            <w:r>
              <w:t>(e)</w:t>
            </w:r>
            <w:r>
              <w:tab/>
            </w:r>
            <w:r w:rsidRPr="00A34935">
              <w:t xml:space="preserve">Required capital expenditure, if any, if the MRA </w:t>
            </w:r>
            <w:r>
              <w:t>offer is awarded;</w:t>
            </w:r>
            <w:r w:rsidRPr="00A34935">
              <w:t xml:space="preserve"> </w:t>
            </w:r>
          </w:p>
          <w:p w14:paraId="698E8E5F" w14:textId="77777777" w:rsidR="00A81A82" w:rsidRDefault="00A81A82" w:rsidP="004E0619">
            <w:pPr>
              <w:spacing w:after="240"/>
              <w:ind w:left="1440" w:hanging="720"/>
            </w:pPr>
            <w:r>
              <w:t>(f)</w:t>
            </w:r>
            <w:r>
              <w:tab/>
            </w:r>
            <w:r w:rsidRPr="00A34935">
              <w:t xml:space="preserve">The MRA Event Deployment Price, in dollars per </w:t>
            </w:r>
            <w:r>
              <w:t>deployment event, or proxy fuel consumption rate;</w:t>
            </w:r>
          </w:p>
          <w:p w14:paraId="1CF8B319" w14:textId="77777777" w:rsidR="00A81A82" w:rsidRDefault="00A81A82" w:rsidP="004E0619">
            <w:pPr>
              <w:spacing w:after="240"/>
              <w:ind w:left="1440" w:hanging="720"/>
            </w:pPr>
            <w:r>
              <w:t>(g)</w:t>
            </w:r>
            <w:r>
              <w:tab/>
              <w:t>The ramp period or startup time of the MRA or aggregated MRA;</w:t>
            </w:r>
          </w:p>
          <w:p w14:paraId="0BFB7EBB" w14:textId="77777777" w:rsidR="00A81A82" w:rsidRDefault="00A81A82" w:rsidP="004E0619">
            <w:pPr>
              <w:spacing w:after="240"/>
              <w:ind w:left="1440" w:hanging="720"/>
            </w:pPr>
            <w:r>
              <w:t>(h)</w:t>
            </w:r>
            <w:r>
              <w:tab/>
              <w:t>The MRA Variable Price, in dollars per MW per hour, and/or proxy heat rate;</w:t>
            </w:r>
          </w:p>
          <w:p w14:paraId="4A398BB3" w14:textId="77777777" w:rsidR="00A81A82" w:rsidRDefault="00A81A82" w:rsidP="004E0619">
            <w:pPr>
              <w:spacing w:after="240"/>
              <w:ind w:left="1440" w:hanging="720"/>
            </w:pPr>
            <w:r>
              <w:t>(i)</w:t>
            </w:r>
            <w:r>
              <w:tab/>
              <w:t>The target availability of the MRA or aggregated MRA; and</w:t>
            </w:r>
          </w:p>
          <w:p w14:paraId="1CB11B9C" w14:textId="77777777" w:rsidR="00A81A82" w:rsidRPr="00A34935" w:rsidRDefault="00A81A82" w:rsidP="004E0619">
            <w:pPr>
              <w:spacing w:after="240"/>
              <w:ind w:left="1440" w:hanging="720"/>
            </w:pPr>
            <w:r>
              <w:t>(j)</w:t>
            </w:r>
            <w:r>
              <w:tab/>
              <w:t>Any additional information required by ERCOT within the RFP.</w:t>
            </w:r>
          </w:p>
          <w:p w14:paraId="517CF162" w14:textId="77777777" w:rsidR="00A81A82" w:rsidRPr="00920DE9" w:rsidRDefault="00A81A82" w:rsidP="004E0619">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414521E8" w14:textId="77777777" w:rsidR="00A81A82" w:rsidRDefault="00A81A82" w:rsidP="004E0619">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14328AF0" w14:textId="77777777" w:rsidR="00A81A82" w:rsidRPr="00E222EB" w:rsidRDefault="00A81A82" w:rsidP="004E0619">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59CDE2D4" w14:textId="77777777" w:rsidR="00A81A82" w:rsidRDefault="00A81A82" w:rsidP="00A81A82">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14:paraId="57DC67ED"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4A83CF7C" w14:textId="77777777" w:rsidR="00A81A82" w:rsidRDefault="00A81A82" w:rsidP="004E0619">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3DBB942D" w14:textId="77777777" w:rsidR="00A81A82" w:rsidRPr="00E5617F" w:rsidRDefault="00A81A82" w:rsidP="004E0619">
            <w:pPr>
              <w:keepNext/>
              <w:widowControl w:val="0"/>
              <w:tabs>
                <w:tab w:val="left" w:pos="1260"/>
              </w:tabs>
              <w:spacing w:before="240" w:after="240"/>
              <w:outlineLvl w:val="3"/>
              <w:rPr>
                <w:b/>
                <w:bCs/>
                <w:snapToGrid w:val="0"/>
              </w:rPr>
            </w:pPr>
            <w:bookmarkStart w:id="380" w:name="_Toc160026728"/>
            <w:r w:rsidRPr="00E5617F">
              <w:rPr>
                <w:b/>
                <w:bCs/>
                <w:snapToGrid w:val="0"/>
              </w:rPr>
              <w:t>3.14.4.5</w:t>
            </w:r>
            <w:r w:rsidRPr="00E5617F">
              <w:rPr>
                <w:b/>
                <w:bCs/>
                <w:snapToGrid w:val="0"/>
              </w:rPr>
              <w:tab/>
              <w:t>Standards for Generation Resource MRAs</w:t>
            </w:r>
            <w:bookmarkEnd w:id="380"/>
            <w:r w:rsidRPr="00E5617F">
              <w:rPr>
                <w:b/>
                <w:bCs/>
                <w:snapToGrid w:val="0"/>
              </w:rPr>
              <w:t xml:space="preserve"> </w:t>
            </w:r>
            <w:ins w:id="381" w:author="ERCOT 092024" w:date="2024-09-17T15:32:00Z">
              <w:r>
                <w:rPr>
                  <w:b/>
                  <w:bCs/>
                  <w:snapToGrid w:val="0"/>
                </w:rPr>
                <w:t>and ESR MRAs</w:t>
              </w:r>
            </w:ins>
          </w:p>
          <w:p w14:paraId="60304ACD" w14:textId="77777777" w:rsidR="00A81A82" w:rsidRPr="00E5617F" w:rsidRDefault="00A81A82" w:rsidP="004E0619">
            <w:pPr>
              <w:spacing w:after="240"/>
              <w:ind w:left="720" w:hanging="720"/>
              <w:rPr>
                <w:iCs/>
              </w:rPr>
            </w:pPr>
            <w:r w:rsidRPr="00E5617F">
              <w:rPr>
                <w:iCs/>
              </w:rPr>
              <w:t>(1)</w:t>
            </w:r>
            <w:r w:rsidRPr="00E5617F">
              <w:rPr>
                <w:iCs/>
              </w:rPr>
              <w:tab/>
              <w:t xml:space="preserve">A Generation Resource MRA </w:t>
            </w:r>
            <w:ins w:id="382" w:author="ERCOT 092024" w:date="2024-09-17T15:33:00Z">
              <w:r>
                <w:rPr>
                  <w:iCs/>
                </w:rPr>
                <w:t xml:space="preserve">and ESR MRA </w:t>
              </w:r>
            </w:ins>
            <w:r w:rsidRPr="00E5617F">
              <w:rPr>
                <w:iCs/>
              </w:rPr>
              <w:t xml:space="preserve">shall at all times communicate accurate Resource Status to ERCOT via telemetry as described in Section 6.4.6, Resource Status.  </w:t>
            </w:r>
          </w:p>
          <w:p w14:paraId="37B28D1D" w14:textId="77777777" w:rsidR="00A81A82" w:rsidRPr="00E222EB" w:rsidRDefault="00A81A82" w:rsidP="004E0619">
            <w:pPr>
              <w:spacing w:after="240"/>
              <w:ind w:left="720" w:hanging="720"/>
              <w:rPr>
                <w:iCs/>
              </w:rPr>
            </w:pPr>
            <w:r w:rsidRPr="00E5617F">
              <w:rPr>
                <w:iCs/>
              </w:rPr>
              <w:t>(2)</w:t>
            </w:r>
            <w:r w:rsidRPr="00E5617F">
              <w:rPr>
                <w:iCs/>
              </w:rPr>
              <w:tab/>
              <w:t xml:space="preserve">A Generation Resource MRA </w:t>
            </w:r>
            <w:ins w:id="383" w:author="ERCOT 092024" w:date="2024-09-17T15:33:00Z">
              <w:r>
                <w:rPr>
                  <w:iCs/>
                </w:rPr>
                <w:t xml:space="preserve">and ESR MRA </w:t>
              </w:r>
            </w:ins>
            <w:r w:rsidRPr="00E5617F">
              <w:rPr>
                <w:iCs/>
              </w:rPr>
              <w:t>shall be committed by ERCOT VDI and Dispatched by SCED.</w:t>
            </w:r>
          </w:p>
        </w:tc>
      </w:tr>
    </w:tbl>
    <w:p w14:paraId="3D8BD97F" w14:textId="77777777" w:rsidR="00A81A82" w:rsidRPr="00A81CB7" w:rsidRDefault="00A81A82" w:rsidP="00A81A82">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81A82" w14:paraId="7C7C3F6D" w14:textId="77777777" w:rsidTr="004E0619">
        <w:tc>
          <w:tcPr>
            <w:tcW w:w="9445" w:type="dxa"/>
            <w:tcBorders>
              <w:top w:val="single" w:sz="4" w:space="0" w:color="auto"/>
              <w:left w:val="single" w:sz="4" w:space="0" w:color="auto"/>
              <w:bottom w:val="single" w:sz="4" w:space="0" w:color="auto"/>
              <w:right w:val="single" w:sz="4" w:space="0" w:color="auto"/>
            </w:tcBorders>
            <w:shd w:val="clear" w:color="auto" w:fill="D9D9D9"/>
          </w:tcPr>
          <w:p w14:paraId="3923B447" w14:textId="77777777" w:rsidR="00A81A82" w:rsidRDefault="00A81A82" w:rsidP="004E0619">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29C7EB26" w14:textId="77777777" w:rsidR="00A81A82" w:rsidRPr="008C0825" w:rsidRDefault="00A81A82" w:rsidP="004E0619">
            <w:pPr>
              <w:keepNext/>
              <w:widowControl w:val="0"/>
              <w:tabs>
                <w:tab w:val="left" w:pos="1260"/>
              </w:tabs>
              <w:spacing w:before="240" w:after="240"/>
              <w:outlineLvl w:val="3"/>
              <w:rPr>
                <w:b/>
                <w:bCs/>
                <w:snapToGrid w:val="0"/>
              </w:rPr>
            </w:pPr>
            <w:bookmarkStart w:id="384" w:name="_Toc160026736"/>
            <w:r w:rsidRPr="008C0825">
              <w:rPr>
                <w:b/>
                <w:bCs/>
                <w:snapToGrid w:val="0"/>
              </w:rPr>
              <w:t>3.14.4.7</w:t>
            </w:r>
            <w:r w:rsidRPr="008C0825">
              <w:rPr>
                <w:b/>
                <w:bCs/>
                <w:snapToGrid w:val="0"/>
              </w:rPr>
              <w:tab/>
              <w:t>MRA Testing</w:t>
            </w:r>
            <w:bookmarkEnd w:id="384"/>
            <w:r w:rsidRPr="008C0825">
              <w:rPr>
                <w:b/>
                <w:bCs/>
                <w:snapToGrid w:val="0"/>
              </w:rPr>
              <w:t xml:space="preserve"> </w:t>
            </w:r>
          </w:p>
          <w:p w14:paraId="7594E519" w14:textId="77777777" w:rsidR="00A81A82" w:rsidRPr="008C0825" w:rsidRDefault="00A81A82" w:rsidP="004E0619">
            <w:pPr>
              <w:spacing w:after="240"/>
              <w:ind w:left="720" w:hanging="720"/>
            </w:pPr>
            <w:r w:rsidRPr="008C0825">
              <w:t>(1)</w:t>
            </w:r>
            <w:r w:rsidRPr="008C0825">
              <w:tab/>
              <w:t>ERCOT shall conduct a test of every MRA prior to the initial MRA Contracted Month.</w:t>
            </w:r>
          </w:p>
          <w:p w14:paraId="6C25D72E" w14:textId="77777777" w:rsidR="00A81A82" w:rsidRPr="008C0825" w:rsidRDefault="00A81A82" w:rsidP="004E0619">
            <w:pPr>
              <w:spacing w:after="240"/>
              <w:ind w:left="720" w:hanging="720"/>
            </w:pPr>
            <w:r w:rsidRPr="008C0825">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02BCFD85" w14:textId="77777777" w:rsidR="00A81A82" w:rsidRPr="008C0825" w:rsidRDefault="00A81A82" w:rsidP="004E0619">
            <w:pPr>
              <w:spacing w:after="240"/>
              <w:ind w:left="720" w:hanging="720"/>
            </w:pPr>
            <w:r w:rsidRPr="008C0825">
              <w:lastRenderedPageBreak/>
              <w:t>(3)</w:t>
            </w:r>
            <w:r w:rsidRPr="008C0825">
              <w:tab/>
              <w:t>ERCOT will not conduct an unannounced test of an MRA during a calendar month subsequent to an actual MRA deployment event.</w:t>
            </w:r>
          </w:p>
          <w:p w14:paraId="275689E5" w14:textId="77777777" w:rsidR="00A81A82" w:rsidRPr="008C0825" w:rsidRDefault="00A81A82" w:rsidP="004E0619">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3DF4E0F9" w14:textId="77777777" w:rsidR="00A81A82" w:rsidRPr="008C0825" w:rsidRDefault="00A81A82" w:rsidP="004E0619">
            <w:pPr>
              <w:spacing w:after="240"/>
              <w:ind w:left="720" w:hanging="720"/>
            </w:pPr>
            <w:r w:rsidRPr="008C0825">
              <w:t>(5)</w:t>
            </w:r>
            <w:r w:rsidRPr="008C0825">
              <w:tab/>
              <w:t>ERCOT shall limit the duration of MRA deployment periods of any single test to a maximum of one hour.</w:t>
            </w:r>
          </w:p>
          <w:p w14:paraId="76678593" w14:textId="77777777" w:rsidR="00A81A82" w:rsidRPr="008C0825" w:rsidRDefault="00A81A82" w:rsidP="004E0619">
            <w:pPr>
              <w:spacing w:after="240"/>
              <w:ind w:left="720" w:hanging="720"/>
            </w:pPr>
            <w:r w:rsidRPr="008C0825">
              <w:t>(6)</w:t>
            </w:r>
            <w:r w:rsidRPr="008C0825">
              <w:tab/>
              <w:t>For the purposes of Section 6.6.6.7, MRA Standby Payment, ERCOT may adjust the testing capacity results for a Generation Resource MRA</w:t>
            </w:r>
            <w:ins w:id="385" w:author="ERCOT 092024" w:date="2024-09-17T15:33:00Z">
              <w:r>
                <w:t xml:space="preserve"> or an ESR MRA</w:t>
              </w:r>
            </w:ins>
            <w:r w:rsidRPr="008C0825">
              <w:t xml:space="preserve"> to reflect conditions beyond the control of the Generation Resource MRA</w:t>
            </w:r>
            <w:ins w:id="386" w:author="ERCOT 092024" w:date="2024-09-17T15:33:00Z">
              <w:r>
                <w:t xml:space="preserve"> or ESR MRA</w:t>
              </w:r>
            </w:ins>
            <w:r w:rsidRPr="008C0825">
              <w:t>.</w:t>
            </w:r>
          </w:p>
        </w:tc>
      </w:tr>
    </w:tbl>
    <w:p w14:paraId="459A2F82" w14:textId="77777777" w:rsidR="00A81A82" w:rsidRPr="00B50AAE" w:rsidRDefault="00A81A82" w:rsidP="00A81A82">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56"/>
      <w:r w:rsidRPr="00B50AAE">
        <w:rPr>
          <w:b/>
          <w:bCs/>
          <w:i/>
          <w:szCs w:val="20"/>
        </w:rPr>
        <w:t>Service</w:t>
      </w:r>
      <w:bookmarkEnd w:id="357"/>
      <w:bookmarkEnd w:id="358"/>
      <w:bookmarkEnd w:id="359"/>
      <w:bookmarkEnd w:id="360"/>
      <w:bookmarkEnd w:id="361"/>
      <w:bookmarkEnd w:id="362"/>
      <w:bookmarkEnd w:id="363"/>
      <w:bookmarkEnd w:id="364"/>
      <w:bookmarkEnd w:id="365"/>
      <w:bookmarkEnd w:id="366"/>
      <w:bookmarkEnd w:id="367"/>
      <w:bookmarkEnd w:id="368"/>
      <w:bookmarkEnd w:id="369"/>
      <w:r w:rsidRPr="00B50AAE">
        <w:rPr>
          <w:b/>
          <w:bCs/>
          <w:i/>
          <w:szCs w:val="20"/>
        </w:rPr>
        <w:t xml:space="preserve"> </w:t>
      </w:r>
      <w:bookmarkEnd w:id="370"/>
      <w:bookmarkEnd w:id="371"/>
    </w:p>
    <w:p w14:paraId="471D7241"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87"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88" w:author="ERCOT" w:date="2024-06-20T14:05:00Z">
        <w:r>
          <w:rPr>
            <w:iCs/>
            <w:szCs w:val="20"/>
          </w:rPr>
          <w:t>or ESR in ch</w:t>
        </w:r>
      </w:ins>
      <w:ins w:id="389"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B50AAE" w14:paraId="059B2783"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4FB51442" w14:textId="77777777" w:rsidR="00A81A82" w:rsidRPr="00B50AAE" w:rsidRDefault="00A81A82" w:rsidP="004E0619">
            <w:pPr>
              <w:spacing w:before="120" w:after="240"/>
              <w:rPr>
                <w:b/>
                <w:i/>
                <w:szCs w:val="20"/>
              </w:rPr>
            </w:pPr>
            <w:r w:rsidRPr="00B50AAE">
              <w:rPr>
                <w:b/>
                <w:i/>
                <w:szCs w:val="20"/>
              </w:rPr>
              <w:t>[NPRR1007:  Replace paragraph (1) above with the following upon system implementation of the Real-Time Co-Optimization (RTC) project:]</w:t>
            </w:r>
          </w:p>
          <w:p w14:paraId="70D71059" w14:textId="77777777" w:rsidR="00A81A82" w:rsidRPr="00B50AAE" w:rsidRDefault="00A81A82" w:rsidP="004E0619">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90"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1"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2C4785C3" w14:textId="77777777" w:rsidR="00A81A82" w:rsidRPr="00B50AAE" w:rsidRDefault="00A81A82" w:rsidP="00A81A82">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2"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3"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394" w:name="_Toc90197099"/>
      <w:bookmarkStart w:id="395" w:name="_Toc92873940"/>
      <w:bookmarkStart w:id="396"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B50AAE" w14:paraId="644AD357"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4EE35405" w14:textId="77777777" w:rsidR="00A81A82" w:rsidRPr="00B50AAE" w:rsidRDefault="00A81A82" w:rsidP="004E0619">
            <w:pPr>
              <w:spacing w:before="120" w:after="240"/>
              <w:rPr>
                <w:b/>
                <w:i/>
                <w:szCs w:val="20"/>
              </w:rPr>
            </w:pPr>
            <w:r w:rsidRPr="00B50AAE">
              <w:rPr>
                <w:b/>
                <w:i/>
                <w:szCs w:val="20"/>
              </w:rPr>
              <w:t>[NPRR1007:  Replace paragraph (2) above with the following upon system implementation of the Real-Time Co-Optimization (RTC) project:]</w:t>
            </w:r>
          </w:p>
          <w:p w14:paraId="021B16EA" w14:textId="77777777" w:rsidR="00A81A82" w:rsidRPr="00B50AAE" w:rsidRDefault="00A81A82" w:rsidP="004E0619">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97"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98"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259AA3A0" w14:textId="77777777" w:rsidR="00A81A82" w:rsidRPr="00B50AAE" w:rsidRDefault="00A81A82" w:rsidP="00A81A82">
      <w:pPr>
        <w:keepNext/>
        <w:tabs>
          <w:tab w:val="left" w:pos="1080"/>
        </w:tabs>
        <w:spacing w:before="480" w:after="240"/>
        <w:ind w:left="1080" w:hanging="1080"/>
        <w:outlineLvl w:val="2"/>
        <w:rPr>
          <w:b/>
          <w:bCs/>
          <w:i/>
          <w:szCs w:val="20"/>
        </w:rPr>
      </w:pPr>
      <w:bookmarkStart w:id="399" w:name="_Toc114235810"/>
      <w:bookmarkStart w:id="400" w:name="_Toc144691998"/>
      <w:bookmarkStart w:id="401" w:name="_Toc204048610"/>
      <w:bookmarkStart w:id="402" w:name="_Toc400526228"/>
      <w:bookmarkStart w:id="403" w:name="_Toc405534546"/>
      <w:bookmarkStart w:id="404" w:name="_Toc406570559"/>
      <w:bookmarkStart w:id="405" w:name="_Toc410910711"/>
      <w:bookmarkStart w:id="406" w:name="_Toc411841140"/>
      <w:bookmarkStart w:id="407" w:name="_Toc422147102"/>
      <w:bookmarkStart w:id="408" w:name="_Toc433020698"/>
      <w:bookmarkStart w:id="409" w:name="_Toc437262139"/>
      <w:bookmarkStart w:id="410" w:name="_Toc478375317"/>
      <w:bookmarkStart w:id="411" w:name="_Toc160026749"/>
      <w:r w:rsidRPr="00B50AAE">
        <w:rPr>
          <w:b/>
          <w:bCs/>
          <w:i/>
          <w:szCs w:val="20"/>
        </w:rPr>
        <w:t>3.17.2</w:t>
      </w:r>
      <w:r w:rsidRPr="00B50AAE">
        <w:rPr>
          <w:b/>
          <w:bCs/>
          <w:i/>
          <w:szCs w:val="20"/>
        </w:rPr>
        <w:tab/>
        <w:t>Responsive Reserve Service</w:t>
      </w:r>
      <w:bookmarkEnd w:id="394"/>
      <w:bookmarkEnd w:id="399"/>
      <w:bookmarkEnd w:id="400"/>
      <w:bookmarkEnd w:id="401"/>
      <w:bookmarkEnd w:id="402"/>
      <w:bookmarkEnd w:id="403"/>
      <w:bookmarkEnd w:id="404"/>
      <w:bookmarkEnd w:id="405"/>
      <w:bookmarkEnd w:id="406"/>
      <w:bookmarkEnd w:id="407"/>
      <w:bookmarkEnd w:id="408"/>
      <w:bookmarkEnd w:id="409"/>
      <w:bookmarkEnd w:id="410"/>
      <w:bookmarkEnd w:id="411"/>
      <w:r w:rsidRPr="00B50AAE">
        <w:rPr>
          <w:b/>
          <w:bCs/>
          <w:i/>
          <w:szCs w:val="20"/>
        </w:rPr>
        <w:t xml:space="preserve"> </w:t>
      </w:r>
      <w:bookmarkEnd w:id="395"/>
      <w:bookmarkEnd w:id="396"/>
    </w:p>
    <w:p w14:paraId="3883F4A3"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394CDDF1" w14:textId="77777777" w:rsidR="00A81A82" w:rsidRPr="00B50AAE" w:rsidRDefault="00A81A82" w:rsidP="00A81A82">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54EB4064" w14:textId="77777777" w:rsidR="00A81A82" w:rsidRPr="00B50AAE" w:rsidRDefault="00A81A82" w:rsidP="00A81A82">
      <w:pPr>
        <w:spacing w:after="240"/>
        <w:ind w:left="720" w:hanging="720"/>
        <w:rPr>
          <w:iCs/>
          <w:szCs w:val="20"/>
        </w:rPr>
      </w:pPr>
      <w:r w:rsidRPr="00B50AAE">
        <w:rPr>
          <w:iCs/>
          <w:szCs w:val="20"/>
        </w:rPr>
        <w:t>(3)</w:t>
      </w:r>
      <w:r w:rsidRPr="00B50AAE">
        <w:rPr>
          <w:iCs/>
          <w:szCs w:val="20"/>
        </w:rPr>
        <w:tab/>
        <w:t xml:space="preserve">RRS may be provided by:  </w:t>
      </w:r>
    </w:p>
    <w:p w14:paraId="60120E00"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2FAFEF64"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0B7F9D8F" w14:textId="77777777" w:rsidR="00A81A82" w:rsidRPr="00B50AAE" w:rsidRDefault="00A81A82" w:rsidP="00A81A82">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2" w:author="ERCOT" w:date="2024-06-20T14:07:00Z">
        <w:r w:rsidRPr="00B50AAE" w:rsidDel="000822FB">
          <w:rPr>
            <w:iCs/>
            <w:szCs w:val="20"/>
          </w:rPr>
          <w:delText>and</w:delText>
        </w:r>
      </w:del>
    </w:p>
    <w:p w14:paraId="39CC1C57" w14:textId="77777777" w:rsidR="00A81A82" w:rsidRDefault="00A81A82" w:rsidP="00A81A82">
      <w:pPr>
        <w:spacing w:after="240"/>
        <w:ind w:left="1440" w:hanging="720"/>
        <w:rPr>
          <w:ins w:id="413" w:author="ERCOT" w:date="2024-06-20T14:07:00Z"/>
          <w:szCs w:val="20"/>
        </w:rPr>
      </w:pPr>
      <w:r w:rsidRPr="00B50AAE">
        <w:rPr>
          <w:szCs w:val="20"/>
        </w:rPr>
        <w:lastRenderedPageBreak/>
        <w:t>(d)</w:t>
      </w:r>
      <w:r w:rsidRPr="00B50AAE">
        <w:rPr>
          <w:szCs w:val="20"/>
        </w:rPr>
        <w:tab/>
        <w:t>Generation Resources operating in synchronous condenser fast-response mode as defined in the Operating Guides</w:t>
      </w:r>
      <w:ins w:id="414" w:author="ERCOT" w:date="2024-06-20T14:07:00Z">
        <w:r>
          <w:rPr>
            <w:szCs w:val="20"/>
          </w:rPr>
          <w:t>;</w:t>
        </w:r>
      </w:ins>
      <w:del w:id="415" w:author="ERCOT" w:date="2024-06-20T14:07:00Z">
        <w:r w:rsidRPr="00B50AAE" w:rsidDel="000822FB">
          <w:rPr>
            <w:szCs w:val="20"/>
          </w:rPr>
          <w:delText>.</w:delText>
        </w:r>
      </w:del>
      <w:ins w:id="416" w:author="ERCOT" w:date="2024-06-20T14:07:00Z">
        <w:r>
          <w:rPr>
            <w:szCs w:val="20"/>
          </w:rPr>
          <w:t xml:space="preserve"> and</w:t>
        </w:r>
      </w:ins>
    </w:p>
    <w:p w14:paraId="66680195" w14:textId="77777777" w:rsidR="00A81A82" w:rsidRPr="00B50AAE" w:rsidRDefault="00A81A82" w:rsidP="00A81A82">
      <w:pPr>
        <w:spacing w:after="240"/>
        <w:ind w:left="1440" w:hanging="720"/>
        <w:rPr>
          <w:szCs w:val="20"/>
        </w:rPr>
      </w:pPr>
      <w:ins w:id="417" w:author="ERCOT" w:date="2024-06-20T14:07:00Z">
        <w:r>
          <w:rPr>
            <w:szCs w:val="20"/>
          </w:rPr>
          <w:t>(e)</w:t>
        </w:r>
        <w:r>
          <w:rPr>
            <w:szCs w:val="20"/>
          </w:rPr>
          <w:tab/>
          <w:t>ESRs</w:t>
        </w:r>
      </w:ins>
      <w:ins w:id="418" w:author="ERCOT" w:date="2024-06-20T14:09:00Z">
        <w:r>
          <w:rPr>
            <w:szCs w:val="20"/>
          </w:rPr>
          <w:t>.</w:t>
        </w:r>
      </w:ins>
      <w:r w:rsidRPr="00B50AAE">
        <w:rPr>
          <w:szCs w:val="20"/>
        </w:rPr>
        <w:t xml:space="preserve"> </w:t>
      </w:r>
    </w:p>
    <w:p w14:paraId="3F119203" w14:textId="77777777" w:rsidR="00A81A82" w:rsidRPr="00B50AAE" w:rsidRDefault="00A81A82" w:rsidP="00A81A82">
      <w:pPr>
        <w:keepNext/>
        <w:tabs>
          <w:tab w:val="left" w:pos="1080"/>
        </w:tabs>
        <w:spacing w:before="240" w:after="240"/>
        <w:ind w:left="1080" w:hanging="1080"/>
        <w:outlineLvl w:val="2"/>
        <w:rPr>
          <w:b/>
          <w:bCs/>
          <w:i/>
          <w:szCs w:val="20"/>
        </w:rPr>
      </w:pPr>
      <w:bookmarkStart w:id="419" w:name="_Toc90197100"/>
      <w:bookmarkStart w:id="420" w:name="_Toc92873941"/>
      <w:bookmarkStart w:id="421" w:name="_Toc93910997"/>
      <w:bookmarkStart w:id="422" w:name="_Toc114235811"/>
      <w:bookmarkStart w:id="423" w:name="_Toc144691999"/>
      <w:bookmarkStart w:id="424" w:name="_Toc204048611"/>
      <w:bookmarkStart w:id="425" w:name="_Toc400526229"/>
      <w:bookmarkStart w:id="426" w:name="_Toc405534547"/>
      <w:bookmarkStart w:id="427" w:name="_Toc406570560"/>
      <w:bookmarkStart w:id="428" w:name="_Toc410910712"/>
      <w:bookmarkStart w:id="429" w:name="_Toc411841141"/>
      <w:bookmarkStart w:id="430" w:name="_Toc422147103"/>
      <w:bookmarkStart w:id="431" w:name="_Toc433020699"/>
      <w:bookmarkStart w:id="432" w:name="_Toc437262140"/>
      <w:bookmarkStart w:id="433" w:name="_Toc478375318"/>
      <w:bookmarkStart w:id="434" w:name="_Toc160026750"/>
      <w:r w:rsidRPr="00B50AAE">
        <w:rPr>
          <w:b/>
          <w:bCs/>
          <w:i/>
          <w:szCs w:val="20"/>
        </w:rPr>
        <w:t>3.17.3</w:t>
      </w:r>
      <w:r w:rsidRPr="00B50AAE">
        <w:rPr>
          <w:b/>
          <w:bCs/>
          <w:i/>
          <w:szCs w:val="20"/>
        </w:rPr>
        <w:tab/>
        <w:t>Non-Spinning Reserve Service</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01B519C"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Non-Spinning Reserve (Non-Spin) is provided by using:</w:t>
      </w:r>
    </w:p>
    <w:p w14:paraId="5316A350"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Generation Resources, whether On-Line or Off-Line, capable of: </w:t>
      </w:r>
    </w:p>
    <w:p w14:paraId="26842581"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369F9FDA" w14:textId="77777777" w:rsidR="00A81A82" w:rsidRPr="00B50AAE" w:rsidRDefault="00A81A82" w:rsidP="00A81A82">
      <w:pPr>
        <w:spacing w:after="240"/>
        <w:ind w:left="2160" w:hanging="720"/>
        <w:rPr>
          <w:szCs w:val="20"/>
        </w:rPr>
      </w:pPr>
      <w:r w:rsidRPr="00B50AAE">
        <w:rPr>
          <w:szCs w:val="20"/>
        </w:rPr>
        <w:t>(ii)</w:t>
      </w:r>
      <w:r w:rsidRPr="00B50AAE">
        <w:rPr>
          <w:szCs w:val="20"/>
        </w:rPr>
        <w:tab/>
        <w:t>Running at a specified output level for at least four consecutive hours;</w:t>
      </w:r>
    </w:p>
    <w:p w14:paraId="24C44DCE" w14:textId="77777777" w:rsidR="00A81A82" w:rsidRPr="00B50AAE" w:rsidRDefault="00A81A82" w:rsidP="00A81A82">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9E9A8FC"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34049A86" w14:textId="77777777" w:rsidR="00A81A82" w:rsidRPr="00B50AAE" w:rsidRDefault="00A81A82" w:rsidP="00A81A82">
      <w:pPr>
        <w:spacing w:after="240"/>
        <w:ind w:left="2160" w:hanging="720"/>
        <w:rPr>
          <w:szCs w:val="20"/>
        </w:rPr>
      </w:pPr>
      <w:r w:rsidRPr="00B50AAE">
        <w:rPr>
          <w:szCs w:val="20"/>
        </w:rPr>
        <w:t>(ii)</w:t>
      </w:r>
      <w:r w:rsidRPr="00B50AAE">
        <w:rPr>
          <w:szCs w:val="20"/>
        </w:rPr>
        <w:tab/>
        <w:t>Consuming at the ERCOT-instructed level for at least four consecutive hours;</w:t>
      </w:r>
      <w:del w:id="435" w:author="ERCOT" w:date="2024-06-20T14:10:00Z">
        <w:r w:rsidRPr="00B50AAE" w:rsidDel="0005654C">
          <w:rPr>
            <w:szCs w:val="20"/>
          </w:rPr>
          <w:delText xml:space="preserve"> or</w:delText>
        </w:r>
      </w:del>
      <w:r w:rsidRPr="00B50AAE">
        <w:rPr>
          <w:szCs w:val="20"/>
        </w:rPr>
        <w:t xml:space="preserve"> </w:t>
      </w:r>
    </w:p>
    <w:p w14:paraId="2FA8CB64" w14:textId="77777777" w:rsidR="00A81A82" w:rsidRPr="00B50AAE" w:rsidRDefault="00A81A82" w:rsidP="00A81A82">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798F8474"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11D96123" w14:textId="77777777" w:rsidR="00A81A82" w:rsidRDefault="00A81A82" w:rsidP="00A81A82">
      <w:pPr>
        <w:spacing w:after="240"/>
        <w:ind w:left="2160" w:hanging="720"/>
        <w:rPr>
          <w:ins w:id="436" w:author="ERCOT" w:date="2024-06-20T14:10:00Z"/>
          <w:szCs w:val="20"/>
        </w:rPr>
      </w:pPr>
      <w:r w:rsidRPr="00B50AAE">
        <w:rPr>
          <w:szCs w:val="20"/>
        </w:rPr>
        <w:t>(ii)</w:t>
      </w:r>
      <w:r w:rsidRPr="00B50AAE">
        <w:rPr>
          <w:szCs w:val="20"/>
        </w:rPr>
        <w:tab/>
        <w:t>Maintaining that deployment until recalled</w:t>
      </w:r>
      <w:ins w:id="437" w:author="ERCOT" w:date="2024-06-20T14:10:00Z">
        <w:r>
          <w:rPr>
            <w:szCs w:val="20"/>
          </w:rPr>
          <w:t>;</w:t>
        </w:r>
      </w:ins>
      <w:del w:id="438" w:author="ERCOT" w:date="2024-06-20T14:10:00Z">
        <w:r w:rsidRPr="00B50AAE" w:rsidDel="0005654C">
          <w:rPr>
            <w:szCs w:val="20"/>
          </w:rPr>
          <w:delText>.</w:delText>
        </w:r>
      </w:del>
      <w:ins w:id="439" w:author="ERCOT" w:date="2024-06-20T14:10:00Z">
        <w:r>
          <w:rPr>
            <w:szCs w:val="20"/>
          </w:rPr>
          <w:t xml:space="preserve"> or</w:t>
        </w:r>
      </w:ins>
    </w:p>
    <w:p w14:paraId="5B702D17" w14:textId="77777777" w:rsidR="00A81A82" w:rsidRPr="00B50AAE" w:rsidRDefault="00A81A82" w:rsidP="00A81A82">
      <w:pPr>
        <w:spacing w:after="240"/>
        <w:ind w:left="1440" w:hanging="720"/>
        <w:rPr>
          <w:szCs w:val="20"/>
        </w:rPr>
      </w:pPr>
      <w:ins w:id="440" w:author="ERCOT" w:date="2024-06-20T14:10:00Z">
        <w:r>
          <w:rPr>
            <w:szCs w:val="20"/>
          </w:rPr>
          <w:t>(d)</w:t>
        </w:r>
        <w:r>
          <w:rPr>
            <w:szCs w:val="20"/>
          </w:rPr>
          <w:tab/>
          <w:t>ESRs.</w:t>
        </w:r>
      </w:ins>
    </w:p>
    <w:p w14:paraId="797EC017" w14:textId="77777777" w:rsidR="00A81A82" w:rsidRPr="00B50AAE" w:rsidRDefault="00A81A82" w:rsidP="00A81A82">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0E9C3269" w14:textId="77777777" w:rsidR="00A81A82" w:rsidRPr="00B50AAE" w:rsidRDefault="00A81A82" w:rsidP="00A81A82">
      <w:pPr>
        <w:keepNext/>
        <w:tabs>
          <w:tab w:val="left" w:pos="1080"/>
        </w:tabs>
        <w:spacing w:before="240" w:after="240"/>
        <w:ind w:left="1080" w:hanging="1080"/>
        <w:outlineLvl w:val="2"/>
        <w:rPr>
          <w:b/>
          <w:bCs/>
          <w:i/>
          <w:szCs w:val="20"/>
        </w:rPr>
      </w:pPr>
      <w:bookmarkStart w:id="441" w:name="_Toc160026751"/>
      <w:bookmarkStart w:id="442" w:name="_Hlk135828340"/>
      <w:r w:rsidRPr="00B50AAE">
        <w:rPr>
          <w:b/>
          <w:bCs/>
          <w:i/>
          <w:szCs w:val="20"/>
        </w:rPr>
        <w:t>3.17.4</w:t>
      </w:r>
      <w:r w:rsidRPr="00B50AAE">
        <w:rPr>
          <w:b/>
          <w:bCs/>
          <w:i/>
          <w:szCs w:val="20"/>
        </w:rPr>
        <w:tab/>
        <w:t>ERCOT Contingency Reserve Service</w:t>
      </w:r>
      <w:bookmarkEnd w:id="441"/>
      <w:r w:rsidRPr="00B50AAE">
        <w:rPr>
          <w:b/>
          <w:bCs/>
          <w:i/>
          <w:szCs w:val="20"/>
        </w:rPr>
        <w:t xml:space="preserve"> </w:t>
      </w:r>
    </w:p>
    <w:p w14:paraId="1946A9F5"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46F2DE3E" w14:textId="77777777" w:rsidR="00A81A82" w:rsidRPr="00B50AAE" w:rsidRDefault="00A81A82" w:rsidP="00A81A82">
      <w:pPr>
        <w:spacing w:after="240"/>
        <w:ind w:left="1440" w:hanging="720"/>
        <w:rPr>
          <w:szCs w:val="20"/>
        </w:rPr>
      </w:pPr>
      <w:r w:rsidRPr="00B50AAE">
        <w:rPr>
          <w:szCs w:val="20"/>
        </w:rPr>
        <w:t>(a)</w:t>
      </w:r>
      <w:r w:rsidRPr="00B50AAE">
        <w:rPr>
          <w:szCs w:val="20"/>
        </w:rPr>
        <w:tab/>
        <w:t>In response to significant depletion of RRS;</w:t>
      </w:r>
    </w:p>
    <w:p w14:paraId="6E44B9E0" w14:textId="77777777" w:rsidR="00A81A82" w:rsidRPr="00B50AAE" w:rsidRDefault="00A81A82" w:rsidP="00A81A82">
      <w:pPr>
        <w:spacing w:after="240"/>
        <w:ind w:left="1440" w:hanging="720"/>
        <w:rPr>
          <w:szCs w:val="20"/>
        </w:rPr>
      </w:pPr>
      <w:r w:rsidRPr="00B50AAE">
        <w:rPr>
          <w:szCs w:val="20"/>
        </w:rPr>
        <w:t>(b)</w:t>
      </w:r>
      <w:r w:rsidRPr="00B50AAE">
        <w:rPr>
          <w:szCs w:val="20"/>
        </w:rPr>
        <w:tab/>
        <w:t>As backup Regulation Service; and</w:t>
      </w:r>
    </w:p>
    <w:p w14:paraId="5D9BBFE8" w14:textId="77777777" w:rsidR="00A81A82" w:rsidRPr="00B50AAE" w:rsidRDefault="00A81A82" w:rsidP="00A81A82">
      <w:pPr>
        <w:spacing w:after="240"/>
        <w:ind w:left="1440" w:hanging="720"/>
        <w:rPr>
          <w:szCs w:val="20"/>
        </w:rPr>
      </w:pPr>
      <w:r w:rsidRPr="00B50AAE">
        <w:rPr>
          <w:szCs w:val="20"/>
        </w:rPr>
        <w:lastRenderedPageBreak/>
        <w:t>(c)</w:t>
      </w:r>
      <w:r w:rsidRPr="00B50AAE">
        <w:rPr>
          <w:szCs w:val="20"/>
        </w:rPr>
        <w:tab/>
        <w:t>By providing energy to avoid getting into or during an Energy Emergency Alert (EEA).</w:t>
      </w:r>
    </w:p>
    <w:p w14:paraId="3B1E1919" w14:textId="77777777" w:rsidR="00A81A82" w:rsidRPr="00B50AAE" w:rsidRDefault="00A81A82" w:rsidP="00A81A82">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0CB5AA8E" w14:textId="77777777" w:rsidR="00A81A82" w:rsidRPr="00B50AAE" w:rsidRDefault="00A81A82" w:rsidP="00A81A82">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305CAE3A" w14:textId="77777777" w:rsidR="00A81A82" w:rsidRPr="00B50AAE" w:rsidRDefault="00A81A82" w:rsidP="00A81A82">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6E94BA17" w14:textId="77777777" w:rsidR="00A81A82" w:rsidRPr="00B50AAE" w:rsidRDefault="00A81A82" w:rsidP="00A81A82">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B3E815" w14:textId="77777777" w:rsidR="00A81A82" w:rsidRPr="00B50AAE" w:rsidRDefault="00A81A82" w:rsidP="00A81A82">
      <w:pPr>
        <w:spacing w:after="240"/>
        <w:ind w:left="720" w:hanging="720"/>
        <w:rPr>
          <w:iCs/>
          <w:szCs w:val="20"/>
        </w:rPr>
      </w:pPr>
      <w:r w:rsidRPr="00B50AAE">
        <w:rPr>
          <w:iCs/>
          <w:szCs w:val="20"/>
        </w:rPr>
        <w:t>(4)</w:t>
      </w:r>
      <w:r w:rsidRPr="00B50AAE">
        <w:rPr>
          <w:iCs/>
          <w:szCs w:val="20"/>
        </w:rPr>
        <w:tab/>
        <w:t xml:space="preserve">ECRS may be provided by:  </w:t>
      </w:r>
    </w:p>
    <w:p w14:paraId="42DB64D7"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Unloaded, On-Line Generation Resource capacity; </w:t>
      </w:r>
    </w:p>
    <w:p w14:paraId="75B86591"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Quick Start Generation Resources (QSGRs); </w:t>
      </w:r>
    </w:p>
    <w:p w14:paraId="3E1D673C" w14:textId="77777777" w:rsidR="00A81A82" w:rsidRPr="00B50AAE" w:rsidRDefault="00A81A82" w:rsidP="00A81A82">
      <w:pPr>
        <w:spacing w:after="240"/>
        <w:ind w:left="1440" w:hanging="720"/>
        <w:rPr>
          <w:szCs w:val="20"/>
        </w:rPr>
      </w:pPr>
      <w:r w:rsidRPr="00B50AAE">
        <w:rPr>
          <w:szCs w:val="20"/>
        </w:rPr>
        <w:t xml:space="preserve">(c)        Load Resources that may or may not be controlled by high-set, under-frequency relays; </w:t>
      </w:r>
    </w:p>
    <w:p w14:paraId="090E3082" w14:textId="77777777" w:rsidR="00A81A82" w:rsidRPr="00B50AAE" w:rsidRDefault="00A81A82" w:rsidP="00A81A82">
      <w:pPr>
        <w:spacing w:after="240"/>
        <w:ind w:left="1440" w:hanging="720"/>
        <w:rPr>
          <w:szCs w:val="20"/>
        </w:rPr>
      </w:pPr>
      <w:r w:rsidRPr="00B50AAE">
        <w:rPr>
          <w:szCs w:val="20"/>
        </w:rPr>
        <w:t>(d)</w:t>
      </w:r>
      <w:r w:rsidRPr="00B50AAE">
        <w:rPr>
          <w:szCs w:val="20"/>
        </w:rPr>
        <w:tab/>
        <w:t>Controllable Load Resources;</w:t>
      </w:r>
      <w:del w:id="443" w:author="ERCOT" w:date="2024-06-20T14:11:00Z">
        <w:r w:rsidRPr="00B50AAE" w:rsidDel="0005654C">
          <w:rPr>
            <w:szCs w:val="20"/>
          </w:rPr>
          <w:delText xml:space="preserve"> and</w:delText>
        </w:r>
      </w:del>
    </w:p>
    <w:p w14:paraId="00679830" w14:textId="77777777" w:rsidR="00A81A82" w:rsidRDefault="00A81A82" w:rsidP="00A81A82">
      <w:pPr>
        <w:spacing w:after="240"/>
        <w:ind w:left="1440" w:hanging="720"/>
        <w:rPr>
          <w:ins w:id="444"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45" w:author="ERCOT" w:date="2024-06-20T14:10:00Z">
        <w:r>
          <w:rPr>
            <w:szCs w:val="20"/>
          </w:rPr>
          <w:t>;</w:t>
        </w:r>
      </w:ins>
      <w:ins w:id="446" w:author="ERCOT" w:date="2024-06-20T14:11:00Z">
        <w:r>
          <w:rPr>
            <w:szCs w:val="20"/>
          </w:rPr>
          <w:t xml:space="preserve"> and</w:t>
        </w:r>
      </w:ins>
    </w:p>
    <w:p w14:paraId="21461C51" w14:textId="77777777" w:rsidR="00A81A82" w:rsidRPr="00B50AAE" w:rsidRDefault="00A81A82" w:rsidP="00A81A82">
      <w:pPr>
        <w:spacing w:after="240"/>
        <w:ind w:left="1440" w:hanging="720"/>
        <w:rPr>
          <w:szCs w:val="20"/>
        </w:rPr>
      </w:pPr>
      <w:ins w:id="447" w:author="ERCOT" w:date="2024-06-20T14:11:00Z">
        <w:r>
          <w:rPr>
            <w:szCs w:val="20"/>
          </w:rPr>
          <w:t>(f)</w:t>
        </w:r>
        <w:r>
          <w:rPr>
            <w:szCs w:val="20"/>
          </w:rPr>
          <w:tab/>
          <w:t>ESRs</w:t>
        </w:r>
      </w:ins>
      <w:r w:rsidRPr="00B50AAE">
        <w:rPr>
          <w:szCs w:val="20"/>
        </w:rPr>
        <w:t>.</w:t>
      </w:r>
    </w:p>
    <w:p w14:paraId="19B90FB8" w14:textId="77777777" w:rsidR="00A81A82" w:rsidRPr="00B50AAE" w:rsidRDefault="00A81A82" w:rsidP="00A81A82">
      <w:pPr>
        <w:keepNext/>
        <w:tabs>
          <w:tab w:val="left" w:pos="900"/>
        </w:tabs>
        <w:spacing w:before="240" w:after="240"/>
        <w:ind w:left="900" w:hanging="900"/>
        <w:outlineLvl w:val="1"/>
        <w:rPr>
          <w:b/>
          <w:szCs w:val="20"/>
        </w:rPr>
      </w:pPr>
      <w:bookmarkStart w:id="448" w:name="_Toc114235812"/>
      <w:bookmarkStart w:id="449" w:name="_Toc144692000"/>
      <w:bookmarkStart w:id="450" w:name="_Toc204048612"/>
      <w:bookmarkStart w:id="451" w:name="_Toc400526230"/>
      <w:bookmarkStart w:id="452" w:name="_Toc405534548"/>
      <w:bookmarkStart w:id="453" w:name="_Toc406570561"/>
      <w:bookmarkStart w:id="454" w:name="_Toc410910713"/>
      <w:bookmarkStart w:id="455" w:name="_Toc411841142"/>
      <w:bookmarkStart w:id="456" w:name="_Toc422147104"/>
      <w:bookmarkStart w:id="457" w:name="_Toc433020700"/>
      <w:bookmarkStart w:id="458" w:name="_Toc437262141"/>
      <w:bookmarkStart w:id="459" w:name="_Toc478375319"/>
      <w:bookmarkStart w:id="460" w:name="_Toc160026752"/>
      <w:bookmarkStart w:id="461" w:name="_Toc92873942"/>
      <w:bookmarkStart w:id="462" w:name="_Toc93910998"/>
      <w:bookmarkEnd w:id="442"/>
      <w:r w:rsidRPr="00B50AAE">
        <w:rPr>
          <w:b/>
          <w:szCs w:val="20"/>
        </w:rPr>
        <w:t>3.18</w:t>
      </w:r>
      <w:r w:rsidRPr="00B50AAE">
        <w:rPr>
          <w:b/>
          <w:szCs w:val="20"/>
        </w:rPr>
        <w:tab/>
        <w:t>Resource Limits in Providing Ancillary Service</w:t>
      </w:r>
      <w:bookmarkEnd w:id="448"/>
      <w:bookmarkEnd w:id="449"/>
      <w:bookmarkEnd w:id="450"/>
      <w:bookmarkEnd w:id="451"/>
      <w:bookmarkEnd w:id="452"/>
      <w:bookmarkEnd w:id="453"/>
      <w:bookmarkEnd w:id="454"/>
      <w:bookmarkEnd w:id="455"/>
      <w:bookmarkEnd w:id="456"/>
      <w:bookmarkEnd w:id="457"/>
      <w:bookmarkEnd w:id="458"/>
      <w:bookmarkEnd w:id="459"/>
      <w:bookmarkEnd w:id="460"/>
      <w:r w:rsidRPr="00B50AAE">
        <w:rPr>
          <w:b/>
          <w:szCs w:val="20"/>
        </w:rPr>
        <w:t xml:space="preserve"> </w:t>
      </w:r>
    </w:p>
    <w:p w14:paraId="6B9CC1DC"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For </w:t>
      </w:r>
      <w:del w:id="463" w:author="ERCOT" w:date="2024-06-20T14:11:00Z">
        <w:r w:rsidRPr="00B50AAE" w:rsidDel="0005654C">
          <w:rPr>
            <w:iCs/>
            <w:szCs w:val="20"/>
          </w:rPr>
          <w:delText xml:space="preserve">both </w:delText>
        </w:r>
      </w:del>
      <w:r w:rsidRPr="00B50AAE">
        <w:rPr>
          <w:iCs/>
          <w:szCs w:val="20"/>
        </w:rPr>
        <w:t>Generation Resources</w:t>
      </w:r>
      <w:ins w:id="464"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1A82" w:rsidRPr="00B50AAE" w14:paraId="6F96A164" w14:textId="77777777" w:rsidTr="004E0619">
        <w:tc>
          <w:tcPr>
            <w:tcW w:w="9350" w:type="dxa"/>
            <w:tcBorders>
              <w:top w:val="single" w:sz="4" w:space="0" w:color="auto"/>
              <w:left w:val="single" w:sz="4" w:space="0" w:color="auto"/>
              <w:bottom w:val="single" w:sz="4" w:space="0" w:color="auto"/>
              <w:right w:val="single" w:sz="4" w:space="0" w:color="auto"/>
            </w:tcBorders>
            <w:shd w:val="clear" w:color="auto" w:fill="D9D9D9"/>
          </w:tcPr>
          <w:p w14:paraId="77C601B7" w14:textId="77777777" w:rsidR="00A81A82" w:rsidRPr="00B50AAE" w:rsidRDefault="00A81A82" w:rsidP="004E0619">
            <w:pPr>
              <w:spacing w:before="120" w:after="240"/>
              <w:rPr>
                <w:b/>
                <w:i/>
                <w:szCs w:val="20"/>
              </w:rPr>
            </w:pPr>
            <w:r w:rsidRPr="00B50AAE">
              <w:rPr>
                <w:b/>
                <w:i/>
                <w:szCs w:val="20"/>
              </w:rPr>
              <w:t>[NPRR1007:  Replace paragraph (1) above with the following upon system implementation of the Real-Time Co-Optimization (RTC) project:]</w:t>
            </w:r>
          </w:p>
          <w:p w14:paraId="023CBFCC" w14:textId="77777777" w:rsidR="00A81A82" w:rsidRPr="00B50AAE" w:rsidRDefault="00A81A82" w:rsidP="004E0619">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 xml:space="preserve">ERCOT Contingency </w:t>
            </w:r>
            <w:r w:rsidRPr="00B50AAE">
              <w:rPr>
                <w:szCs w:val="20"/>
              </w:rPr>
              <w:lastRenderedPageBreak/>
              <w:t>Reserve Service</w:t>
            </w:r>
            <w:r w:rsidRPr="00B50AAE">
              <w:rPr>
                <w:iCs/>
                <w:szCs w:val="20"/>
              </w:rPr>
              <w:t xml:space="preserve"> (ECRS), Regulation Up Service (Reg-Up), Regulation Down Service (Reg-Down), and Non-Spinning Reserve (Non-Spin).</w:t>
            </w:r>
          </w:p>
        </w:tc>
      </w:tr>
    </w:tbl>
    <w:p w14:paraId="00BA6096" w14:textId="77777777" w:rsidR="00A81A82" w:rsidRPr="00B50AAE" w:rsidRDefault="00A81A82" w:rsidP="00A81A82">
      <w:pPr>
        <w:spacing w:before="240" w:after="240"/>
        <w:ind w:left="720" w:hanging="720"/>
        <w:rPr>
          <w:iCs/>
          <w:szCs w:val="20"/>
        </w:rPr>
      </w:pPr>
      <w:r w:rsidRPr="00B50AAE">
        <w:rPr>
          <w:iCs/>
          <w:szCs w:val="20"/>
        </w:rPr>
        <w:lastRenderedPageBreak/>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B50AAE" w14:paraId="764EF98F"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09180A3A" w14:textId="77777777" w:rsidR="00A81A82" w:rsidRPr="00B50AAE" w:rsidRDefault="00A81A82" w:rsidP="004E0619">
            <w:pPr>
              <w:spacing w:before="120" w:after="240"/>
              <w:rPr>
                <w:b/>
                <w:i/>
                <w:szCs w:val="20"/>
              </w:rPr>
            </w:pPr>
            <w:r w:rsidRPr="00B50AAE">
              <w:rPr>
                <w:b/>
                <w:i/>
                <w:szCs w:val="20"/>
              </w:rPr>
              <w:t>[NPRR1007:  Replace paragraph (2) above with the following upon system implementation of the Real-Time Co-Optimization (RTC) project:]</w:t>
            </w:r>
          </w:p>
          <w:p w14:paraId="7A4CFB3B" w14:textId="77777777" w:rsidR="00A81A82" w:rsidRPr="00B50AAE" w:rsidRDefault="00A81A82" w:rsidP="004E0619">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4EC8D391" w14:textId="77777777" w:rsidR="00A81A82" w:rsidRPr="00B50AAE" w:rsidRDefault="00A81A82" w:rsidP="00A81A82">
      <w:pPr>
        <w:spacing w:before="240" w:after="240"/>
        <w:ind w:left="720" w:hanging="720"/>
        <w:rPr>
          <w:iCs/>
          <w:szCs w:val="20"/>
        </w:rPr>
      </w:pPr>
      <w:r w:rsidRPr="00B50AAE">
        <w:rPr>
          <w:iCs/>
          <w:szCs w:val="20"/>
        </w:rPr>
        <w:t>(3)</w:t>
      </w:r>
      <w:r w:rsidRPr="00B50AAE">
        <w:rPr>
          <w:iCs/>
          <w:szCs w:val="20"/>
        </w:rPr>
        <w:tab/>
        <w:t>For RRS:</w:t>
      </w:r>
    </w:p>
    <w:p w14:paraId="09693BD1"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65"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66" w:author="ERCOT" w:date="2024-06-20T14:12:00Z">
        <w:r>
          <w:rPr>
            <w:szCs w:val="20"/>
          </w:rPr>
          <w:t xml:space="preserve"> and ESR</w:t>
        </w:r>
      </w:ins>
      <w:r w:rsidRPr="00B50AAE">
        <w:rPr>
          <w:szCs w:val="20"/>
        </w:rPr>
        <w:t xml:space="preserve"> subject to verified droop performance.  The default value for any newly qualified Generation Resource</w:t>
      </w:r>
      <w:ins w:id="467"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528881C"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1EFA6314" w14:textId="77777777" w:rsidR="00A81A82" w:rsidRPr="00B50AAE" w:rsidRDefault="00A81A82" w:rsidP="00A81A82">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06B7C5FE" w14:textId="77777777" w:rsidR="00A81A82" w:rsidRPr="00B50AAE" w:rsidRDefault="00A81A82" w:rsidP="00A81A82">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w:t>
      </w:r>
      <w:r w:rsidRPr="00B50AAE">
        <w:rPr>
          <w:szCs w:val="20"/>
        </w:rPr>
        <w:lastRenderedPageBreak/>
        <w:t>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B50AAE" w14:paraId="6EC4B434" w14:textId="77777777" w:rsidTr="004E0619">
        <w:tc>
          <w:tcPr>
            <w:tcW w:w="9332" w:type="dxa"/>
            <w:tcBorders>
              <w:top w:val="single" w:sz="4" w:space="0" w:color="auto"/>
              <w:left w:val="single" w:sz="4" w:space="0" w:color="auto"/>
              <w:bottom w:val="single" w:sz="4" w:space="0" w:color="auto"/>
              <w:right w:val="single" w:sz="4" w:space="0" w:color="auto"/>
            </w:tcBorders>
            <w:shd w:val="clear" w:color="auto" w:fill="D9D9D9"/>
          </w:tcPr>
          <w:p w14:paraId="53335EF0" w14:textId="77777777" w:rsidR="00A81A82" w:rsidRPr="00B50AAE" w:rsidRDefault="00A81A82" w:rsidP="004E0619">
            <w:pPr>
              <w:spacing w:before="120" w:after="240"/>
              <w:rPr>
                <w:b/>
                <w:i/>
                <w:szCs w:val="20"/>
              </w:rPr>
            </w:pPr>
            <w:r w:rsidRPr="00B50AAE">
              <w:rPr>
                <w:b/>
                <w:i/>
                <w:szCs w:val="20"/>
              </w:rPr>
              <w:t>[NPRR1007:  Replace paragraph (3) above with the following upon system implementation of the Real-Time Co-Optimization (RTC) project:]</w:t>
            </w:r>
          </w:p>
          <w:p w14:paraId="74CE09D5" w14:textId="77777777" w:rsidR="00A81A82" w:rsidRPr="00B50AAE" w:rsidRDefault="00A81A82" w:rsidP="004E0619">
            <w:pPr>
              <w:spacing w:after="240"/>
              <w:ind w:left="720" w:hanging="720"/>
              <w:rPr>
                <w:iCs/>
                <w:szCs w:val="20"/>
              </w:rPr>
            </w:pPr>
            <w:r w:rsidRPr="00B50AAE">
              <w:rPr>
                <w:iCs/>
                <w:szCs w:val="20"/>
              </w:rPr>
              <w:t>(3)</w:t>
            </w:r>
            <w:r w:rsidRPr="00B50AAE">
              <w:rPr>
                <w:iCs/>
                <w:szCs w:val="20"/>
              </w:rPr>
              <w:tab/>
              <w:t>For RRS:</w:t>
            </w:r>
          </w:p>
          <w:p w14:paraId="1F5C18C2" w14:textId="77777777" w:rsidR="00A81A82" w:rsidRPr="00B50AAE" w:rsidRDefault="00A81A82" w:rsidP="004E0619">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68"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69" w:author="ERCOT" w:date="2024-06-20T14:12:00Z">
              <w:r>
                <w:rPr>
                  <w:szCs w:val="20"/>
                </w:rPr>
                <w:t xml:space="preserve"> and ESR</w:t>
              </w:r>
            </w:ins>
            <w:r w:rsidRPr="00B50AAE">
              <w:rPr>
                <w:szCs w:val="20"/>
              </w:rPr>
              <w:t xml:space="preserve"> subject to verified droop performance.  The default value for any newly qualified Generation Resource </w:t>
            </w:r>
            <w:ins w:id="470"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2B2E7F01" w14:textId="77777777" w:rsidR="00A81A82" w:rsidRPr="00B50AAE" w:rsidRDefault="00A81A82" w:rsidP="004E0619">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1CB0981" w14:textId="77777777" w:rsidR="00A81A82" w:rsidRPr="00B50AAE" w:rsidRDefault="00A81A82" w:rsidP="004E0619">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55385FEC" w14:textId="77777777" w:rsidR="00A81A82" w:rsidRPr="00B50AAE" w:rsidRDefault="00A81A82" w:rsidP="004E0619">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0B421612" w14:textId="77777777" w:rsidR="00A81A82" w:rsidRPr="00B50AAE" w:rsidRDefault="00A81A82" w:rsidP="00A81A82">
      <w:pPr>
        <w:spacing w:before="240" w:after="240"/>
        <w:ind w:left="720" w:hanging="720"/>
        <w:rPr>
          <w:iCs/>
          <w:szCs w:val="20"/>
        </w:rPr>
      </w:pPr>
      <w:r w:rsidRPr="00B50AAE">
        <w:rPr>
          <w:iCs/>
          <w:szCs w:val="20"/>
        </w:rPr>
        <w:t>(4)</w:t>
      </w:r>
      <w:r w:rsidRPr="00B50AAE">
        <w:rPr>
          <w:iCs/>
          <w:szCs w:val="20"/>
        </w:rPr>
        <w:tab/>
        <w:t>For ECRS:</w:t>
      </w:r>
    </w:p>
    <w:p w14:paraId="015568AA" w14:textId="77777777" w:rsidR="00A81A82" w:rsidRPr="00B50AAE" w:rsidRDefault="00A81A82" w:rsidP="00A81A82">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1" w:author="ERCOT" w:date="2024-06-20T14:12:00Z">
        <w:r>
          <w:rPr>
            <w:szCs w:val="20"/>
          </w:rPr>
          <w:t xml:space="preserve">or ESR </w:t>
        </w:r>
      </w:ins>
      <w:r w:rsidRPr="00B50AAE">
        <w:rPr>
          <w:szCs w:val="20"/>
        </w:rPr>
        <w:t>must be less than or equal to ten times the Emergency Ramp Rate;</w:t>
      </w:r>
    </w:p>
    <w:p w14:paraId="449CF71B"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54C0AD3C" w14:textId="77777777" w:rsidR="00A81A82" w:rsidRPr="00B50AAE" w:rsidRDefault="00A81A82" w:rsidP="00A81A82">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w:t>
      </w:r>
      <w:r w:rsidRPr="00B50AAE">
        <w:rPr>
          <w:szCs w:val="20"/>
        </w:rPr>
        <w:lastRenderedPageBreak/>
        <w:t xml:space="preserve">capability (which may be 100% of the HSL).  The initiation setting of the automatic under-frequency relay setting shall not be lower than 59.80 Hz; and </w:t>
      </w:r>
    </w:p>
    <w:p w14:paraId="7EC2C7B6" w14:textId="77777777" w:rsidR="00A81A82" w:rsidRPr="00B50AAE" w:rsidRDefault="00A81A82" w:rsidP="00A81A82">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1A82" w:rsidRPr="00B50AAE" w14:paraId="209389E8" w14:textId="77777777" w:rsidTr="004E0619">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1"/>
          <w:bookmarkEnd w:id="462"/>
          <w:p w14:paraId="1174870F" w14:textId="77777777" w:rsidR="00A81A82" w:rsidRPr="00B50AAE" w:rsidRDefault="00A81A82" w:rsidP="004E0619">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E6DFA54" w14:textId="77777777" w:rsidR="00A81A82" w:rsidRPr="00B50AAE" w:rsidRDefault="00A81A82" w:rsidP="004E0619">
            <w:pPr>
              <w:spacing w:after="240"/>
              <w:ind w:left="720" w:hanging="720"/>
              <w:rPr>
                <w:iCs/>
                <w:szCs w:val="20"/>
              </w:rPr>
            </w:pPr>
            <w:r w:rsidRPr="00B50AAE">
              <w:rPr>
                <w:iCs/>
                <w:szCs w:val="20"/>
              </w:rPr>
              <w:t>(4)</w:t>
            </w:r>
            <w:r w:rsidRPr="00B50AAE">
              <w:rPr>
                <w:iCs/>
                <w:szCs w:val="20"/>
              </w:rPr>
              <w:tab/>
              <w:t>For ECRS:</w:t>
            </w:r>
          </w:p>
          <w:p w14:paraId="1C2944FB" w14:textId="77777777" w:rsidR="00A81A82" w:rsidRPr="00B50AAE" w:rsidRDefault="00A81A82" w:rsidP="004E0619">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76480A33" w14:textId="77777777" w:rsidR="00A81A82" w:rsidRPr="00B50AAE" w:rsidRDefault="00A81A82" w:rsidP="004E0619">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4BC4F7F" w14:textId="77777777" w:rsidR="00A81A82" w:rsidRPr="00B50AAE" w:rsidRDefault="00A81A82" w:rsidP="004E0619">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0742967A" w14:textId="77777777" w:rsidR="00A81A82" w:rsidRPr="00B50AAE" w:rsidRDefault="00A81A82" w:rsidP="004E0619">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571E5CFA" w14:textId="77777777" w:rsidR="00A81A82" w:rsidRPr="00B50AAE" w:rsidRDefault="00A81A82" w:rsidP="00A81A82">
      <w:pPr>
        <w:keepNext/>
        <w:widowControl w:val="0"/>
        <w:tabs>
          <w:tab w:val="left" w:pos="1260"/>
        </w:tabs>
        <w:spacing w:before="240" w:after="240"/>
        <w:ind w:left="1267" w:hanging="1267"/>
        <w:outlineLvl w:val="3"/>
        <w:rPr>
          <w:b/>
          <w:iCs/>
          <w:snapToGrid w:val="0"/>
          <w:szCs w:val="20"/>
        </w:rPr>
      </w:pPr>
      <w:bookmarkStart w:id="472" w:name="_Toc160026765"/>
      <w:r w:rsidRPr="00B50AAE">
        <w:rPr>
          <w:b/>
          <w:iCs/>
          <w:snapToGrid w:val="0"/>
          <w:szCs w:val="20"/>
        </w:rPr>
        <w:t xml:space="preserve">3.22.1.2 </w:t>
      </w:r>
      <w:r w:rsidRPr="00B50AAE">
        <w:rPr>
          <w:b/>
          <w:iCs/>
          <w:snapToGrid w:val="0"/>
          <w:szCs w:val="20"/>
        </w:rPr>
        <w:tab/>
        <w:t>Generation Resource or Energy Storage Resource Interconnection Assessment</w:t>
      </w:r>
      <w:bookmarkEnd w:id="472"/>
    </w:p>
    <w:p w14:paraId="42E1B88A"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In the security screening study for a Generation Resource</w:t>
      </w:r>
      <w:ins w:id="473"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6871582D" w14:textId="77777777" w:rsidR="00A81A82" w:rsidRPr="00B50AAE" w:rsidRDefault="00A81A82" w:rsidP="00A81A82">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in accordance with Section 3.22.2, Subsynchronous Resonance Vulnerability Assessment Criteria, to determine SSR vulnerability</w:t>
      </w:r>
      <w:r w:rsidRPr="00B50AAE">
        <w:rPr>
          <w:iCs/>
        </w:rPr>
        <w:t xml:space="preserve">.  The SSR study shall determine which system </w:t>
      </w:r>
      <w:r w:rsidRPr="00B50AAE">
        <w:rPr>
          <w:iCs/>
        </w:rPr>
        <w:lastRenderedPageBreak/>
        <w:t>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5F50B294" w14:textId="77777777" w:rsidR="00A81A82" w:rsidRPr="00B50AAE" w:rsidRDefault="00A81A82" w:rsidP="00A81A82">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35DFB7C0" w14:textId="77777777" w:rsidR="00A81A82" w:rsidRPr="00B50AAE" w:rsidRDefault="00A81A82" w:rsidP="00A81A82">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62990E60" w14:textId="77777777" w:rsidR="00A81A82" w:rsidRPr="00B50AAE" w:rsidRDefault="00A81A82" w:rsidP="00A81A82">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74" w:author="ERCOT" w:date="2024-06-20T14:20:00Z">
        <w:del w:id="475" w:author="ERCOT 092024" w:date="2024-09-20T09:12:00Z">
          <w:r w:rsidDel="005A577D">
            <w:rPr>
              <w:iCs/>
              <w:szCs w:val="20"/>
            </w:rPr>
            <w:delText xml:space="preserve">or Energy Storage </w:delText>
          </w:r>
        </w:del>
      </w:ins>
      <w:r w:rsidRPr="00B50AAE">
        <w:rPr>
          <w:iCs/>
          <w:szCs w:val="20"/>
        </w:rPr>
        <w:t>to the Planning Models, between August 12, 2013 and March 20, 2015;</w:t>
      </w:r>
    </w:p>
    <w:p w14:paraId="24C9599C" w14:textId="77777777" w:rsidR="00A81A82" w:rsidRPr="00B50AAE" w:rsidRDefault="00A81A82" w:rsidP="00A81A82">
      <w:pPr>
        <w:spacing w:after="240"/>
        <w:ind w:left="2160" w:hanging="720"/>
        <w:rPr>
          <w:iCs/>
          <w:szCs w:val="20"/>
        </w:rPr>
      </w:pPr>
      <w:r w:rsidRPr="00B50AAE">
        <w:rPr>
          <w:iCs/>
          <w:szCs w:val="20"/>
        </w:rPr>
        <w:t>(ii)</w:t>
      </w:r>
      <w:r w:rsidRPr="00B50AAE">
        <w:rPr>
          <w:iCs/>
          <w:szCs w:val="20"/>
        </w:rPr>
        <w:tab/>
        <w:t>The SSR Protection is approved by ERCOT; and</w:t>
      </w:r>
    </w:p>
    <w:p w14:paraId="5B7F7C41" w14:textId="77777777" w:rsidR="00A81A82" w:rsidRPr="00B50AAE" w:rsidRDefault="00A81A82" w:rsidP="00A81A82">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4CEA780" w14:textId="77777777" w:rsidR="00A81A82" w:rsidRPr="00B50AAE" w:rsidRDefault="00A81A82" w:rsidP="00A81A82">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46FCA3D4" w14:textId="77777777" w:rsidR="00A81A82" w:rsidRPr="00B50AAE" w:rsidRDefault="00A81A82" w:rsidP="00A81A82">
      <w:pPr>
        <w:spacing w:after="240"/>
        <w:ind w:left="720" w:hanging="720"/>
        <w:rPr>
          <w:szCs w:val="20"/>
        </w:rPr>
      </w:pPr>
      <w:r w:rsidRPr="00B50AAE">
        <w:rPr>
          <w:iCs/>
          <w:szCs w:val="20"/>
        </w:rPr>
        <w:t>(4)</w:t>
      </w:r>
      <w:r w:rsidRPr="00B50AAE">
        <w:rPr>
          <w:iCs/>
          <w:szCs w:val="20"/>
        </w:rPr>
        <w:tab/>
        <w:t>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6525DD0C" w14:textId="77777777" w:rsidR="00A81A82" w:rsidRPr="00B50AAE" w:rsidRDefault="00A81A82" w:rsidP="00A81A82">
      <w:pPr>
        <w:keepNext/>
        <w:widowControl w:val="0"/>
        <w:tabs>
          <w:tab w:val="left" w:pos="1260"/>
        </w:tabs>
        <w:spacing w:before="240" w:after="240"/>
        <w:ind w:left="1267" w:hanging="1267"/>
        <w:outlineLvl w:val="3"/>
        <w:rPr>
          <w:b/>
          <w:iCs/>
          <w:snapToGrid w:val="0"/>
          <w:szCs w:val="20"/>
        </w:rPr>
      </w:pPr>
      <w:bookmarkStart w:id="476" w:name="_Toc160026766"/>
      <w:r w:rsidRPr="00B50AAE">
        <w:rPr>
          <w:b/>
          <w:iCs/>
          <w:snapToGrid w:val="0"/>
          <w:szCs w:val="20"/>
        </w:rPr>
        <w:lastRenderedPageBreak/>
        <w:t xml:space="preserve">3.22.1.3 </w:t>
      </w:r>
      <w:r w:rsidRPr="00B50AAE">
        <w:rPr>
          <w:b/>
          <w:iCs/>
          <w:snapToGrid w:val="0"/>
          <w:szCs w:val="20"/>
        </w:rPr>
        <w:tab/>
        <w:t>Transmission Project Assessment</w:t>
      </w:r>
      <w:bookmarkEnd w:id="476"/>
    </w:p>
    <w:p w14:paraId="789DF7D0" w14:textId="77777777" w:rsidR="00A81A82" w:rsidRPr="00B50AAE" w:rsidRDefault="00A81A82" w:rsidP="00A81A82">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in accordance with Section 3.22.2, Subsynchronous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77" w:author="ERCOT" w:date="2024-06-20T14:21:00Z">
        <w:r>
          <w:rPr>
            <w:szCs w:val="20"/>
          </w:rPr>
          <w:t xml:space="preserve"> or ESR</w:t>
        </w:r>
      </w:ins>
      <w:r w:rsidRPr="00B50AAE">
        <w:rPr>
          <w:szCs w:val="20"/>
        </w:rPr>
        <w:t xml:space="preserve"> is considered an existing Generation Resource </w:t>
      </w:r>
      <w:ins w:id="478" w:author="ERCOT" w:date="2024-06-20T14:21:00Z">
        <w:r>
          <w:rPr>
            <w:szCs w:val="20"/>
          </w:rPr>
          <w:t xml:space="preserve">or ESR </w:t>
        </w:r>
      </w:ins>
      <w:r w:rsidRPr="00B50AAE">
        <w:rPr>
          <w:szCs w:val="20"/>
        </w:rPr>
        <w:t>if it satisfies Planning Guide Section 6.9 at the time the Transmission Facilities are proposed.</w:t>
      </w:r>
    </w:p>
    <w:p w14:paraId="5F38DA53" w14:textId="77777777" w:rsidR="00A81A82" w:rsidRPr="00B50AAE" w:rsidRDefault="00A81A82" w:rsidP="00A81A82">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79" w:author="ERCOT" w:date="2024-06-20T14:21:00Z">
        <w:r>
          <w:rPr>
            <w:iCs/>
            <w:szCs w:val="20"/>
          </w:rPr>
          <w:t xml:space="preserve">or ESR </w:t>
        </w:r>
      </w:ins>
      <w:r w:rsidRPr="00B50AAE">
        <w:rPr>
          <w:iCs/>
          <w:szCs w:val="20"/>
        </w:rPr>
        <w:t xml:space="preserve">or a Generation Resource </w:t>
      </w:r>
      <w:ins w:id="480"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231C946C" w14:textId="77777777" w:rsidR="00A81A82" w:rsidRPr="00B50AAE" w:rsidRDefault="00A81A82" w:rsidP="00A81A82">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1A76A6CA" w14:textId="77777777" w:rsidR="00A81A82" w:rsidRPr="00B50AAE" w:rsidRDefault="00A81A82" w:rsidP="00A81A82">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81"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54E945A9" w14:textId="77777777" w:rsidR="00A81A82" w:rsidRPr="00B50AAE" w:rsidRDefault="00A81A82" w:rsidP="00A81A82">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82"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83" w:author="ERCOT" w:date="2024-06-20T14:22:00Z">
        <w:r>
          <w:rPr>
            <w:iCs/>
            <w:szCs w:val="20"/>
          </w:rPr>
          <w:t xml:space="preserve"> or ESR</w:t>
        </w:r>
      </w:ins>
      <w:r w:rsidRPr="00B50AAE">
        <w:rPr>
          <w:iCs/>
          <w:szCs w:val="20"/>
        </w:rPr>
        <w:t>.</w:t>
      </w:r>
    </w:p>
    <w:p w14:paraId="142239AA" w14:textId="77777777" w:rsidR="00A81A82" w:rsidRPr="00B50AAE" w:rsidRDefault="00A81A82" w:rsidP="00A81A82">
      <w:pPr>
        <w:spacing w:after="240"/>
        <w:ind w:left="720" w:hanging="720"/>
        <w:rPr>
          <w:szCs w:val="20"/>
        </w:rPr>
      </w:pPr>
      <w:r w:rsidRPr="00B50AAE">
        <w:rPr>
          <w:szCs w:val="20"/>
        </w:rPr>
        <w:t>(6)</w:t>
      </w:r>
      <w:r w:rsidRPr="00B50AAE">
        <w:rPr>
          <w:szCs w:val="20"/>
        </w:rPr>
        <w:tab/>
        <w:t xml:space="preserve">If the SSR study confirms a Generation Resource </w:t>
      </w:r>
      <w:ins w:id="484" w:author="ERCOT" w:date="2024-06-20T14:22:00Z">
        <w:r>
          <w:rPr>
            <w:szCs w:val="20"/>
          </w:rPr>
          <w:t xml:space="preserve">or ESR </w:t>
        </w:r>
      </w:ins>
      <w:r w:rsidRPr="00B50AAE">
        <w:rPr>
          <w:szCs w:val="20"/>
        </w:rPr>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ins w:id="485" w:author="ERCOT" w:date="2024-06-20T14:22:00Z">
        <w:r>
          <w:rPr>
            <w:szCs w:val="20"/>
          </w:rPr>
          <w:t xml:space="preserve"> or ESR</w:t>
        </w:r>
      </w:ins>
      <w:r w:rsidRPr="00B50AAE">
        <w:rPr>
          <w:szCs w:val="20"/>
        </w:rPr>
        <w:t>.</w:t>
      </w:r>
    </w:p>
    <w:p w14:paraId="000AFD5D" w14:textId="77777777" w:rsidR="00A81A82" w:rsidRPr="00B50AAE" w:rsidRDefault="00A81A82" w:rsidP="00A81A82">
      <w:pPr>
        <w:spacing w:after="240"/>
        <w:ind w:left="720" w:hanging="720"/>
        <w:rPr>
          <w:szCs w:val="20"/>
        </w:rPr>
      </w:pPr>
      <w:r w:rsidRPr="00B50AAE">
        <w:rPr>
          <w:szCs w:val="20"/>
        </w:rPr>
        <w:lastRenderedPageBreak/>
        <w:t>(7)</w:t>
      </w:r>
      <w:r w:rsidRPr="00B50AAE">
        <w:rPr>
          <w:szCs w:val="20"/>
        </w:rPr>
        <w:tab/>
        <w:t>The Resource Entity shall provide sufficient model data to ERCOT within 60 days of receipt of the data request.  ERCOT, at its sole discretion, may extend the response deadline.</w:t>
      </w:r>
    </w:p>
    <w:p w14:paraId="40A67AA7" w14:textId="77777777" w:rsidR="00A81A82" w:rsidRPr="00B50AAE" w:rsidRDefault="00A81A82" w:rsidP="00A81A82">
      <w:pPr>
        <w:keepNext/>
        <w:widowControl w:val="0"/>
        <w:tabs>
          <w:tab w:val="left" w:pos="1260"/>
        </w:tabs>
        <w:spacing w:before="240" w:after="240"/>
        <w:ind w:left="1267" w:hanging="1267"/>
        <w:outlineLvl w:val="3"/>
        <w:rPr>
          <w:b/>
          <w:iCs/>
          <w:snapToGrid w:val="0"/>
          <w:szCs w:val="20"/>
        </w:rPr>
      </w:pPr>
      <w:bookmarkStart w:id="486" w:name="_Toc160026767"/>
      <w:r w:rsidRPr="00B50AAE">
        <w:rPr>
          <w:b/>
          <w:iCs/>
          <w:snapToGrid w:val="0"/>
          <w:szCs w:val="20"/>
        </w:rPr>
        <w:t xml:space="preserve">3.22.1.4 </w:t>
      </w:r>
      <w:r w:rsidRPr="00B50AAE">
        <w:rPr>
          <w:b/>
          <w:iCs/>
          <w:snapToGrid w:val="0"/>
          <w:szCs w:val="20"/>
        </w:rPr>
        <w:tab/>
        <w:t>Annual SSR Review</w:t>
      </w:r>
      <w:bookmarkEnd w:id="486"/>
    </w:p>
    <w:p w14:paraId="4DBC3667" w14:textId="77777777" w:rsidR="00A81A82" w:rsidRPr="00B50AAE" w:rsidRDefault="00A81A82" w:rsidP="00A81A82">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87FFDCF" w14:textId="77777777" w:rsidR="00A81A82" w:rsidRPr="00B50AAE" w:rsidRDefault="00A81A82" w:rsidP="00A81A82">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7138D9B8" w14:textId="77777777" w:rsidR="00A81A82" w:rsidRPr="00B50AAE" w:rsidRDefault="00A81A82" w:rsidP="00A81A82">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87"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D055AC9"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88"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41789D12" w14:textId="77777777" w:rsidR="00A81A82" w:rsidRPr="00B50AAE" w:rsidRDefault="00A81A82" w:rsidP="00A81A82">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89"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4B2EA364" w14:textId="77777777" w:rsidR="00A81A82" w:rsidRPr="00B50AAE" w:rsidRDefault="00A81A82" w:rsidP="00A81A82">
      <w:pPr>
        <w:spacing w:after="240"/>
        <w:ind w:left="2160" w:hanging="720"/>
        <w:rPr>
          <w:iCs/>
          <w:szCs w:val="20"/>
        </w:rPr>
      </w:pPr>
      <w:r w:rsidRPr="00B50AAE">
        <w:rPr>
          <w:iCs/>
        </w:rPr>
        <w:t>(iii)</w:t>
      </w:r>
      <w:r w:rsidRPr="00B50AAE">
        <w:rPr>
          <w:iCs/>
        </w:rPr>
        <w:tab/>
        <w:t xml:space="preserve">If the SSR study confirms the Generation Resource </w:t>
      </w:r>
      <w:ins w:id="490"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91" w:author="ERCOT" w:date="2024-06-20T14:23:00Z">
        <w:r>
          <w:rPr>
            <w:iCs/>
            <w:szCs w:val="20"/>
          </w:rPr>
          <w:t xml:space="preserve"> or ESR</w:t>
        </w:r>
      </w:ins>
      <w:r w:rsidRPr="00B50AAE">
        <w:rPr>
          <w:iCs/>
          <w:szCs w:val="20"/>
        </w:rPr>
        <w:t>.</w:t>
      </w:r>
    </w:p>
    <w:p w14:paraId="573F03BA" w14:textId="77777777" w:rsidR="00A81A82" w:rsidRPr="00B50AAE" w:rsidRDefault="00A81A82" w:rsidP="00A81A82">
      <w:pPr>
        <w:spacing w:after="240"/>
        <w:ind w:left="2160" w:hanging="720"/>
        <w:rPr>
          <w:szCs w:val="20"/>
        </w:rPr>
      </w:pPr>
      <w:r w:rsidRPr="00B50AAE">
        <w:rPr>
          <w:szCs w:val="20"/>
        </w:rPr>
        <w:t>(iv)</w:t>
      </w:r>
      <w:r w:rsidRPr="00B50AAE">
        <w:rPr>
          <w:szCs w:val="20"/>
        </w:rPr>
        <w:tab/>
        <w:t xml:space="preserve">If the SSR study confirms the Generation Resource </w:t>
      </w:r>
      <w:ins w:id="492" w:author="ERCOT" w:date="2024-06-20T14:23:00Z">
        <w:r>
          <w:rPr>
            <w:iCs/>
            <w:szCs w:val="20"/>
          </w:rPr>
          <w:t>or ESR</w:t>
        </w:r>
        <w:r w:rsidRPr="00B50AAE">
          <w:rPr>
            <w:szCs w:val="20"/>
          </w:rPr>
          <w:t xml:space="preserve"> </w:t>
        </w:r>
      </w:ins>
      <w:r w:rsidRPr="00B50AAE">
        <w:rPr>
          <w:szCs w:val="20"/>
        </w:rPr>
        <w:t>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ins w:id="493" w:author="ERCOT" w:date="2024-06-20T14:23:00Z">
        <w:r w:rsidRPr="00973201">
          <w:rPr>
            <w:iCs/>
            <w:szCs w:val="20"/>
          </w:rPr>
          <w:t xml:space="preserve"> </w:t>
        </w:r>
        <w:r>
          <w:rPr>
            <w:iCs/>
            <w:szCs w:val="20"/>
          </w:rPr>
          <w:t>or ESR</w:t>
        </w:r>
      </w:ins>
      <w:r w:rsidRPr="00B50AAE">
        <w:rPr>
          <w:szCs w:val="20"/>
        </w:rPr>
        <w:t>.</w:t>
      </w:r>
    </w:p>
    <w:p w14:paraId="277ECC97" w14:textId="77777777" w:rsidR="00A81A82" w:rsidRPr="00B50AAE" w:rsidRDefault="00A81A82" w:rsidP="00A81A82">
      <w:pPr>
        <w:spacing w:after="240"/>
        <w:ind w:left="2160" w:hanging="720"/>
        <w:rPr>
          <w:szCs w:val="20"/>
        </w:rPr>
      </w:pPr>
      <w:r w:rsidRPr="00B50AAE">
        <w:rPr>
          <w:iCs/>
          <w:szCs w:val="20"/>
        </w:rPr>
        <w:lastRenderedPageBreak/>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467B8469" w14:textId="77777777" w:rsidR="00A81A82" w:rsidRPr="00B50AAE" w:rsidRDefault="00A81A82" w:rsidP="00A81A82">
      <w:pPr>
        <w:keepNext/>
        <w:tabs>
          <w:tab w:val="left" w:pos="1080"/>
        </w:tabs>
        <w:spacing w:before="240" w:after="240"/>
        <w:ind w:left="1080" w:hanging="1080"/>
        <w:outlineLvl w:val="2"/>
        <w:rPr>
          <w:b/>
          <w:bCs/>
          <w:i/>
          <w:szCs w:val="20"/>
        </w:rPr>
      </w:pPr>
      <w:bookmarkStart w:id="494" w:name="_Toc160026768"/>
      <w:r w:rsidRPr="00B50AAE">
        <w:rPr>
          <w:b/>
          <w:bCs/>
          <w:i/>
          <w:szCs w:val="20"/>
        </w:rPr>
        <w:t>3.22.2</w:t>
      </w:r>
      <w:r w:rsidRPr="00B50AAE">
        <w:rPr>
          <w:b/>
          <w:bCs/>
          <w:i/>
          <w:szCs w:val="20"/>
        </w:rPr>
        <w:tab/>
        <w:t>Subsynchronous Resonance Vulnerability Assessment Criteria</w:t>
      </w:r>
      <w:bookmarkEnd w:id="494"/>
    </w:p>
    <w:p w14:paraId="0B939BE5" w14:textId="77777777" w:rsidR="00A81A82" w:rsidRPr="00B50AAE" w:rsidRDefault="00A81A82" w:rsidP="00A81A82">
      <w:pPr>
        <w:spacing w:after="240"/>
        <w:ind w:left="720" w:hanging="720"/>
        <w:rPr>
          <w:szCs w:val="20"/>
        </w:rPr>
      </w:pPr>
      <w:r w:rsidRPr="00B50AAE">
        <w:rPr>
          <w:szCs w:val="20"/>
        </w:rPr>
        <w:t>(1)</w:t>
      </w:r>
      <w:r w:rsidRPr="00B50AAE">
        <w:rPr>
          <w:szCs w:val="20"/>
        </w:rPr>
        <w:tab/>
        <w:t xml:space="preserve">A Generation Resource </w:t>
      </w:r>
      <w:ins w:id="495"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496" w:author="ERCOT" w:date="2024-06-20T14:23:00Z">
        <w:r w:rsidRPr="00B50AAE" w:rsidDel="00973201">
          <w:rPr>
            <w:szCs w:val="20"/>
          </w:rPr>
          <w:delText>a</w:delText>
        </w:r>
      </w:del>
      <w:ins w:id="497" w:author="ERCOT" w:date="2024-06-20T14:23:00Z">
        <w:r>
          <w:rPr>
            <w:szCs w:val="20"/>
          </w:rPr>
          <w:t>the</w:t>
        </w:r>
      </w:ins>
      <w:r w:rsidRPr="00B50AAE">
        <w:rPr>
          <w:szCs w:val="20"/>
        </w:rPr>
        <w:t xml:space="preserve"> Generation Resource </w:t>
      </w:r>
      <w:ins w:id="498" w:author="ERCOT" w:date="2024-06-20T14:23:00Z">
        <w:r>
          <w:rPr>
            <w:iCs/>
            <w:szCs w:val="20"/>
          </w:rPr>
          <w:t>or ESR</w:t>
        </w:r>
        <w:r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38D05B50" w14:textId="77777777" w:rsidR="00A81A82" w:rsidRPr="00B50AAE" w:rsidRDefault="00A81A82" w:rsidP="00A81A82">
      <w:pPr>
        <w:spacing w:after="240"/>
        <w:ind w:left="720" w:hanging="720"/>
        <w:rPr>
          <w:szCs w:val="20"/>
        </w:rPr>
      </w:pPr>
      <w:r w:rsidRPr="00B50AAE">
        <w:rPr>
          <w:szCs w:val="20"/>
        </w:rPr>
        <w:t>(2)</w:t>
      </w:r>
      <w:r w:rsidRPr="00B50AAE">
        <w:rPr>
          <w:szCs w:val="20"/>
        </w:rPr>
        <w:tab/>
        <w:t xml:space="preserve">In determining whether a Generation Resource </w:t>
      </w:r>
      <w:ins w:id="499" w:author="ERCOT" w:date="2024-06-20T14:23:00Z">
        <w:r>
          <w:rPr>
            <w:iCs/>
            <w:szCs w:val="20"/>
          </w:rPr>
          <w:t>or ESR</w:t>
        </w:r>
        <w:r w:rsidRPr="00B50AAE">
          <w:rPr>
            <w:szCs w:val="20"/>
          </w:rPr>
          <w:t xml:space="preserve"> </w:t>
        </w:r>
      </w:ins>
      <w:r w:rsidRPr="00B50AAE">
        <w:rPr>
          <w:szCs w:val="20"/>
        </w:rPr>
        <w:t>is considered to be potentially vulnerable to SSR in the frequency scan assessment results, the following criteria shall be considered:</w:t>
      </w:r>
    </w:p>
    <w:p w14:paraId="2C4BCB9A" w14:textId="77777777" w:rsidR="00A81A82" w:rsidRPr="00B50AAE" w:rsidRDefault="00A81A82" w:rsidP="00A81A82">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72CEADFB"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7DF56A9E" w14:textId="77777777" w:rsidR="00A81A82" w:rsidRPr="00B50AAE" w:rsidRDefault="00A81A82" w:rsidP="00A81A82">
      <w:pPr>
        <w:spacing w:after="240"/>
        <w:ind w:left="1440" w:hanging="720"/>
        <w:rPr>
          <w:szCs w:val="20"/>
        </w:rPr>
      </w:pPr>
      <w:r w:rsidRPr="00B50AAE">
        <w:rPr>
          <w:szCs w:val="20"/>
        </w:rPr>
        <w:t xml:space="preserve">(b) </w:t>
      </w:r>
      <w:r w:rsidRPr="00B50AAE">
        <w:rPr>
          <w:szCs w:val="20"/>
        </w:rPr>
        <w:tab/>
        <w:t xml:space="preserve">Torsional Interaction: </w:t>
      </w:r>
    </w:p>
    <w:p w14:paraId="4B083A17" w14:textId="77777777" w:rsidR="00A81A82" w:rsidRPr="00B50AAE" w:rsidRDefault="00A81A82" w:rsidP="00A81A82">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15A96697" w14:textId="77777777" w:rsidR="00A81A82" w:rsidRPr="00B50AAE" w:rsidRDefault="00A81A82" w:rsidP="00A81A82">
      <w:pPr>
        <w:spacing w:after="240"/>
        <w:ind w:left="1440" w:hanging="720"/>
        <w:rPr>
          <w:szCs w:val="20"/>
        </w:rPr>
      </w:pPr>
      <w:r w:rsidRPr="00B50AAE">
        <w:rPr>
          <w:szCs w:val="20"/>
        </w:rPr>
        <w:t xml:space="preserve">(c) </w:t>
      </w:r>
      <w:r w:rsidRPr="00B50AAE">
        <w:rPr>
          <w:szCs w:val="20"/>
        </w:rPr>
        <w:tab/>
        <w:t xml:space="preserve">Torque Amplification: </w:t>
      </w:r>
    </w:p>
    <w:p w14:paraId="1ED1675B" w14:textId="77777777" w:rsidR="00A81A82" w:rsidRPr="00B50AAE" w:rsidRDefault="00A81A82" w:rsidP="00A81A82">
      <w:pPr>
        <w:spacing w:after="240"/>
        <w:ind w:left="2160" w:hanging="720"/>
        <w:rPr>
          <w:szCs w:val="20"/>
        </w:rPr>
      </w:pPr>
      <w:r w:rsidRPr="00B50AAE">
        <w:rPr>
          <w:szCs w:val="20"/>
        </w:rPr>
        <w:t>(i)</w:t>
      </w:r>
      <w:r w:rsidRPr="00B50AAE">
        <w:rPr>
          <w:szCs w:val="20"/>
        </w:rPr>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6276BFE2" w14:textId="77777777" w:rsidR="00A81A82" w:rsidRPr="00B50AAE" w:rsidRDefault="00A81A82" w:rsidP="00A81A82">
      <w:pPr>
        <w:spacing w:after="240"/>
        <w:ind w:left="720" w:hanging="720"/>
        <w:rPr>
          <w:szCs w:val="20"/>
        </w:rPr>
      </w:pPr>
      <w:r w:rsidRPr="00B50AAE">
        <w:rPr>
          <w:szCs w:val="20"/>
        </w:rPr>
        <w:t>(3)</w:t>
      </w:r>
      <w:r w:rsidRPr="00B50AAE">
        <w:rPr>
          <w:szCs w:val="20"/>
        </w:rPr>
        <w:tab/>
        <w:t xml:space="preserve">The detailed SSR assessment shall include an electromagnetic transient program analysis or similar analysis.  A Generation Resource </w:t>
      </w:r>
      <w:ins w:id="500" w:author="ERCOT" w:date="2024-06-20T14:24:00Z">
        <w:r>
          <w:rPr>
            <w:iCs/>
            <w:szCs w:val="20"/>
          </w:rPr>
          <w:t>or ESR</w:t>
        </w:r>
        <w:r w:rsidRPr="00B50AAE">
          <w:rPr>
            <w:szCs w:val="20"/>
          </w:rPr>
          <w:t xml:space="preserve"> </w:t>
        </w:r>
      </w:ins>
      <w:r w:rsidRPr="00B50AAE">
        <w:rPr>
          <w:szCs w:val="20"/>
        </w:rPr>
        <w:t>is considered to be vulnerable to SSR if any of the following criteria are met:</w:t>
      </w:r>
    </w:p>
    <w:p w14:paraId="00AC394A" w14:textId="77777777" w:rsidR="00A81A82" w:rsidRPr="00B50AAE" w:rsidRDefault="00A81A82" w:rsidP="00A81A82">
      <w:pPr>
        <w:spacing w:after="240"/>
        <w:ind w:left="1440" w:hanging="720"/>
        <w:rPr>
          <w:szCs w:val="20"/>
        </w:rPr>
      </w:pPr>
      <w:r w:rsidRPr="00B50AAE">
        <w:rPr>
          <w:szCs w:val="20"/>
        </w:rPr>
        <w:lastRenderedPageBreak/>
        <w:t>(a)</w:t>
      </w:r>
      <w:r w:rsidRPr="00B50AAE">
        <w:rPr>
          <w:szCs w:val="20"/>
        </w:rPr>
        <w:tab/>
        <w:t xml:space="preserve">The SSR vulnerability results in more than 50% of fatigue life expenditure over the expected lifetime of the unit;   </w:t>
      </w:r>
    </w:p>
    <w:p w14:paraId="6A1E8CD8" w14:textId="77777777" w:rsidR="00A81A82" w:rsidRPr="00B50AAE" w:rsidRDefault="00A81A82" w:rsidP="00A81A82">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310E26D1" w14:textId="77777777" w:rsidR="00A81A82" w:rsidRPr="00B50AAE" w:rsidRDefault="00A81A82" w:rsidP="00A81A82">
      <w:pPr>
        <w:spacing w:after="240"/>
        <w:ind w:left="1440" w:hanging="720"/>
        <w:rPr>
          <w:szCs w:val="20"/>
        </w:rPr>
      </w:pPr>
      <w:r w:rsidRPr="00B50AAE">
        <w:rPr>
          <w:szCs w:val="20"/>
        </w:rPr>
        <w:t>(b)</w:t>
      </w:r>
      <w:r w:rsidRPr="00B50AAE">
        <w:rPr>
          <w:szCs w:val="20"/>
        </w:rPr>
        <w:tab/>
        <w:t>The oscillation, if occurred, is not damped; or</w:t>
      </w:r>
    </w:p>
    <w:p w14:paraId="06F3F7E5" w14:textId="77777777" w:rsidR="00A81A82" w:rsidRPr="00B50AAE" w:rsidRDefault="00A81A82" w:rsidP="00A81A82">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5879C91B" w14:textId="77777777" w:rsidR="00A81A82" w:rsidRPr="00B50AAE" w:rsidRDefault="00A81A82" w:rsidP="00A81A82">
      <w:pPr>
        <w:keepNext/>
        <w:tabs>
          <w:tab w:val="left" w:pos="1080"/>
        </w:tabs>
        <w:spacing w:before="240" w:after="240"/>
        <w:ind w:left="1080" w:hanging="1080"/>
        <w:outlineLvl w:val="2"/>
        <w:rPr>
          <w:b/>
          <w:bCs/>
          <w:i/>
          <w:szCs w:val="20"/>
        </w:rPr>
      </w:pPr>
      <w:bookmarkStart w:id="501" w:name="_Toc160026769"/>
      <w:r w:rsidRPr="00B50AAE">
        <w:rPr>
          <w:b/>
          <w:bCs/>
          <w:i/>
          <w:szCs w:val="20"/>
        </w:rPr>
        <w:t xml:space="preserve">3.22.3 </w:t>
      </w:r>
      <w:r w:rsidRPr="00B50AAE">
        <w:rPr>
          <w:b/>
          <w:bCs/>
          <w:i/>
          <w:szCs w:val="20"/>
        </w:rPr>
        <w:tab/>
        <w:t>Subsynchronous Resonance Monitoring</w:t>
      </w:r>
      <w:bookmarkEnd w:id="501"/>
    </w:p>
    <w:p w14:paraId="5325047F" w14:textId="77777777" w:rsidR="00A81A82" w:rsidRPr="00B50AAE" w:rsidRDefault="00A81A82" w:rsidP="00A81A82">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4E2A675C" w14:textId="77777777" w:rsidR="00A81A82" w:rsidRPr="00B50AAE" w:rsidRDefault="00A81A82" w:rsidP="00A81A82">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02"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BCC0B7D" w14:textId="77777777" w:rsidR="00A81A82" w:rsidRPr="00B50AAE" w:rsidRDefault="00A81A82" w:rsidP="00A81A82">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6DE196CB" w14:textId="77777777" w:rsidR="00A81A82" w:rsidRPr="00B50AAE" w:rsidRDefault="00A81A82" w:rsidP="00A81A82">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0262E887" w14:textId="77777777" w:rsidR="00A81A82" w:rsidRPr="00B50AAE" w:rsidRDefault="00A81A82" w:rsidP="00A81A82">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03"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277F4368" w14:textId="77777777" w:rsidR="00A81A82" w:rsidRPr="00B50AAE" w:rsidRDefault="00A81A82" w:rsidP="00A81A82">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04"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05"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5849C7BF" w14:textId="77777777" w:rsidR="00A81A82" w:rsidRPr="00B50AAE" w:rsidRDefault="00A81A82" w:rsidP="00A81A82">
      <w:pPr>
        <w:spacing w:after="240"/>
        <w:ind w:left="2160" w:hanging="720"/>
        <w:rPr>
          <w:szCs w:val="20"/>
        </w:rPr>
      </w:pPr>
      <w:r w:rsidRPr="00B50AAE">
        <w:rPr>
          <w:szCs w:val="20"/>
        </w:rPr>
        <w:t>(i)</w:t>
      </w:r>
      <w:r w:rsidRPr="00B50AAE">
        <w:rPr>
          <w:szCs w:val="20"/>
        </w:rPr>
        <w:tab/>
        <w:t>No action if the affected Generation Resource</w:t>
      </w:r>
      <w:ins w:id="506"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2180C880" w14:textId="77777777" w:rsidR="00A81A82" w:rsidRPr="00B50AAE" w:rsidRDefault="00A81A82" w:rsidP="00A81A82">
      <w:pPr>
        <w:spacing w:after="240"/>
        <w:ind w:left="2160" w:hanging="720"/>
        <w:rPr>
          <w:szCs w:val="20"/>
        </w:rPr>
      </w:pPr>
      <w:r w:rsidRPr="00B50AAE">
        <w:rPr>
          <w:szCs w:val="20"/>
        </w:rPr>
        <w:lastRenderedPageBreak/>
        <w:t>(ii)</w:t>
      </w:r>
      <w:r w:rsidRPr="00B50AAE">
        <w:rPr>
          <w:szCs w:val="20"/>
        </w:rPr>
        <w:tab/>
        <w:t>Coordinate with TSPs to withdraw or restore an Outage within eight hours if feasible;</w:t>
      </w:r>
    </w:p>
    <w:p w14:paraId="64988F5E" w14:textId="77777777" w:rsidR="00A81A82" w:rsidRPr="00B50AAE" w:rsidRDefault="00A81A82" w:rsidP="00A81A82">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BC1042E" w14:textId="77777777" w:rsidR="00A81A82" w:rsidRPr="00B50AAE" w:rsidRDefault="00A81A82" w:rsidP="00A81A82">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46CA3C4A" w14:textId="77777777" w:rsidR="00A81A82" w:rsidRPr="00B50AAE" w:rsidRDefault="00A81A82" w:rsidP="00A81A82">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07"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5777CC15" w14:textId="77777777" w:rsidR="00A81A82" w:rsidRPr="00B50AAE" w:rsidRDefault="00A81A82" w:rsidP="00A81A82">
      <w:pPr>
        <w:spacing w:after="240"/>
        <w:ind w:left="1440" w:hanging="720"/>
        <w:rPr>
          <w:szCs w:val="20"/>
        </w:rPr>
      </w:pPr>
      <w:r w:rsidRPr="00B50AAE">
        <w:rPr>
          <w:szCs w:val="20"/>
        </w:rPr>
        <w:t>(f)</w:t>
      </w:r>
      <w:r w:rsidRPr="00B50AAE">
        <w:rPr>
          <w:szCs w:val="20"/>
        </w:rPr>
        <w:tab/>
        <w:t>If the occurrence of Forced and/or Planned Outages results in a Generation Resource</w:t>
      </w:r>
      <w:ins w:id="508"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09"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10" w:author="ERCOT" w:date="2024-06-20T14:25:00Z">
        <w:r w:rsidRPr="00973201">
          <w:rPr>
            <w:iCs/>
            <w:szCs w:val="20"/>
          </w:rPr>
          <w:t xml:space="preserve"> </w:t>
        </w:r>
        <w:r>
          <w:rPr>
            <w:iCs/>
            <w:szCs w:val="20"/>
          </w:rPr>
          <w:t>or ESR(s)</w:t>
        </w:r>
      </w:ins>
      <w:r w:rsidRPr="00B50AAE">
        <w:rPr>
          <w:szCs w:val="20"/>
        </w:rPr>
        <w:t xml:space="preserve"> </w:t>
      </w:r>
      <w:ins w:id="511" w:author="ERCOT" w:date="2024-06-20T14:25:00Z">
        <w:r>
          <w:rPr>
            <w:szCs w:val="20"/>
          </w:rPr>
          <w:t>are</w:t>
        </w:r>
      </w:ins>
      <w:del w:id="512" w:author="ERCOT" w:date="2024-06-20T14:25:00Z">
        <w:r w:rsidRPr="00B50AAE" w:rsidDel="00973201">
          <w:rPr>
            <w:szCs w:val="20"/>
          </w:rPr>
          <w:delText>is</w:delText>
        </w:r>
      </w:del>
      <w:r w:rsidRPr="00B50AAE">
        <w:rPr>
          <w:szCs w:val="20"/>
        </w:rPr>
        <w:t xml:space="preserve"> at least three contingencies away from SSR vulnerability.</w:t>
      </w:r>
    </w:p>
    <w:p w14:paraId="29DD1C5E" w14:textId="77777777" w:rsidR="00A81A82" w:rsidRPr="001700FE" w:rsidRDefault="00A81A82" w:rsidP="00A81A82">
      <w:pPr>
        <w:pStyle w:val="H4"/>
        <w:spacing w:before="480"/>
      </w:pPr>
      <w:bookmarkStart w:id="513"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13"/>
    </w:p>
    <w:p w14:paraId="22961AB7" w14:textId="77777777" w:rsidR="00A81A82" w:rsidRDefault="00A81A82" w:rsidP="00A81A82">
      <w:pPr>
        <w:spacing w:after="240"/>
        <w:ind w:left="720" w:hanging="720"/>
      </w:pPr>
      <w:r>
        <w:t>(1)</w:t>
      </w:r>
      <w:r>
        <w:tab/>
        <w:t xml:space="preserve">A bid for a PTP Obligation with Links to an Option will not be considered eligible for award for an Operating Hour if it sources at a Resource Node where </w:t>
      </w:r>
      <w:del w:id="514" w:author="ERCOT" w:date="2024-06-20T17:42:00Z">
        <w:r w:rsidDel="00346253">
          <w:delText>the</w:delText>
        </w:r>
      </w:del>
      <w:ins w:id="515" w:author="ERCOT" w:date="2024-06-20T17:42:00Z">
        <w:r>
          <w:t>a</w:t>
        </w:r>
      </w:ins>
      <w:r>
        <w:t xml:space="preserve"> Generation Resource </w:t>
      </w:r>
      <w:ins w:id="516" w:author="ERCOT" w:date="2024-06-20T17:42:00Z">
        <w:r>
          <w:t xml:space="preserve">or Energy Storage Resource (ESR) </w:t>
        </w:r>
      </w:ins>
      <w:r>
        <w:t>has a COP Resource Status of:</w:t>
      </w:r>
    </w:p>
    <w:p w14:paraId="738BACC7" w14:textId="77777777" w:rsidR="00A81A82" w:rsidRDefault="00A81A82" w:rsidP="00A81A82">
      <w:pPr>
        <w:spacing w:after="240"/>
        <w:ind w:firstLine="720"/>
      </w:pPr>
      <w:r>
        <w:t>(a)</w:t>
      </w:r>
      <w:r>
        <w:tab/>
        <w:t>OUT for an Operating Hour; or</w:t>
      </w:r>
    </w:p>
    <w:p w14:paraId="50704760" w14:textId="77777777" w:rsidR="00A81A82" w:rsidRDefault="00A81A82" w:rsidP="00A81A82">
      <w:pPr>
        <w:spacing w:after="240"/>
        <w:ind w:left="1440" w:hanging="720"/>
      </w:pPr>
      <w:r>
        <w:t>(b)</w:t>
      </w:r>
      <w:r>
        <w:tab/>
        <w:t xml:space="preserve">OFF for an Operating Hour; and </w:t>
      </w:r>
    </w:p>
    <w:p w14:paraId="7E6F1C17" w14:textId="77777777" w:rsidR="00A81A82" w:rsidRDefault="00A81A82" w:rsidP="00A81A82">
      <w:pPr>
        <w:spacing w:after="240"/>
        <w:ind w:left="2160" w:hanging="720"/>
      </w:pPr>
      <w:r>
        <w:t>(i)</w:t>
      </w:r>
      <w:r>
        <w:tab/>
        <w:t>The QSE representing the Resource</w:t>
      </w:r>
      <w:del w:id="517" w:author="ERCOT" w:date="2024-06-20T17:42:00Z">
        <w:r w:rsidDel="00346253">
          <w:delText>s</w:delText>
        </w:r>
      </w:del>
      <w:r>
        <w:t xml:space="preserve"> has not submitted a valid Three-Part Supply Offer or Ancillary Service Offer to be considered by the DAM; and</w:t>
      </w:r>
    </w:p>
    <w:p w14:paraId="0795A5FB" w14:textId="77777777" w:rsidR="00A81A82" w:rsidRDefault="00A81A82" w:rsidP="00A81A82">
      <w:pPr>
        <w:spacing w:after="240"/>
        <w:ind w:left="2160" w:hanging="720"/>
      </w:pPr>
      <w:r>
        <w:t>(ii)</w:t>
      </w:r>
      <w:r>
        <w:tab/>
        <w:t>The QSE representing the Resource has not submitted a valid Energy Only Offer at any Resource Node associated with the Resource.</w:t>
      </w:r>
    </w:p>
    <w:p w14:paraId="130D38F9" w14:textId="77777777" w:rsidR="00A81A82" w:rsidRDefault="00A81A82" w:rsidP="00A81A82">
      <w:pPr>
        <w:spacing w:after="240"/>
        <w:ind w:left="720" w:hanging="720"/>
      </w:pPr>
      <w:r>
        <w:t>(2)</w:t>
      </w:r>
      <w:r>
        <w:tab/>
        <w:t xml:space="preserve">Where more than one Generation Resource </w:t>
      </w:r>
      <w:ins w:id="518" w:author="ERCOT" w:date="2024-06-20T17:42:00Z">
        <w:r>
          <w:t xml:space="preserve">or ESR </w:t>
        </w:r>
      </w:ins>
      <w:r>
        <w:t xml:space="preserve">is associated with a Resource Node, ERCOT will consider a PTP Obligation with Links to an Option bid eligible for award unless all Generation Resources </w:t>
      </w:r>
      <w:ins w:id="519" w:author="ERCOT" w:date="2024-06-20T17:42:00Z">
        <w:r>
          <w:t xml:space="preserve">and ESRs </w:t>
        </w:r>
      </w:ins>
      <w:r>
        <w:t xml:space="preserve">associated with the Resource Node do not </w:t>
      </w:r>
      <w:r>
        <w:lastRenderedPageBreak/>
        <w:t xml:space="preserve">satisfy the COP Resource Status requirements in paragraph (1) above during the Operating Hour. </w:t>
      </w:r>
    </w:p>
    <w:p w14:paraId="7D4F5111" w14:textId="77777777" w:rsidR="00A81A82" w:rsidRDefault="00A81A82" w:rsidP="00A81A82">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20"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66E5E43F" w14:textId="77777777" w:rsidR="00A81A82" w:rsidRPr="009739C9" w:rsidRDefault="00A81A82" w:rsidP="00A81A82">
      <w:pPr>
        <w:keepNext/>
        <w:widowControl w:val="0"/>
        <w:tabs>
          <w:tab w:val="left" w:pos="1260"/>
        </w:tabs>
        <w:spacing w:before="480" w:after="240"/>
        <w:ind w:left="1260" w:hanging="1260"/>
        <w:outlineLvl w:val="3"/>
        <w:rPr>
          <w:b/>
          <w:bCs/>
          <w:snapToGrid w:val="0"/>
        </w:rPr>
      </w:pPr>
      <w:bookmarkStart w:id="521" w:name="_Toc90197101"/>
      <w:bookmarkStart w:id="522" w:name="_Toc92873943"/>
      <w:bookmarkStart w:id="523" w:name="_Toc142108919"/>
      <w:bookmarkStart w:id="524" w:name="_Toc142113764"/>
      <w:bookmarkStart w:id="525" w:name="_Toc402345587"/>
      <w:bookmarkStart w:id="526" w:name="_Toc405383870"/>
      <w:bookmarkStart w:id="527" w:name="_Toc405536972"/>
      <w:bookmarkStart w:id="528" w:name="_Toc440871759"/>
      <w:bookmarkStart w:id="529" w:name="_Toc135990633"/>
      <w:bookmarkStart w:id="530" w:name="OLE_LINK1"/>
      <w:bookmarkStart w:id="531" w:name="OLE_LINK2"/>
      <w:r w:rsidRPr="009739C9">
        <w:rPr>
          <w:b/>
          <w:bCs/>
          <w:snapToGrid w:val="0"/>
        </w:rPr>
        <w:t>4.4.7.1</w:t>
      </w:r>
      <w:r w:rsidRPr="009739C9">
        <w:rPr>
          <w:b/>
          <w:bCs/>
          <w:snapToGrid w:val="0"/>
        </w:rPr>
        <w:tab/>
        <w:t>Self-Arranged Ancillary Service Quantities</w:t>
      </w:r>
      <w:bookmarkEnd w:id="521"/>
      <w:bookmarkEnd w:id="522"/>
      <w:bookmarkEnd w:id="523"/>
      <w:bookmarkEnd w:id="524"/>
      <w:bookmarkEnd w:id="525"/>
      <w:bookmarkEnd w:id="526"/>
      <w:bookmarkEnd w:id="527"/>
      <w:bookmarkEnd w:id="528"/>
      <w:bookmarkEnd w:id="529"/>
    </w:p>
    <w:p w14:paraId="1C723475" w14:textId="77777777" w:rsidR="00A81A82" w:rsidRPr="009739C9" w:rsidRDefault="00A81A82" w:rsidP="00A81A82">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542A0009" w14:textId="77777777" w:rsidTr="004E0619">
        <w:trPr>
          <w:trHeight w:val="386"/>
        </w:trPr>
        <w:tc>
          <w:tcPr>
            <w:tcW w:w="9350" w:type="dxa"/>
            <w:shd w:val="pct12" w:color="auto" w:fill="auto"/>
          </w:tcPr>
          <w:p w14:paraId="645331BC" w14:textId="77777777" w:rsidR="00A81A82" w:rsidRPr="009739C9" w:rsidRDefault="00A81A82" w:rsidP="004E0619">
            <w:pPr>
              <w:spacing w:before="120" w:after="240"/>
              <w:rPr>
                <w:b/>
                <w:i/>
                <w:iCs/>
              </w:rPr>
            </w:pPr>
            <w:r w:rsidRPr="009739C9">
              <w:rPr>
                <w:b/>
                <w:i/>
                <w:iCs/>
              </w:rPr>
              <w:t>[NPRR1091:  Replace paragraph (1) above with the following upon system implementation:]</w:t>
            </w:r>
          </w:p>
          <w:p w14:paraId="66A7F334" w14:textId="77777777" w:rsidR="00A81A82" w:rsidRPr="009739C9" w:rsidRDefault="00A81A82" w:rsidP="004E0619">
            <w:pPr>
              <w:spacing w:after="240"/>
              <w:ind w:left="720" w:hanging="720"/>
              <w:rPr>
                <w:iCs/>
                <w:szCs w:val="20"/>
              </w:rPr>
            </w:pPr>
            <w:r w:rsidRPr="009739C9">
              <w:rPr>
                <w:iCs/>
                <w:szCs w:val="20"/>
              </w:rPr>
              <w:t>(1)</w:t>
            </w:r>
            <w:r w:rsidRPr="009739C9">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w:t>
            </w:r>
            <w:r w:rsidRPr="009739C9">
              <w:rPr>
                <w:iCs/>
                <w:szCs w:val="20"/>
              </w:rPr>
              <w:lastRenderedPageBreak/>
              <w:t>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6A50338E" w14:textId="77777777" w:rsidR="00A81A82" w:rsidRPr="009739C9" w:rsidRDefault="00A81A82" w:rsidP="00A81A82">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1589FC5E" w14:textId="77777777" w:rsidTr="004E0619">
        <w:trPr>
          <w:trHeight w:val="386"/>
        </w:trPr>
        <w:tc>
          <w:tcPr>
            <w:tcW w:w="9350" w:type="dxa"/>
            <w:shd w:val="pct12" w:color="auto" w:fill="auto"/>
          </w:tcPr>
          <w:p w14:paraId="21D6CA12" w14:textId="77777777" w:rsidR="00A81A82" w:rsidRPr="009739C9" w:rsidRDefault="00A81A82" w:rsidP="004E0619">
            <w:pPr>
              <w:spacing w:before="120" w:after="240"/>
              <w:rPr>
                <w:b/>
                <w:i/>
                <w:iCs/>
              </w:rPr>
            </w:pPr>
            <w:r w:rsidRPr="009739C9">
              <w:rPr>
                <w:b/>
                <w:i/>
                <w:iCs/>
              </w:rPr>
              <w:t>[NPRR1008:  Replace paragraph (1) above with the following upon system implementation or upon system implementation of the Real-Time Co-Optimization (RTC) project:]</w:t>
            </w:r>
          </w:p>
          <w:p w14:paraId="4812D534" w14:textId="77777777" w:rsidR="00A81A82" w:rsidRPr="009739C9" w:rsidRDefault="00A81A82" w:rsidP="004E0619">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69A358C5" w14:textId="77777777" w:rsidR="00A81A82" w:rsidRPr="009739C9" w:rsidRDefault="00A81A82" w:rsidP="00A81A82">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1EA8103E" w14:textId="77777777" w:rsidTr="004E0619">
        <w:trPr>
          <w:trHeight w:val="386"/>
        </w:trPr>
        <w:tc>
          <w:tcPr>
            <w:tcW w:w="9350" w:type="dxa"/>
            <w:shd w:val="pct12" w:color="auto" w:fill="auto"/>
          </w:tcPr>
          <w:p w14:paraId="3A91675E" w14:textId="77777777" w:rsidR="00A81A82" w:rsidRPr="009739C9" w:rsidRDefault="00A81A82" w:rsidP="004E0619">
            <w:pPr>
              <w:spacing w:before="120" w:after="240"/>
              <w:rPr>
                <w:b/>
                <w:i/>
                <w:iCs/>
              </w:rPr>
            </w:pPr>
            <w:r w:rsidRPr="009739C9">
              <w:rPr>
                <w:b/>
                <w:i/>
                <w:iCs/>
              </w:rPr>
              <w:t>[NPRR1008:  Replace paragraph (2) above with the following upon system implementation of the Real-Time Co-Optimization (RTC) project:]</w:t>
            </w:r>
          </w:p>
          <w:p w14:paraId="773746E7" w14:textId="77777777" w:rsidR="00A81A82" w:rsidRPr="009739C9" w:rsidRDefault="00A81A82" w:rsidP="004E0619">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3083EBF9" w14:textId="77777777" w:rsidR="00A81A82" w:rsidRPr="009739C9" w:rsidRDefault="00A81A82" w:rsidP="00A81A82">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32ED92B5" w14:textId="77777777" w:rsidTr="004E0619">
        <w:trPr>
          <w:trHeight w:val="386"/>
        </w:trPr>
        <w:tc>
          <w:tcPr>
            <w:tcW w:w="9350" w:type="dxa"/>
            <w:shd w:val="pct12" w:color="auto" w:fill="auto"/>
          </w:tcPr>
          <w:p w14:paraId="500073F1" w14:textId="77777777" w:rsidR="00A81A82" w:rsidRPr="009739C9" w:rsidRDefault="00A81A82" w:rsidP="004E0619">
            <w:pPr>
              <w:spacing w:before="120" w:after="240"/>
              <w:rPr>
                <w:b/>
                <w:i/>
                <w:iCs/>
              </w:rPr>
            </w:pPr>
            <w:r w:rsidRPr="009739C9">
              <w:rPr>
                <w:b/>
                <w:i/>
                <w:iCs/>
              </w:rPr>
              <w:t>[NPRR1008:  Replace paragraph (3) above with the following upon system implementation of the Real-Time Co-Optimization (RTC) project:]</w:t>
            </w:r>
          </w:p>
          <w:p w14:paraId="3C6CBF24" w14:textId="77777777" w:rsidR="00A81A82" w:rsidRPr="009739C9" w:rsidRDefault="00A81A82" w:rsidP="004E0619">
            <w:pPr>
              <w:spacing w:after="240"/>
              <w:ind w:left="720" w:hanging="720"/>
              <w:rPr>
                <w:iCs/>
                <w:szCs w:val="20"/>
              </w:rPr>
            </w:pPr>
            <w:r w:rsidRPr="009739C9">
              <w:rPr>
                <w:iCs/>
                <w:szCs w:val="20"/>
              </w:rPr>
              <w:t>(3)</w:t>
            </w:r>
            <w:r w:rsidRPr="009739C9">
              <w:rPr>
                <w:iCs/>
                <w:szCs w:val="20"/>
              </w:rPr>
              <w:tab/>
              <w:t>At or after 1000 in the Day-Ahead, a QSE may not change its Self-Arranged Ancillary Service Quantities.</w:t>
            </w:r>
          </w:p>
        </w:tc>
      </w:tr>
    </w:tbl>
    <w:p w14:paraId="5F22004B" w14:textId="77777777" w:rsidR="00A81A82" w:rsidRPr="009739C9" w:rsidRDefault="00A81A82" w:rsidP="00A81A82">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32" w:author="ERCOT" w:date="2024-06-20T17:43:00Z">
        <w:r>
          <w:rPr>
            <w:iCs/>
            <w:szCs w:val="20"/>
          </w:rPr>
          <w:t>, ESRs,</w:t>
        </w:r>
      </w:ins>
      <w:r w:rsidRPr="009739C9">
        <w:rPr>
          <w:iCs/>
          <w:szCs w:val="20"/>
        </w:rPr>
        <w:t xml:space="preserve"> or Load Resources, or backed by Ancillary Service Trades. </w:t>
      </w:r>
    </w:p>
    <w:p w14:paraId="36723595" w14:textId="77777777" w:rsidR="00A81A82" w:rsidRPr="009739C9" w:rsidRDefault="00A81A82" w:rsidP="00A81A82">
      <w:pPr>
        <w:spacing w:after="240"/>
        <w:ind w:left="720" w:hanging="720"/>
        <w:rPr>
          <w:iCs/>
          <w:szCs w:val="20"/>
        </w:rPr>
      </w:pPr>
      <w:r w:rsidRPr="009739C9">
        <w:rPr>
          <w:iCs/>
          <w:szCs w:val="20"/>
        </w:rPr>
        <w:t>(5)</w:t>
      </w:r>
      <w:r w:rsidRPr="009739C9">
        <w:rPr>
          <w:iCs/>
          <w:szCs w:val="20"/>
        </w:rPr>
        <w:tab/>
        <w:t>The QSE may self-arrange Reg-Up, Reg-Down, ECRS, RRS, and Non-Spin.</w:t>
      </w:r>
    </w:p>
    <w:p w14:paraId="567E6407" w14:textId="77777777" w:rsidR="00A81A82" w:rsidRPr="009739C9" w:rsidRDefault="00A81A82" w:rsidP="00A81A82">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49D044A6" w14:textId="77777777" w:rsidR="00A81A82" w:rsidRPr="009739C9" w:rsidRDefault="00A81A82" w:rsidP="00A81A82">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55E6618E" w14:textId="77777777" w:rsidR="00A81A82" w:rsidRPr="009739C9" w:rsidRDefault="00A81A82" w:rsidP="00A81A82">
      <w:pPr>
        <w:spacing w:after="240"/>
        <w:ind w:left="720" w:hanging="720"/>
        <w:rPr>
          <w:szCs w:val="20"/>
        </w:rPr>
      </w:pPr>
      <w:r w:rsidRPr="009739C9">
        <w:rPr>
          <w:szCs w:val="20"/>
        </w:rPr>
        <w:t>(8)</w:t>
      </w:r>
      <w:r w:rsidRPr="009739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5F128924" w14:textId="77777777" w:rsidTr="004E0619">
        <w:trPr>
          <w:trHeight w:val="386"/>
        </w:trPr>
        <w:tc>
          <w:tcPr>
            <w:tcW w:w="9350" w:type="dxa"/>
            <w:shd w:val="pct12" w:color="auto" w:fill="auto"/>
          </w:tcPr>
          <w:p w14:paraId="023968D8" w14:textId="77777777" w:rsidR="00A81A82" w:rsidRPr="009739C9" w:rsidRDefault="00A81A82" w:rsidP="004E0619">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6F77DB4A" w14:textId="77777777" w:rsidR="00A81A82" w:rsidRPr="009739C9" w:rsidRDefault="00A81A82" w:rsidP="004E0619">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6424A842" w14:textId="77777777" w:rsidR="00A81A82" w:rsidRPr="009739C9" w:rsidRDefault="00A81A82" w:rsidP="004E0619">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6D57DEFD" w14:textId="77777777" w:rsidR="00A81A82" w:rsidRPr="009739C9" w:rsidRDefault="00A81A82" w:rsidP="004E0619">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65242662" w14:textId="77777777" w:rsidR="00A81A82" w:rsidRPr="009739C9" w:rsidRDefault="00A81A82" w:rsidP="00A81A82">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36E1648E" w14:textId="77777777" w:rsidR="00A81A82" w:rsidRPr="009739C9" w:rsidRDefault="00A81A82" w:rsidP="00A81A82">
      <w:pPr>
        <w:spacing w:after="240"/>
        <w:ind w:left="1440" w:hanging="720"/>
      </w:pPr>
      <w:r w:rsidRPr="009739C9">
        <w:t>(a)</w:t>
      </w:r>
      <w:r w:rsidRPr="009739C9">
        <w:rPr>
          <w:szCs w:val="20"/>
        </w:rPr>
        <w:tab/>
        <w:t>Resources providing Primary Frequency Response</w:t>
      </w:r>
      <w:r w:rsidRPr="009739C9">
        <w:t>;</w:t>
      </w:r>
    </w:p>
    <w:p w14:paraId="7FDB6516" w14:textId="77777777" w:rsidR="00A81A82" w:rsidRPr="009739C9" w:rsidRDefault="00A81A82" w:rsidP="00A81A82">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1EC20477" w14:textId="77777777" w:rsidR="00A81A82" w:rsidRPr="009739C9" w:rsidRDefault="00A81A82" w:rsidP="00A81A82">
      <w:pPr>
        <w:spacing w:after="240"/>
        <w:ind w:left="1440" w:hanging="720"/>
        <w:rPr>
          <w:szCs w:val="20"/>
        </w:rPr>
      </w:pPr>
      <w:r w:rsidRPr="009739C9">
        <w:rPr>
          <w:szCs w:val="20"/>
        </w:rPr>
        <w:t>(c)</w:t>
      </w:r>
      <w:r w:rsidRPr="009739C9">
        <w:rPr>
          <w:szCs w:val="20"/>
        </w:rPr>
        <w:tab/>
        <w:t>Fast Frequency Response (FFR) Resources.</w:t>
      </w:r>
      <w:bookmarkEnd w:id="530"/>
      <w:bookmarkEnd w:id="531"/>
    </w:p>
    <w:p w14:paraId="14320C4B" w14:textId="77777777" w:rsidR="00A81A82" w:rsidRPr="009739C9" w:rsidRDefault="00A81A82" w:rsidP="00A81A82">
      <w:pPr>
        <w:spacing w:after="240"/>
        <w:ind w:left="720" w:hanging="720"/>
      </w:pPr>
      <w:r w:rsidRPr="009739C9">
        <w:rPr>
          <w:szCs w:val="20"/>
        </w:rPr>
        <w:lastRenderedPageBreak/>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9739C9" w14:paraId="059F6E39" w14:textId="77777777" w:rsidTr="004E0619">
        <w:trPr>
          <w:trHeight w:val="386"/>
        </w:trPr>
        <w:tc>
          <w:tcPr>
            <w:tcW w:w="9350" w:type="dxa"/>
            <w:shd w:val="pct12" w:color="auto" w:fill="auto"/>
          </w:tcPr>
          <w:p w14:paraId="5F0E6286" w14:textId="77777777" w:rsidR="00A81A82" w:rsidRPr="009739C9" w:rsidRDefault="00A81A82" w:rsidP="004E0619">
            <w:pPr>
              <w:spacing w:before="120" w:after="240"/>
              <w:rPr>
                <w:b/>
                <w:i/>
                <w:iCs/>
              </w:rPr>
            </w:pPr>
            <w:r w:rsidRPr="009739C9">
              <w:rPr>
                <w:b/>
                <w:i/>
                <w:iCs/>
              </w:rPr>
              <w:t>[NPRR1213:  Replace paragraph (10) above with the following upon system implementation, and upon system implementation of NPRR1171:]</w:t>
            </w:r>
          </w:p>
          <w:p w14:paraId="45E6A13F" w14:textId="77777777" w:rsidR="00A81A82" w:rsidRPr="009739C9" w:rsidRDefault="00A81A82" w:rsidP="004E0619">
            <w:pPr>
              <w:spacing w:after="240"/>
              <w:ind w:left="720" w:hanging="720"/>
              <w:rPr>
                <w:szCs w:val="20"/>
              </w:rPr>
            </w:pPr>
            <w:bookmarkStart w:id="533"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3BC4BD50" w14:textId="77777777" w:rsidR="00A81A82" w:rsidRPr="009739C9" w:rsidRDefault="00A81A82" w:rsidP="004E0619">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33"/>
          </w:p>
        </w:tc>
      </w:tr>
    </w:tbl>
    <w:p w14:paraId="5054311C" w14:textId="77777777" w:rsidR="00A81A82" w:rsidRDefault="00A81A82" w:rsidP="00A81A82">
      <w:pPr>
        <w:pStyle w:val="H4"/>
        <w:spacing w:before="480"/>
        <w:ind w:left="1267" w:hanging="1267"/>
      </w:pPr>
      <w:bookmarkStart w:id="534" w:name="_Toc135990640"/>
      <w:r>
        <w:t>4.4.7.3</w:t>
      </w:r>
      <w:r>
        <w:tab/>
        <w:t>Ancillary Service Trades</w:t>
      </w:r>
      <w:bookmarkEnd w:id="534"/>
    </w:p>
    <w:p w14:paraId="48ECE60C" w14:textId="77777777" w:rsidR="00A81A82" w:rsidRDefault="00A81A82" w:rsidP="00A81A82">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0BAF53F2" w14:textId="77777777" w:rsidTr="004E0619">
        <w:trPr>
          <w:trHeight w:val="386"/>
        </w:trPr>
        <w:tc>
          <w:tcPr>
            <w:tcW w:w="9350" w:type="dxa"/>
            <w:shd w:val="pct12" w:color="auto" w:fill="auto"/>
          </w:tcPr>
          <w:p w14:paraId="43424342" w14:textId="77777777" w:rsidR="00A81A82" w:rsidRPr="004B32CF" w:rsidRDefault="00A81A82" w:rsidP="004E0619">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01B2034" w14:textId="77777777" w:rsidR="00A81A82" w:rsidRPr="00B11AAC" w:rsidRDefault="00A81A82" w:rsidP="004E0619">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6034115A" w14:textId="77777777" w:rsidR="00A81A82" w:rsidRDefault="00A81A82" w:rsidP="00A81A82">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6D7D7045" w14:textId="77777777" w:rsidTr="004E0619">
        <w:trPr>
          <w:trHeight w:val="386"/>
        </w:trPr>
        <w:tc>
          <w:tcPr>
            <w:tcW w:w="9350" w:type="dxa"/>
            <w:shd w:val="pct12" w:color="auto" w:fill="auto"/>
          </w:tcPr>
          <w:p w14:paraId="488A8A81" w14:textId="77777777" w:rsidR="00A81A82" w:rsidRPr="004B32CF" w:rsidRDefault="00A81A82" w:rsidP="004E0619">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5F0446B" w14:textId="77777777" w:rsidR="00A81A82" w:rsidRPr="00B11AAC" w:rsidRDefault="00A81A82" w:rsidP="004E0619">
            <w:pPr>
              <w:pStyle w:val="BodyTextNumbered"/>
            </w:pPr>
            <w:r>
              <w:t>(2)</w:t>
            </w:r>
            <w:r>
              <w:tab/>
              <w:t xml:space="preserve">An Ancillary Service Trade that is reported to ERCOT by 1430 in the Day-Ahead changes the Ancillary Service Position of the buyer and seller in the DRUC process.  An Ancillary Service Trade that is reported to ERCOT after 1430 in the Day-Ahead </w:t>
            </w:r>
            <w:r>
              <w:lastRenderedPageBreak/>
              <w:t>changes the Ancillary Service Position of the buyer and seller in any applicable HRUC process, the deadline for which is after the trade is submitted.</w:t>
            </w:r>
          </w:p>
        </w:tc>
      </w:tr>
    </w:tbl>
    <w:p w14:paraId="0048F823" w14:textId="77777777" w:rsidR="00A81A82" w:rsidRDefault="00A81A82" w:rsidP="00A81A82">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A640DF1" w14:textId="77777777" w:rsidR="00A81A82" w:rsidRPr="0003648D" w:rsidRDefault="00A81A82" w:rsidP="00A81A82">
      <w:pPr>
        <w:pStyle w:val="BodyTextNumbered"/>
      </w:pPr>
      <w:bookmarkStart w:id="535"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0B89EBDB" w14:textId="77777777" w:rsidTr="004E0619">
        <w:trPr>
          <w:trHeight w:val="386"/>
        </w:trPr>
        <w:tc>
          <w:tcPr>
            <w:tcW w:w="9350" w:type="dxa"/>
            <w:shd w:val="pct12" w:color="auto" w:fill="auto"/>
          </w:tcPr>
          <w:p w14:paraId="3B778502" w14:textId="77777777" w:rsidR="00A81A82" w:rsidRPr="004B32CF" w:rsidRDefault="00A81A82" w:rsidP="004E0619">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73367741" w14:textId="77777777" w:rsidR="00A81A82" w:rsidRPr="00B11AAC" w:rsidRDefault="00A81A82" w:rsidP="004E0619">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36" w:author="ERCOT" w:date="2024-06-20T17:44:00Z">
              <w:r w:rsidRPr="0003648D" w:rsidDel="00346253">
                <w:delText>Generation</w:delText>
              </w:r>
            </w:del>
            <w:ins w:id="537"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38" w:author="ERCOT" w:date="2024-06-20T17:44:00Z">
              <w:r w:rsidRPr="0003648D" w:rsidDel="00346253">
                <w:delText>Generation</w:delText>
              </w:r>
            </w:del>
            <w:ins w:id="539" w:author="ERCOT" w:date="2024-06-20T17:44:00Z">
              <w:r>
                <w:t>SCED-dispatchable</w:t>
              </w:r>
            </w:ins>
            <w:r w:rsidRPr="0003648D">
              <w:t xml:space="preserve"> Resource.</w:t>
            </w:r>
          </w:p>
        </w:tc>
      </w:tr>
    </w:tbl>
    <w:p w14:paraId="4529F21F" w14:textId="77777777" w:rsidR="00A81A82" w:rsidRDefault="00A81A82" w:rsidP="00A81A8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5C800062" w14:textId="77777777" w:rsidTr="004E0619">
        <w:trPr>
          <w:trHeight w:val="386"/>
        </w:trPr>
        <w:tc>
          <w:tcPr>
            <w:tcW w:w="9350" w:type="dxa"/>
            <w:shd w:val="pct12" w:color="auto" w:fill="auto"/>
          </w:tcPr>
          <w:p w14:paraId="753A66A0" w14:textId="77777777" w:rsidR="00A81A82" w:rsidRPr="00B11AAC" w:rsidRDefault="00A81A82" w:rsidP="004E0619">
            <w:pPr>
              <w:spacing w:before="120" w:after="240"/>
            </w:pPr>
            <w:r>
              <w:rPr>
                <w:b/>
                <w:i/>
                <w:iCs/>
              </w:rPr>
              <w:t>[NPRR1213:  Delete paragraph (4) above upon system implementation, and upon system implementation of NPRR1171, and renumber accordingly.</w:t>
            </w:r>
            <w:r w:rsidRPr="004B32CF">
              <w:rPr>
                <w:b/>
                <w:i/>
                <w:iCs/>
              </w:rPr>
              <w:t>]</w:t>
            </w:r>
          </w:p>
        </w:tc>
      </w:tr>
    </w:tbl>
    <w:p w14:paraId="359B9DF9" w14:textId="77777777" w:rsidR="00A81A82" w:rsidRPr="0003648D" w:rsidRDefault="00A81A82" w:rsidP="00A81A82">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01680A5F" w14:textId="77777777" w:rsidTr="004E0619">
        <w:trPr>
          <w:trHeight w:val="386"/>
        </w:trPr>
        <w:tc>
          <w:tcPr>
            <w:tcW w:w="9350" w:type="dxa"/>
            <w:shd w:val="pct12" w:color="auto" w:fill="auto"/>
          </w:tcPr>
          <w:p w14:paraId="2E08224A" w14:textId="77777777" w:rsidR="00A81A82" w:rsidRPr="004B32CF" w:rsidRDefault="00A81A82" w:rsidP="004E0619">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091839A4" w14:textId="77777777" w:rsidR="00A81A82" w:rsidRPr="00B11AAC" w:rsidRDefault="00A81A82" w:rsidP="004E0619">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0F627E0F" w14:textId="77777777" w:rsidR="00A81A82" w:rsidRDefault="00A81A82" w:rsidP="00A81A82">
      <w:pPr>
        <w:pStyle w:val="List"/>
        <w:spacing w:before="240"/>
        <w:ind w:left="1440"/>
        <w:rPr>
          <w:ins w:id="540" w:author="ERCOT" w:date="2024-06-20T17:46:00Z"/>
        </w:rPr>
      </w:pPr>
      <w:r w:rsidRPr="0003648D">
        <w:lastRenderedPageBreak/>
        <w:t>(a)</w:t>
      </w:r>
      <w:r w:rsidRPr="0003648D">
        <w:tab/>
        <w:t xml:space="preserve">A Generation Resource; </w:t>
      </w:r>
    </w:p>
    <w:p w14:paraId="508ACAFC" w14:textId="77777777" w:rsidR="00A81A82" w:rsidRPr="0003648D" w:rsidRDefault="00A81A82" w:rsidP="00A81A82">
      <w:pPr>
        <w:pStyle w:val="List"/>
        <w:spacing w:before="240"/>
        <w:ind w:left="1440"/>
      </w:pPr>
      <w:ins w:id="541" w:author="ERCOT" w:date="2024-06-20T17:46:00Z">
        <w:r>
          <w:t>(b)</w:t>
        </w:r>
        <w:r>
          <w:tab/>
          <w:t xml:space="preserve">An ESR; </w:t>
        </w:r>
      </w:ins>
      <w:r w:rsidRPr="0003648D">
        <w:t xml:space="preserve">or </w:t>
      </w:r>
    </w:p>
    <w:p w14:paraId="7799FA1A" w14:textId="77777777" w:rsidR="00A81A82" w:rsidRPr="0003648D" w:rsidRDefault="00A81A82" w:rsidP="00A81A82">
      <w:pPr>
        <w:pStyle w:val="List"/>
        <w:ind w:left="1440"/>
      </w:pPr>
      <w:r w:rsidRPr="0003648D">
        <w:t>(</w:t>
      </w:r>
      <w:ins w:id="542" w:author="ERCOT" w:date="2024-06-20T17:46:00Z">
        <w:r>
          <w:t>c</w:t>
        </w:r>
      </w:ins>
      <w:del w:id="543"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0AC46F67" w14:textId="77777777" w:rsidTr="004E0619">
        <w:trPr>
          <w:trHeight w:val="386"/>
        </w:trPr>
        <w:tc>
          <w:tcPr>
            <w:tcW w:w="9350" w:type="dxa"/>
            <w:shd w:val="pct12" w:color="auto" w:fill="auto"/>
          </w:tcPr>
          <w:p w14:paraId="691CA3CA" w14:textId="77777777" w:rsidR="00A81A82" w:rsidRPr="00B11AAC" w:rsidRDefault="00A81A82" w:rsidP="004E0619">
            <w:pPr>
              <w:spacing w:before="120" w:after="240"/>
            </w:pPr>
            <w:r>
              <w:rPr>
                <w:b/>
                <w:i/>
                <w:iCs/>
              </w:rPr>
              <w:t>[NPRR1213:  Delete paragraph (5) above upon system implementation, and upon system implementation of NPRR1171, and renumber accordingly.</w:t>
            </w:r>
            <w:r w:rsidRPr="004B32CF">
              <w:rPr>
                <w:b/>
                <w:i/>
                <w:iCs/>
              </w:rPr>
              <w:t>]</w:t>
            </w:r>
          </w:p>
        </w:tc>
      </w:tr>
    </w:tbl>
    <w:p w14:paraId="2CF26EED" w14:textId="77777777" w:rsidR="00A81A82" w:rsidRPr="0003648D" w:rsidRDefault="00A81A82" w:rsidP="00A81A82">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A81A82" w:rsidRPr="0003648D" w14:paraId="580A4E37" w14:textId="77777777" w:rsidTr="004E0619">
        <w:trPr>
          <w:trHeight w:val="343"/>
        </w:trPr>
        <w:tc>
          <w:tcPr>
            <w:tcW w:w="2711" w:type="dxa"/>
            <w:shd w:val="clear" w:color="auto" w:fill="auto"/>
            <w:vAlign w:val="center"/>
          </w:tcPr>
          <w:p w14:paraId="6B964FE3" w14:textId="77777777" w:rsidR="00A81A82" w:rsidRPr="0003648D" w:rsidRDefault="00A81A82" w:rsidP="004E0619">
            <w:pPr>
              <w:pStyle w:val="BodyTextNumbered"/>
              <w:ind w:left="0" w:firstLine="0"/>
              <w:jc w:val="center"/>
            </w:pPr>
          </w:p>
        </w:tc>
        <w:tc>
          <w:tcPr>
            <w:tcW w:w="6338" w:type="dxa"/>
            <w:gridSpan w:val="2"/>
            <w:shd w:val="clear" w:color="auto" w:fill="auto"/>
            <w:vAlign w:val="center"/>
          </w:tcPr>
          <w:p w14:paraId="0083B6D9" w14:textId="77777777" w:rsidR="00A81A82" w:rsidRPr="0003648D" w:rsidRDefault="00A81A82" w:rsidP="004E0619">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A81A82" w:rsidRPr="0003648D" w14:paraId="1F18FB9E" w14:textId="77777777" w:rsidTr="004E0619">
        <w:trPr>
          <w:trHeight w:val="527"/>
        </w:trPr>
        <w:tc>
          <w:tcPr>
            <w:tcW w:w="2711" w:type="dxa"/>
            <w:shd w:val="clear" w:color="auto" w:fill="auto"/>
            <w:vAlign w:val="center"/>
          </w:tcPr>
          <w:p w14:paraId="1E677457" w14:textId="77777777" w:rsidR="00A81A82" w:rsidRPr="0003648D" w:rsidRDefault="00A81A82" w:rsidP="004E0619">
            <w:pPr>
              <w:pStyle w:val="BodyTextNumbered"/>
              <w:ind w:left="0" w:firstLine="0"/>
              <w:jc w:val="center"/>
              <w:rPr>
                <w:b/>
              </w:rPr>
            </w:pPr>
            <w:r w:rsidRPr="0003648D">
              <w:rPr>
                <w:b/>
              </w:rPr>
              <w:t>Original Responsibility</w:t>
            </w:r>
          </w:p>
        </w:tc>
        <w:tc>
          <w:tcPr>
            <w:tcW w:w="3235" w:type="dxa"/>
            <w:shd w:val="clear" w:color="auto" w:fill="auto"/>
            <w:vAlign w:val="center"/>
          </w:tcPr>
          <w:p w14:paraId="01E7032D" w14:textId="77777777" w:rsidR="00A81A82" w:rsidRPr="0003648D" w:rsidRDefault="00A81A82" w:rsidP="004E0619">
            <w:pPr>
              <w:pStyle w:val="BodyTextNumbered"/>
              <w:ind w:left="0" w:firstLine="0"/>
              <w:jc w:val="center"/>
              <w:rPr>
                <w:b/>
              </w:rPr>
            </w:pPr>
            <w:r>
              <w:rPr>
                <w:b/>
              </w:rPr>
              <w:t>SCED-dispatchable ECRS</w:t>
            </w:r>
          </w:p>
        </w:tc>
        <w:tc>
          <w:tcPr>
            <w:tcW w:w="3103" w:type="dxa"/>
            <w:shd w:val="clear" w:color="auto" w:fill="auto"/>
            <w:vAlign w:val="center"/>
          </w:tcPr>
          <w:p w14:paraId="16719976" w14:textId="77777777" w:rsidR="00A81A82" w:rsidRPr="0003648D" w:rsidRDefault="00A81A82" w:rsidP="004E0619">
            <w:pPr>
              <w:pStyle w:val="BodyTextNumbered"/>
              <w:ind w:left="0" w:firstLine="0"/>
              <w:jc w:val="center"/>
              <w:rPr>
                <w:b/>
              </w:rPr>
            </w:pPr>
            <w:r>
              <w:rPr>
                <w:b/>
              </w:rPr>
              <w:t>Manually dispatched ECRS</w:t>
            </w:r>
          </w:p>
        </w:tc>
      </w:tr>
      <w:tr w:rsidR="00A81A82" w:rsidRPr="0003648D" w14:paraId="548EC7D3" w14:textId="77777777" w:rsidTr="004E0619">
        <w:trPr>
          <w:trHeight w:val="343"/>
        </w:trPr>
        <w:tc>
          <w:tcPr>
            <w:tcW w:w="2711" w:type="dxa"/>
            <w:shd w:val="clear" w:color="auto" w:fill="auto"/>
            <w:vAlign w:val="center"/>
          </w:tcPr>
          <w:p w14:paraId="1C79AC46" w14:textId="77777777" w:rsidR="00A81A82" w:rsidRPr="0003648D" w:rsidRDefault="00A81A82" w:rsidP="004E0619">
            <w:pPr>
              <w:pStyle w:val="BodyTextNumbered"/>
              <w:ind w:left="0" w:firstLine="0"/>
              <w:jc w:val="center"/>
            </w:pPr>
            <w:r>
              <w:t>SCED-dispatchable ECRS</w:t>
            </w:r>
          </w:p>
        </w:tc>
        <w:tc>
          <w:tcPr>
            <w:tcW w:w="3235" w:type="dxa"/>
            <w:shd w:val="clear" w:color="auto" w:fill="auto"/>
            <w:vAlign w:val="center"/>
          </w:tcPr>
          <w:p w14:paraId="02D2C509" w14:textId="77777777" w:rsidR="00A81A82" w:rsidRPr="0003648D" w:rsidRDefault="00A81A82" w:rsidP="004E0619">
            <w:pPr>
              <w:pStyle w:val="BodyTextNumbered"/>
              <w:ind w:left="0" w:firstLine="0"/>
              <w:jc w:val="center"/>
            </w:pPr>
            <w:r w:rsidRPr="0003648D">
              <w:t>Yes</w:t>
            </w:r>
          </w:p>
        </w:tc>
        <w:tc>
          <w:tcPr>
            <w:tcW w:w="3103" w:type="dxa"/>
            <w:shd w:val="clear" w:color="auto" w:fill="auto"/>
            <w:vAlign w:val="center"/>
          </w:tcPr>
          <w:p w14:paraId="6ADDA84F" w14:textId="77777777" w:rsidR="00A81A82" w:rsidRPr="0003648D" w:rsidRDefault="00A81A82" w:rsidP="004E0619">
            <w:pPr>
              <w:pStyle w:val="BodyTextNumbered"/>
              <w:ind w:left="0" w:firstLine="0"/>
              <w:jc w:val="center"/>
            </w:pPr>
            <w:r w:rsidRPr="0003648D">
              <w:t>No</w:t>
            </w:r>
          </w:p>
        </w:tc>
      </w:tr>
      <w:tr w:rsidR="00A81A82" w:rsidRPr="0003648D" w14:paraId="18084AE4" w14:textId="77777777" w:rsidTr="004E0619">
        <w:trPr>
          <w:trHeight w:val="527"/>
        </w:trPr>
        <w:tc>
          <w:tcPr>
            <w:tcW w:w="2711" w:type="dxa"/>
            <w:shd w:val="clear" w:color="auto" w:fill="auto"/>
            <w:vAlign w:val="center"/>
          </w:tcPr>
          <w:p w14:paraId="0494D46E" w14:textId="77777777" w:rsidR="00A81A82" w:rsidRPr="0003648D" w:rsidRDefault="00A81A82" w:rsidP="004E0619">
            <w:pPr>
              <w:pStyle w:val="BodyTextNumbered"/>
              <w:ind w:left="0" w:firstLine="0"/>
              <w:jc w:val="center"/>
            </w:pPr>
            <w:r>
              <w:t>Manually dispatched ECRS</w:t>
            </w:r>
          </w:p>
        </w:tc>
        <w:tc>
          <w:tcPr>
            <w:tcW w:w="3235" w:type="dxa"/>
            <w:shd w:val="clear" w:color="auto" w:fill="auto"/>
            <w:vAlign w:val="center"/>
          </w:tcPr>
          <w:p w14:paraId="5CA62D37" w14:textId="77777777" w:rsidR="00A81A82" w:rsidRPr="0003648D" w:rsidRDefault="00A81A82" w:rsidP="004E0619">
            <w:pPr>
              <w:pStyle w:val="BodyTextNumbered"/>
              <w:ind w:left="0" w:firstLine="0"/>
              <w:jc w:val="center"/>
            </w:pPr>
            <w:r w:rsidRPr="0003648D">
              <w:t>Yes</w:t>
            </w:r>
          </w:p>
        </w:tc>
        <w:tc>
          <w:tcPr>
            <w:tcW w:w="3103" w:type="dxa"/>
            <w:shd w:val="clear" w:color="auto" w:fill="auto"/>
            <w:vAlign w:val="center"/>
          </w:tcPr>
          <w:p w14:paraId="6E218C17" w14:textId="77777777" w:rsidR="00A81A82" w:rsidRPr="0003648D" w:rsidRDefault="00A81A82" w:rsidP="004E0619">
            <w:pPr>
              <w:pStyle w:val="BodyTextNumbered"/>
              <w:ind w:left="0" w:firstLine="0"/>
              <w:jc w:val="center"/>
            </w:pPr>
            <w:r w:rsidRPr="0003648D">
              <w:t>Yes</w:t>
            </w:r>
          </w:p>
        </w:tc>
      </w:tr>
    </w:tbl>
    <w:p w14:paraId="112DBC1C" w14:textId="77777777" w:rsidR="00A81A82" w:rsidRDefault="00A81A82" w:rsidP="00A81A82"/>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A81A82" w:rsidRPr="004B32CF" w14:paraId="15D6E46D" w14:textId="77777777" w:rsidTr="004E0619">
        <w:trPr>
          <w:trHeight w:val="386"/>
        </w:trPr>
        <w:tc>
          <w:tcPr>
            <w:tcW w:w="9591" w:type="dxa"/>
            <w:shd w:val="pct12" w:color="auto" w:fill="auto"/>
          </w:tcPr>
          <w:p w14:paraId="22964941" w14:textId="77777777" w:rsidR="00A81A82" w:rsidRPr="004B32CF" w:rsidRDefault="00A81A82" w:rsidP="004E0619">
            <w:pPr>
              <w:spacing w:before="120" w:after="240"/>
              <w:rPr>
                <w:b/>
                <w:i/>
                <w:iCs/>
              </w:rPr>
            </w:pPr>
            <w:bookmarkStart w:id="544" w:name="_Hlk116474121"/>
            <w:bookmarkEnd w:id="535"/>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7A84F63C" w14:textId="77777777" w:rsidR="00A81A82" w:rsidRPr="00511F9B" w:rsidRDefault="00A81A82" w:rsidP="004E0619">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A81A82" w:rsidRPr="00511F9B" w14:paraId="1A9B321D" w14:textId="77777777" w:rsidTr="004E0619">
              <w:trPr>
                <w:trHeight w:hRule="exact" w:val="20"/>
              </w:trPr>
              <w:tc>
                <w:tcPr>
                  <w:tcW w:w="1982" w:type="dxa"/>
                  <w:tcBorders>
                    <w:top w:val="nil"/>
                    <w:left w:val="nil"/>
                    <w:bottom w:val="nil"/>
                    <w:right w:val="nil"/>
                  </w:tcBorders>
                  <w:shd w:val="clear" w:color="auto" w:fill="auto"/>
                  <w:vAlign w:val="center"/>
                </w:tcPr>
                <w:p w14:paraId="59E761C4" w14:textId="77777777" w:rsidR="00A81A82" w:rsidRPr="00511F9B" w:rsidRDefault="00A81A82" w:rsidP="004E0619">
                  <w:pPr>
                    <w:rPr>
                      <w:sz w:val="2"/>
                    </w:rPr>
                  </w:pPr>
                  <w:bookmarkStart w:id="545" w:name="_2451723d_ba9b_484c_9e02_3e33a443810c"/>
                  <w:bookmarkStart w:id="546" w:name="_5526f7cd_d748_4f30_aff3_ebfa468906df"/>
                  <w:bookmarkEnd w:id="545"/>
                </w:p>
              </w:tc>
              <w:tc>
                <w:tcPr>
                  <w:tcW w:w="2158" w:type="dxa"/>
                  <w:tcBorders>
                    <w:top w:val="nil"/>
                    <w:left w:val="nil"/>
                    <w:bottom w:val="nil"/>
                    <w:right w:val="nil"/>
                  </w:tcBorders>
                  <w:shd w:val="clear" w:color="auto" w:fill="auto"/>
                  <w:vAlign w:val="center"/>
                </w:tcPr>
                <w:p w14:paraId="1C9E93B7" w14:textId="77777777" w:rsidR="00A81A82" w:rsidRPr="00511F9B" w:rsidRDefault="00A81A82" w:rsidP="004E0619">
                  <w:pPr>
                    <w:rPr>
                      <w:sz w:val="2"/>
                    </w:rPr>
                  </w:pPr>
                </w:p>
              </w:tc>
              <w:tc>
                <w:tcPr>
                  <w:tcW w:w="2250" w:type="dxa"/>
                  <w:tcBorders>
                    <w:top w:val="nil"/>
                    <w:left w:val="nil"/>
                    <w:bottom w:val="nil"/>
                    <w:right w:val="nil"/>
                  </w:tcBorders>
                </w:tcPr>
                <w:p w14:paraId="0A95A275" w14:textId="77777777" w:rsidR="00A81A82" w:rsidRPr="00511F9B" w:rsidRDefault="00A81A82" w:rsidP="004E0619">
                  <w:pPr>
                    <w:rPr>
                      <w:sz w:val="2"/>
                    </w:rPr>
                  </w:pPr>
                </w:p>
              </w:tc>
              <w:tc>
                <w:tcPr>
                  <w:tcW w:w="2250" w:type="dxa"/>
                  <w:tcBorders>
                    <w:top w:val="nil"/>
                    <w:left w:val="nil"/>
                    <w:bottom w:val="nil"/>
                    <w:right w:val="nil"/>
                  </w:tcBorders>
                  <w:shd w:val="clear" w:color="auto" w:fill="auto"/>
                  <w:vAlign w:val="center"/>
                </w:tcPr>
                <w:p w14:paraId="29862737" w14:textId="77777777" w:rsidR="00A81A82" w:rsidRPr="00511F9B" w:rsidRDefault="00A81A82" w:rsidP="004E0619">
                  <w:pPr>
                    <w:rPr>
                      <w:sz w:val="2"/>
                    </w:rPr>
                  </w:pPr>
                </w:p>
              </w:tc>
            </w:tr>
            <w:tr w:rsidR="00A81A82" w:rsidRPr="00511F9B" w14:paraId="3305BC7C" w14:textId="77777777" w:rsidTr="004E0619">
              <w:trPr>
                <w:trHeight w:val="343"/>
              </w:trPr>
              <w:tc>
                <w:tcPr>
                  <w:tcW w:w="1982" w:type="dxa"/>
                  <w:shd w:val="clear" w:color="auto" w:fill="auto"/>
                  <w:vAlign w:val="center"/>
                </w:tcPr>
                <w:p w14:paraId="4EDE40CD" w14:textId="77777777" w:rsidR="00A81A82" w:rsidRPr="00511F9B" w:rsidRDefault="00A81A82" w:rsidP="004E0619">
                  <w:pPr>
                    <w:spacing w:after="240"/>
                    <w:jc w:val="center"/>
                    <w:rPr>
                      <w:iCs/>
                    </w:rPr>
                  </w:pPr>
                </w:p>
              </w:tc>
              <w:tc>
                <w:tcPr>
                  <w:tcW w:w="6658" w:type="dxa"/>
                  <w:gridSpan w:val="3"/>
                </w:tcPr>
                <w:p w14:paraId="3F68D024" w14:textId="77777777" w:rsidR="00A81A82" w:rsidRPr="00511F9B" w:rsidRDefault="00A81A82" w:rsidP="004E0619">
                  <w:pPr>
                    <w:spacing w:after="240"/>
                    <w:jc w:val="center"/>
                    <w:rPr>
                      <w:b/>
                      <w:iCs/>
                    </w:rPr>
                  </w:pPr>
                  <w:r w:rsidRPr="00511F9B">
                    <w:rPr>
                      <w:b/>
                      <w:iCs/>
                    </w:rPr>
                    <w:t>Allowable ECRS Ancillary Service Trades</w:t>
                  </w:r>
                </w:p>
              </w:tc>
            </w:tr>
            <w:tr w:rsidR="00A81A82" w:rsidRPr="00511F9B" w14:paraId="086D3779" w14:textId="77777777" w:rsidTr="004E0619">
              <w:trPr>
                <w:trHeight w:val="527"/>
              </w:trPr>
              <w:tc>
                <w:tcPr>
                  <w:tcW w:w="1982" w:type="dxa"/>
                  <w:shd w:val="clear" w:color="auto" w:fill="auto"/>
                  <w:vAlign w:val="center"/>
                </w:tcPr>
                <w:p w14:paraId="7E1CBEDB" w14:textId="77777777" w:rsidR="00A81A82" w:rsidRPr="00511F9B" w:rsidRDefault="00A81A82" w:rsidP="004E0619">
                  <w:pPr>
                    <w:spacing w:after="240"/>
                    <w:jc w:val="center"/>
                    <w:rPr>
                      <w:b/>
                      <w:iCs/>
                    </w:rPr>
                  </w:pPr>
                  <w:r w:rsidRPr="00511F9B">
                    <w:rPr>
                      <w:b/>
                      <w:iCs/>
                    </w:rPr>
                    <w:t>Original Responsibility</w:t>
                  </w:r>
                </w:p>
              </w:tc>
              <w:tc>
                <w:tcPr>
                  <w:tcW w:w="2158" w:type="dxa"/>
                  <w:shd w:val="clear" w:color="auto" w:fill="auto"/>
                  <w:vAlign w:val="center"/>
                </w:tcPr>
                <w:p w14:paraId="2FD2C149" w14:textId="77777777" w:rsidR="00A81A82" w:rsidRPr="00511F9B" w:rsidRDefault="00A81A82" w:rsidP="004E0619">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434DCC62" w14:textId="77777777" w:rsidR="00A81A82" w:rsidRPr="00511F9B" w:rsidRDefault="00A81A82" w:rsidP="004E0619">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1AA6B4A7" w14:textId="77777777" w:rsidR="00A81A82" w:rsidRPr="00511F9B" w:rsidRDefault="00A81A82" w:rsidP="004E0619">
                  <w:pPr>
                    <w:spacing w:after="240"/>
                    <w:jc w:val="center"/>
                    <w:rPr>
                      <w:b/>
                      <w:iCs/>
                    </w:rPr>
                  </w:pPr>
                  <w:r w:rsidRPr="00511F9B">
                    <w:rPr>
                      <w:b/>
                      <w:iCs/>
                    </w:rPr>
                    <w:t>Manually dispatched ECRS</w:t>
                  </w:r>
                </w:p>
              </w:tc>
            </w:tr>
            <w:tr w:rsidR="00A81A82" w:rsidRPr="00511F9B" w14:paraId="45AE5FA3" w14:textId="77777777" w:rsidTr="004E0619">
              <w:trPr>
                <w:trHeight w:val="343"/>
              </w:trPr>
              <w:tc>
                <w:tcPr>
                  <w:tcW w:w="1982" w:type="dxa"/>
                  <w:shd w:val="clear" w:color="auto" w:fill="auto"/>
                  <w:vAlign w:val="center"/>
                </w:tcPr>
                <w:p w14:paraId="60F5D766" w14:textId="77777777" w:rsidR="00A81A82" w:rsidRPr="00511F9B" w:rsidRDefault="00A81A82" w:rsidP="004E0619">
                  <w:pPr>
                    <w:spacing w:after="240"/>
                    <w:jc w:val="center"/>
                    <w:rPr>
                      <w:iCs/>
                    </w:rPr>
                  </w:pPr>
                  <w:r w:rsidRPr="00511F9B">
                    <w:rPr>
                      <w:iCs/>
                    </w:rPr>
                    <w:t>SCED-dispatchable ECRS not from DGR</w:t>
                  </w:r>
                  <w:r>
                    <w:rPr>
                      <w:iCs/>
                    </w:rPr>
                    <w:t xml:space="preserve">s and </w:t>
                  </w:r>
                  <w:r w:rsidRPr="00511F9B">
                    <w:rPr>
                      <w:iCs/>
                    </w:rPr>
                    <w:lastRenderedPageBreak/>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25557F8" w14:textId="77777777" w:rsidR="00A81A82" w:rsidRPr="00511F9B" w:rsidRDefault="00A81A82" w:rsidP="004E0619">
                  <w:pPr>
                    <w:spacing w:after="240"/>
                    <w:jc w:val="center"/>
                    <w:rPr>
                      <w:iCs/>
                    </w:rPr>
                  </w:pPr>
                  <w:r w:rsidRPr="00511F9B">
                    <w:rPr>
                      <w:iCs/>
                    </w:rPr>
                    <w:lastRenderedPageBreak/>
                    <w:t>Yes</w:t>
                  </w:r>
                </w:p>
              </w:tc>
              <w:tc>
                <w:tcPr>
                  <w:tcW w:w="2250" w:type="dxa"/>
                  <w:vAlign w:val="center"/>
                </w:tcPr>
                <w:p w14:paraId="2F1C9EDC" w14:textId="77777777" w:rsidR="00A81A82" w:rsidRPr="00511F9B" w:rsidRDefault="00A81A82" w:rsidP="004E0619">
                  <w:pPr>
                    <w:spacing w:after="240"/>
                    <w:jc w:val="center"/>
                    <w:rPr>
                      <w:iCs/>
                    </w:rPr>
                  </w:pPr>
                  <w:r w:rsidRPr="00511F9B">
                    <w:rPr>
                      <w:iCs/>
                    </w:rPr>
                    <w:t>No</w:t>
                  </w:r>
                </w:p>
              </w:tc>
              <w:tc>
                <w:tcPr>
                  <w:tcW w:w="2250" w:type="dxa"/>
                  <w:shd w:val="clear" w:color="auto" w:fill="auto"/>
                  <w:vAlign w:val="center"/>
                </w:tcPr>
                <w:p w14:paraId="7807289F" w14:textId="77777777" w:rsidR="00A81A82" w:rsidRPr="00511F9B" w:rsidRDefault="00A81A82" w:rsidP="004E0619">
                  <w:pPr>
                    <w:spacing w:after="240"/>
                    <w:jc w:val="center"/>
                    <w:rPr>
                      <w:iCs/>
                    </w:rPr>
                  </w:pPr>
                  <w:r w:rsidRPr="00511F9B">
                    <w:rPr>
                      <w:iCs/>
                    </w:rPr>
                    <w:t>No</w:t>
                  </w:r>
                </w:p>
              </w:tc>
            </w:tr>
            <w:tr w:rsidR="00A81A82" w:rsidRPr="00511F9B" w14:paraId="7FC54B16" w14:textId="77777777" w:rsidTr="004E0619">
              <w:trPr>
                <w:trHeight w:val="527"/>
              </w:trPr>
              <w:tc>
                <w:tcPr>
                  <w:tcW w:w="1982" w:type="dxa"/>
                  <w:shd w:val="clear" w:color="auto" w:fill="auto"/>
                  <w:vAlign w:val="center"/>
                </w:tcPr>
                <w:p w14:paraId="4D97BE11" w14:textId="77777777" w:rsidR="00A81A82" w:rsidRPr="00511F9B" w:rsidRDefault="00A81A82" w:rsidP="004E0619">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1636173" w14:textId="77777777" w:rsidR="00A81A82" w:rsidRPr="00511F9B" w:rsidRDefault="00A81A82" w:rsidP="004E0619">
                  <w:pPr>
                    <w:spacing w:after="240"/>
                    <w:jc w:val="center"/>
                    <w:rPr>
                      <w:iCs/>
                    </w:rPr>
                  </w:pPr>
                  <w:r w:rsidRPr="00511F9B">
                    <w:rPr>
                      <w:iCs/>
                    </w:rPr>
                    <w:t>Yes</w:t>
                  </w:r>
                </w:p>
              </w:tc>
              <w:tc>
                <w:tcPr>
                  <w:tcW w:w="2250" w:type="dxa"/>
                  <w:vAlign w:val="center"/>
                </w:tcPr>
                <w:p w14:paraId="6C9E595C" w14:textId="77777777" w:rsidR="00A81A82" w:rsidRPr="00511F9B" w:rsidRDefault="00A81A82" w:rsidP="004E0619">
                  <w:pPr>
                    <w:spacing w:after="240"/>
                    <w:jc w:val="center"/>
                    <w:rPr>
                      <w:iCs/>
                    </w:rPr>
                  </w:pPr>
                  <w:r w:rsidRPr="00511F9B">
                    <w:rPr>
                      <w:iCs/>
                    </w:rPr>
                    <w:t>Yes</w:t>
                  </w:r>
                </w:p>
              </w:tc>
              <w:tc>
                <w:tcPr>
                  <w:tcW w:w="2250" w:type="dxa"/>
                  <w:shd w:val="clear" w:color="auto" w:fill="auto"/>
                  <w:vAlign w:val="center"/>
                </w:tcPr>
                <w:p w14:paraId="11D6FD6F" w14:textId="77777777" w:rsidR="00A81A82" w:rsidRPr="00511F9B" w:rsidRDefault="00A81A82" w:rsidP="004E0619">
                  <w:pPr>
                    <w:spacing w:after="240"/>
                    <w:jc w:val="center"/>
                    <w:rPr>
                      <w:iCs/>
                    </w:rPr>
                  </w:pPr>
                  <w:r w:rsidRPr="00511F9B">
                    <w:rPr>
                      <w:iCs/>
                    </w:rPr>
                    <w:t>No</w:t>
                  </w:r>
                </w:p>
              </w:tc>
            </w:tr>
            <w:tr w:rsidR="00A81A82" w:rsidRPr="00511F9B" w14:paraId="258721DB" w14:textId="77777777" w:rsidTr="004E0619">
              <w:trPr>
                <w:trHeight w:val="527"/>
              </w:trPr>
              <w:tc>
                <w:tcPr>
                  <w:tcW w:w="1982" w:type="dxa"/>
                  <w:shd w:val="clear" w:color="auto" w:fill="auto"/>
                  <w:vAlign w:val="center"/>
                </w:tcPr>
                <w:p w14:paraId="4EDE7AEF" w14:textId="77777777" w:rsidR="00A81A82" w:rsidRPr="00511F9B" w:rsidRDefault="00A81A82" w:rsidP="004E0619">
                  <w:pPr>
                    <w:spacing w:after="240"/>
                    <w:jc w:val="center"/>
                    <w:rPr>
                      <w:iCs/>
                    </w:rPr>
                  </w:pPr>
                  <w:r w:rsidRPr="00511F9B">
                    <w:rPr>
                      <w:iCs/>
                    </w:rPr>
                    <w:t>Manually dispatched ECRS</w:t>
                  </w:r>
                </w:p>
              </w:tc>
              <w:tc>
                <w:tcPr>
                  <w:tcW w:w="2158" w:type="dxa"/>
                  <w:shd w:val="clear" w:color="auto" w:fill="auto"/>
                  <w:vAlign w:val="center"/>
                </w:tcPr>
                <w:p w14:paraId="481F0B0D" w14:textId="77777777" w:rsidR="00A81A82" w:rsidRPr="00511F9B" w:rsidRDefault="00A81A82" w:rsidP="004E0619">
                  <w:pPr>
                    <w:spacing w:after="240"/>
                    <w:jc w:val="center"/>
                    <w:rPr>
                      <w:iCs/>
                    </w:rPr>
                  </w:pPr>
                  <w:r w:rsidRPr="00511F9B">
                    <w:rPr>
                      <w:iCs/>
                    </w:rPr>
                    <w:t>Yes</w:t>
                  </w:r>
                </w:p>
              </w:tc>
              <w:tc>
                <w:tcPr>
                  <w:tcW w:w="2250" w:type="dxa"/>
                </w:tcPr>
                <w:p w14:paraId="69F7BE99" w14:textId="77777777" w:rsidR="00A81A82" w:rsidRPr="00511F9B" w:rsidRDefault="00A81A82" w:rsidP="004E0619">
                  <w:pPr>
                    <w:spacing w:before="120" w:after="240"/>
                    <w:jc w:val="center"/>
                    <w:rPr>
                      <w:iCs/>
                    </w:rPr>
                  </w:pPr>
                  <w:r w:rsidRPr="00511F9B">
                    <w:rPr>
                      <w:iCs/>
                    </w:rPr>
                    <w:t>No</w:t>
                  </w:r>
                </w:p>
              </w:tc>
              <w:tc>
                <w:tcPr>
                  <w:tcW w:w="2250" w:type="dxa"/>
                  <w:shd w:val="clear" w:color="auto" w:fill="auto"/>
                  <w:vAlign w:val="center"/>
                </w:tcPr>
                <w:p w14:paraId="6057DB5B" w14:textId="77777777" w:rsidR="00A81A82" w:rsidRPr="00511F9B" w:rsidRDefault="00A81A82" w:rsidP="004E0619">
                  <w:pPr>
                    <w:spacing w:after="240"/>
                    <w:jc w:val="center"/>
                    <w:rPr>
                      <w:iCs/>
                    </w:rPr>
                  </w:pPr>
                  <w:r w:rsidRPr="00511F9B">
                    <w:rPr>
                      <w:iCs/>
                    </w:rPr>
                    <w:t>Yes</w:t>
                  </w:r>
                </w:p>
              </w:tc>
            </w:tr>
            <w:bookmarkEnd w:id="546"/>
          </w:tbl>
          <w:p w14:paraId="4C2A8255" w14:textId="77777777" w:rsidR="00A81A82" w:rsidRPr="00BE69DE" w:rsidRDefault="00A81A82" w:rsidP="004E0619">
            <w:pPr>
              <w:spacing w:after="240"/>
              <w:ind w:left="720" w:hanging="720"/>
            </w:pPr>
          </w:p>
        </w:tc>
      </w:tr>
    </w:tbl>
    <w:p w14:paraId="7005F280" w14:textId="77777777" w:rsidR="00A81A82" w:rsidRPr="0003648D" w:rsidRDefault="00A81A82" w:rsidP="00A81A82">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A81A82" w:rsidRPr="0003648D" w14:paraId="64EBFEF6" w14:textId="77777777" w:rsidTr="004E0619">
        <w:trPr>
          <w:trHeight w:val="343"/>
        </w:trPr>
        <w:tc>
          <w:tcPr>
            <w:tcW w:w="2219" w:type="dxa"/>
            <w:shd w:val="clear" w:color="auto" w:fill="auto"/>
            <w:vAlign w:val="center"/>
          </w:tcPr>
          <w:p w14:paraId="2F350E97" w14:textId="77777777" w:rsidR="00A81A82" w:rsidRPr="0003648D" w:rsidRDefault="00A81A82" w:rsidP="004E0619">
            <w:pPr>
              <w:pStyle w:val="BodyTextNumbered"/>
              <w:ind w:left="0" w:firstLine="0"/>
              <w:jc w:val="center"/>
            </w:pPr>
          </w:p>
        </w:tc>
        <w:tc>
          <w:tcPr>
            <w:tcW w:w="6411" w:type="dxa"/>
            <w:gridSpan w:val="3"/>
            <w:shd w:val="clear" w:color="auto" w:fill="auto"/>
            <w:vAlign w:val="center"/>
          </w:tcPr>
          <w:p w14:paraId="217D7486" w14:textId="77777777" w:rsidR="00A81A82" w:rsidRPr="0003648D" w:rsidRDefault="00A81A82" w:rsidP="004E0619">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A81A82" w:rsidRPr="0003648D" w14:paraId="34A68F8E" w14:textId="77777777" w:rsidTr="004E0619">
        <w:trPr>
          <w:trHeight w:val="527"/>
        </w:trPr>
        <w:tc>
          <w:tcPr>
            <w:tcW w:w="2219" w:type="dxa"/>
            <w:shd w:val="clear" w:color="auto" w:fill="auto"/>
            <w:vAlign w:val="center"/>
          </w:tcPr>
          <w:p w14:paraId="4CA10BBE" w14:textId="77777777" w:rsidR="00A81A82" w:rsidRPr="0003648D" w:rsidRDefault="00A81A82" w:rsidP="004E0619">
            <w:pPr>
              <w:pStyle w:val="BodyTextNumbered"/>
              <w:ind w:left="0" w:firstLine="0"/>
              <w:jc w:val="center"/>
              <w:rPr>
                <w:b/>
              </w:rPr>
            </w:pPr>
            <w:r w:rsidRPr="0003648D">
              <w:rPr>
                <w:b/>
              </w:rPr>
              <w:t>Original Responsibility</w:t>
            </w:r>
          </w:p>
        </w:tc>
        <w:tc>
          <w:tcPr>
            <w:tcW w:w="2158" w:type="dxa"/>
            <w:shd w:val="clear" w:color="auto" w:fill="auto"/>
            <w:vAlign w:val="center"/>
          </w:tcPr>
          <w:p w14:paraId="594C52D6" w14:textId="77777777" w:rsidR="00A81A82" w:rsidRPr="0003648D" w:rsidRDefault="00A81A82" w:rsidP="004E0619">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012BB46" w14:textId="77777777" w:rsidR="00A81A82" w:rsidRPr="0003648D" w:rsidRDefault="00A81A82" w:rsidP="004E0619">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49A75CF9" w14:textId="77777777" w:rsidR="00A81A82" w:rsidRPr="0003648D" w:rsidRDefault="00A81A82" w:rsidP="004E0619">
            <w:pPr>
              <w:pStyle w:val="BodyTextNumbered"/>
              <w:ind w:left="0" w:firstLine="0"/>
              <w:jc w:val="center"/>
              <w:rPr>
                <w:b/>
              </w:rPr>
            </w:pPr>
            <w:r w:rsidRPr="0003648D">
              <w:rPr>
                <w:b/>
              </w:rPr>
              <w:t>Load Resource triggered at 59.7 Hz</w:t>
            </w:r>
          </w:p>
        </w:tc>
      </w:tr>
      <w:tr w:rsidR="00A81A82" w:rsidRPr="0003648D" w14:paraId="5FEFCDAC" w14:textId="77777777" w:rsidTr="004E0619">
        <w:trPr>
          <w:trHeight w:val="343"/>
        </w:trPr>
        <w:tc>
          <w:tcPr>
            <w:tcW w:w="2219" w:type="dxa"/>
            <w:shd w:val="clear" w:color="auto" w:fill="auto"/>
            <w:vAlign w:val="center"/>
          </w:tcPr>
          <w:p w14:paraId="74DDFEEB" w14:textId="77777777" w:rsidR="00A81A82" w:rsidRPr="0003648D" w:rsidRDefault="00A81A82" w:rsidP="004E0619">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03897064" w14:textId="77777777" w:rsidR="00A81A82" w:rsidRPr="0003648D" w:rsidRDefault="00A81A82" w:rsidP="004E0619">
            <w:pPr>
              <w:pStyle w:val="BodyTextNumbered"/>
              <w:ind w:left="0" w:firstLine="0"/>
              <w:jc w:val="center"/>
            </w:pPr>
            <w:r w:rsidRPr="0003648D">
              <w:t>Yes</w:t>
            </w:r>
          </w:p>
        </w:tc>
        <w:tc>
          <w:tcPr>
            <w:tcW w:w="2036" w:type="dxa"/>
            <w:shd w:val="clear" w:color="auto" w:fill="auto"/>
            <w:vAlign w:val="center"/>
          </w:tcPr>
          <w:p w14:paraId="4AA958E9" w14:textId="77777777" w:rsidR="00A81A82" w:rsidRPr="0003648D" w:rsidRDefault="00A81A82" w:rsidP="004E0619">
            <w:pPr>
              <w:pStyle w:val="BodyTextNumbered"/>
              <w:ind w:left="0" w:firstLine="0"/>
              <w:jc w:val="center"/>
            </w:pPr>
            <w:r w:rsidRPr="0003648D">
              <w:t>No</w:t>
            </w:r>
          </w:p>
        </w:tc>
        <w:tc>
          <w:tcPr>
            <w:tcW w:w="2217" w:type="dxa"/>
            <w:shd w:val="clear" w:color="auto" w:fill="auto"/>
            <w:vAlign w:val="center"/>
          </w:tcPr>
          <w:p w14:paraId="5DC4BF67" w14:textId="77777777" w:rsidR="00A81A82" w:rsidRPr="0003648D" w:rsidRDefault="00A81A82" w:rsidP="004E0619">
            <w:pPr>
              <w:pStyle w:val="BodyTextNumbered"/>
              <w:ind w:left="0" w:firstLine="0"/>
              <w:jc w:val="center"/>
            </w:pPr>
            <w:r w:rsidRPr="0003648D">
              <w:t>No</w:t>
            </w:r>
          </w:p>
        </w:tc>
      </w:tr>
      <w:tr w:rsidR="00A81A82" w:rsidRPr="0003648D" w14:paraId="29C37661" w14:textId="77777777" w:rsidTr="004E0619">
        <w:trPr>
          <w:trHeight w:val="366"/>
        </w:trPr>
        <w:tc>
          <w:tcPr>
            <w:tcW w:w="2219" w:type="dxa"/>
            <w:shd w:val="clear" w:color="auto" w:fill="auto"/>
            <w:vAlign w:val="center"/>
          </w:tcPr>
          <w:p w14:paraId="0DB237F9" w14:textId="77777777" w:rsidR="00A81A82" w:rsidRPr="0003648D" w:rsidRDefault="00A81A82" w:rsidP="004E0619">
            <w:pPr>
              <w:pStyle w:val="BodyTextNumbered"/>
              <w:ind w:left="0" w:firstLine="0"/>
              <w:jc w:val="center"/>
            </w:pPr>
            <w:r w:rsidRPr="0003648D">
              <w:t>Resource providing FFR triggered at 59.85 Hz</w:t>
            </w:r>
          </w:p>
        </w:tc>
        <w:tc>
          <w:tcPr>
            <w:tcW w:w="2158" w:type="dxa"/>
            <w:shd w:val="clear" w:color="auto" w:fill="auto"/>
            <w:vAlign w:val="center"/>
          </w:tcPr>
          <w:p w14:paraId="091A01EF" w14:textId="77777777" w:rsidR="00A81A82" w:rsidRPr="0003648D" w:rsidRDefault="00A81A82" w:rsidP="004E0619">
            <w:pPr>
              <w:pStyle w:val="BodyTextNumbered"/>
              <w:ind w:left="0" w:firstLine="0"/>
              <w:jc w:val="center"/>
            </w:pPr>
            <w:r w:rsidRPr="0003648D">
              <w:t>Yes</w:t>
            </w:r>
          </w:p>
        </w:tc>
        <w:tc>
          <w:tcPr>
            <w:tcW w:w="2036" w:type="dxa"/>
            <w:shd w:val="clear" w:color="auto" w:fill="auto"/>
            <w:vAlign w:val="center"/>
          </w:tcPr>
          <w:p w14:paraId="45C8E353" w14:textId="77777777" w:rsidR="00A81A82" w:rsidRPr="0003648D" w:rsidRDefault="00A81A82" w:rsidP="004E0619">
            <w:pPr>
              <w:pStyle w:val="BodyTextNumbered"/>
              <w:ind w:left="0" w:firstLine="0"/>
              <w:jc w:val="center"/>
            </w:pPr>
            <w:r w:rsidRPr="0003648D">
              <w:t>Yes</w:t>
            </w:r>
          </w:p>
        </w:tc>
        <w:tc>
          <w:tcPr>
            <w:tcW w:w="2217" w:type="dxa"/>
            <w:shd w:val="clear" w:color="auto" w:fill="auto"/>
            <w:vAlign w:val="center"/>
          </w:tcPr>
          <w:p w14:paraId="46C5B527" w14:textId="77777777" w:rsidR="00A81A82" w:rsidRPr="0003648D" w:rsidRDefault="00A81A82" w:rsidP="004E0619">
            <w:pPr>
              <w:pStyle w:val="BodyTextNumbered"/>
              <w:ind w:left="0" w:firstLine="0"/>
              <w:jc w:val="center"/>
            </w:pPr>
            <w:r w:rsidRPr="0003648D">
              <w:t>Yes</w:t>
            </w:r>
          </w:p>
        </w:tc>
      </w:tr>
      <w:tr w:rsidR="00A81A82" w:rsidRPr="0003648D" w14:paraId="7718A8A5" w14:textId="77777777" w:rsidTr="004E0619">
        <w:trPr>
          <w:trHeight w:val="527"/>
        </w:trPr>
        <w:tc>
          <w:tcPr>
            <w:tcW w:w="2219" w:type="dxa"/>
            <w:shd w:val="clear" w:color="auto" w:fill="auto"/>
            <w:vAlign w:val="center"/>
          </w:tcPr>
          <w:p w14:paraId="4AA13F94" w14:textId="77777777" w:rsidR="00A81A82" w:rsidRPr="0003648D" w:rsidRDefault="00A81A82" w:rsidP="004E0619">
            <w:pPr>
              <w:pStyle w:val="BodyTextNumbered"/>
              <w:ind w:left="0" w:firstLine="0"/>
              <w:jc w:val="center"/>
            </w:pPr>
            <w:r w:rsidRPr="0003648D">
              <w:t>Load Resource triggered at 59.7 Hz</w:t>
            </w:r>
          </w:p>
        </w:tc>
        <w:tc>
          <w:tcPr>
            <w:tcW w:w="2158" w:type="dxa"/>
            <w:shd w:val="clear" w:color="auto" w:fill="auto"/>
            <w:vAlign w:val="center"/>
          </w:tcPr>
          <w:p w14:paraId="2710F087" w14:textId="77777777" w:rsidR="00A81A82" w:rsidRPr="0003648D" w:rsidRDefault="00A81A82" w:rsidP="004E0619">
            <w:pPr>
              <w:pStyle w:val="BodyTextNumbered"/>
              <w:ind w:left="0" w:firstLine="0"/>
              <w:jc w:val="center"/>
            </w:pPr>
            <w:r w:rsidRPr="0003648D">
              <w:t>Yes</w:t>
            </w:r>
          </w:p>
        </w:tc>
        <w:tc>
          <w:tcPr>
            <w:tcW w:w="2036" w:type="dxa"/>
            <w:shd w:val="clear" w:color="auto" w:fill="auto"/>
            <w:vAlign w:val="center"/>
          </w:tcPr>
          <w:p w14:paraId="4FE823C3" w14:textId="77777777" w:rsidR="00A81A82" w:rsidRPr="0003648D" w:rsidRDefault="00A81A82" w:rsidP="004E0619">
            <w:pPr>
              <w:pStyle w:val="BodyTextNumbered"/>
              <w:ind w:left="0" w:firstLine="0"/>
              <w:jc w:val="center"/>
            </w:pPr>
            <w:r w:rsidRPr="0003648D">
              <w:t>No</w:t>
            </w:r>
          </w:p>
        </w:tc>
        <w:tc>
          <w:tcPr>
            <w:tcW w:w="2217" w:type="dxa"/>
            <w:shd w:val="clear" w:color="auto" w:fill="auto"/>
            <w:vAlign w:val="center"/>
          </w:tcPr>
          <w:p w14:paraId="17B0DCF0" w14:textId="77777777" w:rsidR="00A81A82" w:rsidRPr="0003648D" w:rsidRDefault="00A81A82" w:rsidP="004E0619">
            <w:pPr>
              <w:pStyle w:val="BodyTextNumbered"/>
              <w:ind w:left="0" w:firstLine="0"/>
              <w:jc w:val="center"/>
            </w:pPr>
            <w:r w:rsidRPr="0003648D">
              <w:t>Yes</w:t>
            </w:r>
          </w:p>
        </w:tc>
      </w:tr>
    </w:tbl>
    <w:bookmarkEnd w:id="544"/>
    <w:p w14:paraId="080AAA65" w14:textId="77777777" w:rsidR="00A81A82" w:rsidRDefault="00A81A82" w:rsidP="00A81A82">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A81A82" w:rsidRPr="0003648D" w14:paraId="6D9C71D3" w14:textId="77777777" w:rsidTr="004E0619">
        <w:trPr>
          <w:trHeight w:val="863"/>
        </w:trPr>
        <w:tc>
          <w:tcPr>
            <w:tcW w:w="2250" w:type="dxa"/>
            <w:shd w:val="clear" w:color="auto" w:fill="auto"/>
            <w:vAlign w:val="center"/>
          </w:tcPr>
          <w:p w14:paraId="1C37A043" w14:textId="77777777" w:rsidR="00A81A82" w:rsidRDefault="00A81A82" w:rsidP="004E0619">
            <w:pPr>
              <w:pStyle w:val="BodyTextNumbered"/>
              <w:ind w:left="0" w:firstLine="0"/>
              <w:jc w:val="center"/>
              <w:rPr>
                <w:b/>
              </w:rPr>
            </w:pPr>
          </w:p>
        </w:tc>
        <w:tc>
          <w:tcPr>
            <w:tcW w:w="6390" w:type="dxa"/>
            <w:gridSpan w:val="2"/>
            <w:shd w:val="clear" w:color="auto" w:fill="auto"/>
            <w:vAlign w:val="center"/>
          </w:tcPr>
          <w:p w14:paraId="1D0BED54" w14:textId="77777777" w:rsidR="00A81A82" w:rsidRPr="003A562E" w:rsidRDefault="00A81A82" w:rsidP="004E0619">
            <w:pPr>
              <w:pStyle w:val="BodyTextNumbered"/>
              <w:ind w:left="0" w:firstLine="0"/>
              <w:jc w:val="center"/>
              <w:rPr>
                <w:b/>
              </w:rPr>
            </w:pPr>
            <w:r>
              <w:rPr>
                <w:b/>
                <w:bCs/>
              </w:rPr>
              <w:t>Allowable Non-Spin Ancillary Service Trades</w:t>
            </w:r>
          </w:p>
        </w:tc>
      </w:tr>
      <w:tr w:rsidR="00A81A82" w:rsidRPr="0003648D" w14:paraId="57FBE546" w14:textId="77777777" w:rsidTr="004E0619">
        <w:trPr>
          <w:trHeight w:val="863"/>
        </w:trPr>
        <w:tc>
          <w:tcPr>
            <w:tcW w:w="2250" w:type="dxa"/>
            <w:shd w:val="clear" w:color="auto" w:fill="auto"/>
            <w:vAlign w:val="center"/>
          </w:tcPr>
          <w:p w14:paraId="25C7A257" w14:textId="77777777" w:rsidR="00A81A82" w:rsidRPr="0003648D" w:rsidRDefault="00A81A82" w:rsidP="004E0619">
            <w:pPr>
              <w:pStyle w:val="BodyTextNumbered"/>
              <w:ind w:left="0" w:firstLine="0"/>
              <w:jc w:val="center"/>
              <w:rPr>
                <w:b/>
              </w:rPr>
            </w:pPr>
            <w:r>
              <w:rPr>
                <w:b/>
              </w:rPr>
              <w:t>Original Responsibility</w:t>
            </w:r>
          </w:p>
        </w:tc>
        <w:tc>
          <w:tcPr>
            <w:tcW w:w="3150" w:type="dxa"/>
            <w:shd w:val="clear" w:color="auto" w:fill="auto"/>
            <w:vAlign w:val="center"/>
          </w:tcPr>
          <w:p w14:paraId="76ABB2A7" w14:textId="77777777" w:rsidR="00A81A82" w:rsidRPr="003A562E" w:rsidRDefault="00A81A82" w:rsidP="004E0619">
            <w:pPr>
              <w:pStyle w:val="BodyTextNumbered"/>
              <w:ind w:left="0" w:firstLine="0"/>
              <w:jc w:val="center"/>
              <w:rPr>
                <w:b/>
              </w:rPr>
            </w:pPr>
            <w:r w:rsidRPr="003A562E">
              <w:rPr>
                <w:b/>
              </w:rPr>
              <w:t>Generation Resource or Controllable Load Resource</w:t>
            </w:r>
          </w:p>
        </w:tc>
        <w:tc>
          <w:tcPr>
            <w:tcW w:w="3240" w:type="dxa"/>
            <w:vAlign w:val="center"/>
          </w:tcPr>
          <w:p w14:paraId="33F1A2B6" w14:textId="77777777" w:rsidR="00A81A82" w:rsidRPr="003A562E" w:rsidRDefault="00A81A82" w:rsidP="004E0619">
            <w:pPr>
              <w:pStyle w:val="BodyTextNumbered"/>
              <w:ind w:left="0" w:firstLine="0"/>
              <w:jc w:val="center"/>
              <w:rPr>
                <w:b/>
              </w:rPr>
            </w:pPr>
            <w:r w:rsidRPr="003A562E">
              <w:rPr>
                <w:b/>
              </w:rPr>
              <w:t>Load Resource other than a Controllable Load Resource</w:t>
            </w:r>
          </w:p>
        </w:tc>
      </w:tr>
      <w:tr w:rsidR="00A81A82" w:rsidRPr="0003648D" w14:paraId="6257A0BE" w14:textId="77777777" w:rsidTr="004E0619">
        <w:trPr>
          <w:trHeight w:val="343"/>
        </w:trPr>
        <w:tc>
          <w:tcPr>
            <w:tcW w:w="2250" w:type="dxa"/>
            <w:shd w:val="clear" w:color="auto" w:fill="auto"/>
            <w:vAlign w:val="center"/>
          </w:tcPr>
          <w:p w14:paraId="7597A15E" w14:textId="77777777" w:rsidR="00A81A82" w:rsidRPr="007E356C" w:rsidRDefault="00A81A82" w:rsidP="004E0619">
            <w:pPr>
              <w:pStyle w:val="BodyTextNumbered"/>
              <w:ind w:left="0" w:firstLine="0"/>
              <w:jc w:val="center"/>
              <w:rPr>
                <w:bCs/>
              </w:rPr>
            </w:pPr>
            <w:r>
              <w:rPr>
                <w:bCs/>
              </w:rPr>
              <w:lastRenderedPageBreak/>
              <w:t>Generation Resource or Controllable Load Resource</w:t>
            </w:r>
          </w:p>
        </w:tc>
        <w:tc>
          <w:tcPr>
            <w:tcW w:w="3150" w:type="dxa"/>
            <w:shd w:val="clear" w:color="auto" w:fill="auto"/>
            <w:vAlign w:val="center"/>
          </w:tcPr>
          <w:p w14:paraId="5516856A" w14:textId="77777777" w:rsidR="00A81A82" w:rsidRPr="0003648D" w:rsidRDefault="00A81A82" w:rsidP="004E0619">
            <w:pPr>
              <w:pStyle w:val="BodyTextNumbered"/>
              <w:ind w:left="0" w:firstLine="0"/>
              <w:jc w:val="center"/>
            </w:pPr>
            <w:r>
              <w:t>Yes</w:t>
            </w:r>
          </w:p>
        </w:tc>
        <w:tc>
          <w:tcPr>
            <w:tcW w:w="3240" w:type="dxa"/>
            <w:vAlign w:val="center"/>
          </w:tcPr>
          <w:p w14:paraId="5C090D7F" w14:textId="77777777" w:rsidR="00A81A82" w:rsidRDefault="00A81A82" w:rsidP="004E0619">
            <w:pPr>
              <w:pStyle w:val="BodyTextNumbered"/>
              <w:ind w:left="0" w:firstLine="0"/>
              <w:jc w:val="center"/>
            </w:pPr>
            <w:r>
              <w:t>No</w:t>
            </w:r>
          </w:p>
        </w:tc>
      </w:tr>
      <w:tr w:rsidR="00A81A82" w:rsidRPr="0003648D" w14:paraId="73D53236" w14:textId="77777777" w:rsidTr="004E0619">
        <w:trPr>
          <w:trHeight w:val="343"/>
        </w:trPr>
        <w:tc>
          <w:tcPr>
            <w:tcW w:w="2250" w:type="dxa"/>
            <w:shd w:val="clear" w:color="auto" w:fill="auto"/>
            <w:vAlign w:val="center"/>
          </w:tcPr>
          <w:p w14:paraId="56BE9088" w14:textId="77777777" w:rsidR="00A81A82" w:rsidRDefault="00A81A82" w:rsidP="004E0619">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67BBA6BE" w14:textId="77777777" w:rsidR="00A81A82" w:rsidRDefault="00A81A82" w:rsidP="004E0619">
            <w:pPr>
              <w:pStyle w:val="BodyTextNumbered"/>
              <w:ind w:left="0" w:firstLine="0"/>
              <w:jc w:val="center"/>
            </w:pPr>
            <w:r>
              <w:t>Yes</w:t>
            </w:r>
          </w:p>
        </w:tc>
        <w:tc>
          <w:tcPr>
            <w:tcW w:w="3240" w:type="dxa"/>
            <w:vAlign w:val="center"/>
          </w:tcPr>
          <w:p w14:paraId="24F8B219" w14:textId="77777777" w:rsidR="00A81A82" w:rsidRDefault="00A81A82" w:rsidP="004E0619">
            <w:pPr>
              <w:pStyle w:val="BodyTextNumbered"/>
              <w:ind w:left="0" w:firstLine="0"/>
              <w:jc w:val="center"/>
            </w:pPr>
            <w:r>
              <w:t>Yes</w:t>
            </w:r>
          </w:p>
        </w:tc>
      </w:tr>
    </w:tbl>
    <w:p w14:paraId="54F4263F" w14:textId="77777777" w:rsidR="00A81A82" w:rsidRDefault="00A81A82" w:rsidP="00A81A82"/>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A81A82" w:rsidRPr="004B32CF" w14:paraId="7B493295" w14:textId="77777777" w:rsidTr="004E0619">
        <w:trPr>
          <w:trHeight w:val="386"/>
        </w:trPr>
        <w:tc>
          <w:tcPr>
            <w:tcW w:w="9591" w:type="dxa"/>
            <w:shd w:val="pct12" w:color="auto" w:fill="auto"/>
          </w:tcPr>
          <w:p w14:paraId="356C16A1" w14:textId="77777777" w:rsidR="00A81A82" w:rsidRPr="004B32CF" w:rsidRDefault="00A81A82" w:rsidP="004E0619">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0EACECDE" w14:textId="77777777" w:rsidR="00A81A82" w:rsidRPr="00511F9B" w:rsidRDefault="00A81A82" w:rsidP="004E0619">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A81A82" w:rsidRPr="00511F9B" w14:paraId="51D58E16" w14:textId="77777777" w:rsidTr="004E0619">
              <w:trPr>
                <w:trHeight w:hRule="exact" w:val="20"/>
              </w:trPr>
              <w:tc>
                <w:tcPr>
                  <w:tcW w:w="1981" w:type="dxa"/>
                  <w:tcBorders>
                    <w:top w:val="nil"/>
                    <w:left w:val="nil"/>
                    <w:bottom w:val="nil"/>
                    <w:right w:val="nil"/>
                  </w:tcBorders>
                  <w:shd w:val="clear" w:color="auto" w:fill="auto"/>
                  <w:vAlign w:val="center"/>
                </w:tcPr>
                <w:p w14:paraId="1B07B3FA" w14:textId="77777777" w:rsidR="00A81A82" w:rsidRPr="00511F9B" w:rsidRDefault="00A81A82" w:rsidP="004E0619">
                  <w:pPr>
                    <w:rPr>
                      <w:sz w:val="2"/>
                    </w:rPr>
                  </w:pPr>
                  <w:bookmarkStart w:id="547" w:name="_e24abb7d_8069_4cd7_843e_3d39a575af03"/>
                  <w:bookmarkStart w:id="548" w:name="_591cca6c_d434_48cc_a427_226040a26b63"/>
                  <w:bookmarkEnd w:id="547"/>
                </w:p>
              </w:tc>
              <w:tc>
                <w:tcPr>
                  <w:tcW w:w="2388" w:type="dxa"/>
                  <w:tcBorders>
                    <w:top w:val="nil"/>
                    <w:left w:val="nil"/>
                    <w:bottom w:val="nil"/>
                    <w:right w:val="nil"/>
                  </w:tcBorders>
                  <w:shd w:val="clear" w:color="auto" w:fill="auto"/>
                  <w:vAlign w:val="center"/>
                </w:tcPr>
                <w:p w14:paraId="1190418F" w14:textId="77777777" w:rsidR="00A81A82" w:rsidRPr="00511F9B" w:rsidRDefault="00A81A82" w:rsidP="004E0619">
                  <w:pPr>
                    <w:rPr>
                      <w:sz w:val="2"/>
                    </w:rPr>
                  </w:pPr>
                </w:p>
              </w:tc>
              <w:tc>
                <w:tcPr>
                  <w:tcW w:w="1839" w:type="dxa"/>
                  <w:tcBorders>
                    <w:top w:val="nil"/>
                    <w:left w:val="nil"/>
                    <w:bottom w:val="nil"/>
                    <w:right w:val="nil"/>
                  </w:tcBorders>
                </w:tcPr>
                <w:p w14:paraId="662FC637" w14:textId="77777777" w:rsidR="00A81A82" w:rsidRPr="00511F9B" w:rsidRDefault="00A81A82" w:rsidP="004E0619">
                  <w:pPr>
                    <w:rPr>
                      <w:sz w:val="2"/>
                    </w:rPr>
                  </w:pPr>
                </w:p>
              </w:tc>
              <w:tc>
                <w:tcPr>
                  <w:tcW w:w="2437" w:type="dxa"/>
                  <w:tcBorders>
                    <w:top w:val="nil"/>
                    <w:left w:val="nil"/>
                    <w:bottom w:val="nil"/>
                    <w:right w:val="nil"/>
                  </w:tcBorders>
                  <w:vAlign w:val="center"/>
                </w:tcPr>
                <w:p w14:paraId="51D41FD2" w14:textId="77777777" w:rsidR="00A81A82" w:rsidRPr="00511F9B" w:rsidRDefault="00A81A82" w:rsidP="004E0619">
                  <w:pPr>
                    <w:rPr>
                      <w:sz w:val="2"/>
                    </w:rPr>
                  </w:pPr>
                </w:p>
              </w:tc>
            </w:tr>
            <w:tr w:rsidR="00A81A82" w:rsidRPr="00511F9B" w14:paraId="0C087A30" w14:textId="77777777" w:rsidTr="004E0619">
              <w:trPr>
                <w:trHeight w:val="863"/>
              </w:trPr>
              <w:tc>
                <w:tcPr>
                  <w:tcW w:w="1981" w:type="dxa"/>
                  <w:shd w:val="clear" w:color="auto" w:fill="auto"/>
                  <w:vAlign w:val="center"/>
                </w:tcPr>
                <w:p w14:paraId="08B8B0D2" w14:textId="77777777" w:rsidR="00A81A82" w:rsidRPr="00511F9B" w:rsidRDefault="00A81A82" w:rsidP="004E0619">
                  <w:pPr>
                    <w:spacing w:after="240"/>
                    <w:jc w:val="center"/>
                    <w:rPr>
                      <w:b/>
                      <w:iCs/>
                    </w:rPr>
                  </w:pPr>
                </w:p>
              </w:tc>
              <w:tc>
                <w:tcPr>
                  <w:tcW w:w="6664" w:type="dxa"/>
                  <w:gridSpan w:val="3"/>
                </w:tcPr>
                <w:p w14:paraId="30641F10" w14:textId="77777777" w:rsidR="00A81A82" w:rsidRPr="00511F9B" w:rsidRDefault="00A81A82" w:rsidP="004E0619">
                  <w:pPr>
                    <w:spacing w:after="240"/>
                    <w:jc w:val="center"/>
                    <w:rPr>
                      <w:b/>
                      <w:iCs/>
                    </w:rPr>
                  </w:pPr>
                  <w:r w:rsidRPr="00511F9B">
                    <w:rPr>
                      <w:b/>
                      <w:bCs/>
                      <w:iCs/>
                    </w:rPr>
                    <w:t>Allowable Non-Spin Ancillary Service Trades</w:t>
                  </w:r>
                </w:p>
              </w:tc>
            </w:tr>
            <w:tr w:rsidR="00A81A82" w:rsidRPr="00511F9B" w14:paraId="008E0530" w14:textId="77777777" w:rsidTr="004E0619">
              <w:trPr>
                <w:trHeight w:val="863"/>
              </w:trPr>
              <w:tc>
                <w:tcPr>
                  <w:tcW w:w="1981" w:type="dxa"/>
                  <w:shd w:val="clear" w:color="auto" w:fill="auto"/>
                  <w:vAlign w:val="center"/>
                </w:tcPr>
                <w:p w14:paraId="3C4440F4" w14:textId="77777777" w:rsidR="00A81A82" w:rsidRPr="00511F9B" w:rsidRDefault="00A81A82" w:rsidP="004E0619">
                  <w:pPr>
                    <w:spacing w:after="240"/>
                    <w:jc w:val="center"/>
                    <w:rPr>
                      <w:b/>
                      <w:iCs/>
                    </w:rPr>
                  </w:pPr>
                  <w:r w:rsidRPr="00511F9B">
                    <w:rPr>
                      <w:b/>
                      <w:iCs/>
                    </w:rPr>
                    <w:t>Original Responsibility</w:t>
                  </w:r>
                </w:p>
              </w:tc>
              <w:tc>
                <w:tcPr>
                  <w:tcW w:w="2388" w:type="dxa"/>
                  <w:shd w:val="clear" w:color="auto" w:fill="auto"/>
                  <w:vAlign w:val="center"/>
                </w:tcPr>
                <w:p w14:paraId="217CAF5A" w14:textId="77777777" w:rsidR="00A81A82" w:rsidRPr="00511F9B" w:rsidRDefault="00A81A82" w:rsidP="004E0619">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475FD9F3" w14:textId="77777777" w:rsidR="00A81A82" w:rsidRPr="00511F9B" w:rsidRDefault="00A81A82" w:rsidP="004E0619">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43391957" w14:textId="77777777" w:rsidR="00A81A82" w:rsidRPr="00511F9B" w:rsidRDefault="00A81A82" w:rsidP="004E0619">
                  <w:pPr>
                    <w:spacing w:after="240"/>
                    <w:jc w:val="center"/>
                    <w:rPr>
                      <w:b/>
                      <w:iCs/>
                    </w:rPr>
                  </w:pPr>
                  <w:r w:rsidRPr="00511F9B">
                    <w:rPr>
                      <w:b/>
                      <w:iCs/>
                    </w:rPr>
                    <w:t>Load Resource other than a Controllable Load Resource</w:t>
                  </w:r>
                </w:p>
              </w:tc>
            </w:tr>
            <w:tr w:rsidR="00A81A82" w:rsidRPr="00511F9B" w14:paraId="6EB865E8" w14:textId="77777777" w:rsidTr="004E0619">
              <w:trPr>
                <w:trHeight w:val="343"/>
              </w:trPr>
              <w:tc>
                <w:tcPr>
                  <w:tcW w:w="1981" w:type="dxa"/>
                  <w:shd w:val="clear" w:color="auto" w:fill="auto"/>
                  <w:vAlign w:val="center"/>
                </w:tcPr>
                <w:p w14:paraId="6369A919" w14:textId="77777777" w:rsidR="00A81A82" w:rsidRPr="00D826FD" w:rsidRDefault="00A81A82" w:rsidP="004E0619">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678919CB" w14:textId="77777777" w:rsidR="00A81A82" w:rsidRPr="00511F9B" w:rsidRDefault="00A81A82" w:rsidP="004E0619">
                  <w:pPr>
                    <w:spacing w:after="240"/>
                    <w:jc w:val="center"/>
                    <w:rPr>
                      <w:iCs/>
                    </w:rPr>
                  </w:pPr>
                  <w:r w:rsidRPr="00511F9B">
                    <w:rPr>
                      <w:iCs/>
                    </w:rPr>
                    <w:t>Yes</w:t>
                  </w:r>
                </w:p>
              </w:tc>
              <w:tc>
                <w:tcPr>
                  <w:tcW w:w="1839" w:type="dxa"/>
                  <w:vAlign w:val="center"/>
                </w:tcPr>
                <w:p w14:paraId="11AF73C4" w14:textId="77777777" w:rsidR="00A81A82" w:rsidRPr="00511F9B" w:rsidRDefault="00A81A82" w:rsidP="004E0619">
                  <w:pPr>
                    <w:spacing w:after="240"/>
                    <w:jc w:val="center"/>
                    <w:rPr>
                      <w:iCs/>
                    </w:rPr>
                  </w:pPr>
                  <w:r w:rsidRPr="00511F9B">
                    <w:rPr>
                      <w:iCs/>
                    </w:rPr>
                    <w:t>No</w:t>
                  </w:r>
                </w:p>
              </w:tc>
              <w:tc>
                <w:tcPr>
                  <w:tcW w:w="2437" w:type="dxa"/>
                  <w:vAlign w:val="center"/>
                </w:tcPr>
                <w:p w14:paraId="12F8D2B7" w14:textId="77777777" w:rsidR="00A81A82" w:rsidRPr="00511F9B" w:rsidRDefault="00A81A82" w:rsidP="004E0619">
                  <w:pPr>
                    <w:spacing w:after="240"/>
                    <w:jc w:val="center"/>
                    <w:rPr>
                      <w:iCs/>
                    </w:rPr>
                  </w:pPr>
                  <w:r w:rsidRPr="00511F9B">
                    <w:rPr>
                      <w:iCs/>
                    </w:rPr>
                    <w:t>No</w:t>
                  </w:r>
                </w:p>
              </w:tc>
            </w:tr>
            <w:tr w:rsidR="00A81A82" w:rsidRPr="00511F9B" w14:paraId="3FDF9B9D" w14:textId="77777777" w:rsidTr="004E0619">
              <w:trPr>
                <w:trHeight w:val="343"/>
              </w:trPr>
              <w:tc>
                <w:tcPr>
                  <w:tcW w:w="1981" w:type="dxa"/>
                  <w:shd w:val="clear" w:color="auto" w:fill="auto"/>
                  <w:vAlign w:val="center"/>
                </w:tcPr>
                <w:p w14:paraId="332A74A9" w14:textId="77777777" w:rsidR="00A81A82" w:rsidRPr="00D826FD" w:rsidRDefault="00A81A82" w:rsidP="004E0619">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ECA4923" w14:textId="77777777" w:rsidR="00A81A82" w:rsidRPr="00511F9B" w:rsidRDefault="00A81A82" w:rsidP="004E0619">
                  <w:pPr>
                    <w:spacing w:after="240"/>
                    <w:jc w:val="center"/>
                    <w:rPr>
                      <w:iCs/>
                    </w:rPr>
                  </w:pPr>
                  <w:r w:rsidRPr="00511F9B">
                    <w:rPr>
                      <w:iCs/>
                    </w:rPr>
                    <w:t>Yes</w:t>
                  </w:r>
                </w:p>
              </w:tc>
              <w:tc>
                <w:tcPr>
                  <w:tcW w:w="1839" w:type="dxa"/>
                  <w:vAlign w:val="center"/>
                </w:tcPr>
                <w:p w14:paraId="3164CA70" w14:textId="77777777" w:rsidR="00A81A82" w:rsidRPr="00511F9B" w:rsidRDefault="00A81A82" w:rsidP="004E0619">
                  <w:pPr>
                    <w:spacing w:after="240"/>
                    <w:jc w:val="center"/>
                    <w:rPr>
                      <w:iCs/>
                    </w:rPr>
                  </w:pPr>
                  <w:r w:rsidRPr="00511F9B">
                    <w:rPr>
                      <w:iCs/>
                    </w:rPr>
                    <w:t>Yes</w:t>
                  </w:r>
                </w:p>
              </w:tc>
              <w:tc>
                <w:tcPr>
                  <w:tcW w:w="2437" w:type="dxa"/>
                  <w:vAlign w:val="center"/>
                </w:tcPr>
                <w:p w14:paraId="02B6F4F2" w14:textId="77777777" w:rsidR="00A81A82" w:rsidRPr="00511F9B" w:rsidRDefault="00A81A82" w:rsidP="004E0619">
                  <w:pPr>
                    <w:spacing w:after="240"/>
                    <w:jc w:val="center"/>
                    <w:rPr>
                      <w:iCs/>
                    </w:rPr>
                  </w:pPr>
                  <w:r w:rsidRPr="00511F9B">
                    <w:rPr>
                      <w:iCs/>
                    </w:rPr>
                    <w:t>No</w:t>
                  </w:r>
                </w:p>
              </w:tc>
            </w:tr>
            <w:tr w:rsidR="00A81A82" w:rsidRPr="00511F9B" w14:paraId="07531EB9" w14:textId="77777777" w:rsidTr="004E0619">
              <w:trPr>
                <w:trHeight w:val="343"/>
              </w:trPr>
              <w:tc>
                <w:tcPr>
                  <w:tcW w:w="1981" w:type="dxa"/>
                  <w:shd w:val="clear" w:color="auto" w:fill="auto"/>
                  <w:vAlign w:val="center"/>
                </w:tcPr>
                <w:p w14:paraId="0061BC9E" w14:textId="77777777" w:rsidR="00A81A82" w:rsidRPr="00D826FD" w:rsidRDefault="00A81A82" w:rsidP="004E0619">
                  <w:pPr>
                    <w:spacing w:after="240"/>
                    <w:jc w:val="center"/>
                    <w:rPr>
                      <w:bCs/>
                      <w:iCs/>
                    </w:rPr>
                  </w:pPr>
                  <w:r w:rsidRPr="00D826FD">
                    <w:rPr>
                      <w:bCs/>
                      <w:iCs/>
                    </w:rPr>
                    <w:t>Load Resource other than a Controllable Load Resource</w:t>
                  </w:r>
                </w:p>
              </w:tc>
              <w:tc>
                <w:tcPr>
                  <w:tcW w:w="2388" w:type="dxa"/>
                  <w:shd w:val="clear" w:color="auto" w:fill="auto"/>
                  <w:vAlign w:val="center"/>
                </w:tcPr>
                <w:p w14:paraId="408DB711" w14:textId="77777777" w:rsidR="00A81A82" w:rsidRPr="00511F9B" w:rsidRDefault="00A81A82" w:rsidP="004E0619">
                  <w:pPr>
                    <w:spacing w:after="240"/>
                    <w:jc w:val="center"/>
                    <w:rPr>
                      <w:iCs/>
                    </w:rPr>
                  </w:pPr>
                  <w:r w:rsidRPr="00511F9B">
                    <w:rPr>
                      <w:iCs/>
                    </w:rPr>
                    <w:t>Yes</w:t>
                  </w:r>
                </w:p>
              </w:tc>
              <w:tc>
                <w:tcPr>
                  <w:tcW w:w="1839" w:type="dxa"/>
                  <w:vAlign w:val="center"/>
                </w:tcPr>
                <w:p w14:paraId="17B4CD76" w14:textId="77777777" w:rsidR="00A81A82" w:rsidRPr="00511F9B" w:rsidRDefault="00A81A82" w:rsidP="004E0619">
                  <w:pPr>
                    <w:spacing w:after="240"/>
                    <w:jc w:val="center"/>
                    <w:rPr>
                      <w:iCs/>
                    </w:rPr>
                  </w:pPr>
                  <w:r w:rsidRPr="00511F9B">
                    <w:rPr>
                      <w:iCs/>
                    </w:rPr>
                    <w:t>No</w:t>
                  </w:r>
                </w:p>
              </w:tc>
              <w:tc>
                <w:tcPr>
                  <w:tcW w:w="2437" w:type="dxa"/>
                  <w:vAlign w:val="center"/>
                </w:tcPr>
                <w:p w14:paraId="0E3AF845" w14:textId="77777777" w:rsidR="00A81A82" w:rsidRPr="00511F9B" w:rsidRDefault="00A81A82" w:rsidP="004E0619">
                  <w:pPr>
                    <w:spacing w:after="240"/>
                    <w:jc w:val="center"/>
                    <w:rPr>
                      <w:iCs/>
                    </w:rPr>
                  </w:pPr>
                  <w:r w:rsidRPr="00511F9B">
                    <w:rPr>
                      <w:iCs/>
                    </w:rPr>
                    <w:t>Yes</w:t>
                  </w:r>
                </w:p>
              </w:tc>
            </w:tr>
            <w:bookmarkEnd w:id="548"/>
          </w:tbl>
          <w:p w14:paraId="1ACE66C4" w14:textId="77777777" w:rsidR="00A81A82" w:rsidRPr="00BE69DE" w:rsidRDefault="00A81A82" w:rsidP="004E0619">
            <w:pPr>
              <w:spacing w:after="240"/>
              <w:ind w:left="720" w:hanging="720"/>
            </w:pPr>
          </w:p>
        </w:tc>
      </w:tr>
    </w:tbl>
    <w:p w14:paraId="422685F9" w14:textId="77777777" w:rsidR="00A81A82" w:rsidRPr="003A562E" w:rsidRDefault="00A81A82" w:rsidP="00A81A82">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 xml:space="preserve">The table </w:t>
      </w:r>
      <w:r w:rsidRPr="003A562E">
        <w:rPr>
          <w:bCs/>
        </w:rPr>
        <w:lastRenderedPageBreak/>
        <w:t>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81A82" w:rsidRPr="0003648D" w14:paraId="0E5D79D6" w14:textId="77777777" w:rsidTr="004E0619">
        <w:trPr>
          <w:trHeight w:val="343"/>
        </w:trPr>
        <w:tc>
          <w:tcPr>
            <w:tcW w:w="2170" w:type="dxa"/>
            <w:shd w:val="clear" w:color="auto" w:fill="auto"/>
            <w:vAlign w:val="center"/>
          </w:tcPr>
          <w:p w14:paraId="5AEE876F" w14:textId="77777777" w:rsidR="00A81A82" w:rsidRPr="0003648D" w:rsidRDefault="00A81A82" w:rsidP="004E0619">
            <w:pPr>
              <w:pStyle w:val="BodyTextNumbered"/>
              <w:ind w:left="0" w:firstLine="0"/>
              <w:jc w:val="center"/>
            </w:pPr>
          </w:p>
        </w:tc>
        <w:tc>
          <w:tcPr>
            <w:tcW w:w="5655" w:type="dxa"/>
            <w:gridSpan w:val="2"/>
          </w:tcPr>
          <w:p w14:paraId="0BCE8F55" w14:textId="77777777" w:rsidR="00A81A82" w:rsidRPr="005758E5" w:rsidRDefault="00A81A82" w:rsidP="004E0619">
            <w:pPr>
              <w:pStyle w:val="BodyTextNumbered"/>
              <w:ind w:left="0" w:firstLine="0"/>
              <w:jc w:val="center"/>
              <w:rPr>
                <w:b/>
                <w:bCs/>
              </w:rPr>
            </w:pPr>
            <w:r>
              <w:rPr>
                <w:b/>
                <w:bCs/>
              </w:rPr>
              <w:t>Allowable Regulation Ancillary Service Trades</w:t>
            </w:r>
          </w:p>
        </w:tc>
      </w:tr>
      <w:tr w:rsidR="00A81A82" w:rsidRPr="0003648D" w14:paraId="52E86BB0" w14:textId="77777777" w:rsidTr="004E0619">
        <w:trPr>
          <w:trHeight w:val="527"/>
        </w:trPr>
        <w:tc>
          <w:tcPr>
            <w:tcW w:w="2170" w:type="dxa"/>
            <w:shd w:val="clear" w:color="auto" w:fill="auto"/>
            <w:vAlign w:val="center"/>
          </w:tcPr>
          <w:p w14:paraId="3317C4EF" w14:textId="77777777" w:rsidR="00A81A82" w:rsidRPr="0003648D" w:rsidRDefault="00A81A82" w:rsidP="004E0619">
            <w:pPr>
              <w:pStyle w:val="BodyTextNumbered"/>
              <w:ind w:left="0" w:firstLine="0"/>
              <w:jc w:val="center"/>
              <w:rPr>
                <w:b/>
              </w:rPr>
            </w:pPr>
            <w:r w:rsidRPr="0003648D">
              <w:rPr>
                <w:b/>
              </w:rPr>
              <w:t>Original Responsibility</w:t>
            </w:r>
          </w:p>
        </w:tc>
        <w:tc>
          <w:tcPr>
            <w:tcW w:w="2865" w:type="dxa"/>
            <w:shd w:val="clear" w:color="auto" w:fill="auto"/>
            <w:vAlign w:val="center"/>
          </w:tcPr>
          <w:p w14:paraId="31EAD586" w14:textId="77777777" w:rsidR="00A81A82" w:rsidRPr="0003648D" w:rsidRDefault="00A81A82" w:rsidP="004E0619">
            <w:pPr>
              <w:pStyle w:val="BodyTextNumbered"/>
              <w:ind w:left="0" w:firstLine="0"/>
              <w:jc w:val="center"/>
              <w:rPr>
                <w:b/>
              </w:rPr>
            </w:pPr>
            <w:r>
              <w:rPr>
                <w:b/>
              </w:rPr>
              <w:t>Regulation Service that is not FRRS</w:t>
            </w:r>
          </w:p>
        </w:tc>
        <w:tc>
          <w:tcPr>
            <w:tcW w:w="2790" w:type="dxa"/>
            <w:shd w:val="clear" w:color="auto" w:fill="auto"/>
            <w:vAlign w:val="center"/>
          </w:tcPr>
          <w:p w14:paraId="190E4136" w14:textId="77777777" w:rsidR="00A81A82" w:rsidRPr="0003648D" w:rsidRDefault="00A81A82" w:rsidP="004E0619">
            <w:pPr>
              <w:pStyle w:val="BodyTextNumbered"/>
              <w:ind w:left="0" w:firstLine="0"/>
              <w:jc w:val="center"/>
              <w:rPr>
                <w:b/>
              </w:rPr>
            </w:pPr>
            <w:r>
              <w:rPr>
                <w:b/>
              </w:rPr>
              <w:t>FRRS</w:t>
            </w:r>
          </w:p>
        </w:tc>
      </w:tr>
      <w:tr w:rsidR="00A81A82" w:rsidRPr="0003648D" w14:paraId="5F1B5400" w14:textId="77777777" w:rsidTr="004E0619">
        <w:trPr>
          <w:trHeight w:val="343"/>
        </w:trPr>
        <w:tc>
          <w:tcPr>
            <w:tcW w:w="2170" w:type="dxa"/>
            <w:shd w:val="clear" w:color="auto" w:fill="auto"/>
            <w:vAlign w:val="center"/>
          </w:tcPr>
          <w:p w14:paraId="39782C2F" w14:textId="77777777" w:rsidR="00A81A82" w:rsidRPr="0003648D" w:rsidRDefault="00A81A82" w:rsidP="004E0619">
            <w:pPr>
              <w:pStyle w:val="BodyTextNumbered"/>
              <w:ind w:left="0" w:firstLine="0"/>
              <w:jc w:val="center"/>
            </w:pPr>
            <w:r>
              <w:t>Regulation Service that is not FRRS</w:t>
            </w:r>
          </w:p>
        </w:tc>
        <w:tc>
          <w:tcPr>
            <w:tcW w:w="2865" w:type="dxa"/>
            <w:shd w:val="clear" w:color="auto" w:fill="auto"/>
            <w:vAlign w:val="center"/>
          </w:tcPr>
          <w:p w14:paraId="5243DA78" w14:textId="77777777" w:rsidR="00A81A82" w:rsidRPr="0003648D" w:rsidRDefault="00A81A82" w:rsidP="004E0619">
            <w:pPr>
              <w:pStyle w:val="BodyTextNumbered"/>
              <w:ind w:left="0" w:firstLine="0"/>
              <w:jc w:val="center"/>
            </w:pPr>
            <w:r w:rsidRPr="0003648D">
              <w:t>Yes</w:t>
            </w:r>
          </w:p>
        </w:tc>
        <w:tc>
          <w:tcPr>
            <w:tcW w:w="2790" w:type="dxa"/>
            <w:shd w:val="clear" w:color="auto" w:fill="auto"/>
            <w:vAlign w:val="center"/>
          </w:tcPr>
          <w:p w14:paraId="10210DCE" w14:textId="77777777" w:rsidR="00A81A82" w:rsidRPr="0003648D" w:rsidRDefault="00A81A82" w:rsidP="004E0619">
            <w:pPr>
              <w:pStyle w:val="BodyTextNumbered"/>
              <w:ind w:left="0" w:firstLine="0"/>
              <w:jc w:val="center"/>
            </w:pPr>
            <w:r w:rsidRPr="0003648D">
              <w:t>No</w:t>
            </w:r>
          </w:p>
        </w:tc>
      </w:tr>
      <w:tr w:rsidR="00A81A82" w:rsidRPr="0003648D" w14:paraId="53CB91D0" w14:textId="77777777" w:rsidTr="004E0619">
        <w:trPr>
          <w:trHeight w:val="366"/>
        </w:trPr>
        <w:tc>
          <w:tcPr>
            <w:tcW w:w="2170" w:type="dxa"/>
            <w:shd w:val="clear" w:color="auto" w:fill="auto"/>
            <w:vAlign w:val="center"/>
          </w:tcPr>
          <w:p w14:paraId="36727EBC" w14:textId="77777777" w:rsidR="00A81A82" w:rsidRPr="0003648D" w:rsidRDefault="00A81A82" w:rsidP="004E0619">
            <w:pPr>
              <w:pStyle w:val="BodyTextNumbered"/>
              <w:ind w:left="0" w:firstLine="0"/>
              <w:jc w:val="center"/>
            </w:pPr>
            <w:r>
              <w:t>FRRS</w:t>
            </w:r>
          </w:p>
        </w:tc>
        <w:tc>
          <w:tcPr>
            <w:tcW w:w="2865" w:type="dxa"/>
            <w:shd w:val="clear" w:color="auto" w:fill="auto"/>
            <w:vAlign w:val="center"/>
          </w:tcPr>
          <w:p w14:paraId="6174BA00" w14:textId="77777777" w:rsidR="00A81A82" w:rsidRPr="0003648D" w:rsidRDefault="00A81A82" w:rsidP="004E0619">
            <w:pPr>
              <w:pStyle w:val="BodyTextNumbered"/>
              <w:ind w:left="0" w:firstLine="0"/>
              <w:jc w:val="center"/>
            </w:pPr>
            <w:r w:rsidRPr="0003648D">
              <w:t>Yes</w:t>
            </w:r>
          </w:p>
        </w:tc>
        <w:tc>
          <w:tcPr>
            <w:tcW w:w="2790" w:type="dxa"/>
            <w:shd w:val="clear" w:color="auto" w:fill="auto"/>
            <w:vAlign w:val="center"/>
          </w:tcPr>
          <w:p w14:paraId="56108BAF" w14:textId="77777777" w:rsidR="00A81A82" w:rsidRPr="0003648D" w:rsidRDefault="00A81A82" w:rsidP="004E0619">
            <w:pPr>
              <w:pStyle w:val="BodyTextNumbered"/>
              <w:ind w:left="0" w:firstLine="0"/>
              <w:jc w:val="center"/>
            </w:pPr>
            <w:r>
              <w:t>No</w:t>
            </w:r>
          </w:p>
        </w:tc>
      </w:tr>
    </w:tbl>
    <w:p w14:paraId="43A5BF37" w14:textId="77777777" w:rsidR="00A81A82" w:rsidRDefault="00A81A82" w:rsidP="00A81A82">
      <w:pPr>
        <w:pStyle w:val="H5"/>
        <w:spacing w:before="480"/>
        <w:ind w:left="1627" w:hanging="1627"/>
      </w:pPr>
      <w:bookmarkStart w:id="549" w:name="_Hlk170720573"/>
      <w:bookmarkStart w:id="550" w:name="_Toc142108938"/>
      <w:bookmarkStart w:id="551" w:name="_Toc142113783"/>
      <w:bookmarkStart w:id="552" w:name="_Toc402345607"/>
      <w:bookmarkStart w:id="553" w:name="_Toc405383890"/>
      <w:bookmarkStart w:id="554" w:name="_Toc405536993"/>
      <w:bookmarkStart w:id="555" w:name="_Toc440871780"/>
      <w:bookmarkStart w:id="556" w:name="_Toc135990655"/>
      <w:bookmarkStart w:id="557" w:name="_Toc135992244"/>
      <w:r>
        <w:t>4.4.9.3.3</w:t>
      </w:r>
      <w:r>
        <w:tab/>
        <w:t>Energy Offer Curve Cost Caps</w:t>
      </w:r>
    </w:p>
    <w:p w14:paraId="48A574FA" w14:textId="77777777" w:rsidR="00A81A82" w:rsidRDefault="00A81A82" w:rsidP="00A81A82">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0E85660D" w14:textId="77777777" w:rsidR="00A81A82" w:rsidRDefault="00A81A82" w:rsidP="00A81A82">
      <w:pPr>
        <w:pStyle w:val="BulletIndent"/>
        <w:numPr>
          <w:ilvl w:val="0"/>
          <w:numId w:val="0"/>
        </w:numPr>
        <w:spacing w:after="240"/>
        <w:ind w:left="1440" w:hanging="720"/>
      </w:pPr>
      <w:r>
        <w:t>(a)</w:t>
      </w:r>
      <w:r>
        <w:tab/>
        <w:t>Nuclear = $15.00/MWh;</w:t>
      </w:r>
    </w:p>
    <w:p w14:paraId="2EA8C249" w14:textId="77777777" w:rsidR="00A81A82" w:rsidRDefault="00A81A82" w:rsidP="00A81A82">
      <w:pPr>
        <w:pStyle w:val="BulletIndent"/>
        <w:numPr>
          <w:ilvl w:val="0"/>
          <w:numId w:val="0"/>
        </w:numPr>
        <w:spacing w:after="240"/>
        <w:ind w:left="1440" w:hanging="720"/>
      </w:pPr>
      <w:r>
        <w:t>(b)</w:t>
      </w:r>
      <w:r>
        <w:tab/>
        <w:t>Coal and Lignite = $18.00/MWh;</w:t>
      </w:r>
    </w:p>
    <w:p w14:paraId="1B3241E3" w14:textId="77777777" w:rsidR="00A81A82" w:rsidRDefault="00A81A82" w:rsidP="00A81A82">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7216735C" w14:textId="77777777" w:rsidR="00A81A82" w:rsidRDefault="00A81A82" w:rsidP="00A81A82">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62547EB7" w14:textId="77777777" w:rsidR="00A81A82" w:rsidRDefault="00A81A82" w:rsidP="00A81A82">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5E8E1AB4" w14:textId="77777777" w:rsidR="00A81A82" w:rsidRDefault="00A81A82" w:rsidP="00A81A82">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0CA35EA2" w14:textId="77777777" w:rsidR="00A81A82" w:rsidRDefault="00A81A82" w:rsidP="00A81A82">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2722E43" w14:textId="77777777" w:rsidR="00A81A82" w:rsidRDefault="00A81A82" w:rsidP="00A81A82">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2165B023" w14:textId="77777777" w:rsidR="00A81A82" w:rsidRDefault="00A81A82" w:rsidP="00A81A82">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5522E27D" w14:textId="77777777" w:rsidR="00A81A82" w:rsidRDefault="00A81A82" w:rsidP="00A81A82">
      <w:pPr>
        <w:pStyle w:val="BulletIndent"/>
        <w:numPr>
          <w:ilvl w:val="0"/>
          <w:numId w:val="0"/>
        </w:numPr>
        <w:spacing w:after="240"/>
        <w:ind w:left="1440" w:hanging="720"/>
      </w:pPr>
      <w:r>
        <w:lastRenderedPageBreak/>
        <w:t>(j)</w:t>
      </w:r>
      <w:r>
        <w:tab/>
        <w:t>Reciprocating Engines = 16 MMBtu/MWh * ((Percentage of FIP * FIP) + (Percentage of FOP * FOP))/100, as specified in the Energy Offer Curve;</w:t>
      </w:r>
    </w:p>
    <w:p w14:paraId="3657C2F5" w14:textId="77777777" w:rsidR="00A81A82" w:rsidRDefault="00A81A82" w:rsidP="00A81A82">
      <w:pPr>
        <w:pStyle w:val="BulletIndent"/>
        <w:numPr>
          <w:ilvl w:val="0"/>
          <w:numId w:val="0"/>
        </w:numPr>
        <w:spacing w:after="240"/>
        <w:ind w:left="1440" w:hanging="720"/>
      </w:pPr>
      <w:r>
        <w:t>(k)</w:t>
      </w:r>
      <w:r>
        <w:tab/>
        <w:t>Hydro = $10.00/MWh;</w:t>
      </w:r>
    </w:p>
    <w:p w14:paraId="5FDEF9E8" w14:textId="77777777" w:rsidR="00A81A82" w:rsidRDefault="00A81A82" w:rsidP="00A81A82">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1CAA63FF" w14:textId="77777777" w:rsidTr="004E0619">
        <w:trPr>
          <w:trHeight w:val="386"/>
        </w:trPr>
        <w:tc>
          <w:tcPr>
            <w:tcW w:w="9350" w:type="dxa"/>
            <w:shd w:val="pct12" w:color="auto" w:fill="auto"/>
          </w:tcPr>
          <w:p w14:paraId="08262F5F" w14:textId="77777777" w:rsidR="00A81A82" w:rsidRPr="004B32CF" w:rsidRDefault="00A81A82" w:rsidP="004E0619">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BF40D2E" w14:textId="77777777" w:rsidR="00A81A82" w:rsidRPr="00526266" w:rsidRDefault="00A81A82" w:rsidP="004E0619">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4FCAEFA6" w14:textId="77777777" w:rsidR="00A81A82" w:rsidRDefault="00A81A82" w:rsidP="00A81A82">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B32CF" w14:paraId="4BBE1081" w14:textId="77777777" w:rsidTr="004E0619">
        <w:trPr>
          <w:trHeight w:val="386"/>
        </w:trPr>
        <w:tc>
          <w:tcPr>
            <w:tcW w:w="9350" w:type="dxa"/>
            <w:shd w:val="pct12" w:color="auto" w:fill="auto"/>
          </w:tcPr>
          <w:p w14:paraId="37588E1E" w14:textId="77777777" w:rsidR="00A81A82" w:rsidRPr="004B32CF" w:rsidRDefault="00A81A82" w:rsidP="004E0619">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B50F46E" w14:textId="77777777" w:rsidR="00A81A82" w:rsidRPr="004717AD" w:rsidRDefault="00A81A82" w:rsidP="004E0619">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58BF7F5" w14:textId="77777777" w:rsidR="00A81A82" w:rsidRPr="00F724D2" w:rsidRDefault="00A81A82" w:rsidP="00A81A82">
      <w:pPr>
        <w:spacing w:before="240" w:after="240"/>
        <w:ind w:left="1440" w:hanging="720"/>
        <w:rPr>
          <w:szCs w:val="20"/>
        </w:rPr>
      </w:pPr>
      <w:r w:rsidRPr="00F724D2">
        <w:rPr>
          <w:szCs w:val="20"/>
        </w:rPr>
        <w:t>(n)</w:t>
      </w:r>
      <w:r w:rsidRPr="00F724D2">
        <w:rPr>
          <w:szCs w:val="20"/>
        </w:rPr>
        <w:tab/>
        <w:t xml:space="preserve">Wind Generation Resources = $0.00/MWh; </w:t>
      </w:r>
      <w:del w:id="558" w:author="ERCOT" w:date="2024-05-10T15:48:00Z">
        <w:r w:rsidRPr="00F724D2" w:rsidDel="00157706">
          <w:rPr>
            <w:szCs w:val="20"/>
          </w:rPr>
          <w:delText>and</w:delText>
        </w:r>
      </w:del>
    </w:p>
    <w:p w14:paraId="75B45CB3" w14:textId="77777777" w:rsidR="00A81A82" w:rsidRDefault="00A81A82" w:rsidP="00A81A82">
      <w:pPr>
        <w:spacing w:before="240" w:after="240"/>
        <w:ind w:left="1440" w:hanging="720"/>
        <w:rPr>
          <w:ins w:id="559" w:author="ERCOT" w:date="2024-05-10T15:48:00Z"/>
          <w:szCs w:val="20"/>
        </w:rPr>
      </w:pPr>
      <w:r w:rsidRPr="00F724D2">
        <w:rPr>
          <w:szCs w:val="20"/>
        </w:rPr>
        <w:t xml:space="preserve">(o) </w:t>
      </w:r>
      <w:r w:rsidRPr="00F724D2">
        <w:rPr>
          <w:szCs w:val="20"/>
        </w:rPr>
        <w:tab/>
        <w:t>PhotoVoltaic Generation Resource (PVGR) = $0.00/MWh</w:t>
      </w:r>
      <w:del w:id="560" w:author="ERCOT" w:date="2024-05-10T15:48:00Z">
        <w:r w:rsidRPr="00F724D2" w:rsidDel="00157706">
          <w:rPr>
            <w:szCs w:val="20"/>
          </w:rPr>
          <w:delText>.</w:delText>
        </w:r>
      </w:del>
      <w:ins w:id="561" w:author="ERCOT" w:date="2024-05-10T15:48:00Z">
        <w:r>
          <w:rPr>
            <w:szCs w:val="20"/>
          </w:rPr>
          <w:t>; and</w:t>
        </w:r>
      </w:ins>
    </w:p>
    <w:p w14:paraId="2355320B" w14:textId="77777777" w:rsidR="00A81A82" w:rsidRPr="00F724D2" w:rsidRDefault="00A81A82" w:rsidP="00A81A82">
      <w:pPr>
        <w:spacing w:before="240" w:after="240"/>
        <w:ind w:left="1440" w:hanging="720"/>
        <w:rPr>
          <w:szCs w:val="20"/>
        </w:rPr>
      </w:pPr>
      <w:ins w:id="562" w:author="ERCOT" w:date="2024-05-10T15:48:00Z">
        <w:r>
          <w:rPr>
            <w:szCs w:val="20"/>
          </w:rPr>
          <w:t>(p)</w:t>
        </w:r>
        <w:r>
          <w:rPr>
            <w:szCs w:val="20"/>
          </w:rPr>
          <w:tab/>
          <w:t xml:space="preserve">Energy Storage Resource (ESR) = $0.00/MWh. </w:t>
        </w:r>
      </w:ins>
    </w:p>
    <w:p w14:paraId="166DA2F2" w14:textId="77777777" w:rsidR="00A81A82" w:rsidRDefault="00A81A82" w:rsidP="00A81A82">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710D451" w14:textId="77777777" w:rsidR="00A81A82" w:rsidRDefault="00A81A82" w:rsidP="00A81A82">
      <w:pPr>
        <w:pStyle w:val="BodyTextNumbered"/>
      </w:pPr>
      <w:r>
        <w:t>(3)</w:t>
      </w:r>
      <w:r>
        <w:tab/>
        <w:t>Items in paragraphs (1)(c) and (d) above are determined by capacity of largest simple-cycle combustion turbine in the train selected.</w:t>
      </w:r>
    </w:p>
    <w:p w14:paraId="2BADD5F5" w14:textId="77777777" w:rsidR="00A81A82" w:rsidRDefault="00A81A82" w:rsidP="00A81A82">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w:t>
      </w:r>
      <w:r>
        <w:lastRenderedPageBreak/>
        <w:t>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F7EAF" w14:paraId="6A4F4CBA" w14:textId="77777777" w:rsidTr="004E061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6F5EA20" w14:textId="77777777" w:rsidR="00A81A82" w:rsidRPr="00CF7EAF" w:rsidRDefault="00A81A82" w:rsidP="004E0619">
            <w:pPr>
              <w:spacing w:before="120" w:after="240"/>
              <w:rPr>
                <w:b/>
                <w:i/>
                <w:iCs/>
              </w:rPr>
            </w:pPr>
            <w:bookmarkStart w:id="563" w:name="_Toc397504945"/>
            <w:bookmarkStart w:id="564" w:name="_Toc402357073"/>
            <w:bookmarkStart w:id="565" w:name="_Toc422486453"/>
            <w:bookmarkStart w:id="566" w:name="_Toc433093305"/>
            <w:bookmarkStart w:id="567" w:name="_Toc433093463"/>
            <w:bookmarkStart w:id="568" w:name="_Toc440874692"/>
            <w:bookmarkStart w:id="569" w:name="_Toc448142247"/>
            <w:bookmarkStart w:id="570" w:name="_Toc448142404"/>
            <w:bookmarkStart w:id="571" w:name="_Toc458770240"/>
            <w:bookmarkStart w:id="572" w:name="_Toc459294208"/>
            <w:bookmarkStart w:id="573" w:name="_Toc463262701"/>
            <w:bookmarkStart w:id="574" w:name="_Toc468286775"/>
            <w:bookmarkStart w:id="575" w:name="_Toc481502821"/>
            <w:bookmarkStart w:id="576" w:name="_Toc496079989"/>
            <w:bookmarkStart w:id="577" w:name="_Toc135992255"/>
            <w:bookmarkEnd w:id="549"/>
            <w:bookmarkEnd w:id="550"/>
            <w:bookmarkEnd w:id="551"/>
            <w:bookmarkEnd w:id="552"/>
            <w:bookmarkEnd w:id="553"/>
            <w:bookmarkEnd w:id="554"/>
            <w:bookmarkEnd w:id="555"/>
            <w:bookmarkEnd w:id="556"/>
            <w:bookmarkEnd w:id="557"/>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6323AA76" w14:textId="77777777" w:rsidR="00A81A82" w:rsidRPr="00B67113" w:rsidRDefault="00A81A82" w:rsidP="004E0619">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7F3F6FEE" w14:textId="77777777" w:rsidR="00A81A82" w:rsidRDefault="00A81A82" w:rsidP="00A81A8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CF7EAF" w14:paraId="2E35D66F" w14:textId="77777777" w:rsidTr="004E0619">
        <w:trPr>
          <w:trHeight w:val="386"/>
        </w:trPr>
        <w:tc>
          <w:tcPr>
            <w:tcW w:w="9350" w:type="dxa"/>
            <w:shd w:val="pct12" w:color="auto" w:fill="auto"/>
          </w:tcPr>
          <w:p w14:paraId="3FB60109" w14:textId="77777777" w:rsidR="00A81A82" w:rsidRPr="00CF7EAF" w:rsidRDefault="00A81A82" w:rsidP="004E0619">
            <w:pPr>
              <w:spacing w:before="120" w:after="240"/>
              <w:rPr>
                <w:b/>
                <w:i/>
                <w:iCs/>
              </w:rPr>
            </w:pPr>
            <w:r w:rsidRPr="00CF7EAF">
              <w:rPr>
                <w:b/>
                <w:i/>
                <w:iCs/>
              </w:rPr>
              <w:t>[NPRR1216:  Replace paragraph (5) above with the following upon system implementation of the Real-Time Co-Optimization (RTC) project:]</w:t>
            </w:r>
          </w:p>
          <w:p w14:paraId="44528E9C" w14:textId="77777777" w:rsidR="00A81A82" w:rsidRPr="00CF7EAF" w:rsidRDefault="00A81A82" w:rsidP="004E0619">
            <w:pPr>
              <w:spacing w:after="240"/>
              <w:ind w:left="720" w:hanging="720"/>
              <w:rPr>
                <w:szCs w:val="20"/>
              </w:rPr>
            </w:pPr>
            <w:bookmarkStart w:id="578"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78"/>
          </w:p>
        </w:tc>
      </w:tr>
    </w:tbl>
    <w:p w14:paraId="6270190B" w14:textId="77777777" w:rsidR="00A81A82" w:rsidRPr="0000204A" w:rsidRDefault="00A81A82" w:rsidP="00A81A82">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017DA819" w14:textId="77777777" w:rsidR="00A81A82" w:rsidRPr="0000204A" w:rsidRDefault="00A81A82" w:rsidP="00A81A82">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4CA6662D" w14:textId="77777777" w:rsidR="00A81A82" w:rsidRPr="0000204A" w:rsidRDefault="00A81A82" w:rsidP="00A81A82">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26AAB4CD" w14:textId="77777777" w:rsidR="00A81A82" w:rsidRPr="0000204A" w:rsidRDefault="00A81A82" w:rsidP="00A81A82">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0E1E5B6D" w14:textId="77777777" w:rsidTr="004E0619">
        <w:trPr>
          <w:trHeight w:val="206"/>
        </w:trPr>
        <w:tc>
          <w:tcPr>
            <w:tcW w:w="9350" w:type="dxa"/>
            <w:shd w:val="pct12" w:color="auto" w:fill="auto"/>
          </w:tcPr>
          <w:p w14:paraId="7DE6E35A" w14:textId="77777777" w:rsidR="00A81A82" w:rsidRPr="0000204A" w:rsidRDefault="00A81A82" w:rsidP="004E0619">
            <w:pPr>
              <w:spacing w:before="120" w:after="240"/>
              <w:rPr>
                <w:b/>
                <w:i/>
                <w:iCs/>
              </w:rPr>
            </w:pPr>
            <w:r w:rsidRPr="0000204A">
              <w:rPr>
                <w:b/>
                <w:i/>
                <w:iCs/>
              </w:rPr>
              <w:t>[NPRR1010:  Replace paragraph (b) above with the following upon system implementation of the Real-Time Co-Optimization (RTC) project:]</w:t>
            </w:r>
          </w:p>
          <w:p w14:paraId="1DACED75" w14:textId="77777777" w:rsidR="00A81A82" w:rsidRPr="0000204A" w:rsidRDefault="00A81A82" w:rsidP="004E0619">
            <w:pPr>
              <w:spacing w:after="240"/>
              <w:ind w:left="1440" w:hanging="720"/>
              <w:rPr>
                <w:szCs w:val="20"/>
              </w:rPr>
            </w:pPr>
            <w:r w:rsidRPr="0000204A">
              <w:rPr>
                <w:szCs w:val="20"/>
              </w:rPr>
              <w:t>(b)</w:t>
            </w:r>
            <w:r w:rsidRPr="0000204A">
              <w:rPr>
                <w:szCs w:val="20"/>
              </w:rPr>
              <w:tab/>
              <w:t>Dispatch Resources that have been awarded Ancillary Services;</w:t>
            </w:r>
          </w:p>
        </w:tc>
      </w:tr>
    </w:tbl>
    <w:p w14:paraId="3DA627BC" w14:textId="77777777" w:rsidR="00A81A82" w:rsidRPr="0000204A" w:rsidRDefault="00A81A82" w:rsidP="00A81A82">
      <w:pPr>
        <w:spacing w:before="240" w:after="240"/>
        <w:ind w:left="1440" w:hanging="720"/>
        <w:rPr>
          <w:szCs w:val="20"/>
        </w:rPr>
      </w:pPr>
      <w:r w:rsidRPr="0000204A">
        <w:rPr>
          <w:szCs w:val="20"/>
        </w:rPr>
        <w:t>(c)</w:t>
      </w:r>
      <w:r w:rsidRPr="0000204A">
        <w:rPr>
          <w:szCs w:val="20"/>
        </w:rPr>
        <w:tab/>
        <w:t>Direct changes in the operation of voltage control equipment;</w:t>
      </w:r>
    </w:p>
    <w:p w14:paraId="2A4F278C" w14:textId="77777777" w:rsidR="00A81A82" w:rsidRPr="0000204A" w:rsidRDefault="00A81A82" w:rsidP="00A81A82">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14:paraId="3534D20B" w14:textId="77777777" w:rsidTr="004E0619">
        <w:trPr>
          <w:trHeight w:val="206"/>
        </w:trPr>
        <w:tc>
          <w:tcPr>
            <w:tcW w:w="9350" w:type="dxa"/>
            <w:shd w:val="pct12" w:color="auto" w:fill="auto"/>
          </w:tcPr>
          <w:p w14:paraId="39ACEDF1" w14:textId="77777777" w:rsidR="00A81A82" w:rsidRDefault="00A81A82" w:rsidP="004E0619">
            <w:pPr>
              <w:pStyle w:val="Instructions"/>
              <w:spacing w:before="120"/>
            </w:pPr>
            <w:r>
              <w:lastRenderedPageBreak/>
              <w:t>[NPRR1198:  Replace paragraph (d) above with the following upon system implementation and renumber accordingly:]</w:t>
            </w:r>
          </w:p>
          <w:p w14:paraId="3A31065A" w14:textId="77777777" w:rsidR="00A81A82" w:rsidRDefault="00A81A82" w:rsidP="004E0619">
            <w:pPr>
              <w:spacing w:after="240"/>
              <w:ind w:left="1440" w:hanging="720"/>
            </w:pPr>
            <w:r w:rsidRPr="002715C9">
              <w:t>(d)</w:t>
            </w:r>
            <w:r w:rsidRPr="002715C9">
              <w:tab/>
              <w:t>Direct the implementation of Reliability Must-Run (RMR) Service</w:t>
            </w:r>
            <w:r>
              <w:t>;</w:t>
            </w:r>
          </w:p>
          <w:p w14:paraId="05CD6F55" w14:textId="77777777" w:rsidR="00A81A82" w:rsidRPr="00A4149C" w:rsidRDefault="00A81A82" w:rsidP="004E0619">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466AB262" w14:textId="77777777" w:rsidR="00A81A82" w:rsidRPr="0000204A" w:rsidRDefault="00A81A82" w:rsidP="00A81A82">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64A30E6" w14:textId="77777777" w:rsidR="00A81A82" w:rsidRPr="0000204A" w:rsidRDefault="00A81A82" w:rsidP="00A81A82">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7428C1E" w14:textId="77777777" w:rsidR="00A81A82" w:rsidRPr="0000204A" w:rsidRDefault="00A81A82" w:rsidP="00A81A82">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79" w:author="ERCOT 092024" w:date="2024-09-20T09:13:00Z">
        <w:r w:rsidRPr="0000204A" w:rsidDel="008140DB">
          <w:delText xml:space="preserve"> or Energy Storage System (ESS)</w:delText>
        </w:r>
      </w:del>
      <w:r w:rsidRPr="0000204A">
        <w:t>;</w:t>
      </w:r>
    </w:p>
    <w:p w14:paraId="7F064D4F" w14:textId="77777777" w:rsidR="00A81A82" w:rsidRPr="0000204A" w:rsidRDefault="00A81A82" w:rsidP="00A81A82">
      <w:pPr>
        <w:spacing w:after="240"/>
        <w:ind w:left="1440" w:hanging="720"/>
      </w:pPr>
      <w:r w:rsidRPr="0000204A">
        <w:t>(b)</w:t>
      </w:r>
      <w:r w:rsidRPr="0000204A">
        <w:tab/>
        <w:t>To provide ERCOT information about all generators</w:t>
      </w:r>
      <w:del w:id="580"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2FD0DDEA" w14:textId="77777777" w:rsidR="00A81A82" w:rsidRPr="0000204A" w:rsidRDefault="00A81A82" w:rsidP="00A81A82">
      <w:pPr>
        <w:spacing w:after="240"/>
        <w:ind w:left="1440" w:hanging="720"/>
      </w:pPr>
      <w:r w:rsidRPr="0000204A">
        <w:t>(c)</w:t>
      </w:r>
      <w:r w:rsidRPr="0000204A">
        <w:tab/>
        <w:t>To effectuate automatic or manual Load-shedding as prescribed by these Protocols or Other Binding Documents.</w:t>
      </w:r>
    </w:p>
    <w:p w14:paraId="7ADE2A8D" w14:textId="77777777" w:rsidR="00A81A82" w:rsidRPr="0000204A" w:rsidRDefault="00A81A82" w:rsidP="00A81A82">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38136D8B" w14:textId="77777777" w:rsidR="00A81A82" w:rsidRPr="0000204A" w:rsidRDefault="00A81A82" w:rsidP="00A81A82">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w:t>
      </w:r>
      <w:r w:rsidRPr="0000204A">
        <w:rPr>
          <w:szCs w:val="20"/>
        </w:rPr>
        <w:lastRenderedPageBreak/>
        <w:t xml:space="preserve">next Season by procuring existing capacity that may be used to maintain ERCOT System reliability in a manner not otherwise delineated in these Protocols and the Operating Guides, ERCOT shall take the following actions: </w:t>
      </w:r>
    </w:p>
    <w:p w14:paraId="5C5E2CF5" w14:textId="77777777" w:rsidR="00A81A82" w:rsidRPr="0000204A" w:rsidRDefault="00A81A82" w:rsidP="00A81A82">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23EFAD70" w14:textId="77777777" w:rsidR="00A81A82" w:rsidRPr="0000204A" w:rsidRDefault="00A81A82" w:rsidP="00A81A82">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3CDD73E2" w14:textId="77777777" w:rsidR="00A81A82" w:rsidRPr="0000204A" w:rsidRDefault="00A81A82" w:rsidP="00A81A82">
      <w:pPr>
        <w:spacing w:after="240"/>
        <w:ind w:left="2160" w:hanging="720"/>
        <w:rPr>
          <w:szCs w:val="20"/>
        </w:rPr>
      </w:pPr>
      <w:r w:rsidRPr="0000204A">
        <w:rPr>
          <w:szCs w:val="20"/>
        </w:rPr>
        <w:t>(ii)</w:t>
      </w:r>
      <w:r w:rsidRPr="0000204A">
        <w:rPr>
          <w:szCs w:val="20"/>
        </w:rPr>
        <w:tab/>
        <w:t>Justification for the quantity of additional capacity to be requested;</w:t>
      </w:r>
    </w:p>
    <w:p w14:paraId="16B388E9" w14:textId="77777777" w:rsidR="00A81A82" w:rsidRPr="0000204A" w:rsidRDefault="00A81A82" w:rsidP="00A81A82">
      <w:pPr>
        <w:spacing w:after="240"/>
        <w:ind w:left="2160" w:hanging="720"/>
        <w:rPr>
          <w:szCs w:val="20"/>
        </w:rPr>
      </w:pPr>
      <w:r w:rsidRPr="0000204A">
        <w:rPr>
          <w:szCs w:val="20"/>
        </w:rPr>
        <w:t>(iii)</w:t>
      </w:r>
      <w:r w:rsidRPr="0000204A">
        <w:rPr>
          <w:szCs w:val="20"/>
        </w:rPr>
        <w:tab/>
        <w:t>Identification of potential Generation Resources</w:t>
      </w:r>
      <w:ins w:id="581"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0980407" w14:textId="77777777" w:rsidR="00A81A82" w:rsidRPr="0000204A" w:rsidRDefault="00A81A82" w:rsidP="00A81A82">
      <w:pPr>
        <w:spacing w:after="240"/>
        <w:ind w:left="2160" w:hanging="720"/>
        <w:rPr>
          <w:szCs w:val="20"/>
        </w:rPr>
      </w:pPr>
      <w:r w:rsidRPr="0000204A">
        <w:rPr>
          <w:szCs w:val="20"/>
        </w:rPr>
        <w:t>(iv)</w:t>
      </w:r>
      <w:r w:rsidRPr="0000204A">
        <w:rPr>
          <w:szCs w:val="20"/>
        </w:rPr>
        <w:tab/>
        <w:t>A schedule of activities associated with the proposed procurement.</w:t>
      </w:r>
    </w:p>
    <w:p w14:paraId="62DF288E" w14:textId="77777777" w:rsidR="00A81A82" w:rsidRPr="0000204A" w:rsidRDefault="00A81A82" w:rsidP="00A81A82">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623A947" w14:textId="77777777" w:rsidR="00A81A82" w:rsidRPr="0000204A" w:rsidRDefault="00A81A82" w:rsidP="00A81A82">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4121D7FE" w14:textId="77777777" w:rsidR="00A81A82" w:rsidRPr="0000204A" w:rsidRDefault="00A81A82" w:rsidP="00A81A82">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4A6804E3" w14:textId="77777777" w:rsidR="00A81A82" w:rsidRPr="0000204A" w:rsidRDefault="00A81A82" w:rsidP="00A81A82">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82" w:author="ERCOT" w:date="2024-06-20T17:49:00Z">
        <w:r>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13905B99" w14:textId="77777777" w:rsidR="00A81A82" w:rsidRPr="0000204A" w:rsidRDefault="00A81A82" w:rsidP="00A81A82">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w:t>
      </w:r>
      <w:r w:rsidRPr="0000204A">
        <w:rPr>
          <w:color w:val="000000"/>
        </w:rPr>
        <w:lastRenderedPageBreak/>
        <w:t xml:space="preserve">through (c) above, were completed by ERCOT before the contract was executed.  </w:t>
      </w:r>
    </w:p>
    <w:p w14:paraId="2416BBF9" w14:textId="77777777" w:rsidR="00A81A82" w:rsidRPr="0000204A" w:rsidRDefault="00A81A82" w:rsidP="00A81A82">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7360C90" w14:textId="77777777" w:rsidR="00A81A82" w:rsidRPr="0000204A" w:rsidRDefault="00A81A82" w:rsidP="00A81A82">
      <w:pPr>
        <w:spacing w:after="240"/>
        <w:ind w:left="1440" w:hanging="720"/>
        <w:rPr>
          <w:szCs w:val="20"/>
        </w:rPr>
      </w:pPr>
      <w:r w:rsidRPr="0000204A">
        <w:rPr>
          <w:color w:val="000000"/>
        </w:rPr>
        <w:t>(d)</w:t>
      </w:r>
      <w:r w:rsidRPr="0000204A">
        <w:rPr>
          <w:color w:val="000000"/>
        </w:rPr>
        <w:tab/>
        <w:t xml:space="preserve">A Generation Resource </w:t>
      </w:r>
      <w:ins w:id="583"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0F8CA045" w14:textId="77777777" w:rsidR="00A81A82" w:rsidRPr="0000204A" w:rsidRDefault="00A81A82" w:rsidP="00A81A82">
      <w:pPr>
        <w:spacing w:after="240"/>
        <w:ind w:left="2160" w:hanging="720"/>
      </w:pPr>
      <w:r w:rsidRPr="0000204A">
        <w:rPr>
          <w:color w:val="000000"/>
        </w:rPr>
        <w:t>(i)</w:t>
      </w:r>
      <w:r w:rsidRPr="0000204A">
        <w:rPr>
          <w:color w:val="000000"/>
        </w:rPr>
        <w:tab/>
        <w:t xml:space="preserve">If the Generation Resource </w:t>
      </w:r>
      <w:ins w:id="584"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0ED3423" w14:textId="77777777" w:rsidR="00A81A82" w:rsidRPr="0000204A" w:rsidRDefault="00A81A82" w:rsidP="00A81A82">
      <w:pPr>
        <w:spacing w:after="240"/>
        <w:ind w:left="2160" w:hanging="720"/>
        <w:rPr>
          <w:color w:val="000000"/>
        </w:rPr>
      </w:pPr>
      <w:r w:rsidRPr="0000204A">
        <w:rPr>
          <w:color w:val="000000"/>
        </w:rPr>
        <w:t>(ii)</w:t>
      </w:r>
      <w:r w:rsidRPr="0000204A">
        <w:rPr>
          <w:color w:val="000000"/>
        </w:rPr>
        <w:tab/>
        <w:t xml:space="preserve">If the Generation Resource </w:t>
      </w:r>
      <w:ins w:id="585"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86"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46F5D79D" w14:textId="77777777" w:rsidR="00A81A82" w:rsidRPr="0000204A" w:rsidRDefault="00A81A82" w:rsidP="00A81A82">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587"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88" w:author="ERCOT" w:date="2024-06-20T17:50:00Z">
        <w:r w:rsidRPr="0000204A" w:rsidDel="00A95E6A">
          <w:rPr>
            <w:szCs w:val="20"/>
          </w:rPr>
          <w:delText xml:space="preserve">Generation </w:delText>
        </w:r>
      </w:del>
      <w:r w:rsidRPr="0000204A">
        <w:rPr>
          <w:szCs w:val="20"/>
        </w:rPr>
        <w:t xml:space="preserve">Resource Designation) changing the Resource designation to “operational” at a future date, ERCOT shall charge the QSE representing the Resource Entity for capital expenditures incurred and previously paid </w:t>
      </w:r>
      <w:r w:rsidRPr="0000204A">
        <w:rPr>
          <w:szCs w:val="20"/>
        </w:rPr>
        <w:lastRenderedPageBreak/>
        <w:t>to the Resource Entity as a result of the Resource’s return to service pursuant to this Section.</w:t>
      </w:r>
    </w:p>
    <w:p w14:paraId="605D8504" w14:textId="77777777" w:rsidR="00A81A82" w:rsidRPr="0000204A" w:rsidRDefault="00A81A82" w:rsidP="00A81A82">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7EC4C244" w14:textId="77777777" w:rsidR="00A81A82" w:rsidRPr="0000204A" w:rsidRDefault="00A81A82" w:rsidP="00A81A82">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5D5DA669" w14:textId="77777777" w:rsidR="00A81A82" w:rsidRPr="0000204A" w:rsidRDefault="00A81A82" w:rsidP="00A81A82">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6CC5DFC9" w14:textId="77777777" w:rsidR="00A81A82" w:rsidRPr="0000204A" w:rsidRDefault="00A81A82" w:rsidP="00A81A82">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102FC3FD" w14:textId="77777777" w:rsidTr="004E0619">
        <w:trPr>
          <w:trHeight w:val="206"/>
        </w:trPr>
        <w:tc>
          <w:tcPr>
            <w:tcW w:w="9350" w:type="dxa"/>
            <w:shd w:val="pct12" w:color="auto" w:fill="auto"/>
          </w:tcPr>
          <w:p w14:paraId="7E271375" w14:textId="77777777" w:rsidR="00A81A82" w:rsidRPr="0000204A" w:rsidRDefault="00A81A82" w:rsidP="004E0619">
            <w:pPr>
              <w:spacing w:before="120" w:after="240"/>
              <w:rPr>
                <w:b/>
                <w:i/>
                <w:iCs/>
              </w:rPr>
            </w:pPr>
            <w:r w:rsidRPr="0000204A">
              <w:rPr>
                <w:b/>
                <w:i/>
                <w:iCs/>
              </w:rPr>
              <w:t>[NPRR1010:  Replace paragraph (e) above with the following upon system implementation of the Real-Time Co-Optimization (RTC) project:]</w:t>
            </w:r>
          </w:p>
          <w:p w14:paraId="3C227002" w14:textId="77777777" w:rsidR="00A81A82" w:rsidRPr="0000204A" w:rsidRDefault="00A81A82" w:rsidP="004E0619">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 xml:space="preserve">will not be offered into the Day-Ahead Market (DAM).  Rather, ERCOT will determine whether to use the capacity as part of the Hourly Reliability Unit Commitment (HRUC) process based on system conditions and </w:t>
            </w:r>
            <w:r w:rsidRPr="0000204A">
              <w:rPr>
                <w:color w:val="000000"/>
                <w:szCs w:val="20"/>
              </w:rPr>
              <w:lastRenderedPageBreak/>
              <w:t>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37E6A6C" w14:textId="77777777" w:rsidR="00A81A82" w:rsidRPr="0000204A" w:rsidRDefault="00A81A82" w:rsidP="00A81A82">
      <w:pPr>
        <w:spacing w:before="240" w:after="240"/>
        <w:ind w:left="1440" w:hanging="720"/>
        <w:rPr>
          <w:szCs w:val="20"/>
        </w:rPr>
      </w:pPr>
      <w:r w:rsidRPr="0000204A">
        <w:rPr>
          <w:color w:val="000000"/>
        </w:rPr>
        <w:lastRenderedPageBreak/>
        <w:t>(f)</w:t>
      </w:r>
      <w:r w:rsidRPr="0000204A">
        <w:rPr>
          <w:color w:val="000000"/>
        </w:rPr>
        <w:tab/>
        <w:t>An Entity cannot be compelled to enter into a contract under this paragraph.</w:t>
      </w:r>
    </w:p>
    <w:p w14:paraId="73C57CD6" w14:textId="77777777" w:rsidR="00A81A82" w:rsidRPr="0000204A" w:rsidRDefault="00A81A82" w:rsidP="00A81A82">
      <w:pPr>
        <w:keepNext/>
        <w:tabs>
          <w:tab w:val="left" w:pos="1080"/>
        </w:tabs>
        <w:spacing w:before="480" w:after="240"/>
        <w:ind w:left="1080" w:hanging="1080"/>
        <w:outlineLvl w:val="2"/>
        <w:rPr>
          <w:b/>
          <w:bCs/>
          <w:i/>
          <w:szCs w:val="20"/>
        </w:rPr>
      </w:pPr>
      <w:bookmarkStart w:id="589" w:name="_Toc73216006"/>
      <w:bookmarkStart w:id="590" w:name="_Toc397504948"/>
      <w:bookmarkStart w:id="591" w:name="_Toc402357076"/>
      <w:bookmarkStart w:id="592" w:name="_Toc422486456"/>
      <w:bookmarkStart w:id="593" w:name="_Toc433093308"/>
      <w:bookmarkStart w:id="594" w:name="_Toc433093466"/>
      <w:bookmarkStart w:id="595" w:name="_Toc440874695"/>
      <w:bookmarkStart w:id="596" w:name="_Toc448142250"/>
      <w:bookmarkStart w:id="597" w:name="_Toc448142407"/>
      <w:bookmarkStart w:id="598" w:name="_Toc458770243"/>
      <w:bookmarkStart w:id="599" w:name="_Toc459294211"/>
      <w:bookmarkStart w:id="600" w:name="_Toc463262704"/>
      <w:bookmarkStart w:id="601" w:name="_Toc468286778"/>
      <w:bookmarkStart w:id="602" w:name="_Toc481502824"/>
      <w:bookmarkStart w:id="603" w:name="_Toc496079992"/>
      <w:bookmarkStart w:id="604" w:name="_Toc135992258"/>
      <w:r w:rsidRPr="0000204A">
        <w:rPr>
          <w:b/>
          <w:bCs/>
          <w:i/>
          <w:szCs w:val="20"/>
        </w:rPr>
        <w:t>6.5.3</w:t>
      </w:r>
      <w:r w:rsidRPr="0000204A">
        <w:rPr>
          <w:b/>
          <w:bCs/>
          <w:i/>
          <w:szCs w:val="20"/>
        </w:rPr>
        <w:tab/>
        <w:t>Equipment Operating Ratings and Limits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A530225" w14:textId="77777777" w:rsidR="00A81A82" w:rsidRPr="0000204A" w:rsidRDefault="00A81A82" w:rsidP="00A81A82">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05" w:author="ERCOT" w:date="2024-06-20T17:50:00Z">
        <w:r>
          <w:rPr>
            <w:szCs w:val="20"/>
          </w:rPr>
          <w:t xml:space="preserve">QSE representing a </w:t>
        </w:r>
      </w:ins>
      <w:r w:rsidRPr="0000204A">
        <w:rPr>
          <w:szCs w:val="20"/>
        </w:rPr>
        <w:t>Generation Resource</w:t>
      </w:r>
      <w:ins w:id="606" w:author="ERCOT" w:date="2024-06-20T17:50:00Z">
        <w:r>
          <w:rPr>
            <w:szCs w:val="20"/>
          </w:rPr>
          <w:t xml:space="preserve"> or ESR</w:t>
        </w:r>
      </w:ins>
      <w:del w:id="607"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681285F8" w14:textId="77777777" w:rsidTr="004E0619">
        <w:trPr>
          <w:trHeight w:val="746"/>
        </w:trPr>
        <w:tc>
          <w:tcPr>
            <w:tcW w:w="9576" w:type="dxa"/>
            <w:shd w:val="pct12" w:color="auto" w:fill="auto"/>
          </w:tcPr>
          <w:p w14:paraId="5D862E90" w14:textId="77777777" w:rsidR="00A81A82" w:rsidRPr="0000204A" w:rsidRDefault="00A81A82" w:rsidP="004E0619">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FB54484" w14:textId="77777777" w:rsidR="00A81A82" w:rsidRPr="0000204A" w:rsidRDefault="00A81A82" w:rsidP="004E0619">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08" w:author="ERCOT" w:date="2024-06-20T17:51:00Z">
              <w:r>
                <w:rPr>
                  <w:szCs w:val="20"/>
                </w:rPr>
                <w:t xml:space="preserve">QSE representing a </w:t>
              </w:r>
            </w:ins>
            <w:r w:rsidRPr="0000204A">
              <w:rPr>
                <w:szCs w:val="20"/>
              </w:rPr>
              <w:t>Generation Resource</w:t>
            </w:r>
            <w:ins w:id="609" w:author="ERCOT" w:date="2024-06-20T17:51:00Z">
              <w:r>
                <w:rPr>
                  <w:szCs w:val="20"/>
                </w:rPr>
                <w:t xml:space="preserve"> or ESR</w:t>
              </w:r>
            </w:ins>
            <w:del w:id="610"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29AA6B6A" w14:textId="77777777" w:rsidR="00A81A82" w:rsidRPr="0000204A" w:rsidRDefault="00A81A82" w:rsidP="00A81A82">
      <w:pPr>
        <w:spacing w:before="240" w:after="240"/>
        <w:ind w:left="720" w:hanging="720"/>
        <w:rPr>
          <w:szCs w:val="20"/>
        </w:rPr>
      </w:pPr>
      <w:r w:rsidRPr="0000204A">
        <w:rPr>
          <w:szCs w:val="20"/>
        </w:rPr>
        <w:t>(2)</w:t>
      </w:r>
      <w:r w:rsidRPr="0000204A">
        <w:rPr>
          <w:szCs w:val="20"/>
        </w:rPr>
        <w:tab/>
        <w:t>Each TSP shall notify ERCOT of any limitations on the TSP’s system that may affect ERCOT Dispatch Instructions.  ERCOT shall continuously maintain a posting on the MIS Secure Area of any TSP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4B469919" w14:textId="77777777" w:rsidTr="004E0619">
        <w:trPr>
          <w:trHeight w:val="1547"/>
        </w:trPr>
        <w:tc>
          <w:tcPr>
            <w:tcW w:w="9350" w:type="dxa"/>
            <w:shd w:val="pct12" w:color="auto" w:fill="auto"/>
          </w:tcPr>
          <w:p w14:paraId="09E77FB4" w14:textId="77777777" w:rsidR="00A81A82" w:rsidRPr="0000204A" w:rsidRDefault="00A81A82" w:rsidP="004E0619">
            <w:pPr>
              <w:spacing w:before="120" w:after="240"/>
              <w:rPr>
                <w:b/>
                <w:i/>
                <w:iCs/>
              </w:rPr>
            </w:pPr>
            <w:r w:rsidRPr="0000204A">
              <w:rPr>
                <w:b/>
                <w:i/>
                <w:iCs/>
              </w:rPr>
              <w:lastRenderedPageBreak/>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11AC6BA" w14:textId="77777777" w:rsidR="00A81A82" w:rsidRPr="0000204A" w:rsidRDefault="00A81A82" w:rsidP="004E0619">
            <w:pPr>
              <w:spacing w:after="240"/>
              <w:ind w:left="720" w:hanging="720"/>
              <w:rPr>
                <w:szCs w:val="20"/>
              </w:rPr>
            </w:pPr>
            <w:r w:rsidRPr="0000204A">
              <w:rPr>
                <w:szCs w:val="20"/>
              </w:rPr>
              <w:t>(2)</w:t>
            </w:r>
            <w:r w:rsidRPr="0000204A">
              <w:rPr>
                <w:szCs w:val="20"/>
              </w:rPr>
              <w:tab/>
              <w:t>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6E6C3184" w14:textId="77777777" w:rsidR="00A81A82" w:rsidRPr="0000204A" w:rsidRDefault="00A81A82" w:rsidP="00A81A82">
      <w:pPr>
        <w:keepNext/>
        <w:widowControl w:val="0"/>
        <w:tabs>
          <w:tab w:val="left" w:pos="1260"/>
        </w:tabs>
        <w:spacing w:before="480" w:after="240"/>
        <w:ind w:left="1267" w:hanging="1267"/>
        <w:outlineLvl w:val="3"/>
        <w:rPr>
          <w:b/>
          <w:bCs/>
          <w:snapToGrid w:val="0"/>
          <w:szCs w:val="20"/>
        </w:rPr>
      </w:pPr>
      <w:bookmarkStart w:id="611" w:name="_Toc73216009"/>
      <w:bookmarkStart w:id="612" w:name="_Toc397504951"/>
      <w:bookmarkStart w:id="613" w:name="_Toc402357079"/>
      <w:bookmarkStart w:id="614" w:name="_Toc422486459"/>
      <w:bookmarkStart w:id="615" w:name="_Toc433093311"/>
      <w:bookmarkStart w:id="616" w:name="_Toc433093469"/>
      <w:bookmarkStart w:id="617" w:name="_Toc440874698"/>
      <w:bookmarkStart w:id="618" w:name="_Toc448142253"/>
      <w:bookmarkStart w:id="619" w:name="_Toc448142410"/>
      <w:bookmarkStart w:id="620" w:name="_Toc458770246"/>
      <w:bookmarkStart w:id="621" w:name="_Toc459294214"/>
      <w:bookmarkStart w:id="622" w:name="_Toc463262707"/>
      <w:bookmarkStart w:id="623" w:name="_Toc468286781"/>
      <w:bookmarkStart w:id="624" w:name="_Toc481502827"/>
      <w:bookmarkStart w:id="625" w:name="_Toc496079995"/>
      <w:bookmarkStart w:id="626" w:name="_Toc135992261"/>
      <w:bookmarkStart w:id="627" w:name="_Hlk135901057"/>
      <w:r w:rsidRPr="0000204A">
        <w:rPr>
          <w:b/>
          <w:bCs/>
          <w:snapToGrid w:val="0"/>
          <w:szCs w:val="20"/>
        </w:rPr>
        <w:t>6.5.5.1</w:t>
      </w:r>
      <w:r w:rsidRPr="0000204A">
        <w:rPr>
          <w:b/>
          <w:bCs/>
          <w:snapToGrid w:val="0"/>
          <w:szCs w:val="20"/>
        </w:rPr>
        <w:tab/>
        <w:t>Changes in Resource Status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47B48233" w14:textId="77777777" w:rsidR="00A81A82" w:rsidRPr="0000204A" w:rsidRDefault="00A81A82" w:rsidP="00A81A82">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72F3B212" w14:textId="77777777" w:rsidR="00A81A82" w:rsidRPr="0000204A" w:rsidRDefault="00A81A82" w:rsidP="00A81A82">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0A034AB0" w14:textId="77777777" w:rsidR="00A81A82" w:rsidRPr="0000204A" w:rsidRDefault="00A81A82" w:rsidP="00A81A82">
      <w:pPr>
        <w:spacing w:after="240"/>
        <w:ind w:left="720" w:hanging="720"/>
        <w:rPr>
          <w:szCs w:val="20"/>
        </w:rPr>
      </w:pPr>
      <w:r w:rsidRPr="0000204A">
        <w:rPr>
          <w:szCs w:val="20"/>
        </w:rPr>
        <w:t>(3)</w:t>
      </w:r>
      <w:r w:rsidRPr="0000204A">
        <w:rPr>
          <w:szCs w:val="20"/>
        </w:rPr>
        <w:tab/>
        <w:t xml:space="preserve">Each QSE shall promptly inform ERCOT when the operating mode of </w:t>
      </w:r>
      <w:del w:id="628" w:author="ERCOT" w:date="2024-06-20T17:52:00Z">
        <w:r w:rsidRPr="0000204A" w:rsidDel="00850C56">
          <w:rPr>
            <w:szCs w:val="20"/>
          </w:rPr>
          <w:delText>its Generation Resource’s</w:delText>
        </w:r>
      </w:del>
      <w:ins w:id="629" w:author="ERCOT" w:date="2024-06-20T17:52:00Z">
        <w:r>
          <w:rPr>
            <w:szCs w:val="20"/>
          </w:rPr>
          <w:t>the</w:t>
        </w:r>
      </w:ins>
      <w:r w:rsidRPr="0000204A">
        <w:rPr>
          <w:szCs w:val="20"/>
        </w:rPr>
        <w:t xml:space="preserve"> Automatic Voltage Regulator (AVR) or Power System Stabilizer (PSS) </w:t>
      </w:r>
      <w:ins w:id="630"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 xml:space="preserve">On-Line but not producing real power and is not capable of providing Reactive Power, each QSE must still telemeter its AVR status to </w:t>
      </w:r>
      <w:r w:rsidRPr="0000204A">
        <w:rPr>
          <w:szCs w:val="20"/>
          <w:lang w:eastAsia="x-none"/>
        </w:rPr>
        <w:lastRenderedPageBreak/>
        <w:t>ERCOT but is not required to provide verbal notifications of its AVR status changes to ERCOT during these operating conditions.</w:t>
      </w:r>
    </w:p>
    <w:p w14:paraId="3B54F603" w14:textId="77777777" w:rsidR="00A81A82" w:rsidRPr="0000204A" w:rsidRDefault="00A81A82" w:rsidP="00A81A82">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31" w:author="ERCOT" w:date="2024-06-20T17:53:00Z">
        <w:r>
          <w:rPr>
            <w:szCs w:val="20"/>
          </w:rPr>
          <w:t xml:space="preserve">or ESR </w:t>
        </w:r>
      </w:ins>
      <w:r w:rsidRPr="0000204A">
        <w:rPr>
          <w:szCs w:val="20"/>
        </w:rPr>
        <w:t>required to meet its reactive capability requirements in these Protocols.</w:t>
      </w:r>
    </w:p>
    <w:p w14:paraId="456EB425" w14:textId="77777777" w:rsidR="00A81A82" w:rsidRPr="0000204A" w:rsidRDefault="00A81A82" w:rsidP="00A81A82">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4301CE3A" w14:textId="77777777" w:rsidR="00A81A82" w:rsidRPr="0000204A" w:rsidRDefault="00A81A82" w:rsidP="00A81A82">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3751584B" w14:textId="77777777" w:rsidR="00A81A82" w:rsidRPr="0000204A" w:rsidRDefault="00A81A82" w:rsidP="00A81A82">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6B50B30" w14:textId="77777777" w:rsidR="00A81A82" w:rsidRPr="0000204A" w:rsidRDefault="00A81A82" w:rsidP="00A81A82">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2A7B1764" w14:textId="77777777" w:rsidR="00A81A82" w:rsidRPr="0000204A" w:rsidRDefault="00A81A82" w:rsidP="00A81A82">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4F3D20D5" w14:textId="77777777" w:rsidR="00A81A82" w:rsidRPr="0000204A" w:rsidRDefault="00A81A82" w:rsidP="00A81A82">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77216C7C" w14:textId="77777777" w:rsidR="00A81A82" w:rsidRPr="0000204A" w:rsidRDefault="00A81A82" w:rsidP="00A81A82">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84BBA78" w14:textId="77777777" w:rsidR="00A81A82" w:rsidRPr="0000204A" w:rsidRDefault="00A81A82" w:rsidP="00A81A82">
      <w:pPr>
        <w:spacing w:after="240"/>
        <w:ind w:left="1440" w:hanging="720"/>
        <w:rPr>
          <w:szCs w:val="20"/>
        </w:rPr>
      </w:pPr>
      <w:r w:rsidRPr="0000204A">
        <w:rPr>
          <w:szCs w:val="20"/>
        </w:rPr>
        <w:t>(e)</w:t>
      </w:r>
      <w:r w:rsidRPr="0000204A">
        <w:rPr>
          <w:szCs w:val="20"/>
        </w:rPr>
        <w:tab/>
        <w:t>ERCOT directs the disconnection of the Resource.</w:t>
      </w:r>
    </w:p>
    <w:p w14:paraId="6C3D7D4F" w14:textId="77777777" w:rsidR="00A81A82" w:rsidRPr="0000204A" w:rsidRDefault="00A81A82" w:rsidP="00A81A82">
      <w:pPr>
        <w:spacing w:after="240"/>
        <w:ind w:left="720" w:hanging="720"/>
        <w:rPr>
          <w:iCs/>
          <w:szCs w:val="20"/>
        </w:rPr>
      </w:pPr>
      <w:r w:rsidRPr="0000204A">
        <w:rPr>
          <w:iCs/>
          <w:szCs w:val="20"/>
        </w:rPr>
        <w:lastRenderedPageBreak/>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0DFD393C" w14:textId="77777777" w:rsidR="00A81A82" w:rsidRPr="0000204A" w:rsidRDefault="00A81A82" w:rsidP="00A81A82">
      <w:pPr>
        <w:keepNext/>
        <w:tabs>
          <w:tab w:val="left" w:pos="1620"/>
        </w:tabs>
        <w:spacing w:before="480" w:after="240"/>
        <w:ind w:left="1627" w:hanging="1627"/>
        <w:outlineLvl w:val="4"/>
        <w:rPr>
          <w:b/>
          <w:bCs/>
          <w:i/>
          <w:iCs/>
          <w:szCs w:val="26"/>
        </w:rPr>
      </w:pPr>
      <w:bookmarkStart w:id="632" w:name="_Toc135992281"/>
      <w:bookmarkEnd w:id="627"/>
      <w:r w:rsidRPr="0000204A">
        <w:rPr>
          <w:b/>
          <w:bCs/>
          <w:i/>
          <w:iCs/>
          <w:szCs w:val="26"/>
        </w:rPr>
        <w:t>6.5.7.1.13</w:t>
      </w:r>
      <w:r w:rsidRPr="0000204A">
        <w:rPr>
          <w:b/>
          <w:bCs/>
          <w:i/>
          <w:iCs/>
          <w:szCs w:val="26"/>
        </w:rPr>
        <w:tab/>
        <w:t>Data Inputs and Outputs for the Real-Time Sequence and SCED</w:t>
      </w:r>
      <w:bookmarkEnd w:id="632"/>
    </w:p>
    <w:p w14:paraId="46897E40" w14:textId="77777777" w:rsidR="00A81A82" w:rsidRPr="0000204A" w:rsidRDefault="00A81A82" w:rsidP="00A81A82">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23BD33B8" w14:textId="77777777" w:rsidR="00A81A82" w:rsidRPr="0000204A" w:rsidRDefault="00A81A82" w:rsidP="00A81A82">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43742DED" w14:textId="77777777" w:rsidTr="004E0619">
        <w:trPr>
          <w:trHeight w:val="1547"/>
        </w:trPr>
        <w:tc>
          <w:tcPr>
            <w:tcW w:w="9576" w:type="dxa"/>
            <w:shd w:val="pct12" w:color="auto" w:fill="auto"/>
          </w:tcPr>
          <w:p w14:paraId="2C75E4D9" w14:textId="77777777" w:rsidR="00A81A82" w:rsidRPr="0000204A" w:rsidRDefault="00A81A82" w:rsidP="004E0619">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1D92BDA" w14:textId="77777777" w:rsidR="00A81A82" w:rsidRPr="0000204A" w:rsidRDefault="00A81A82" w:rsidP="004E0619">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5B12ADDE" w14:textId="77777777" w:rsidR="00A81A82" w:rsidRPr="0000204A" w:rsidRDefault="00A81A82" w:rsidP="00A81A82">
      <w:pPr>
        <w:spacing w:before="240" w:after="240"/>
        <w:ind w:left="2160" w:hanging="720"/>
        <w:rPr>
          <w:szCs w:val="20"/>
        </w:rPr>
      </w:pPr>
      <w:r w:rsidRPr="0000204A">
        <w:rPr>
          <w:szCs w:val="20"/>
        </w:rPr>
        <w:t>(i)</w:t>
      </w:r>
      <w:r w:rsidRPr="0000204A">
        <w:rPr>
          <w:szCs w:val="20"/>
        </w:rPr>
        <w:tab/>
        <w:t>Transmission Electrical Bus voltages;</w:t>
      </w:r>
    </w:p>
    <w:p w14:paraId="76A51681" w14:textId="77777777" w:rsidR="00A81A82" w:rsidRPr="0000204A" w:rsidRDefault="00A81A82" w:rsidP="00A81A82">
      <w:pPr>
        <w:spacing w:after="240"/>
        <w:ind w:left="2160" w:hanging="720"/>
        <w:rPr>
          <w:szCs w:val="20"/>
        </w:rPr>
      </w:pPr>
      <w:r w:rsidRPr="0000204A">
        <w:rPr>
          <w:szCs w:val="20"/>
        </w:rPr>
        <w:t>(ii)</w:t>
      </w:r>
      <w:r w:rsidRPr="0000204A">
        <w:rPr>
          <w:szCs w:val="20"/>
        </w:rPr>
        <w:tab/>
        <w:t>MW and MVAr pairs for all transmission lines, transformers, and reactors;</w:t>
      </w:r>
    </w:p>
    <w:p w14:paraId="365D528B" w14:textId="77777777" w:rsidR="00A81A82" w:rsidRPr="0000204A" w:rsidRDefault="00A81A82" w:rsidP="00A81A82">
      <w:pPr>
        <w:spacing w:after="240"/>
        <w:ind w:left="2160" w:hanging="720"/>
        <w:rPr>
          <w:szCs w:val="20"/>
        </w:rPr>
      </w:pPr>
      <w:r w:rsidRPr="0000204A">
        <w:rPr>
          <w:szCs w:val="20"/>
        </w:rPr>
        <w:t>(iii)</w:t>
      </w:r>
      <w:r w:rsidRPr="0000204A">
        <w:rPr>
          <w:szCs w:val="20"/>
        </w:rPr>
        <w:tab/>
        <w:t>Actual breaker and switch status for all modeled devices; and</w:t>
      </w:r>
    </w:p>
    <w:p w14:paraId="353465C1" w14:textId="77777777" w:rsidR="00A81A82" w:rsidRPr="0000204A" w:rsidRDefault="00A81A82" w:rsidP="00A81A82">
      <w:pPr>
        <w:spacing w:after="240"/>
        <w:ind w:left="2160" w:hanging="720"/>
        <w:rPr>
          <w:szCs w:val="20"/>
        </w:rPr>
      </w:pPr>
      <w:r w:rsidRPr="0000204A">
        <w:rPr>
          <w:szCs w:val="20"/>
        </w:rPr>
        <w:t>(iv)</w:t>
      </w:r>
      <w:r w:rsidRPr="0000204A">
        <w:rPr>
          <w:szCs w:val="20"/>
        </w:rPr>
        <w:tab/>
        <w:t>Tap position for auto-transformers;</w:t>
      </w:r>
    </w:p>
    <w:p w14:paraId="36306CFD" w14:textId="77777777" w:rsidR="00A81A82" w:rsidRPr="0000204A" w:rsidRDefault="00A81A82" w:rsidP="00A81A82">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7AD1F182" w14:textId="77777777" w:rsidR="00A81A82" w:rsidRPr="0000204A" w:rsidRDefault="00A81A82" w:rsidP="00A81A82">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24B1B3D4" w14:textId="77777777" w:rsidTr="004E0619">
        <w:trPr>
          <w:trHeight w:val="926"/>
        </w:trPr>
        <w:tc>
          <w:tcPr>
            <w:tcW w:w="9576" w:type="dxa"/>
            <w:shd w:val="pct12" w:color="auto" w:fill="auto"/>
          </w:tcPr>
          <w:p w14:paraId="632B12FE" w14:textId="77777777" w:rsidR="00A81A82" w:rsidRPr="0000204A" w:rsidRDefault="00A81A82" w:rsidP="004E0619">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00204A">
              <w:rPr>
                <w:b/>
                <w:i/>
                <w:iCs/>
              </w:rPr>
              <w:lastRenderedPageBreak/>
              <w:t>interconnection; and (b) The financial security required to fund the interconnection facilities:]</w:t>
            </w:r>
          </w:p>
          <w:p w14:paraId="06848367" w14:textId="77777777" w:rsidR="00A81A82" w:rsidRPr="0000204A" w:rsidRDefault="00A81A82" w:rsidP="004E0619">
            <w:pPr>
              <w:spacing w:after="240"/>
              <w:ind w:left="1440" w:hanging="720"/>
              <w:rPr>
                <w:szCs w:val="20"/>
              </w:rPr>
            </w:pPr>
            <w:r w:rsidRPr="0000204A">
              <w:rPr>
                <w:szCs w:val="20"/>
              </w:rPr>
              <w:t>(c)</w:t>
            </w:r>
            <w:r w:rsidRPr="0000204A">
              <w:rPr>
                <w:szCs w:val="20"/>
              </w:rPr>
              <w:tab/>
              <w:t>Transmission Element ratings from TSPs and DCTOs;</w:t>
            </w:r>
          </w:p>
        </w:tc>
      </w:tr>
    </w:tbl>
    <w:p w14:paraId="504C8257" w14:textId="77777777" w:rsidR="00A81A82" w:rsidRPr="0000204A" w:rsidRDefault="00A81A82" w:rsidP="00A81A82">
      <w:pPr>
        <w:spacing w:before="240" w:after="240"/>
        <w:ind w:left="2160" w:hanging="720"/>
        <w:rPr>
          <w:szCs w:val="20"/>
        </w:rPr>
      </w:pPr>
      <w:r w:rsidRPr="0000204A">
        <w:rPr>
          <w:szCs w:val="20"/>
        </w:rPr>
        <w:lastRenderedPageBreak/>
        <w:t>(i)</w:t>
      </w:r>
      <w:r w:rsidRPr="0000204A">
        <w:rPr>
          <w:szCs w:val="20"/>
        </w:rPr>
        <w:tab/>
        <w:t>Data from the Network Operations Model:</w:t>
      </w:r>
    </w:p>
    <w:p w14:paraId="22311188" w14:textId="77777777" w:rsidR="00A81A82" w:rsidRPr="0000204A" w:rsidRDefault="00A81A82" w:rsidP="00A81A82">
      <w:pPr>
        <w:spacing w:after="240"/>
        <w:ind w:left="2880" w:hanging="720"/>
        <w:rPr>
          <w:szCs w:val="20"/>
        </w:rPr>
      </w:pPr>
      <w:r w:rsidRPr="0000204A">
        <w:rPr>
          <w:szCs w:val="20"/>
        </w:rPr>
        <w:t>(A)</w:t>
      </w:r>
      <w:r w:rsidRPr="0000204A">
        <w:rPr>
          <w:szCs w:val="20"/>
        </w:rPr>
        <w:tab/>
        <w:t>Transmission lines – Normal, Emergency, and 15-Minute Ratings (MVA); and</w:t>
      </w:r>
    </w:p>
    <w:p w14:paraId="4F7A64A6" w14:textId="77777777" w:rsidR="00A81A82" w:rsidRPr="0000204A" w:rsidRDefault="00A81A82" w:rsidP="00A81A82">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257410C5" w14:textId="77777777" w:rsidR="00A81A82" w:rsidRPr="0000204A" w:rsidRDefault="00A81A82" w:rsidP="00A81A82">
      <w:pPr>
        <w:spacing w:after="240"/>
        <w:ind w:left="2160" w:hanging="720"/>
        <w:rPr>
          <w:szCs w:val="20"/>
        </w:rPr>
      </w:pPr>
      <w:r w:rsidRPr="0000204A">
        <w:rPr>
          <w:szCs w:val="20"/>
        </w:rPr>
        <w:t>(ii)</w:t>
      </w:r>
      <w:r w:rsidRPr="0000204A">
        <w:rPr>
          <w:szCs w:val="20"/>
        </w:rPr>
        <w:tab/>
        <w:t>Data from QSEs:</w:t>
      </w:r>
    </w:p>
    <w:p w14:paraId="70B40E96" w14:textId="77777777" w:rsidR="00A81A82" w:rsidRPr="0000204A" w:rsidRDefault="00A81A82" w:rsidP="00A81A82">
      <w:pPr>
        <w:spacing w:after="240"/>
        <w:ind w:left="2880" w:hanging="720"/>
        <w:rPr>
          <w:szCs w:val="20"/>
        </w:rPr>
      </w:pPr>
      <w:r w:rsidRPr="0000204A">
        <w:rPr>
          <w:szCs w:val="20"/>
        </w:rPr>
        <w:t>(A)</w:t>
      </w:r>
      <w:r w:rsidRPr="0000204A">
        <w:rPr>
          <w:szCs w:val="20"/>
        </w:rPr>
        <w:tab/>
        <w:t>Generator Step-Up (GSU) transformers tap position;</w:t>
      </w:r>
    </w:p>
    <w:p w14:paraId="46A07319" w14:textId="77777777" w:rsidR="00A81A82" w:rsidRPr="0000204A" w:rsidRDefault="00A81A82" w:rsidP="00A81A82">
      <w:pPr>
        <w:spacing w:after="240"/>
        <w:ind w:left="2880" w:hanging="720"/>
        <w:rPr>
          <w:szCs w:val="20"/>
        </w:rPr>
      </w:pPr>
      <w:r w:rsidRPr="0000204A">
        <w:rPr>
          <w:szCs w:val="20"/>
        </w:rPr>
        <w:t>(B)</w:t>
      </w:r>
      <w:r w:rsidRPr="0000204A">
        <w:rPr>
          <w:szCs w:val="20"/>
        </w:rPr>
        <w:tab/>
        <w:t>Resource HSL (from telemetry); and</w:t>
      </w:r>
    </w:p>
    <w:p w14:paraId="146C616C" w14:textId="77777777" w:rsidR="00A81A82" w:rsidRPr="0000204A" w:rsidRDefault="00A81A82" w:rsidP="00A81A82">
      <w:pPr>
        <w:spacing w:after="240"/>
        <w:ind w:left="2880" w:hanging="720"/>
        <w:rPr>
          <w:szCs w:val="20"/>
        </w:rPr>
      </w:pPr>
      <w:r w:rsidRPr="0000204A">
        <w:rPr>
          <w:szCs w:val="20"/>
        </w:rPr>
        <w:t>(C)</w:t>
      </w:r>
      <w:r w:rsidRPr="0000204A">
        <w:rPr>
          <w:szCs w:val="20"/>
        </w:rPr>
        <w:tab/>
        <w:t>Resource LSL (from telemetry); and</w:t>
      </w:r>
    </w:p>
    <w:p w14:paraId="1CE22FD2" w14:textId="77777777" w:rsidR="00A81A82" w:rsidRPr="0000204A" w:rsidRDefault="00A81A82" w:rsidP="00A81A82">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7F7765BF" w14:textId="77777777" w:rsidTr="004E0619">
        <w:trPr>
          <w:trHeight w:val="926"/>
        </w:trPr>
        <w:tc>
          <w:tcPr>
            <w:tcW w:w="9350" w:type="dxa"/>
            <w:shd w:val="pct12" w:color="auto" w:fill="auto"/>
          </w:tcPr>
          <w:p w14:paraId="2C515EFC" w14:textId="77777777" w:rsidR="00A81A82" w:rsidRPr="0000204A" w:rsidRDefault="00A81A82" w:rsidP="004E0619">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B5BF44" w14:textId="77777777" w:rsidR="00A81A82" w:rsidRPr="0000204A" w:rsidRDefault="00A81A82" w:rsidP="004E0619">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22874C9F" w14:textId="77777777" w:rsidR="00A81A82" w:rsidRPr="0000204A" w:rsidRDefault="00A81A82" w:rsidP="00A81A82">
      <w:pPr>
        <w:spacing w:before="240" w:after="240"/>
        <w:ind w:left="720" w:hanging="720"/>
        <w:rPr>
          <w:szCs w:val="20"/>
        </w:rPr>
      </w:pPr>
      <w:r w:rsidRPr="0000204A">
        <w:rPr>
          <w:szCs w:val="20"/>
        </w:rPr>
        <w:t>(2)</w:t>
      </w:r>
      <w:r w:rsidRPr="0000204A">
        <w:rPr>
          <w:szCs w:val="20"/>
        </w:rPr>
        <w:tab/>
        <w:t>ERCOT shall validate the inputs of the Resource Limit Calculator as follows:</w:t>
      </w:r>
    </w:p>
    <w:p w14:paraId="3B932988" w14:textId="77777777" w:rsidR="00A81A82" w:rsidRPr="0000204A" w:rsidRDefault="00A81A82" w:rsidP="00A81A82">
      <w:pPr>
        <w:spacing w:after="240"/>
        <w:ind w:left="1440" w:hanging="720"/>
        <w:rPr>
          <w:szCs w:val="20"/>
        </w:rPr>
      </w:pPr>
      <w:r w:rsidRPr="0000204A">
        <w:rPr>
          <w:szCs w:val="20"/>
        </w:rPr>
        <w:t>(a)</w:t>
      </w:r>
      <w:r w:rsidRPr="0000204A">
        <w:rPr>
          <w:szCs w:val="20"/>
        </w:rPr>
        <w:tab/>
        <w:t>The calculated SURAMP and SDRAMP are each greater than or equal to zero; and</w:t>
      </w:r>
    </w:p>
    <w:p w14:paraId="17AD21F9" w14:textId="77777777" w:rsidR="00A81A82" w:rsidRPr="0000204A" w:rsidRDefault="00A81A82" w:rsidP="00A81A82">
      <w:pPr>
        <w:spacing w:after="240"/>
        <w:ind w:left="1440" w:hanging="720"/>
        <w:rPr>
          <w:szCs w:val="20"/>
        </w:rPr>
      </w:pPr>
      <w:r w:rsidRPr="0000204A">
        <w:rPr>
          <w:szCs w:val="20"/>
        </w:rPr>
        <w:lastRenderedPageBreak/>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6FE5E4D2" w14:textId="77777777" w:rsidTr="004E0619">
        <w:trPr>
          <w:trHeight w:val="926"/>
        </w:trPr>
        <w:tc>
          <w:tcPr>
            <w:tcW w:w="9350" w:type="dxa"/>
            <w:shd w:val="pct12" w:color="auto" w:fill="auto"/>
          </w:tcPr>
          <w:p w14:paraId="67FCFF95" w14:textId="77777777" w:rsidR="00A81A82" w:rsidRPr="0000204A" w:rsidRDefault="00A81A82" w:rsidP="004E0619">
            <w:pPr>
              <w:spacing w:before="120" w:after="240"/>
              <w:rPr>
                <w:b/>
                <w:i/>
                <w:iCs/>
              </w:rPr>
            </w:pPr>
            <w:r w:rsidRPr="0000204A">
              <w:rPr>
                <w:b/>
                <w:i/>
                <w:iCs/>
              </w:rPr>
              <w:t>[NPRR1010:  Delete paragraph (2) above upon system implementation of the Real-Time Co-Optimization (RTC) project and renumber accordingly.]</w:t>
            </w:r>
          </w:p>
        </w:tc>
      </w:tr>
    </w:tbl>
    <w:p w14:paraId="6188497E" w14:textId="77777777" w:rsidR="00A81A82" w:rsidRPr="0000204A" w:rsidRDefault="00A81A82" w:rsidP="00A81A82">
      <w:pPr>
        <w:spacing w:before="240" w:after="240"/>
        <w:ind w:left="720" w:hanging="720"/>
        <w:rPr>
          <w:szCs w:val="20"/>
        </w:rPr>
      </w:pPr>
      <w:r w:rsidRPr="0000204A">
        <w:rPr>
          <w:szCs w:val="20"/>
        </w:rPr>
        <w:t>(3)</w:t>
      </w:r>
      <w:r w:rsidRPr="0000204A">
        <w:rPr>
          <w:szCs w:val="20"/>
        </w:rPr>
        <w:tab/>
        <w:t>Outputs for ERCOT Operator information and possible action include:</w:t>
      </w:r>
    </w:p>
    <w:p w14:paraId="447854B1" w14:textId="77777777" w:rsidR="00A81A82" w:rsidRPr="0000204A" w:rsidRDefault="00A81A82" w:rsidP="00A81A82">
      <w:pPr>
        <w:spacing w:after="240"/>
        <w:ind w:left="1440" w:hanging="720"/>
        <w:rPr>
          <w:szCs w:val="20"/>
        </w:rPr>
      </w:pPr>
      <w:r w:rsidRPr="0000204A">
        <w:rPr>
          <w:szCs w:val="20"/>
        </w:rPr>
        <w:t>(a)</w:t>
      </w:r>
      <w:r w:rsidRPr="0000204A">
        <w:rPr>
          <w:szCs w:val="20"/>
        </w:rPr>
        <w:tab/>
        <w:t>Operator notification of any change in status of any breaker or switch;</w:t>
      </w:r>
    </w:p>
    <w:p w14:paraId="5755F60C" w14:textId="77777777" w:rsidR="00A81A82" w:rsidRPr="0000204A" w:rsidRDefault="00A81A82" w:rsidP="00A81A82">
      <w:pPr>
        <w:spacing w:after="240"/>
        <w:ind w:left="1440" w:hanging="720"/>
        <w:rPr>
          <w:szCs w:val="20"/>
        </w:rPr>
      </w:pPr>
      <w:r w:rsidRPr="0000204A">
        <w:rPr>
          <w:szCs w:val="20"/>
        </w:rPr>
        <w:t>(b)</w:t>
      </w:r>
      <w:r w:rsidRPr="0000204A">
        <w:rPr>
          <w:szCs w:val="20"/>
        </w:rPr>
        <w:tab/>
        <w:t>Lists of all breakers and switches not in their normal position;</w:t>
      </w:r>
    </w:p>
    <w:p w14:paraId="17CD0BD8" w14:textId="77777777" w:rsidR="00A81A82" w:rsidRPr="0000204A" w:rsidRDefault="00A81A82" w:rsidP="00A81A82">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04C1D02" w14:textId="77777777" w:rsidR="00A81A82" w:rsidRPr="0000204A" w:rsidRDefault="00A81A82" w:rsidP="00A81A82">
      <w:pPr>
        <w:spacing w:after="240"/>
        <w:ind w:left="1440" w:hanging="720"/>
        <w:rPr>
          <w:szCs w:val="20"/>
        </w:rPr>
      </w:pPr>
      <w:r w:rsidRPr="0000204A">
        <w:rPr>
          <w:szCs w:val="20"/>
        </w:rPr>
        <w:t>(d)</w:t>
      </w:r>
      <w:r w:rsidRPr="0000204A">
        <w:rPr>
          <w:szCs w:val="20"/>
        </w:rPr>
        <w:tab/>
        <w:t>Operator notification of all Transmission Element security violations; and</w:t>
      </w:r>
    </w:p>
    <w:p w14:paraId="7301B0C3" w14:textId="77777777" w:rsidR="00A81A82" w:rsidRPr="0000204A" w:rsidRDefault="00A81A82" w:rsidP="00A81A82">
      <w:pPr>
        <w:spacing w:after="240"/>
        <w:ind w:left="1440" w:hanging="720"/>
        <w:rPr>
          <w:szCs w:val="20"/>
        </w:rPr>
      </w:pPr>
      <w:r w:rsidRPr="0000204A">
        <w:rPr>
          <w:szCs w:val="20"/>
        </w:rPr>
        <w:t>(e)</w:t>
      </w:r>
      <w:r w:rsidRPr="0000204A">
        <w:rPr>
          <w:szCs w:val="20"/>
        </w:rPr>
        <w:tab/>
        <w:t>Operator summary displays:</w:t>
      </w:r>
    </w:p>
    <w:p w14:paraId="22E71D48" w14:textId="77777777" w:rsidR="00A81A82" w:rsidRPr="0000204A" w:rsidRDefault="00A81A82" w:rsidP="00A81A82">
      <w:pPr>
        <w:spacing w:after="240"/>
        <w:ind w:left="2160" w:hanging="720"/>
        <w:rPr>
          <w:szCs w:val="20"/>
        </w:rPr>
      </w:pPr>
      <w:r w:rsidRPr="0000204A">
        <w:rPr>
          <w:szCs w:val="20"/>
        </w:rPr>
        <w:t>(i)</w:t>
      </w:r>
      <w:r w:rsidRPr="0000204A">
        <w:rPr>
          <w:szCs w:val="20"/>
        </w:rPr>
        <w:tab/>
        <w:t>Transmission system status changes;</w:t>
      </w:r>
    </w:p>
    <w:p w14:paraId="175B1120" w14:textId="77777777" w:rsidR="00A81A82" w:rsidRPr="0000204A" w:rsidRDefault="00A81A82" w:rsidP="00A81A82">
      <w:pPr>
        <w:spacing w:after="240"/>
        <w:ind w:left="2160" w:hanging="720"/>
        <w:rPr>
          <w:szCs w:val="20"/>
        </w:rPr>
      </w:pPr>
      <w:r w:rsidRPr="0000204A">
        <w:rPr>
          <w:szCs w:val="20"/>
        </w:rPr>
        <w:t>(ii)</w:t>
      </w:r>
      <w:r w:rsidRPr="0000204A">
        <w:rPr>
          <w:szCs w:val="20"/>
        </w:rPr>
        <w:tab/>
        <w:t>Overloads;</w:t>
      </w:r>
    </w:p>
    <w:p w14:paraId="1BACB46C" w14:textId="77777777" w:rsidR="00A81A82" w:rsidRPr="0000204A" w:rsidRDefault="00A81A82" w:rsidP="00A81A82">
      <w:pPr>
        <w:spacing w:after="240"/>
        <w:ind w:left="2160" w:hanging="720"/>
        <w:rPr>
          <w:szCs w:val="20"/>
        </w:rPr>
      </w:pPr>
      <w:r w:rsidRPr="0000204A">
        <w:rPr>
          <w:szCs w:val="20"/>
        </w:rPr>
        <w:t>(iii)</w:t>
      </w:r>
      <w:r w:rsidRPr="0000204A">
        <w:rPr>
          <w:szCs w:val="20"/>
        </w:rPr>
        <w:tab/>
        <w:t>System security violations; and</w:t>
      </w:r>
    </w:p>
    <w:p w14:paraId="4B9244C3" w14:textId="77777777" w:rsidR="00A81A82" w:rsidRPr="0000204A" w:rsidRDefault="00A81A82" w:rsidP="00A81A82">
      <w:pPr>
        <w:spacing w:after="240"/>
        <w:ind w:left="2160" w:hanging="720"/>
        <w:rPr>
          <w:szCs w:val="20"/>
        </w:rPr>
      </w:pPr>
      <w:r w:rsidRPr="0000204A">
        <w:rPr>
          <w:szCs w:val="20"/>
        </w:rPr>
        <w:t>(iv)</w:t>
      </w:r>
      <w:r w:rsidRPr="0000204A">
        <w:rPr>
          <w:szCs w:val="20"/>
        </w:rPr>
        <w:tab/>
        <w:t>Base Points.</w:t>
      </w:r>
    </w:p>
    <w:p w14:paraId="4564C927" w14:textId="77777777" w:rsidR="00A81A82" w:rsidRPr="0000204A" w:rsidRDefault="00A81A82" w:rsidP="00A81A82">
      <w:pPr>
        <w:spacing w:after="240"/>
        <w:ind w:left="720" w:hanging="720"/>
        <w:rPr>
          <w:szCs w:val="20"/>
        </w:rPr>
      </w:pPr>
      <w:r w:rsidRPr="0000204A">
        <w:rPr>
          <w:szCs w:val="20"/>
        </w:rPr>
        <w:t>(4)</w:t>
      </w:r>
      <w:r w:rsidRPr="0000204A">
        <w:rPr>
          <w:szCs w:val="20"/>
        </w:rPr>
        <w:tab/>
        <w:t>Every hour, ERCOT shall post on the MIS Secure Area the following information:</w:t>
      </w:r>
    </w:p>
    <w:p w14:paraId="4685AE9D" w14:textId="77777777" w:rsidR="00A81A82" w:rsidRPr="0000204A" w:rsidRDefault="00A81A82" w:rsidP="00A81A82">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1188A7E3" w14:textId="77777777" w:rsidR="00A81A82" w:rsidRPr="0000204A" w:rsidRDefault="00A81A82" w:rsidP="00A81A82">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429D63B1" w14:textId="77777777" w:rsidR="00A81A82" w:rsidRPr="0000204A" w:rsidRDefault="00A81A82" w:rsidP="00A81A82">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2B0647EE" w14:textId="77777777" w:rsidR="00A81A82" w:rsidRPr="0000204A" w:rsidRDefault="00A81A82" w:rsidP="00A81A82">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2B024C01" w14:textId="77777777" w:rsidR="00A81A82" w:rsidRPr="0000204A" w:rsidRDefault="00A81A82" w:rsidP="00A81A82">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122A9457" w14:textId="77777777" w:rsidR="00A81A82" w:rsidRPr="0000204A" w:rsidRDefault="00A81A82" w:rsidP="00A81A82">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06897625" w14:textId="77777777" w:rsidR="00A81A82" w:rsidRPr="0000204A" w:rsidRDefault="00A81A82" w:rsidP="00A81A82">
      <w:pPr>
        <w:spacing w:after="240"/>
        <w:ind w:left="720" w:hanging="720"/>
        <w:rPr>
          <w:iCs/>
          <w:szCs w:val="20"/>
        </w:rPr>
      </w:pPr>
      <w:r w:rsidRPr="0000204A">
        <w:rPr>
          <w:iCs/>
          <w:szCs w:val="20"/>
        </w:rPr>
        <w:lastRenderedPageBreak/>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6286272E" w14:textId="77777777" w:rsidR="00A81A82" w:rsidRPr="0000204A" w:rsidRDefault="00A81A82" w:rsidP="00A81A82">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4F9A0353" w14:textId="77777777" w:rsidR="00A81A82" w:rsidRPr="0000204A" w:rsidRDefault="00A81A82" w:rsidP="00A81A82">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33" w:author="ERCOT" w:date="2024-06-20T17:54:00Z">
        <w:r>
          <w:rPr>
            <w:iCs/>
            <w:szCs w:val="20"/>
          </w:rPr>
          <w:t xml:space="preserve"> and ESRs</w:t>
        </w:r>
      </w:ins>
      <w:r w:rsidRPr="0000204A">
        <w:rPr>
          <w:iCs/>
          <w:szCs w:val="20"/>
        </w:rPr>
        <w:t xml:space="preserve"> On-Line and Dispatched by SCED.   </w:t>
      </w:r>
    </w:p>
    <w:p w14:paraId="627E6B68" w14:textId="77777777" w:rsidR="00A81A82" w:rsidRPr="0000204A" w:rsidRDefault="00A81A82" w:rsidP="00A81A82">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34" w:author="ERCOT" w:date="2024-06-20T17:54:00Z">
        <w:r>
          <w:rPr>
            <w:iCs/>
            <w:szCs w:val="20"/>
          </w:rPr>
          <w:t xml:space="preserve"> or ESR</w:t>
        </w:r>
      </w:ins>
      <w:r w:rsidRPr="0000204A">
        <w:rPr>
          <w:iCs/>
          <w:szCs w:val="20"/>
        </w:rPr>
        <w:t xml:space="preserve"> and the type of override.</w:t>
      </w:r>
    </w:p>
    <w:p w14:paraId="26EB4FF9" w14:textId="77777777" w:rsidR="00A81A82" w:rsidRPr="0000204A" w:rsidRDefault="00A81A82" w:rsidP="00A81A82">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35"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C67B91B" w14:textId="77777777" w:rsidR="00A81A82" w:rsidRPr="0000204A" w:rsidRDefault="00A81A82" w:rsidP="00A81A82">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36" w:author="ERCOT" w:date="2024-06-20T17:54:00Z">
        <w:r w:rsidRPr="00850C56">
          <w:rPr>
            <w:iCs/>
            <w:szCs w:val="20"/>
          </w:rPr>
          <w:t xml:space="preserve"> </w:t>
        </w:r>
        <w:r>
          <w:rPr>
            <w:iCs/>
            <w:szCs w:val="20"/>
          </w:rPr>
          <w:t>or ESR</w:t>
        </w:r>
      </w:ins>
      <w:r w:rsidRPr="0000204A">
        <w:rPr>
          <w:szCs w:val="20"/>
        </w:rPr>
        <w:t>, including the original and overridden HDL or LDL.</w:t>
      </w:r>
    </w:p>
    <w:p w14:paraId="22351CBF" w14:textId="77777777" w:rsidR="00A81A82" w:rsidRPr="0000204A" w:rsidRDefault="00A81A82" w:rsidP="00A81A82">
      <w:pPr>
        <w:keepNext/>
        <w:widowControl w:val="0"/>
        <w:tabs>
          <w:tab w:val="left" w:pos="1260"/>
        </w:tabs>
        <w:spacing w:before="480" w:after="240"/>
        <w:ind w:left="1267" w:hanging="1267"/>
        <w:outlineLvl w:val="3"/>
        <w:rPr>
          <w:b/>
          <w:bCs/>
          <w:snapToGrid w:val="0"/>
          <w:szCs w:val="20"/>
        </w:rPr>
      </w:pPr>
      <w:bookmarkStart w:id="637" w:name="_Toc135992288"/>
      <w:r w:rsidRPr="0000204A">
        <w:rPr>
          <w:b/>
          <w:bCs/>
          <w:snapToGrid w:val="0"/>
          <w:szCs w:val="20"/>
        </w:rPr>
        <w:t>6.5.7.4</w:t>
      </w:r>
      <w:r w:rsidRPr="0000204A">
        <w:rPr>
          <w:b/>
          <w:bCs/>
          <w:snapToGrid w:val="0"/>
          <w:szCs w:val="20"/>
        </w:rPr>
        <w:tab/>
        <w:t>Base Points</w:t>
      </w:r>
      <w:bookmarkEnd w:id="637"/>
    </w:p>
    <w:p w14:paraId="6A9CA05A" w14:textId="77777777" w:rsidR="00A81A82" w:rsidRPr="0000204A" w:rsidRDefault="00A81A82" w:rsidP="00A81A82">
      <w:pPr>
        <w:spacing w:after="240"/>
        <w:ind w:left="720" w:hanging="720"/>
        <w:rPr>
          <w:szCs w:val="20"/>
        </w:rPr>
      </w:pPr>
      <w:r w:rsidRPr="0000204A">
        <w:rPr>
          <w:szCs w:val="20"/>
        </w:rPr>
        <w:t>(1)</w:t>
      </w:r>
      <w:r w:rsidRPr="0000204A">
        <w:rPr>
          <w:szCs w:val="20"/>
        </w:rPr>
        <w:tab/>
        <w:t>ERCOT shall issue a Base Point for each On-Line Generation Resource</w:t>
      </w:r>
      <w:ins w:id="638"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39"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15C09C27" w14:textId="77777777" w:rsidR="00A81A82" w:rsidRPr="0000204A" w:rsidRDefault="00A81A82" w:rsidP="00A81A82">
      <w:pPr>
        <w:spacing w:after="240"/>
        <w:ind w:left="1440" w:hanging="720"/>
        <w:rPr>
          <w:szCs w:val="20"/>
        </w:rPr>
      </w:pPr>
      <w:r w:rsidRPr="0000204A">
        <w:rPr>
          <w:szCs w:val="20"/>
        </w:rPr>
        <w:t>(a)</w:t>
      </w:r>
      <w:r w:rsidRPr="0000204A">
        <w:rPr>
          <w:szCs w:val="20"/>
        </w:rPr>
        <w:tab/>
        <w:t>Resource identifier that is the subject of the Dispatch Instruction;</w:t>
      </w:r>
    </w:p>
    <w:p w14:paraId="19333686" w14:textId="77777777" w:rsidR="00A81A82" w:rsidRPr="0000204A" w:rsidRDefault="00A81A82" w:rsidP="00A81A82">
      <w:pPr>
        <w:spacing w:after="240"/>
        <w:ind w:left="1440" w:hanging="720"/>
        <w:rPr>
          <w:szCs w:val="20"/>
        </w:rPr>
      </w:pPr>
      <w:r w:rsidRPr="0000204A">
        <w:rPr>
          <w:szCs w:val="20"/>
        </w:rPr>
        <w:t>(b)</w:t>
      </w:r>
      <w:r w:rsidRPr="0000204A">
        <w:rPr>
          <w:szCs w:val="20"/>
        </w:rPr>
        <w:tab/>
        <w:t>MW output for Generation Resource</w:t>
      </w:r>
      <w:ins w:id="640" w:author="ERCOT" w:date="2024-06-20T18:24:00Z">
        <w:r>
          <w:rPr>
            <w:szCs w:val="20"/>
          </w:rPr>
          <w:t xml:space="preserve">, MW output or </w:t>
        </w:r>
      </w:ins>
      <w:ins w:id="641" w:author="ERCOT" w:date="2024-06-20T18:25:00Z">
        <w:r>
          <w:rPr>
            <w:szCs w:val="20"/>
          </w:rPr>
          <w:t xml:space="preserve">MW </w:t>
        </w:r>
      </w:ins>
      <w:ins w:id="642" w:author="ERCOT" w:date="2024-06-20T18:24:00Z">
        <w:r>
          <w:rPr>
            <w:szCs w:val="20"/>
          </w:rPr>
          <w:t>consumption for ESR,</w:t>
        </w:r>
      </w:ins>
      <w:r w:rsidRPr="0000204A">
        <w:rPr>
          <w:szCs w:val="20"/>
        </w:rPr>
        <w:t xml:space="preserve"> and MW consumption for Controllable Load Resource;</w:t>
      </w:r>
    </w:p>
    <w:p w14:paraId="5CBF688D" w14:textId="77777777" w:rsidR="00A81A82" w:rsidRPr="0000204A" w:rsidRDefault="00A81A82" w:rsidP="00A81A82">
      <w:pPr>
        <w:spacing w:after="240"/>
        <w:ind w:left="1440" w:hanging="720"/>
        <w:rPr>
          <w:szCs w:val="20"/>
        </w:rPr>
      </w:pPr>
      <w:r w:rsidRPr="0000204A">
        <w:rPr>
          <w:szCs w:val="20"/>
        </w:rPr>
        <w:lastRenderedPageBreak/>
        <w:t>(c)</w:t>
      </w:r>
      <w:r w:rsidRPr="0000204A">
        <w:rPr>
          <w:szCs w:val="20"/>
        </w:rPr>
        <w:tab/>
        <w:t xml:space="preserve">Time of the Dispatch Instruction; </w:t>
      </w:r>
    </w:p>
    <w:p w14:paraId="361ADA11" w14:textId="77777777" w:rsidR="00A81A82" w:rsidRPr="0000204A" w:rsidRDefault="00A81A82" w:rsidP="00A81A82">
      <w:pPr>
        <w:spacing w:after="240"/>
        <w:ind w:left="1440" w:hanging="720"/>
        <w:rPr>
          <w:szCs w:val="20"/>
        </w:rPr>
      </w:pPr>
      <w:r w:rsidRPr="0000204A">
        <w:rPr>
          <w:szCs w:val="20"/>
        </w:rPr>
        <w:t>(d)</w:t>
      </w:r>
      <w:r w:rsidRPr="0000204A">
        <w:rPr>
          <w:szCs w:val="20"/>
        </w:rPr>
        <w:tab/>
        <w:t>Flag indicating SCED has dispatched a Generation Resource</w:t>
      </w:r>
      <w:ins w:id="643" w:author="ERCOT" w:date="2024-06-20T18:25:00Z">
        <w:r>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47CBB929" w14:textId="77777777" w:rsidTr="004E0619">
        <w:trPr>
          <w:trHeight w:val="206"/>
        </w:trPr>
        <w:tc>
          <w:tcPr>
            <w:tcW w:w="9350" w:type="dxa"/>
            <w:shd w:val="pct12" w:color="auto" w:fill="auto"/>
          </w:tcPr>
          <w:p w14:paraId="3F2C86C8" w14:textId="77777777" w:rsidR="00A81A82" w:rsidRPr="0000204A" w:rsidRDefault="00A81A82" w:rsidP="004E0619">
            <w:pPr>
              <w:spacing w:before="120" w:after="240"/>
              <w:rPr>
                <w:b/>
                <w:i/>
                <w:iCs/>
              </w:rPr>
            </w:pPr>
            <w:r w:rsidRPr="0000204A">
              <w:rPr>
                <w:b/>
                <w:i/>
                <w:iCs/>
              </w:rPr>
              <w:t>[NPRR285:  Insert paragraph (e) below upon system implementation and renumber accordingly:]</w:t>
            </w:r>
          </w:p>
          <w:p w14:paraId="2A3B80DF" w14:textId="77777777" w:rsidR="00A81A82" w:rsidRPr="0000204A" w:rsidRDefault="00A81A82" w:rsidP="004E0619">
            <w:pPr>
              <w:spacing w:after="240"/>
              <w:ind w:left="1440" w:hanging="720"/>
              <w:rPr>
                <w:b/>
                <w:i/>
                <w:szCs w:val="20"/>
              </w:rPr>
            </w:pPr>
            <w:r w:rsidRPr="0000204A">
              <w:rPr>
                <w:szCs w:val="20"/>
              </w:rPr>
              <w:t>(e)</w:t>
            </w:r>
            <w:r w:rsidRPr="0000204A">
              <w:rPr>
                <w:szCs w:val="20"/>
              </w:rPr>
              <w:tab/>
              <w:t>Flag indicating SCED has dispatched a Generation Resource</w:t>
            </w:r>
            <w:ins w:id="644" w:author="ERCOT" w:date="2024-06-20T18:25:00Z">
              <w:r>
                <w:rPr>
                  <w:szCs w:val="20"/>
                </w:rPr>
                <w:t xml:space="preserve"> or ESR</w:t>
              </w:r>
            </w:ins>
            <w:r w:rsidRPr="0000204A">
              <w:rPr>
                <w:szCs w:val="20"/>
              </w:rPr>
              <w:t xml:space="preserve"> away from the Output Schedule submitted for that </w:t>
            </w:r>
            <w:del w:id="645" w:author="ERCOT" w:date="2024-06-20T18:25:00Z">
              <w:r w:rsidRPr="0000204A" w:rsidDel="00680A64">
                <w:rPr>
                  <w:szCs w:val="20"/>
                </w:rPr>
                <w:delText xml:space="preserve">Generation </w:delText>
              </w:r>
            </w:del>
            <w:r w:rsidRPr="0000204A">
              <w:rPr>
                <w:szCs w:val="20"/>
              </w:rPr>
              <w:t>Resource;</w:t>
            </w:r>
          </w:p>
        </w:tc>
      </w:tr>
    </w:tbl>
    <w:p w14:paraId="6D8B450A" w14:textId="77777777" w:rsidR="00A81A82" w:rsidRPr="0000204A" w:rsidRDefault="00A81A82" w:rsidP="00A81A82">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12E48719" w14:textId="77777777" w:rsidR="00A81A82" w:rsidRDefault="00A81A82" w:rsidP="00A81A82">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14:paraId="6FB2EF4F" w14:textId="77777777" w:rsidTr="004E0619">
        <w:trPr>
          <w:trHeight w:val="206"/>
        </w:trPr>
        <w:tc>
          <w:tcPr>
            <w:tcW w:w="9350" w:type="dxa"/>
            <w:shd w:val="pct12" w:color="auto" w:fill="auto"/>
          </w:tcPr>
          <w:p w14:paraId="641F844D" w14:textId="77777777" w:rsidR="00A81A82" w:rsidRDefault="00A81A82" w:rsidP="004E0619">
            <w:pPr>
              <w:pStyle w:val="Instructions"/>
              <w:spacing w:before="120"/>
            </w:pPr>
            <w:r>
              <w:t>[NPRR1188:  Insert paragraph (2) below upon system implementation:]</w:t>
            </w:r>
          </w:p>
          <w:p w14:paraId="28235CFC" w14:textId="59D82109" w:rsidR="00A81A82" w:rsidRPr="00192EFF" w:rsidRDefault="00A81A82" w:rsidP="004E0619">
            <w:pPr>
              <w:spacing w:after="240"/>
              <w:ind w:left="720" w:hanging="720"/>
            </w:pPr>
            <w:r w:rsidRPr="00812ECB">
              <w:t>(2)</w:t>
            </w:r>
            <w:r w:rsidRPr="00812ECB">
              <w:tab/>
              <w:t>Each Generation Resource</w:t>
            </w:r>
            <w:ins w:id="646" w:author="ERCOT 012125" w:date="2024-12-06T09:06:00Z">
              <w:r w:rsidR="00D36AB0">
                <w:t>, ESR,</w:t>
              </w:r>
            </w:ins>
            <w:r w:rsidRPr="00812ECB">
              <w:t xml:space="preserve"> and CLR shall follow ERCOT-issued Updated Desired Base Points plus any Regulation Service deployments, unless otherwise instructed by ERCOT.  ERCOT-issued Updated Desired Base Points shall not include deployed Regulation Service or expected Primary Frequency Response.</w:t>
            </w:r>
          </w:p>
        </w:tc>
      </w:tr>
    </w:tbl>
    <w:p w14:paraId="3E9399A4" w14:textId="77777777" w:rsidR="00A81A82" w:rsidRDefault="00A81A82" w:rsidP="00A81A8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00204A" w14:paraId="59F3166B" w14:textId="77777777" w:rsidTr="004E0619">
        <w:trPr>
          <w:trHeight w:val="206"/>
        </w:trPr>
        <w:tc>
          <w:tcPr>
            <w:tcW w:w="9350" w:type="dxa"/>
            <w:shd w:val="pct12" w:color="auto" w:fill="auto"/>
          </w:tcPr>
          <w:p w14:paraId="3F7A10CE" w14:textId="77777777" w:rsidR="00A81A82" w:rsidRPr="0000204A" w:rsidRDefault="00A81A82" w:rsidP="004E0619">
            <w:pPr>
              <w:spacing w:before="120" w:after="240"/>
              <w:rPr>
                <w:b/>
                <w:i/>
                <w:iCs/>
              </w:rPr>
            </w:pPr>
            <w:r w:rsidRPr="0000204A">
              <w:rPr>
                <w:b/>
                <w:i/>
                <w:iCs/>
              </w:rPr>
              <w:t>[NPRR1010:  Insert Section 6.5.7.4.1 below upon system implementation of the Real-Time Co-Optimization (RTC) project:]</w:t>
            </w:r>
          </w:p>
          <w:p w14:paraId="48E37BB6" w14:textId="77777777" w:rsidR="00A81A82" w:rsidRPr="0000204A" w:rsidRDefault="00A81A82" w:rsidP="004E0619">
            <w:pPr>
              <w:keepNext/>
              <w:tabs>
                <w:tab w:val="left" w:pos="1620"/>
              </w:tabs>
              <w:spacing w:before="240" w:after="240"/>
              <w:ind w:left="1620" w:hanging="1620"/>
              <w:outlineLvl w:val="4"/>
              <w:rPr>
                <w:b/>
                <w:bCs/>
                <w:i/>
                <w:iCs/>
                <w:snapToGrid w:val="0"/>
                <w:szCs w:val="26"/>
              </w:rPr>
            </w:pPr>
            <w:bookmarkStart w:id="647" w:name="_Toc60040623"/>
            <w:bookmarkStart w:id="648" w:name="_Toc65151683"/>
            <w:bookmarkStart w:id="649" w:name="_Toc80174709"/>
            <w:bookmarkStart w:id="650" w:name="_Toc108712468"/>
            <w:bookmarkStart w:id="651" w:name="_Toc135992289"/>
            <w:r w:rsidRPr="0000204A">
              <w:rPr>
                <w:b/>
                <w:bCs/>
                <w:i/>
                <w:iCs/>
                <w:snapToGrid w:val="0"/>
                <w:szCs w:val="26"/>
              </w:rPr>
              <w:t>6.5.7.4.1</w:t>
            </w:r>
            <w:r w:rsidRPr="0000204A">
              <w:rPr>
                <w:b/>
                <w:bCs/>
                <w:i/>
                <w:iCs/>
                <w:snapToGrid w:val="0"/>
                <w:szCs w:val="26"/>
              </w:rPr>
              <w:tab/>
              <w:t>Updated Desired Set Points</w:t>
            </w:r>
            <w:bookmarkEnd w:id="647"/>
            <w:bookmarkEnd w:id="648"/>
            <w:bookmarkEnd w:id="649"/>
            <w:bookmarkEnd w:id="650"/>
            <w:bookmarkEnd w:id="651"/>
          </w:p>
          <w:p w14:paraId="5A0DDCE4" w14:textId="77777777" w:rsidR="00A81A82" w:rsidRPr="0000204A" w:rsidRDefault="00A81A82" w:rsidP="004E0619">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0E0069F" w14:textId="77777777" w:rsidR="00A81A82" w:rsidRPr="0000204A" w:rsidRDefault="00A81A82" w:rsidP="004E0619">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52"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0D6ADBE7" w14:textId="77777777" w:rsidR="00A81A82" w:rsidRPr="0000204A" w:rsidRDefault="00A81A82" w:rsidP="004E0619">
            <w:pPr>
              <w:spacing w:after="240"/>
              <w:ind w:left="720" w:hanging="720"/>
              <w:rPr>
                <w:szCs w:val="20"/>
              </w:rPr>
            </w:pPr>
            <w:r w:rsidRPr="0000204A">
              <w:rPr>
                <w:szCs w:val="20"/>
              </w:rPr>
              <w:t>(3)</w:t>
            </w:r>
            <w:r w:rsidRPr="0000204A">
              <w:rPr>
                <w:szCs w:val="20"/>
              </w:rPr>
              <w:tab/>
              <w:t>LFC shall send Resource-specific UDSP to QSEs every four seconds.</w:t>
            </w:r>
          </w:p>
          <w:p w14:paraId="5782F419" w14:textId="77777777" w:rsidR="00A81A82" w:rsidRPr="0000204A" w:rsidRDefault="00A81A82" w:rsidP="004E0619">
            <w:pPr>
              <w:spacing w:after="240"/>
              <w:ind w:left="720" w:hanging="720"/>
              <w:rPr>
                <w:szCs w:val="20"/>
              </w:rPr>
            </w:pPr>
            <w:r w:rsidRPr="0000204A">
              <w:rPr>
                <w:szCs w:val="20"/>
              </w:rPr>
              <w:t>(4)</w:t>
            </w:r>
            <w:r w:rsidRPr="0000204A">
              <w:rPr>
                <w:szCs w:val="20"/>
              </w:rPr>
              <w:tab/>
              <w:t xml:space="preserve">Resources, excluding non-Controllable Load Resources, that have been awarded RRS as FFR-capable Resources or are telemetering a Resource Status of ONSC, will all </w:t>
            </w:r>
            <w:r w:rsidRPr="0000204A">
              <w:rPr>
                <w:szCs w:val="20"/>
              </w:rPr>
              <w:lastRenderedPageBreak/>
              <w:t>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5DB5259" w14:textId="77777777" w:rsidR="00A81A82" w:rsidRPr="0000204A" w:rsidRDefault="00A81A82" w:rsidP="004E0619">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DAFEAE6" w14:textId="77777777" w:rsidR="00A81A82" w:rsidRPr="00452178" w:rsidRDefault="00A81A82" w:rsidP="00A81A82">
      <w:pPr>
        <w:keepNext/>
        <w:tabs>
          <w:tab w:val="left" w:pos="1800"/>
        </w:tabs>
        <w:spacing w:before="480" w:after="240"/>
        <w:ind w:left="1800" w:hanging="1800"/>
        <w:outlineLvl w:val="5"/>
        <w:rPr>
          <w:b/>
          <w:bCs/>
          <w:szCs w:val="22"/>
        </w:rPr>
      </w:pPr>
      <w:bookmarkStart w:id="653" w:name="_Hlk135902803"/>
      <w:r w:rsidRPr="00452178">
        <w:rPr>
          <w:b/>
          <w:bCs/>
          <w:szCs w:val="22"/>
        </w:rPr>
        <w:lastRenderedPageBreak/>
        <w:t>6.5.7.6.2.2</w:t>
      </w:r>
      <w:r w:rsidRPr="00452178">
        <w:rPr>
          <w:b/>
          <w:bCs/>
          <w:szCs w:val="22"/>
        </w:rPr>
        <w:tab/>
        <w:t>Deployment of Responsive Reserve (RRS)</w:t>
      </w:r>
    </w:p>
    <w:p w14:paraId="40D36633" w14:textId="77777777" w:rsidR="00A81A82" w:rsidRPr="00452178" w:rsidRDefault="00A81A82" w:rsidP="00A81A82">
      <w:pPr>
        <w:spacing w:after="240"/>
        <w:ind w:left="720" w:hanging="720"/>
        <w:rPr>
          <w:szCs w:val="20"/>
        </w:rPr>
      </w:pPr>
      <w:r w:rsidRPr="00452178">
        <w:rPr>
          <w:szCs w:val="20"/>
        </w:rPr>
        <w:t>(1)</w:t>
      </w:r>
      <w:r w:rsidRPr="00452178">
        <w:rPr>
          <w:szCs w:val="20"/>
        </w:rPr>
        <w:tab/>
        <w:t>RRS is intended to:</w:t>
      </w:r>
    </w:p>
    <w:p w14:paraId="09049AE8" w14:textId="77777777" w:rsidR="00A81A82" w:rsidRPr="00452178" w:rsidRDefault="00A81A82" w:rsidP="00A81A82">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0B76ABC" w14:textId="77777777" w:rsidR="00A81A82" w:rsidRPr="00452178" w:rsidRDefault="00A81A82" w:rsidP="00A81A82">
      <w:pPr>
        <w:spacing w:after="240"/>
        <w:ind w:left="1440" w:hanging="720"/>
        <w:rPr>
          <w:szCs w:val="20"/>
        </w:rPr>
      </w:pPr>
      <w:r w:rsidRPr="00452178">
        <w:rPr>
          <w:szCs w:val="20"/>
        </w:rPr>
        <w:t>(b)</w:t>
      </w:r>
      <w:r w:rsidRPr="00452178">
        <w:rPr>
          <w:szCs w:val="20"/>
        </w:rPr>
        <w:tab/>
        <w:t>Provide energy during the implementation of an EEA.</w:t>
      </w:r>
    </w:p>
    <w:p w14:paraId="67866777" w14:textId="77777777" w:rsidR="00A81A82" w:rsidRPr="00452178" w:rsidRDefault="00A81A82" w:rsidP="00A81A82">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2A3C30C6" w14:textId="77777777" w:rsidR="00A81A82" w:rsidRPr="00452178" w:rsidRDefault="00A81A82" w:rsidP="00A81A82">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6227EF06" w14:textId="77777777" w:rsidR="00A81A82" w:rsidRPr="00452178" w:rsidRDefault="00A81A82" w:rsidP="00A81A82">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54" w:author="ERCOT" w:date="2024-06-20T18:26:00Z">
        <w:r>
          <w:rPr>
            <w:szCs w:val="20"/>
          </w:rPr>
          <w:t>, Energy Storage Re</w:t>
        </w:r>
      </w:ins>
      <w:ins w:id="655" w:author="ERCOT" w:date="2024-06-20T18:27:00Z">
        <w:r>
          <w:rPr>
            <w:szCs w:val="20"/>
          </w:rPr>
          <w:t>sources (ESRs),</w:t>
        </w:r>
      </w:ins>
      <w:del w:id="656"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3109A3E1" w14:textId="77777777" w:rsidR="00A81A82" w:rsidRPr="00452178" w:rsidRDefault="00A81A82" w:rsidP="00A81A82">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9E0BB63" w14:textId="77777777" w:rsidR="00A81A82" w:rsidRPr="00452178" w:rsidRDefault="00A81A82" w:rsidP="00A81A82">
      <w:pPr>
        <w:spacing w:after="240"/>
        <w:ind w:left="1440" w:hanging="720"/>
        <w:rPr>
          <w:szCs w:val="20"/>
        </w:rPr>
      </w:pPr>
      <w:r w:rsidRPr="00452178">
        <w:rPr>
          <w:szCs w:val="20"/>
        </w:rPr>
        <w:t>(d)</w:t>
      </w:r>
      <w:r w:rsidRPr="00452178">
        <w:rPr>
          <w:szCs w:val="20"/>
        </w:rPr>
        <w:tab/>
        <w:t>RRS energy deployment by automatic action of high-set under-frequency relays as a result of a significant frequency deviation.</w:t>
      </w:r>
    </w:p>
    <w:p w14:paraId="1D81BE34" w14:textId="77777777" w:rsidR="00A81A82" w:rsidRPr="00452178" w:rsidRDefault="00A81A82" w:rsidP="00A81A82">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156A8053" w14:textId="77777777" w:rsidR="00A81A82" w:rsidRPr="00452178" w:rsidRDefault="00A81A82" w:rsidP="00A81A82">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31C9A2CE" w14:textId="77777777" w:rsidR="00A81A82" w:rsidRPr="00452178" w:rsidRDefault="00A81A82" w:rsidP="00A81A82">
      <w:pPr>
        <w:spacing w:after="240"/>
        <w:ind w:left="720" w:hanging="720"/>
        <w:rPr>
          <w:szCs w:val="20"/>
        </w:rPr>
      </w:pPr>
      <w:r w:rsidRPr="00452178">
        <w:rPr>
          <w:szCs w:val="20"/>
        </w:rPr>
        <w:lastRenderedPageBreak/>
        <w:t>(5)</w:t>
      </w:r>
      <w:r w:rsidRPr="00452178">
        <w:rPr>
          <w:szCs w:val="20"/>
        </w:rPr>
        <w:tab/>
        <w:t>Energy from RRS Resources may also be deployed by ERCOT under Section 6.5.9, Emergency Operations.</w:t>
      </w:r>
    </w:p>
    <w:p w14:paraId="1F778A96" w14:textId="77777777" w:rsidR="00A81A82" w:rsidRPr="00452178" w:rsidRDefault="00A81A82" w:rsidP="00A81A82">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480C567D" w14:textId="77777777" w:rsidR="00A81A82" w:rsidRPr="00452178" w:rsidRDefault="00A81A82" w:rsidP="00A81A82">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1C5EC384" w14:textId="77777777" w:rsidR="00A81A82" w:rsidRPr="00452178" w:rsidRDefault="00A81A82" w:rsidP="00A81A82">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7A7F6B14" w14:textId="77777777" w:rsidR="00A81A82" w:rsidRPr="00452178" w:rsidRDefault="00A81A82" w:rsidP="00A81A82">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053BCD17" w14:textId="77777777" w:rsidR="00A81A82" w:rsidRPr="00452178" w:rsidRDefault="00A81A82" w:rsidP="00A81A82">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62379158" w14:textId="77777777" w:rsidR="00A81A82" w:rsidRPr="00452178" w:rsidRDefault="00A81A82" w:rsidP="00A81A82">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57"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08CFBA55" w14:textId="77777777" w:rsidR="00A81A82" w:rsidRPr="00452178" w:rsidRDefault="00A81A82" w:rsidP="00A81A82">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242C0ECB" w14:textId="77777777" w:rsidR="00A81A82" w:rsidRPr="00452178" w:rsidRDefault="00A81A82" w:rsidP="00A81A82">
      <w:pPr>
        <w:spacing w:after="240"/>
        <w:ind w:left="720" w:hanging="720"/>
        <w:rPr>
          <w:szCs w:val="20"/>
        </w:rPr>
      </w:pPr>
      <w:r w:rsidRPr="00452178">
        <w:rPr>
          <w:szCs w:val="20"/>
        </w:rPr>
        <w:t>(13)</w:t>
      </w:r>
      <w:r w:rsidRPr="00452178">
        <w:rPr>
          <w:szCs w:val="20"/>
        </w:rPr>
        <w:tab/>
        <w:t>RRS provided from a Generation Resource</w:t>
      </w:r>
      <w:ins w:id="658"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49405943" w14:textId="77777777" w:rsidR="00A81A82" w:rsidRPr="00452178" w:rsidRDefault="00A81A82" w:rsidP="00A81A82">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4AD3F2C" w14:textId="77777777" w:rsidR="00A81A82" w:rsidRPr="00452178" w:rsidRDefault="00A81A82" w:rsidP="00A81A82">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55D6109" w14:textId="77777777" w:rsidR="00A81A82" w:rsidRPr="00452178" w:rsidRDefault="00A81A82" w:rsidP="00A81A82">
      <w:pPr>
        <w:spacing w:after="240"/>
        <w:ind w:left="720" w:hanging="720"/>
        <w:rPr>
          <w:szCs w:val="20"/>
        </w:rPr>
      </w:pPr>
      <w:r w:rsidRPr="00452178">
        <w:rPr>
          <w:szCs w:val="20"/>
        </w:rPr>
        <w:lastRenderedPageBreak/>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2A607F3F" w14:textId="77777777" w:rsidR="00A81A82" w:rsidRPr="00452178" w:rsidRDefault="00A81A82" w:rsidP="00A81A82">
      <w:pPr>
        <w:spacing w:after="240"/>
        <w:ind w:left="1440" w:hanging="720"/>
        <w:rPr>
          <w:iCs/>
          <w:szCs w:val="20"/>
        </w:rPr>
      </w:pPr>
      <w:r w:rsidRPr="00452178">
        <w:rPr>
          <w:iCs/>
          <w:szCs w:val="20"/>
        </w:rPr>
        <w:t>(a)</w:t>
      </w:r>
      <w:r w:rsidRPr="00452178">
        <w:rPr>
          <w:iCs/>
          <w:szCs w:val="20"/>
        </w:rPr>
        <w:tab/>
        <w:t xml:space="preserve">RRS energy deployment during an EEA; </w:t>
      </w:r>
    </w:p>
    <w:p w14:paraId="52FE59B8" w14:textId="77777777" w:rsidR="00A81A82" w:rsidRPr="00452178" w:rsidRDefault="00A81A82" w:rsidP="00A81A82">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2C4CCC7" w14:textId="77777777" w:rsidR="00A81A82" w:rsidRPr="00452178" w:rsidRDefault="00A81A82" w:rsidP="00A81A82">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52178" w14:paraId="078675F2" w14:textId="77777777" w:rsidTr="004E0619">
        <w:trPr>
          <w:trHeight w:val="206"/>
        </w:trPr>
        <w:tc>
          <w:tcPr>
            <w:tcW w:w="9350" w:type="dxa"/>
            <w:shd w:val="pct12" w:color="auto" w:fill="auto"/>
          </w:tcPr>
          <w:p w14:paraId="52F0951B" w14:textId="77777777" w:rsidR="00A81A82" w:rsidRPr="00452178" w:rsidRDefault="00A81A82" w:rsidP="004E0619">
            <w:pPr>
              <w:spacing w:before="120" w:after="240"/>
              <w:rPr>
                <w:b/>
                <w:i/>
                <w:iCs/>
              </w:rPr>
            </w:pPr>
            <w:bookmarkStart w:id="659" w:name="_Toc85611621"/>
            <w:bookmarkEnd w:id="653"/>
            <w:r w:rsidRPr="00452178">
              <w:rPr>
                <w:b/>
                <w:i/>
                <w:iCs/>
              </w:rPr>
              <w:t>[NPRR1010:  Replace Section 6.5.7.6.2.2 above with the following upon system implementation of the Real-Time Co-Optimization (RTC) project:]</w:t>
            </w:r>
          </w:p>
          <w:p w14:paraId="72950A18" w14:textId="77777777" w:rsidR="00A81A82" w:rsidRPr="00452178" w:rsidRDefault="00A81A82" w:rsidP="004E0619">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5AB13107" w14:textId="77777777" w:rsidR="00A81A82" w:rsidRPr="00452178" w:rsidRDefault="00A81A82" w:rsidP="004E0619">
            <w:pPr>
              <w:spacing w:after="240"/>
              <w:ind w:left="720" w:hanging="720"/>
              <w:rPr>
                <w:szCs w:val="20"/>
              </w:rPr>
            </w:pPr>
            <w:r w:rsidRPr="00452178">
              <w:rPr>
                <w:szCs w:val="20"/>
              </w:rPr>
              <w:t>(1)</w:t>
            </w:r>
            <w:r w:rsidRPr="00452178">
              <w:rPr>
                <w:szCs w:val="20"/>
              </w:rPr>
              <w:tab/>
              <w:t>RRS is intended to:</w:t>
            </w:r>
          </w:p>
          <w:p w14:paraId="5AB2D28D" w14:textId="77777777" w:rsidR="00A81A82" w:rsidRPr="00452178" w:rsidRDefault="00A81A82" w:rsidP="004E0619">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944527A" w14:textId="77777777" w:rsidR="00A81A82" w:rsidRPr="00452178" w:rsidRDefault="00A81A82" w:rsidP="004E0619">
            <w:pPr>
              <w:spacing w:after="240"/>
              <w:ind w:left="1440" w:hanging="720"/>
              <w:rPr>
                <w:szCs w:val="20"/>
              </w:rPr>
            </w:pPr>
            <w:r w:rsidRPr="00452178">
              <w:rPr>
                <w:szCs w:val="20"/>
              </w:rPr>
              <w:t>(b)</w:t>
            </w:r>
            <w:r w:rsidRPr="00452178">
              <w:rPr>
                <w:szCs w:val="20"/>
              </w:rPr>
              <w:tab/>
              <w:t>Provide energy during the implementation of an EEA.</w:t>
            </w:r>
          </w:p>
          <w:p w14:paraId="6D1CD155" w14:textId="77777777" w:rsidR="00A81A82" w:rsidRPr="00452178" w:rsidRDefault="00A81A82" w:rsidP="004E0619">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597A0DE" w14:textId="77777777" w:rsidR="00A81A82" w:rsidRPr="00452178" w:rsidRDefault="00A81A82" w:rsidP="004E0619">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25032936" w14:textId="77777777" w:rsidR="00A81A82" w:rsidRPr="00452178" w:rsidRDefault="00A81A82" w:rsidP="004E0619">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0550B7D0" w14:textId="77777777" w:rsidR="00A81A82" w:rsidRPr="00452178" w:rsidRDefault="00A81A82" w:rsidP="004E0619">
            <w:pPr>
              <w:spacing w:after="240"/>
              <w:ind w:left="1440" w:hanging="720"/>
              <w:rPr>
                <w:szCs w:val="20"/>
              </w:rPr>
            </w:pPr>
            <w:r w:rsidRPr="00452178">
              <w:rPr>
                <w:szCs w:val="20"/>
              </w:rPr>
              <w:t>(c)</w:t>
            </w:r>
            <w:r w:rsidRPr="00452178">
              <w:rPr>
                <w:szCs w:val="20"/>
              </w:rPr>
              <w:tab/>
              <w:t>RRS energy deployment by automatic action of high-set under-frequency relays as a result of a significant frequency deviation; and</w:t>
            </w:r>
          </w:p>
          <w:p w14:paraId="04A86D13" w14:textId="77777777" w:rsidR="00A81A82" w:rsidRPr="00452178" w:rsidRDefault="00A81A82" w:rsidP="004E0619">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4C6D2275" w14:textId="77777777" w:rsidR="00A81A82" w:rsidRPr="00452178" w:rsidRDefault="00A81A82" w:rsidP="004E0619">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11CFB0F5" w14:textId="77777777" w:rsidR="00A81A82" w:rsidRPr="00452178" w:rsidRDefault="00A81A82" w:rsidP="004E0619">
            <w:pPr>
              <w:spacing w:after="240"/>
              <w:ind w:left="720" w:hanging="720"/>
              <w:rPr>
                <w:szCs w:val="20"/>
              </w:rPr>
            </w:pPr>
            <w:r w:rsidRPr="00452178">
              <w:rPr>
                <w:szCs w:val="20"/>
              </w:rPr>
              <w:lastRenderedPageBreak/>
              <w:t>(4)</w:t>
            </w:r>
            <w:r w:rsidRPr="00452178">
              <w:rPr>
                <w:szCs w:val="20"/>
              </w:rPr>
              <w:tab/>
              <w:t>Energy from RRS Resources may also be deployed by ERCOT under Section 6.5.9, Emergency Operations.</w:t>
            </w:r>
          </w:p>
          <w:p w14:paraId="67C4614C" w14:textId="77777777" w:rsidR="00A81A82" w:rsidRPr="00452178" w:rsidRDefault="00A81A82" w:rsidP="004E0619">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73D58695" w14:textId="77777777" w:rsidR="00A81A82" w:rsidRPr="00452178" w:rsidRDefault="00A81A82" w:rsidP="004E0619">
            <w:pPr>
              <w:spacing w:after="240"/>
              <w:ind w:left="720" w:hanging="720"/>
              <w:rPr>
                <w:szCs w:val="20"/>
              </w:rPr>
            </w:pPr>
            <w:r w:rsidRPr="00452178">
              <w:rPr>
                <w:szCs w:val="20"/>
              </w:rPr>
              <w:t>(6)</w:t>
            </w:r>
            <w:r w:rsidRPr="00452178">
              <w:rPr>
                <w:szCs w:val="20"/>
              </w:rPr>
              <w:tab/>
              <w:t>For Resources providing RRS with FFR, ERCOT may manually deploy the FFR RRS in an attempt to recover frequency to meet NERC Performance Control Standards after utilizing Reg-Up and the SCED process which includes off-cycle SCED executions.</w:t>
            </w:r>
          </w:p>
          <w:p w14:paraId="61990A7F" w14:textId="77777777" w:rsidR="00A81A82" w:rsidRPr="00452178" w:rsidRDefault="00A81A82" w:rsidP="004E0619">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47349A74" w14:textId="77777777" w:rsidR="00A81A82" w:rsidRPr="00452178" w:rsidRDefault="00A81A82" w:rsidP="004E0619">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481638B2" w14:textId="77777777" w:rsidR="00A81A82" w:rsidRPr="00452178" w:rsidRDefault="00A81A82" w:rsidP="004E0619">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1789D55D" w14:textId="77777777" w:rsidR="00A81A82" w:rsidRPr="00452178" w:rsidRDefault="00A81A82" w:rsidP="004E0619">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1DCB1C51" w14:textId="77777777" w:rsidR="00A81A82" w:rsidRPr="00452178" w:rsidRDefault="00A81A82" w:rsidP="004E0619">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140A0680" w14:textId="77777777" w:rsidR="00A81A82" w:rsidRPr="00452178" w:rsidRDefault="00A81A82" w:rsidP="004E0619">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5FA82361" w14:textId="77777777" w:rsidR="00A81A82" w:rsidRPr="00452178" w:rsidRDefault="00A81A82" w:rsidP="004E0619">
            <w:pPr>
              <w:spacing w:after="240"/>
              <w:ind w:left="720" w:hanging="720"/>
              <w:rPr>
                <w:szCs w:val="20"/>
              </w:rPr>
            </w:pPr>
            <w:r w:rsidRPr="00452178">
              <w:rPr>
                <w:szCs w:val="20"/>
              </w:rPr>
              <w:t>(13)</w:t>
            </w:r>
            <w:r w:rsidRPr="00452178">
              <w:rPr>
                <w:szCs w:val="20"/>
              </w:rPr>
              <w:tab/>
              <w:t>RRS provided from a Generation Resource</w:t>
            </w:r>
            <w:ins w:id="660"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61" w:author="ERCOT" w:date="2024-06-20T18:28:00Z">
              <w:r>
                <w:rPr>
                  <w:szCs w:val="20"/>
                </w:rPr>
                <w:t xml:space="preserve">and ESRs </w:t>
              </w:r>
            </w:ins>
            <w:r w:rsidRPr="00452178">
              <w:rPr>
                <w:szCs w:val="20"/>
              </w:rPr>
              <w:t>providing RRS must have a Governor droop setting that is not greater than 5.0%.</w:t>
            </w:r>
          </w:p>
          <w:p w14:paraId="506239FF" w14:textId="77777777" w:rsidR="00A81A82" w:rsidRPr="00452178" w:rsidRDefault="00A81A82" w:rsidP="004E0619">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6357CBD8" w14:textId="77777777" w:rsidR="00A81A82" w:rsidRPr="00452178" w:rsidRDefault="00A81A82" w:rsidP="004E0619">
            <w:pPr>
              <w:spacing w:after="240"/>
              <w:ind w:left="720" w:hanging="720"/>
              <w:rPr>
                <w:szCs w:val="20"/>
              </w:rPr>
            </w:pPr>
            <w:r w:rsidRPr="00452178">
              <w:rPr>
                <w:szCs w:val="20"/>
              </w:rPr>
              <w:lastRenderedPageBreak/>
              <w:t>(15)</w:t>
            </w:r>
            <w:r w:rsidRPr="00452178">
              <w:rPr>
                <w:szCs w:val="20"/>
              </w:rPr>
              <w:tab/>
              <w:t>RRS provided by interruptible Load shall have automatic under-frequency relay setting set at no lower than 59.70 Hz.</w:t>
            </w:r>
          </w:p>
          <w:p w14:paraId="3A340000" w14:textId="77777777" w:rsidR="00A81A82" w:rsidRPr="00452178" w:rsidRDefault="00A81A82" w:rsidP="004E0619">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77F0D45E" w14:textId="77777777" w:rsidR="00A81A82" w:rsidRPr="00452178" w:rsidRDefault="00A81A82" w:rsidP="004E0619">
            <w:pPr>
              <w:spacing w:after="240"/>
              <w:ind w:left="1440" w:hanging="720"/>
              <w:rPr>
                <w:iCs/>
                <w:szCs w:val="20"/>
              </w:rPr>
            </w:pPr>
            <w:r w:rsidRPr="00452178">
              <w:rPr>
                <w:iCs/>
                <w:szCs w:val="20"/>
              </w:rPr>
              <w:t>(a)</w:t>
            </w:r>
            <w:r w:rsidRPr="00452178">
              <w:rPr>
                <w:iCs/>
                <w:szCs w:val="20"/>
              </w:rPr>
              <w:tab/>
              <w:t xml:space="preserve">RRS energy deployment during an EEA; </w:t>
            </w:r>
          </w:p>
          <w:p w14:paraId="6D100837" w14:textId="77777777" w:rsidR="00A81A82" w:rsidRPr="00452178" w:rsidRDefault="00A81A82" w:rsidP="004E0619">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B181FBE" w14:textId="77777777" w:rsidR="00A81A82" w:rsidRPr="00452178" w:rsidRDefault="00A81A82" w:rsidP="004E0619">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c>
      </w:tr>
    </w:tbl>
    <w:p w14:paraId="4C67880D" w14:textId="77777777" w:rsidR="00A81A82" w:rsidRPr="00452178" w:rsidRDefault="00A81A82" w:rsidP="00A81A82">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59"/>
      <w:r w:rsidRPr="00452178">
        <w:rPr>
          <w:b/>
          <w:bCs/>
          <w:szCs w:val="22"/>
        </w:rPr>
        <w:t xml:space="preserve"> </w:t>
      </w:r>
    </w:p>
    <w:p w14:paraId="3ADB2AF9" w14:textId="77777777" w:rsidR="00A81A82" w:rsidRDefault="00A81A82" w:rsidP="00A81A82">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050C5A8B" w14:textId="77777777" w:rsidR="00A81A82" w:rsidRDefault="00A81A82" w:rsidP="00A81A82">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45FA2FEE" w14:textId="77777777" w:rsidR="00A81A82" w:rsidRDefault="00A81A82" w:rsidP="00A81A82">
      <w:pPr>
        <w:pStyle w:val="BodyTextNumbered"/>
      </w:pPr>
      <w:r>
        <w:t>(3)</w:t>
      </w:r>
      <w:r>
        <w:tab/>
        <w:t>Off-Line Generation Resources providing Non-Spin (OFFNS Resource Status) are required to provide an Energy Offer Curve for use by SCED.</w:t>
      </w:r>
    </w:p>
    <w:p w14:paraId="2A0DA876" w14:textId="77777777" w:rsidR="00A81A82" w:rsidRPr="005921FC" w:rsidRDefault="00A81A82" w:rsidP="00A81A82">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69047907" w14:textId="77777777" w:rsidR="00A81A82" w:rsidRPr="005921FC" w:rsidRDefault="00A81A82" w:rsidP="00A81A82">
      <w:pPr>
        <w:spacing w:after="240"/>
        <w:ind w:left="720" w:hanging="720"/>
        <w:rPr>
          <w:szCs w:val="20"/>
        </w:rPr>
      </w:pPr>
      <w:r w:rsidRPr="005921FC">
        <w:rPr>
          <w:szCs w:val="20"/>
        </w:rPr>
        <w:lastRenderedPageBreak/>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6BA3EA4A" w14:textId="77777777" w:rsidR="00A81A82" w:rsidRPr="005921FC" w:rsidRDefault="00A81A82" w:rsidP="00A81A82">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A60168B" w14:textId="77777777" w:rsidR="00A81A82" w:rsidRPr="005921FC" w:rsidRDefault="00A81A82" w:rsidP="00A81A82">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234D7723" w14:textId="77777777" w:rsidR="00A81A82" w:rsidRPr="005921FC" w:rsidRDefault="00A81A82" w:rsidP="00A81A82">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62"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6DE04CBC" w14:textId="77777777" w:rsidR="00A81A82" w:rsidRPr="005921FC" w:rsidRDefault="00A81A82" w:rsidP="00A81A82">
      <w:pPr>
        <w:spacing w:after="240"/>
        <w:ind w:left="1440" w:hanging="720"/>
        <w:rPr>
          <w:iCs/>
          <w:szCs w:val="20"/>
        </w:rPr>
      </w:pPr>
      <w:r w:rsidRPr="005921FC">
        <w:rPr>
          <w:iCs/>
          <w:szCs w:val="20"/>
        </w:rPr>
        <w:lastRenderedPageBreak/>
        <w:t>(a)</w:t>
      </w:r>
      <w:r w:rsidRPr="005921FC">
        <w:rPr>
          <w:iCs/>
          <w:szCs w:val="20"/>
        </w:rPr>
        <w:tab/>
        <w:t>QSGRs assigned Off-Line Non-Spin Ancillary Service Resource Responsibility and provided to SCED for deployment, which must follow the provisions of Section 3.8.3, Quick Start Generation Resources; or</w:t>
      </w:r>
    </w:p>
    <w:p w14:paraId="50ECAC07" w14:textId="77777777" w:rsidR="00A81A82" w:rsidRPr="005921FC" w:rsidRDefault="00A81A82" w:rsidP="00A81A82">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22905965" w14:textId="77777777" w:rsidR="00A81A82" w:rsidRPr="005921FC" w:rsidRDefault="00A81A82" w:rsidP="00A81A82">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16C22ACC" w14:textId="77777777" w:rsidR="00A81A82" w:rsidRPr="005921FC" w:rsidRDefault="00A81A82" w:rsidP="00A81A82">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31F082F1" w14:textId="77777777" w:rsidR="00A81A82" w:rsidRPr="005921FC" w:rsidRDefault="00A81A82" w:rsidP="00A81A82">
      <w:pPr>
        <w:spacing w:after="240"/>
        <w:ind w:left="720" w:hanging="720"/>
        <w:rPr>
          <w:szCs w:val="20"/>
        </w:rPr>
      </w:pPr>
      <w:r w:rsidRPr="005921FC">
        <w:rPr>
          <w:szCs w:val="20"/>
        </w:rPr>
        <w:t>(9)</w:t>
      </w:r>
      <w:r w:rsidRPr="005921FC">
        <w:rPr>
          <w:szCs w:val="20"/>
        </w:rPr>
        <w:tab/>
        <w:t>Base Points for On-Line Generation Resources</w:t>
      </w:r>
      <w:ins w:id="663" w:author="ERCOT" w:date="2024-09-16T16:21:00Z">
        <w:r>
          <w:rPr>
            <w:szCs w:val="20"/>
          </w:rPr>
          <w:t>, ESRs,</w:t>
        </w:r>
      </w:ins>
      <w:r w:rsidRPr="005921FC">
        <w:rPr>
          <w:szCs w:val="20"/>
        </w:rPr>
        <w:t xml:space="preserve">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72DC1F2E" w14:textId="77777777" w:rsidR="00A81A82" w:rsidRPr="005921FC" w:rsidRDefault="00A81A82" w:rsidP="00A81A82">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1A51A6E" w14:textId="77777777" w:rsidR="00A81A82" w:rsidRPr="005921FC" w:rsidRDefault="00A81A82" w:rsidP="00A81A82">
      <w:pPr>
        <w:spacing w:after="240"/>
        <w:ind w:left="720" w:hanging="720"/>
        <w:rPr>
          <w:szCs w:val="20"/>
        </w:rPr>
      </w:pPr>
      <w:r w:rsidRPr="005921FC">
        <w:rPr>
          <w:szCs w:val="20"/>
        </w:rPr>
        <w:t>(11)</w:t>
      </w:r>
      <w:r w:rsidRPr="005921FC">
        <w:rPr>
          <w:szCs w:val="20"/>
        </w:rPr>
        <w:tab/>
        <w:t>ERCOT may deploy Non-Spin at any time in a Settlement Interval.</w:t>
      </w:r>
    </w:p>
    <w:p w14:paraId="35F3A509" w14:textId="77777777" w:rsidR="00A81A82" w:rsidRPr="005921FC" w:rsidRDefault="00A81A82" w:rsidP="00A81A82">
      <w:pPr>
        <w:spacing w:after="240"/>
        <w:ind w:left="720" w:hanging="720"/>
        <w:rPr>
          <w:szCs w:val="20"/>
        </w:rPr>
      </w:pPr>
      <w:r w:rsidRPr="005921FC">
        <w:rPr>
          <w:szCs w:val="20"/>
        </w:rPr>
        <w:lastRenderedPageBreak/>
        <w:t>(12)</w:t>
      </w:r>
      <w:r w:rsidRPr="005921FC">
        <w:rPr>
          <w:szCs w:val="20"/>
        </w:rPr>
        <w:tab/>
        <w:t>ERCOT’s Non-Spin deployment Dispatch Instructions must include:</w:t>
      </w:r>
    </w:p>
    <w:p w14:paraId="5F0F1127" w14:textId="77777777" w:rsidR="00A81A82" w:rsidRPr="005921FC" w:rsidRDefault="00A81A82" w:rsidP="00A81A82">
      <w:pPr>
        <w:spacing w:after="240"/>
        <w:ind w:left="1440" w:hanging="720"/>
        <w:rPr>
          <w:szCs w:val="20"/>
        </w:rPr>
      </w:pPr>
      <w:r w:rsidRPr="005921FC">
        <w:rPr>
          <w:szCs w:val="20"/>
        </w:rPr>
        <w:t>(a)</w:t>
      </w:r>
      <w:r w:rsidRPr="005921FC">
        <w:rPr>
          <w:szCs w:val="20"/>
        </w:rPr>
        <w:tab/>
        <w:t>The Resource name;</w:t>
      </w:r>
    </w:p>
    <w:p w14:paraId="6011E407" w14:textId="77777777" w:rsidR="00A81A82" w:rsidRPr="005921FC" w:rsidRDefault="00A81A82" w:rsidP="00A81A82">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64"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965B8BC" w14:textId="77777777" w:rsidR="00A81A82" w:rsidRPr="005921FC" w:rsidRDefault="00A81A82" w:rsidP="00A81A82">
      <w:pPr>
        <w:spacing w:after="240"/>
        <w:ind w:left="1440" w:hanging="720"/>
        <w:rPr>
          <w:szCs w:val="20"/>
        </w:rPr>
      </w:pPr>
      <w:r w:rsidRPr="005921FC">
        <w:rPr>
          <w:szCs w:val="20"/>
        </w:rPr>
        <w:t>(c)</w:t>
      </w:r>
      <w:r w:rsidRPr="005921FC">
        <w:rPr>
          <w:szCs w:val="20"/>
        </w:rPr>
        <w:tab/>
        <w:t>The anticipated duration of deployment.</w:t>
      </w:r>
    </w:p>
    <w:p w14:paraId="3E6CD61E" w14:textId="77777777" w:rsidR="00A81A82" w:rsidRPr="005921FC" w:rsidRDefault="00A81A82" w:rsidP="00A81A82">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65"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05F2439" w14:textId="77777777" w:rsidR="00A81A82" w:rsidRPr="005921FC" w:rsidRDefault="00A81A82" w:rsidP="00A81A82">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0CFD8B0F" w14:textId="77777777" w:rsidR="00A81A82" w:rsidRPr="005921FC" w:rsidRDefault="00A81A82" w:rsidP="00A81A82">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5921FC" w14:paraId="26F9F270" w14:textId="77777777" w:rsidTr="004E0619">
        <w:trPr>
          <w:trHeight w:val="206"/>
        </w:trPr>
        <w:tc>
          <w:tcPr>
            <w:tcW w:w="9350" w:type="dxa"/>
            <w:shd w:val="pct12" w:color="auto" w:fill="auto"/>
          </w:tcPr>
          <w:p w14:paraId="75CC64BC" w14:textId="77777777" w:rsidR="00A81A82" w:rsidRDefault="00A81A82" w:rsidP="004E0619">
            <w:pPr>
              <w:pStyle w:val="Instructions"/>
              <w:spacing w:before="120"/>
            </w:pPr>
            <w:r>
              <w:t>[NPRR1000, NPRR1010, and NPRR1188:  Replace applicable portions of Section 6.5.7.6.2.3 above with the following upon system implementation for NPRR1000 or NPRR1188; or upon system implementation of the Real-Time Co-Optimization (RTC) project for NPRR1010:]</w:t>
            </w:r>
          </w:p>
          <w:p w14:paraId="3D417988" w14:textId="77777777" w:rsidR="00A81A82" w:rsidRPr="005921FC" w:rsidRDefault="00A81A82" w:rsidP="004E0619">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13E02C5A" w14:textId="77777777" w:rsidR="00A81A82" w:rsidRPr="005921FC" w:rsidRDefault="00A81A82" w:rsidP="004E0619">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1A123949" w14:textId="77777777" w:rsidR="00A81A82" w:rsidRPr="005921FC" w:rsidRDefault="00A81A82" w:rsidP="004E0619">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482C6F06" w14:textId="77777777" w:rsidR="00A81A82" w:rsidRPr="005921FC" w:rsidRDefault="00A81A82" w:rsidP="004E0619">
            <w:pPr>
              <w:spacing w:after="240"/>
              <w:ind w:left="720" w:hanging="720"/>
              <w:rPr>
                <w:szCs w:val="20"/>
              </w:rPr>
            </w:pPr>
            <w:r w:rsidRPr="005921FC">
              <w:rPr>
                <w:szCs w:val="20"/>
              </w:rPr>
              <w:lastRenderedPageBreak/>
              <w:t>(3)</w:t>
            </w:r>
            <w:r w:rsidRPr="005921FC">
              <w:rPr>
                <w:szCs w:val="20"/>
              </w:rPr>
              <w:tab/>
              <w:t xml:space="preserve">Off-Line Generation Resources offering to provide Non-Spin must provide an Energy Offer Curve for use by SCED. </w:t>
            </w:r>
          </w:p>
          <w:p w14:paraId="6BAC1A49" w14:textId="77777777" w:rsidR="00A81A82" w:rsidRDefault="00A81A82" w:rsidP="004E0619">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44794BF2" w14:textId="77777777" w:rsidR="00A81A82" w:rsidRDefault="00A81A82" w:rsidP="004E0619">
            <w:pPr>
              <w:spacing w:after="240"/>
              <w:ind w:left="1415" w:hanging="720"/>
              <w:rPr>
                <w:iCs/>
              </w:rPr>
            </w:pPr>
            <w:r>
              <w:rPr>
                <w:iCs/>
              </w:rPr>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7C634C44" w14:textId="77777777" w:rsidR="00A81A82" w:rsidRPr="003161DC" w:rsidRDefault="00A81A82" w:rsidP="004E0619">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0871C63E" w14:textId="77777777" w:rsidR="00A81A82" w:rsidRPr="005921FC" w:rsidRDefault="00A81A82" w:rsidP="004E0619">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FCEDD9E" w14:textId="77777777" w:rsidR="00A81A82" w:rsidRPr="005921FC" w:rsidRDefault="00A81A82" w:rsidP="004E0619">
            <w:pPr>
              <w:spacing w:after="240"/>
              <w:ind w:left="720" w:hanging="720"/>
              <w:rPr>
                <w:szCs w:val="20"/>
              </w:rPr>
            </w:pPr>
            <w:r w:rsidRPr="005921FC">
              <w:rPr>
                <w:szCs w:val="20"/>
              </w:rPr>
              <w:t>(6)</w:t>
            </w:r>
            <w:r w:rsidRPr="005921FC">
              <w:rPr>
                <w:szCs w:val="20"/>
              </w:rPr>
              <w:tab/>
              <w:t>ERCOT may deploy Non-Spin at any time in a Settlement Interval.</w:t>
            </w:r>
          </w:p>
          <w:p w14:paraId="0E18A681" w14:textId="77777777" w:rsidR="00A81A82" w:rsidRDefault="00A81A82" w:rsidP="004E0619">
            <w:pPr>
              <w:pStyle w:val="BodyTextNumbered"/>
            </w:pPr>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CLRs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62B86DDD" w14:textId="77777777" w:rsidR="00A81A82" w:rsidRDefault="00A81A82" w:rsidP="004E0619">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85BB0AB" w14:textId="77777777" w:rsidR="00A81A82" w:rsidRPr="003161DC" w:rsidRDefault="00A81A82" w:rsidP="004E0619">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CLR providing Non-Spin in Real-Time that did not previously receive group assignment will be automatically considered in Group 1.  ERCOT may assign a Generation Resource providing Off-Line Non-Spin or a Load Resource that is not a CLR to another group if that Resource did not previously receive group assignment and, in ERCOT’s reasonable judgment, Group 1 is too large.</w:t>
            </w:r>
          </w:p>
          <w:p w14:paraId="509573DA" w14:textId="77777777" w:rsidR="00A81A82" w:rsidRPr="005921FC" w:rsidRDefault="00A81A82" w:rsidP="004E0619">
            <w:pPr>
              <w:spacing w:after="240"/>
              <w:ind w:left="720" w:hanging="720"/>
              <w:rPr>
                <w:szCs w:val="20"/>
              </w:rPr>
            </w:pPr>
            <w:r w:rsidRPr="005921FC">
              <w:rPr>
                <w:szCs w:val="20"/>
              </w:rPr>
              <w:lastRenderedPageBreak/>
              <w:t>(8)</w:t>
            </w:r>
            <w:r w:rsidRPr="005921FC">
              <w:rPr>
                <w:szCs w:val="20"/>
              </w:rPr>
              <w:tab/>
              <w:t>ERCOT’s Non-Spin deployment Dispatch Instructions must include:</w:t>
            </w:r>
          </w:p>
          <w:p w14:paraId="108A42F9" w14:textId="77777777" w:rsidR="00A81A82" w:rsidRPr="005921FC" w:rsidRDefault="00A81A82" w:rsidP="004E0619">
            <w:pPr>
              <w:spacing w:after="240"/>
              <w:ind w:left="1440" w:hanging="720"/>
              <w:rPr>
                <w:szCs w:val="20"/>
              </w:rPr>
            </w:pPr>
            <w:r w:rsidRPr="005921FC">
              <w:rPr>
                <w:szCs w:val="20"/>
              </w:rPr>
              <w:t>(a)</w:t>
            </w:r>
            <w:r w:rsidRPr="005921FC">
              <w:rPr>
                <w:szCs w:val="20"/>
              </w:rPr>
              <w:tab/>
              <w:t>The Resource name;</w:t>
            </w:r>
          </w:p>
          <w:p w14:paraId="2337F698" w14:textId="77777777" w:rsidR="00A81A82" w:rsidRPr="005921FC" w:rsidRDefault="00A81A82" w:rsidP="004E0619">
            <w:pPr>
              <w:spacing w:after="240"/>
              <w:ind w:left="1440" w:hanging="720"/>
              <w:rPr>
                <w:szCs w:val="20"/>
              </w:rPr>
            </w:pPr>
            <w:r w:rsidRPr="005921FC">
              <w:rPr>
                <w:szCs w:val="20"/>
              </w:rPr>
              <w:t>(b)</w:t>
            </w:r>
            <w:r w:rsidRPr="005921FC">
              <w:rPr>
                <w:szCs w:val="20"/>
              </w:rPr>
              <w:tab/>
              <w:t>A MW level of capacity deployment for Generation Resources with Energy Offer Curve</w:t>
            </w:r>
            <w:ins w:id="666"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w:t>
            </w:r>
            <w:r>
              <w:rPr>
                <w:szCs w:val="20"/>
              </w:rPr>
              <w:t>CLRs</w:t>
            </w:r>
            <w:r w:rsidRPr="005921FC">
              <w:rPr>
                <w:szCs w:val="20"/>
              </w:rPr>
              <w:t>, at a minimum equal to their awarded Non-Spin Ancillary Service amount; and</w:t>
            </w:r>
          </w:p>
          <w:p w14:paraId="34FBD82C" w14:textId="77777777" w:rsidR="00A81A82" w:rsidRPr="005921FC" w:rsidRDefault="00A81A82" w:rsidP="004E0619">
            <w:pPr>
              <w:spacing w:after="240"/>
              <w:ind w:left="1440" w:hanging="720"/>
              <w:rPr>
                <w:szCs w:val="20"/>
              </w:rPr>
            </w:pPr>
            <w:r w:rsidRPr="005921FC">
              <w:rPr>
                <w:szCs w:val="20"/>
              </w:rPr>
              <w:t>(c)</w:t>
            </w:r>
            <w:r w:rsidRPr="005921FC">
              <w:rPr>
                <w:szCs w:val="20"/>
              </w:rPr>
              <w:tab/>
              <w:t>The anticipated duration of deployment.</w:t>
            </w:r>
          </w:p>
          <w:p w14:paraId="3CA0D73E" w14:textId="77777777" w:rsidR="00A81A82" w:rsidRPr="005921FC" w:rsidRDefault="00A81A82" w:rsidP="004E0619">
            <w:pPr>
              <w:spacing w:after="240"/>
              <w:ind w:left="720" w:hanging="720"/>
              <w:rPr>
                <w:szCs w:val="20"/>
              </w:rPr>
            </w:pPr>
            <w:r w:rsidRPr="005921FC">
              <w:rPr>
                <w:iCs/>
                <w:szCs w:val="20"/>
              </w:rPr>
              <w:t>(9)</w:t>
            </w:r>
            <w:r w:rsidRPr="005921FC">
              <w:rPr>
                <w:iCs/>
                <w:szCs w:val="20"/>
              </w:rPr>
              <w:tab/>
              <w:t>ERCOT shall provide a signal via ICCP to the QSE of a deployed</w:t>
            </w:r>
            <w:del w:id="667"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016E3567" w14:textId="77777777" w:rsidR="00A81A82" w:rsidRPr="005921FC" w:rsidRDefault="00A81A82" w:rsidP="004E0619">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C0355A7" w14:textId="77777777" w:rsidR="00A81A82" w:rsidRPr="005921FC" w:rsidRDefault="00A81A82" w:rsidP="004E0619">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5DD680FC" w14:textId="77777777" w:rsidR="00A81A82" w:rsidRPr="00452178" w:rsidRDefault="00A81A82" w:rsidP="00A81A82">
      <w:pPr>
        <w:keepNext/>
        <w:tabs>
          <w:tab w:val="left" w:pos="1800"/>
        </w:tabs>
        <w:spacing w:before="480" w:after="240"/>
        <w:ind w:left="1800" w:hanging="1800"/>
        <w:outlineLvl w:val="5"/>
        <w:rPr>
          <w:b/>
          <w:bCs/>
          <w:szCs w:val="22"/>
        </w:rPr>
      </w:pPr>
      <w:bookmarkStart w:id="668" w:name="_Hlk135903085"/>
      <w:r w:rsidRPr="00452178">
        <w:rPr>
          <w:b/>
          <w:bCs/>
          <w:szCs w:val="22"/>
        </w:rPr>
        <w:lastRenderedPageBreak/>
        <w:t>6.5.7.6.2.4</w:t>
      </w:r>
      <w:r w:rsidRPr="00452178">
        <w:rPr>
          <w:b/>
          <w:bCs/>
          <w:szCs w:val="22"/>
        </w:rPr>
        <w:tab/>
        <w:t>Deployment and Recall of ERCOT Contingency Reserve Service</w:t>
      </w:r>
    </w:p>
    <w:p w14:paraId="091F3CA2" w14:textId="77777777" w:rsidR="00A81A82" w:rsidRPr="00452178" w:rsidRDefault="00A81A82" w:rsidP="00A81A82">
      <w:pPr>
        <w:spacing w:after="240"/>
        <w:ind w:left="720" w:hanging="720"/>
        <w:rPr>
          <w:szCs w:val="20"/>
        </w:rPr>
      </w:pPr>
      <w:r w:rsidRPr="00452178">
        <w:rPr>
          <w:szCs w:val="20"/>
        </w:rPr>
        <w:t>(1)</w:t>
      </w:r>
      <w:r w:rsidRPr="00452178">
        <w:rPr>
          <w:szCs w:val="20"/>
        </w:rPr>
        <w:tab/>
        <w:t>ECRS is intended to:</w:t>
      </w:r>
    </w:p>
    <w:p w14:paraId="0E65DAB6" w14:textId="77777777" w:rsidR="00A81A82" w:rsidRPr="00452178" w:rsidRDefault="00A81A82" w:rsidP="00A81A82">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74843302" w14:textId="77777777" w:rsidR="00A81A82" w:rsidRPr="00452178" w:rsidRDefault="00A81A82" w:rsidP="00A81A82">
      <w:pPr>
        <w:spacing w:after="240"/>
        <w:ind w:left="1440" w:hanging="720"/>
        <w:rPr>
          <w:szCs w:val="20"/>
        </w:rPr>
      </w:pPr>
      <w:r w:rsidRPr="00452178">
        <w:rPr>
          <w:szCs w:val="20"/>
        </w:rPr>
        <w:t>(b)</w:t>
      </w:r>
      <w:r w:rsidRPr="00452178">
        <w:rPr>
          <w:szCs w:val="20"/>
        </w:rPr>
        <w:tab/>
        <w:t>Provide energy to avoid, or during the implementation of, an EEA;</w:t>
      </w:r>
    </w:p>
    <w:p w14:paraId="0EA5CB17" w14:textId="77777777" w:rsidR="00A81A82" w:rsidRPr="00452178" w:rsidRDefault="00A81A82" w:rsidP="00A81A82">
      <w:pPr>
        <w:spacing w:after="240"/>
        <w:ind w:left="1440" w:hanging="720"/>
        <w:rPr>
          <w:szCs w:val="20"/>
        </w:rPr>
      </w:pPr>
      <w:r w:rsidRPr="00452178">
        <w:rPr>
          <w:szCs w:val="20"/>
        </w:rPr>
        <w:t>(c)</w:t>
      </w:r>
      <w:r w:rsidRPr="00452178">
        <w:rPr>
          <w:szCs w:val="20"/>
        </w:rPr>
        <w:tab/>
        <w:t>Provide backup to Reg-Up; and</w:t>
      </w:r>
    </w:p>
    <w:p w14:paraId="096CF279" w14:textId="77777777" w:rsidR="00A81A82" w:rsidRPr="00452178" w:rsidRDefault="00A81A82" w:rsidP="00A81A82">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339EB984" w14:textId="77777777" w:rsidR="00A81A82" w:rsidRPr="00452178" w:rsidRDefault="00A81A82" w:rsidP="00A81A82">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6B3FC136" w14:textId="77777777" w:rsidR="00A81A82" w:rsidRPr="00452178" w:rsidRDefault="00A81A82" w:rsidP="00A81A82">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07E420AB" w14:textId="77777777" w:rsidR="00A81A82" w:rsidRPr="00452178" w:rsidRDefault="00A81A82" w:rsidP="00A81A82">
      <w:pPr>
        <w:spacing w:after="240"/>
        <w:ind w:left="1440" w:hanging="720"/>
        <w:rPr>
          <w:szCs w:val="20"/>
        </w:rPr>
      </w:pPr>
      <w:r w:rsidRPr="00452178">
        <w:rPr>
          <w:szCs w:val="20"/>
        </w:rPr>
        <w:lastRenderedPageBreak/>
        <w:t>(b)</w:t>
      </w:r>
      <w:r w:rsidRPr="00452178">
        <w:rPr>
          <w:szCs w:val="20"/>
        </w:rPr>
        <w:tab/>
        <w:t>Dispatch Instruction for deployment of energy from Load Resources via electronic Messaging System.</w:t>
      </w:r>
    </w:p>
    <w:p w14:paraId="55C5F0E6" w14:textId="77777777" w:rsidR="00A81A82" w:rsidRPr="00452178" w:rsidRDefault="00A81A82" w:rsidP="00A81A82">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5B78AE9" w14:textId="77777777" w:rsidR="00A81A82" w:rsidRPr="00452178" w:rsidRDefault="00A81A82" w:rsidP="00A81A82">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0D58E0F1" w14:textId="77777777" w:rsidR="00A81A82" w:rsidRPr="00452178" w:rsidRDefault="00A81A82" w:rsidP="00A81A82">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25BA3E4A" w14:textId="77777777" w:rsidR="00A81A82" w:rsidRPr="00452178" w:rsidRDefault="00A81A82" w:rsidP="00A81A82">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74F47452" w14:textId="77777777" w:rsidR="00A81A82" w:rsidRPr="00452178" w:rsidRDefault="00A81A82" w:rsidP="00A81A82">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611F6D04" w14:textId="77777777" w:rsidR="00A81A82" w:rsidRPr="00452178" w:rsidRDefault="00A81A82" w:rsidP="00A81A82">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DA61CC8" w14:textId="77777777" w:rsidR="00A81A82" w:rsidRPr="00452178" w:rsidRDefault="00A81A82" w:rsidP="00A81A82">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38AACE78" w14:textId="77777777" w:rsidR="00A81A82" w:rsidRPr="00452178" w:rsidRDefault="00A81A82" w:rsidP="00A81A82">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BBF92B6" w14:textId="77777777" w:rsidR="00A81A82" w:rsidRPr="00452178" w:rsidRDefault="00A81A82" w:rsidP="00A81A82">
      <w:pPr>
        <w:spacing w:after="240"/>
        <w:ind w:left="720" w:hanging="720"/>
        <w:rPr>
          <w:szCs w:val="20"/>
        </w:rPr>
      </w:pPr>
      <w:r w:rsidRPr="00452178">
        <w:rPr>
          <w:szCs w:val="20"/>
        </w:rPr>
        <w:t>(11)</w:t>
      </w:r>
      <w:r w:rsidRPr="00452178">
        <w:rPr>
          <w:szCs w:val="20"/>
        </w:rPr>
        <w:tab/>
        <w:t xml:space="preserve">To the extent that ERCOT deploys a Load Resource that is not a Controllable Load Resource and that has chosen a block deployment option, ERCOT shall either deploy the entire Ancillary Service Resource Responsibility or, if only partial deployment is </w:t>
      </w:r>
      <w:r w:rsidRPr="00452178">
        <w:rPr>
          <w:szCs w:val="20"/>
        </w:rPr>
        <w:lastRenderedPageBreak/>
        <w:t>possible, skip the Load Resource with the block deployment option and proceed to deploy the next available Resource.</w:t>
      </w:r>
    </w:p>
    <w:p w14:paraId="4F6BFDAC" w14:textId="77777777" w:rsidR="00A81A82" w:rsidRPr="00452178" w:rsidRDefault="00A81A82" w:rsidP="00A81A82">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7CEF9A1B" w14:textId="77777777" w:rsidR="00A81A82" w:rsidRPr="00452178" w:rsidRDefault="00A81A82" w:rsidP="00A81A82">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81A82" w:rsidRPr="00452178" w14:paraId="433B0F25" w14:textId="77777777" w:rsidTr="004E0619">
        <w:trPr>
          <w:trHeight w:val="206"/>
        </w:trPr>
        <w:tc>
          <w:tcPr>
            <w:tcW w:w="5000" w:type="pct"/>
            <w:shd w:val="pct12" w:color="auto" w:fill="auto"/>
          </w:tcPr>
          <w:bookmarkEnd w:id="668"/>
          <w:p w14:paraId="0EF7E9DC" w14:textId="77777777" w:rsidR="00A81A82" w:rsidRPr="00452178" w:rsidRDefault="00A81A82" w:rsidP="004E0619">
            <w:pPr>
              <w:spacing w:before="120" w:after="240"/>
              <w:rPr>
                <w:b/>
                <w:i/>
                <w:iCs/>
              </w:rPr>
            </w:pPr>
            <w:r w:rsidRPr="00452178">
              <w:rPr>
                <w:b/>
                <w:i/>
                <w:iCs/>
              </w:rPr>
              <w:t>[NPRR1010:  Replace Section 6.5.7.6.2.4 above with the following upon system implementation of the Real-Time Co-Optimization (RTC) project:]</w:t>
            </w:r>
          </w:p>
          <w:p w14:paraId="57D34DB3" w14:textId="77777777" w:rsidR="00A81A82" w:rsidRPr="00452178" w:rsidRDefault="00A81A82" w:rsidP="004E0619">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6058AF61" w14:textId="77777777" w:rsidR="00A81A82" w:rsidRPr="00452178" w:rsidRDefault="00A81A82" w:rsidP="004E0619">
            <w:pPr>
              <w:spacing w:after="240"/>
              <w:ind w:left="720" w:hanging="720"/>
              <w:rPr>
                <w:szCs w:val="20"/>
              </w:rPr>
            </w:pPr>
            <w:r w:rsidRPr="00452178">
              <w:rPr>
                <w:szCs w:val="20"/>
              </w:rPr>
              <w:t>(1)</w:t>
            </w:r>
            <w:r w:rsidRPr="00452178">
              <w:rPr>
                <w:szCs w:val="20"/>
              </w:rPr>
              <w:tab/>
              <w:t>ECRS is intended to:</w:t>
            </w:r>
          </w:p>
          <w:p w14:paraId="454D16E5" w14:textId="77777777" w:rsidR="00A81A82" w:rsidRPr="00452178" w:rsidRDefault="00A81A82" w:rsidP="004E0619">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974364B" w14:textId="77777777" w:rsidR="00A81A82" w:rsidRPr="00452178" w:rsidRDefault="00A81A82" w:rsidP="004E0619">
            <w:pPr>
              <w:spacing w:after="240"/>
              <w:ind w:left="1440" w:hanging="720"/>
              <w:rPr>
                <w:szCs w:val="20"/>
              </w:rPr>
            </w:pPr>
            <w:r w:rsidRPr="00452178">
              <w:rPr>
                <w:szCs w:val="20"/>
              </w:rPr>
              <w:t>(b)</w:t>
            </w:r>
            <w:r w:rsidRPr="00452178">
              <w:rPr>
                <w:szCs w:val="20"/>
              </w:rPr>
              <w:tab/>
              <w:t>Provide energy to avoid, or during the implementation of, an EEA;</w:t>
            </w:r>
          </w:p>
          <w:p w14:paraId="3A53B2B0" w14:textId="77777777" w:rsidR="00A81A82" w:rsidRPr="00452178" w:rsidRDefault="00A81A82" w:rsidP="004E0619">
            <w:pPr>
              <w:spacing w:after="240"/>
              <w:ind w:left="1440" w:hanging="720"/>
              <w:rPr>
                <w:szCs w:val="20"/>
              </w:rPr>
            </w:pPr>
            <w:r w:rsidRPr="00452178">
              <w:rPr>
                <w:szCs w:val="20"/>
              </w:rPr>
              <w:t>(c)</w:t>
            </w:r>
            <w:r w:rsidRPr="00452178">
              <w:rPr>
                <w:szCs w:val="20"/>
              </w:rPr>
              <w:tab/>
              <w:t>Provide backup to Reg-Up; and</w:t>
            </w:r>
          </w:p>
          <w:p w14:paraId="37FAE2CE" w14:textId="77777777" w:rsidR="00A81A82" w:rsidRPr="00452178" w:rsidRDefault="00A81A82" w:rsidP="004E0619">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EDBBCA6" w14:textId="77777777" w:rsidR="00A81A82" w:rsidRPr="00452178" w:rsidRDefault="00A81A82" w:rsidP="004E0619">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3EE0EE8B" w14:textId="77777777" w:rsidR="00A81A82" w:rsidRPr="00452178" w:rsidRDefault="00A81A82" w:rsidP="004E0619">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562C13DA" w14:textId="77777777" w:rsidR="00A81A82" w:rsidRPr="00452178" w:rsidRDefault="00A81A82" w:rsidP="004E0619">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402655D" w14:textId="77777777" w:rsidR="00A81A82" w:rsidRPr="00452178" w:rsidRDefault="00A81A82" w:rsidP="004E0619">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1AF79274" w14:textId="77777777" w:rsidR="00A81A82" w:rsidRPr="00452178" w:rsidRDefault="00A81A82" w:rsidP="004E0619">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6BA34BF" w14:textId="77777777" w:rsidR="00A81A82" w:rsidRPr="00452178" w:rsidRDefault="00A81A82" w:rsidP="004E0619">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50865D9A" w14:textId="77777777" w:rsidR="00A81A82" w:rsidRPr="00452178" w:rsidRDefault="00A81A82" w:rsidP="004E0619">
            <w:pPr>
              <w:spacing w:after="240"/>
              <w:ind w:left="720" w:hanging="720"/>
              <w:rPr>
                <w:szCs w:val="20"/>
              </w:rPr>
            </w:pPr>
            <w:r w:rsidRPr="00452178">
              <w:rPr>
                <w:szCs w:val="20"/>
              </w:rPr>
              <w:lastRenderedPageBreak/>
              <w:t>(6)</w:t>
            </w:r>
            <w:r w:rsidRPr="00452178">
              <w:rPr>
                <w:szCs w:val="20"/>
              </w:rPr>
              <w:tab/>
              <w:t>For Generation Resources</w:t>
            </w:r>
            <w:ins w:id="669"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4DC1AB18" w14:textId="77777777" w:rsidR="00A81A82" w:rsidRPr="00452178" w:rsidRDefault="00A81A82" w:rsidP="004E0619">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19CDA2DE" w14:textId="77777777" w:rsidR="00A81A82" w:rsidRPr="00452178" w:rsidRDefault="00A81A82" w:rsidP="004E0619">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0EDEEC0" w14:textId="77777777" w:rsidR="00A81A82" w:rsidRPr="00452178" w:rsidRDefault="00A81A82" w:rsidP="004E0619">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42ECF5E5" w14:textId="77777777" w:rsidR="00A81A82" w:rsidRPr="00452178" w:rsidRDefault="00A81A82" w:rsidP="004E0619">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17A22A3C" w14:textId="77777777" w:rsidR="00A81A82" w:rsidRPr="00452178" w:rsidRDefault="00A81A82" w:rsidP="004E0619">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4BC0E5FE" w14:textId="77777777" w:rsidR="00A81A82" w:rsidRPr="00452178" w:rsidRDefault="00A81A82" w:rsidP="00A81A82">
      <w:pPr>
        <w:keepNext/>
        <w:widowControl w:val="0"/>
        <w:tabs>
          <w:tab w:val="left" w:pos="1260"/>
        </w:tabs>
        <w:spacing w:before="240" w:after="240"/>
        <w:ind w:left="1267" w:hanging="1267"/>
        <w:outlineLvl w:val="3"/>
        <w:rPr>
          <w:b/>
          <w:bCs/>
          <w:snapToGrid w:val="0"/>
          <w:szCs w:val="20"/>
        </w:rPr>
      </w:pPr>
      <w:bookmarkStart w:id="670" w:name="_Toc73216018"/>
      <w:bookmarkStart w:id="671" w:name="_Toc397504978"/>
      <w:bookmarkStart w:id="672" w:name="_Toc402357106"/>
      <w:bookmarkStart w:id="673" w:name="_Toc422486486"/>
      <w:bookmarkStart w:id="674" w:name="_Toc433093338"/>
      <w:bookmarkStart w:id="675" w:name="_Toc433093496"/>
      <w:bookmarkStart w:id="676" w:name="_Toc440874725"/>
      <w:bookmarkStart w:id="677" w:name="_Toc448142280"/>
      <w:bookmarkStart w:id="678" w:name="_Toc448142437"/>
      <w:bookmarkStart w:id="679" w:name="_Toc458770274"/>
      <w:bookmarkStart w:id="680" w:name="_Toc459294242"/>
      <w:bookmarkStart w:id="681" w:name="_Toc463262735"/>
      <w:bookmarkStart w:id="682" w:name="_Toc468286808"/>
      <w:bookmarkStart w:id="683" w:name="_Toc481502854"/>
      <w:bookmarkStart w:id="684" w:name="_Toc496080022"/>
      <w:bookmarkStart w:id="685" w:name="_Toc135992297"/>
      <w:r w:rsidRPr="00452178">
        <w:rPr>
          <w:b/>
          <w:bCs/>
          <w:snapToGrid w:val="0"/>
          <w:szCs w:val="20"/>
        </w:rPr>
        <w:lastRenderedPageBreak/>
        <w:t>6.5.7.8</w:t>
      </w:r>
      <w:r w:rsidRPr="00452178">
        <w:rPr>
          <w:b/>
          <w:bCs/>
          <w:snapToGrid w:val="0"/>
          <w:szCs w:val="20"/>
        </w:rPr>
        <w:tab/>
        <w:t>Dispatch Procedures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42441C29" w14:textId="77777777" w:rsidR="00A81A82" w:rsidRPr="00452178" w:rsidRDefault="00A81A82" w:rsidP="00A81A82">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86"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87"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88"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89" w:author="ERCOT" w:date="2024-06-20T18:34:00Z">
        <w:r>
          <w:rPr>
            <w:szCs w:val="20"/>
          </w:rPr>
          <w:t>or ESRs</w:t>
        </w:r>
        <w:r w:rsidRPr="00452178">
          <w:rPr>
            <w:iCs/>
            <w:szCs w:val="20"/>
          </w:rPr>
          <w:t xml:space="preserve"> </w:t>
        </w:r>
      </w:ins>
      <w:r w:rsidRPr="00452178">
        <w:rPr>
          <w:iCs/>
          <w:szCs w:val="20"/>
        </w:rPr>
        <w:t>with a Resource Status of ONTEST except:</w:t>
      </w:r>
    </w:p>
    <w:p w14:paraId="49F93765" w14:textId="77777777" w:rsidR="00A81A82" w:rsidRPr="00452178" w:rsidRDefault="00A81A82" w:rsidP="00A81A82">
      <w:pPr>
        <w:spacing w:after="240"/>
        <w:ind w:left="1440" w:hanging="720"/>
        <w:rPr>
          <w:szCs w:val="20"/>
        </w:rPr>
      </w:pPr>
      <w:r w:rsidRPr="00452178">
        <w:rPr>
          <w:szCs w:val="20"/>
        </w:rPr>
        <w:t>(a)</w:t>
      </w:r>
      <w:r w:rsidRPr="00452178">
        <w:rPr>
          <w:szCs w:val="20"/>
        </w:rPr>
        <w:tab/>
        <w:t>For Dispatch Instructions that are a part of testing; or</w:t>
      </w:r>
    </w:p>
    <w:p w14:paraId="78CF0A1C" w14:textId="77777777" w:rsidR="00A81A82" w:rsidRPr="00452178" w:rsidRDefault="00A81A82" w:rsidP="00A81A82">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9C3CE02" w14:textId="77777777" w:rsidR="00A81A82" w:rsidRPr="00452178" w:rsidRDefault="00A81A82" w:rsidP="00A81A82">
      <w:pPr>
        <w:spacing w:after="240"/>
        <w:ind w:left="1440" w:hanging="720"/>
        <w:rPr>
          <w:szCs w:val="20"/>
        </w:rPr>
      </w:pPr>
      <w:r w:rsidRPr="00452178">
        <w:rPr>
          <w:szCs w:val="20"/>
        </w:rPr>
        <w:lastRenderedPageBreak/>
        <w:t>(c)</w:t>
      </w:r>
      <w:r w:rsidRPr="00452178">
        <w:rPr>
          <w:szCs w:val="20"/>
        </w:rPr>
        <w:tab/>
        <w:t>During Force Majeure Events that threaten the reliability of the ERCOT System.</w:t>
      </w:r>
    </w:p>
    <w:p w14:paraId="27C2E3B1" w14:textId="77777777" w:rsidR="00A81A82" w:rsidRPr="00452178" w:rsidRDefault="00A81A82" w:rsidP="00A81A82">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7AA5C348" w14:textId="77777777" w:rsidR="00A81A82" w:rsidRPr="00452178" w:rsidRDefault="00A81A82" w:rsidP="00A81A82">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44419405" w14:textId="77777777" w:rsidR="00A81A82" w:rsidRPr="00452178" w:rsidRDefault="00A81A82" w:rsidP="00A81A82">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22D86F31" w14:textId="77777777" w:rsidR="00A81A82" w:rsidRPr="00452178" w:rsidRDefault="00A81A82" w:rsidP="00A81A82">
      <w:pPr>
        <w:spacing w:after="240"/>
        <w:ind w:left="720" w:hanging="720"/>
        <w:rPr>
          <w:szCs w:val="20"/>
        </w:rPr>
      </w:pPr>
      <w:r w:rsidRPr="00452178">
        <w:rPr>
          <w:szCs w:val="20"/>
        </w:rPr>
        <w:t>(5)</w:t>
      </w:r>
      <w:r w:rsidRPr="00452178">
        <w:rPr>
          <w:szCs w:val="20"/>
        </w:rPr>
        <w:tab/>
        <w:t>By mutual agreement of the TSP and ERCOT, Dispatch Instructions to the TSP may be provided to the TSP’s TO.  In that case, issuance of the Dispatch Instruction to the TO is considered issuance to the TSP, and the TSP must comply with the Dispatch Instruction exactly as if it had been issued directly to the TSP, whether or not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452178" w14:paraId="22CB9F55" w14:textId="77777777" w:rsidTr="004E0619">
        <w:trPr>
          <w:trHeight w:val="926"/>
        </w:trPr>
        <w:tc>
          <w:tcPr>
            <w:tcW w:w="9576" w:type="dxa"/>
            <w:shd w:val="pct12" w:color="auto" w:fill="auto"/>
          </w:tcPr>
          <w:p w14:paraId="642E6970" w14:textId="77777777" w:rsidR="00A81A82" w:rsidRPr="00452178" w:rsidRDefault="00A81A82" w:rsidP="004E0619">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FE832" w14:textId="77777777" w:rsidR="00A81A82" w:rsidRPr="00452178" w:rsidRDefault="00A81A82" w:rsidP="004E0619">
            <w:pPr>
              <w:spacing w:after="240"/>
              <w:ind w:left="720" w:hanging="720"/>
              <w:rPr>
                <w:szCs w:val="20"/>
              </w:rPr>
            </w:pPr>
            <w:r w:rsidRPr="00452178">
              <w:rPr>
                <w:szCs w:val="20"/>
              </w:rPr>
              <w:t>(5)</w:t>
            </w:r>
            <w:r w:rsidRPr="00452178">
              <w:rPr>
                <w:szCs w:val="20"/>
              </w:rPr>
              <w:tab/>
              <w:t>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whether or not the TO accurately conveys the Dispatch Instruction to the TSP or DCTO.</w:t>
            </w:r>
          </w:p>
        </w:tc>
      </w:tr>
    </w:tbl>
    <w:p w14:paraId="78AC3932" w14:textId="77777777" w:rsidR="00A81A82" w:rsidRPr="00452178" w:rsidRDefault="00A81A82" w:rsidP="00A81A82">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021B31A6" w14:textId="77777777" w:rsidR="00A81A82" w:rsidRPr="007F5C96" w:rsidRDefault="00A81A82" w:rsidP="00A81A82">
      <w:pPr>
        <w:keepNext/>
        <w:tabs>
          <w:tab w:val="left" w:pos="1080"/>
        </w:tabs>
        <w:spacing w:before="480" w:after="240"/>
        <w:ind w:left="1080" w:hanging="1080"/>
        <w:outlineLvl w:val="2"/>
        <w:rPr>
          <w:b/>
          <w:bCs/>
          <w:i/>
          <w:szCs w:val="20"/>
        </w:rPr>
      </w:pPr>
      <w:bookmarkStart w:id="690" w:name="_Toc135992301"/>
      <w:r w:rsidRPr="007F5C96">
        <w:rPr>
          <w:b/>
          <w:bCs/>
          <w:i/>
          <w:szCs w:val="20"/>
        </w:rPr>
        <w:t>6.5.8</w:t>
      </w:r>
      <w:r w:rsidRPr="007F5C96">
        <w:rPr>
          <w:b/>
          <w:bCs/>
          <w:i/>
          <w:szCs w:val="20"/>
        </w:rPr>
        <w:tab/>
        <w:t>Verbal Dispatch Instruction Confirmation</w:t>
      </w:r>
      <w:bookmarkEnd w:id="690"/>
    </w:p>
    <w:p w14:paraId="684C51CB" w14:textId="77777777" w:rsidR="00A81A82" w:rsidRPr="007F5C96" w:rsidRDefault="00A81A82" w:rsidP="00A81A82">
      <w:pPr>
        <w:spacing w:after="240"/>
        <w:ind w:left="720" w:hanging="720"/>
        <w:rPr>
          <w:szCs w:val="20"/>
        </w:rPr>
      </w:pPr>
      <w:r w:rsidRPr="007F5C96">
        <w:rPr>
          <w:szCs w:val="20"/>
        </w:rPr>
        <w:t>(1)</w:t>
      </w:r>
      <w:r w:rsidRPr="007F5C96">
        <w:rPr>
          <w:szCs w:val="20"/>
        </w:rPr>
        <w:tab/>
        <w:t>Following the issuance of a VDI by ERCOT to a QSE for a Generation Resource</w:t>
      </w:r>
      <w:ins w:id="691"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52EAC432" w14:textId="77777777" w:rsidR="00A81A82" w:rsidRPr="007F5C96" w:rsidRDefault="00A81A82" w:rsidP="00A81A82">
      <w:pPr>
        <w:spacing w:after="240"/>
        <w:rPr>
          <w:iCs/>
          <w:szCs w:val="20"/>
        </w:rPr>
      </w:pPr>
      <w:r w:rsidRPr="007F5C96">
        <w:rPr>
          <w:iCs/>
          <w:szCs w:val="20"/>
        </w:rPr>
        <w:lastRenderedPageBreak/>
        <w:t>(2)</w:t>
      </w:r>
      <w:r w:rsidRPr="007F5C96">
        <w:rPr>
          <w:iCs/>
          <w:szCs w:val="20"/>
        </w:rPr>
        <w:tab/>
        <w:t>A VDI confirmation shall contain the following information:</w:t>
      </w:r>
    </w:p>
    <w:p w14:paraId="13758EC7" w14:textId="77777777" w:rsidR="00A81A82" w:rsidRPr="007F5C96" w:rsidRDefault="00A81A82" w:rsidP="00A81A82">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1FF32F41" w14:textId="77777777" w:rsidR="00A81A82" w:rsidRPr="007F5C96" w:rsidRDefault="00A81A82" w:rsidP="00A81A82">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4F68849D" w14:textId="77777777" w:rsidR="00A81A82" w:rsidRPr="007F5C96" w:rsidRDefault="00A81A82" w:rsidP="00A81A82">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77B4571E" w14:textId="77777777" w:rsidR="00A81A82" w:rsidRPr="007F5C96" w:rsidRDefault="00A81A82" w:rsidP="00A81A82">
      <w:pPr>
        <w:tabs>
          <w:tab w:val="left" w:pos="720"/>
        </w:tabs>
        <w:spacing w:after="240"/>
        <w:ind w:left="1440" w:hanging="720"/>
        <w:rPr>
          <w:szCs w:val="20"/>
        </w:rPr>
      </w:pPr>
      <w:r w:rsidRPr="007F5C96">
        <w:rPr>
          <w:szCs w:val="20"/>
        </w:rPr>
        <w:t>(d)</w:t>
      </w:r>
      <w:r w:rsidRPr="007F5C96">
        <w:rPr>
          <w:szCs w:val="20"/>
        </w:rPr>
        <w:tab/>
        <w:t>Specific actions required of the Resource(s);</w:t>
      </w:r>
    </w:p>
    <w:p w14:paraId="5C7F232A" w14:textId="77777777" w:rsidR="00A81A82" w:rsidRPr="007F5C96" w:rsidRDefault="00A81A82" w:rsidP="00A81A82">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1474F979" w14:textId="77777777" w:rsidR="00A81A82" w:rsidRPr="007F5C96" w:rsidRDefault="00A81A82" w:rsidP="00A81A82">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66934A0E" w14:textId="77777777" w:rsidR="00A81A82" w:rsidRPr="007F5C96" w:rsidRDefault="00A81A82" w:rsidP="00A81A82">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3B8CF6A5" w14:textId="77777777" w:rsidR="00A81A82" w:rsidRPr="007F5C96" w:rsidRDefault="00A81A82" w:rsidP="00A81A82">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29DEDF93" w14:textId="77777777" w:rsidR="00A81A82" w:rsidRPr="007F5C96" w:rsidRDefault="00A81A82" w:rsidP="00A81A82">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6633D6C1" w14:textId="77777777" w:rsidR="00A81A82" w:rsidRPr="007F5C96" w:rsidRDefault="00A81A82" w:rsidP="00A81A82">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6DC28779" w14:textId="77777777" w:rsidR="00A81A82" w:rsidRPr="007F5C96" w:rsidRDefault="00A81A82" w:rsidP="00A81A82">
      <w:pPr>
        <w:keepNext/>
        <w:widowControl w:val="0"/>
        <w:tabs>
          <w:tab w:val="left" w:pos="1260"/>
        </w:tabs>
        <w:spacing w:before="480" w:after="240"/>
        <w:ind w:left="1267" w:hanging="1267"/>
        <w:outlineLvl w:val="3"/>
        <w:rPr>
          <w:b/>
          <w:bCs/>
          <w:snapToGrid w:val="0"/>
          <w:szCs w:val="20"/>
        </w:rPr>
      </w:pPr>
      <w:bookmarkStart w:id="692" w:name="_Toc135992311"/>
      <w:r w:rsidRPr="007F5C96">
        <w:rPr>
          <w:b/>
          <w:bCs/>
          <w:snapToGrid w:val="0"/>
          <w:szCs w:val="20"/>
        </w:rPr>
        <w:t>6.5.9.4</w:t>
      </w:r>
      <w:r w:rsidRPr="007F5C96">
        <w:rPr>
          <w:b/>
          <w:bCs/>
          <w:snapToGrid w:val="0"/>
          <w:szCs w:val="20"/>
        </w:rPr>
        <w:tab/>
        <w:t>Energy Emergency Alert</w:t>
      </w:r>
      <w:bookmarkEnd w:id="692"/>
    </w:p>
    <w:p w14:paraId="5AD4133C" w14:textId="77777777" w:rsidR="00A81A82" w:rsidRPr="007F5C96" w:rsidRDefault="00A81A82" w:rsidP="00A81A82">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4F2BC64" w14:textId="77777777" w:rsidR="00A81A82" w:rsidRPr="007F5C96" w:rsidRDefault="00A81A82" w:rsidP="00A81A82">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3F3208C4" w14:textId="77777777" w:rsidR="00A81A82" w:rsidRPr="007F5C96" w:rsidRDefault="00A81A82" w:rsidP="00A81A82">
      <w:pPr>
        <w:spacing w:after="240"/>
        <w:ind w:left="720" w:hanging="720"/>
        <w:rPr>
          <w:szCs w:val="20"/>
        </w:rPr>
      </w:pPr>
      <w:r w:rsidRPr="007F5C96">
        <w:rPr>
          <w:szCs w:val="20"/>
        </w:rPr>
        <w:t>(3)</w:t>
      </w:r>
      <w:r w:rsidRPr="007F5C96">
        <w:rPr>
          <w:szCs w:val="20"/>
        </w:rPr>
        <w:tab/>
        <w:t xml:space="preserve">ERCOT’s operating procedures must meet the following goals: </w:t>
      </w:r>
    </w:p>
    <w:p w14:paraId="7D872922" w14:textId="77777777" w:rsidR="00A81A82" w:rsidRPr="007F5C96" w:rsidRDefault="00A81A82" w:rsidP="00A81A82">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4541E6B3" w14:textId="77777777" w:rsidR="00A81A82" w:rsidRPr="007F5C96" w:rsidRDefault="00A81A82" w:rsidP="00A81A82">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C3C49DB" w14:textId="77777777" w:rsidR="00A81A82" w:rsidRPr="007F5C96" w:rsidRDefault="00A81A82" w:rsidP="00A81A82">
      <w:pPr>
        <w:spacing w:after="240"/>
        <w:ind w:left="1440" w:hanging="720"/>
        <w:rPr>
          <w:szCs w:val="20"/>
        </w:rPr>
      </w:pPr>
      <w:r w:rsidRPr="007F5C96">
        <w:rPr>
          <w:szCs w:val="20"/>
        </w:rPr>
        <w:t>(c)</w:t>
      </w:r>
      <w:r w:rsidRPr="007F5C96">
        <w:rPr>
          <w:szCs w:val="20"/>
        </w:rPr>
        <w:tab/>
        <w:t>Maximum use of ERCOT System capability;</w:t>
      </w:r>
    </w:p>
    <w:p w14:paraId="7FEA0E74" w14:textId="77777777" w:rsidR="00A81A82" w:rsidRPr="007F5C96" w:rsidRDefault="00A81A82" w:rsidP="00A81A82">
      <w:pPr>
        <w:spacing w:after="240"/>
        <w:ind w:left="1440" w:hanging="720"/>
        <w:rPr>
          <w:szCs w:val="20"/>
        </w:rPr>
      </w:pPr>
      <w:r w:rsidRPr="007F5C96">
        <w:rPr>
          <w:szCs w:val="20"/>
        </w:rPr>
        <w:t>(d)</w:t>
      </w:r>
      <w:r w:rsidRPr="007F5C96">
        <w:rPr>
          <w:szCs w:val="20"/>
        </w:rPr>
        <w:tab/>
        <w:t>Maintenance of station service for nuclear-powered Generation Resources;</w:t>
      </w:r>
    </w:p>
    <w:p w14:paraId="5139654F" w14:textId="77777777" w:rsidR="00A81A82" w:rsidRPr="007F5C96" w:rsidRDefault="00A81A82" w:rsidP="00A81A82">
      <w:pPr>
        <w:spacing w:after="240"/>
        <w:ind w:left="1440" w:hanging="720"/>
        <w:rPr>
          <w:szCs w:val="20"/>
        </w:rPr>
      </w:pPr>
      <w:r w:rsidRPr="007F5C96">
        <w:rPr>
          <w:szCs w:val="20"/>
        </w:rPr>
        <w:lastRenderedPageBreak/>
        <w:t>(e)</w:t>
      </w:r>
      <w:r w:rsidRPr="007F5C96">
        <w:rPr>
          <w:szCs w:val="20"/>
        </w:rPr>
        <w:tab/>
        <w:t>Securing startup power for Generation Resources;</w:t>
      </w:r>
    </w:p>
    <w:p w14:paraId="21F07A91" w14:textId="77777777" w:rsidR="00A81A82" w:rsidRPr="007F5C96" w:rsidRDefault="00A81A82" w:rsidP="00A81A82">
      <w:pPr>
        <w:spacing w:after="240"/>
        <w:ind w:left="1440" w:hanging="720"/>
        <w:rPr>
          <w:szCs w:val="20"/>
        </w:rPr>
      </w:pPr>
      <w:r w:rsidRPr="007F5C96">
        <w:rPr>
          <w:szCs w:val="20"/>
        </w:rPr>
        <w:t>(f)</w:t>
      </w:r>
      <w:r w:rsidRPr="007F5C96">
        <w:rPr>
          <w:szCs w:val="20"/>
        </w:rPr>
        <w:tab/>
        <w:t>Operation of Generation Resources</w:t>
      </w:r>
      <w:ins w:id="693" w:author="ERCOT" w:date="2024-06-20T18:37:00Z">
        <w:r>
          <w:rPr>
            <w:szCs w:val="20"/>
          </w:rPr>
          <w:t xml:space="preserve"> and ESRs</w:t>
        </w:r>
      </w:ins>
      <w:r w:rsidRPr="007F5C96">
        <w:rPr>
          <w:szCs w:val="20"/>
        </w:rPr>
        <w:t xml:space="preserve"> during loss of communication with ERCOT;</w:t>
      </w:r>
    </w:p>
    <w:p w14:paraId="219AD19D" w14:textId="77777777" w:rsidR="00A81A82" w:rsidRPr="007F5C96" w:rsidRDefault="00A81A82" w:rsidP="00A81A82">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4B682BB5" w14:textId="77777777" w:rsidR="00A81A82" w:rsidRPr="007F5C96" w:rsidRDefault="00A81A82" w:rsidP="00A81A82">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6619704" w14:textId="77777777" w:rsidR="00A81A82" w:rsidRPr="007F5C96" w:rsidRDefault="00A81A82" w:rsidP="00A81A82">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0554422F" w14:textId="77777777" w:rsidTr="004E0619">
        <w:trPr>
          <w:trHeight w:val="296"/>
        </w:trPr>
        <w:tc>
          <w:tcPr>
            <w:tcW w:w="9350" w:type="dxa"/>
            <w:shd w:val="pct12" w:color="auto" w:fill="auto"/>
          </w:tcPr>
          <w:p w14:paraId="18EB739C" w14:textId="77777777" w:rsidR="00A81A82" w:rsidRPr="007F5C96" w:rsidRDefault="00A81A82" w:rsidP="004E0619">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BBEE497" w14:textId="77777777" w:rsidR="00A81A82" w:rsidRPr="007F5C96" w:rsidRDefault="00A81A82" w:rsidP="004E0619">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0C7BC9F0" w14:textId="77777777" w:rsidR="00A81A82" w:rsidRPr="007F5C96" w:rsidRDefault="00A81A82" w:rsidP="00A81A82">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03FEACE5" w14:textId="77777777" w:rsidR="00A81A82" w:rsidRPr="007F5C96" w:rsidRDefault="00A81A82" w:rsidP="00A81A82">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5C3B8337" w14:textId="77777777" w:rsidR="00A81A82" w:rsidRPr="007F5C96" w:rsidRDefault="00A81A82" w:rsidP="00A81A82">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20EFFDE9" w14:textId="77777777" w:rsidTr="004E0619">
        <w:trPr>
          <w:trHeight w:val="206"/>
        </w:trPr>
        <w:tc>
          <w:tcPr>
            <w:tcW w:w="9350" w:type="dxa"/>
            <w:shd w:val="pct12" w:color="auto" w:fill="auto"/>
          </w:tcPr>
          <w:p w14:paraId="7225AD65" w14:textId="77777777" w:rsidR="00A81A82" w:rsidRPr="007F5C96" w:rsidRDefault="00A81A82" w:rsidP="004E0619">
            <w:pPr>
              <w:spacing w:before="120" w:after="240"/>
              <w:rPr>
                <w:b/>
                <w:i/>
                <w:iCs/>
              </w:rPr>
            </w:pPr>
            <w:r w:rsidRPr="007F5C96">
              <w:rPr>
                <w:b/>
                <w:i/>
                <w:iCs/>
              </w:rPr>
              <w:t>[NPRR1010:  Replace paragraph (7) above with the following upon system implementation of the Real-Time Co-Optimization (RTC) project:]</w:t>
            </w:r>
          </w:p>
          <w:p w14:paraId="2A79E26B" w14:textId="77777777" w:rsidR="00A81A82" w:rsidRPr="007F5C96" w:rsidRDefault="00A81A82" w:rsidP="004E0619">
            <w:pPr>
              <w:spacing w:after="240"/>
              <w:ind w:left="720" w:hanging="720"/>
              <w:rPr>
                <w:szCs w:val="20"/>
              </w:rPr>
            </w:pPr>
            <w:r w:rsidRPr="007F5C96">
              <w:rPr>
                <w:szCs w:val="20"/>
              </w:rPr>
              <w:lastRenderedPageBreak/>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1ECA1B9" w14:textId="77777777" w:rsidR="00A81A82" w:rsidRPr="007F5C96" w:rsidRDefault="00A81A82" w:rsidP="00A81A82">
      <w:pPr>
        <w:spacing w:before="240" w:after="240"/>
        <w:ind w:left="720" w:hanging="720"/>
        <w:rPr>
          <w:szCs w:val="20"/>
        </w:rPr>
      </w:pPr>
      <w:r w:rsidRPr="007F5C96">
        <w:rPr>
          <w:szCs w:val="20"/>
        </w:rPr>
        <w:lastRenderedPageBreak/>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5E04F405" w14:textId="77777777" w:rsidR="00A81A82" w:rsidRPr="007F5C96" w:rsidRDefault="00A81A82" w:rsidP="00A81A82">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7F125E65" w14:textId="77777777" w:rsidR="00A81A82" w:rsidRPr="007F5C96" w:rsidRDefault="00A81A82" w:rsidP="00A81A82">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EBC4F2F" w14:textId="77777777" w:rsidR="00A81A82" w:rsidRPr="007F5C96" w:rsidRDefault="00A81A82" w:rsidP="00A81A82">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1936C014" w14:textId="77777777" w:rsidR="00A81A82" w:rsidRPr="007F5C96" w:rsidRDefault="00A81A82" w:rsidP="00A81A82">
      <w:pPr>
        <w:keepNext/>
        <w:tabs>
          <w:tab w:val="left" w:pos="1620"/>
        </w:tabs>
        <w:spacing w:before="480" w:after="240"/>
        <w:ind w:left="1627" w:hanging="1627"/>
        <w:outlineLvl w:val="4"/>
        <w:rPr>
          <w:b/>
          <w:bCs/>
          <w:i/>
          <w:iCs/>
          <w:szCs w:val="26"/>
        </w:rPr>
      </w:pPr>
      <w:r w:rsidRPr="007F5C96">
        <w:rPr>
          <w:b/>
          <w:bCs/>
          <w:i/>
          <w:iCs/>
          <w:szCs w:val="26"/>
        </w:rPr>
        <w:t>6.5.9.4.2</w:t>
      </w:r>
      <w:r w:rsidRPr="007F5C96">
        <w:rPr>
          <w:b/>
          <w:bCs/>
          <w:i/>
          <w:iCs/>
          <w:szCs w:val="26"/>
        </w:rPr>
        <w:tab/>
        <w:t>EEA Levels</w:t>
      </w:r>
    </w:p>
    <w:p w14:paraId="6473786F" w14:textId="77777777" w:rsidR="00A81A82" w:rsidRPr="007F5C96" w:rsidRDefault="00A81A82" w:rsidP="00A81A82">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3CE02ADE" w14:textId="77777777" w:rsidR="00A81A82" w:rsidRPr="007F5C96" w:rsidRDefault="00A81A82" w:rsidP="00A81A82">
      <w:pPr>
        <w:spacing w:after="240"/>
        <w:ind w:left="1440" w:hanging="720"/>
        <w:rPr>
          <w:szCs w:val="20"/>
        </w:rPr>
      </w:pPr>
      <w:r w:rsidRPr="007F5C96">
        <w:rPr>
          <w:szCs w:val="20"/>
        </w:rPr>
        <w:lastRenderedPageBreak/>
        <w:t>(a)</w:t>
      </w:r>
      <w:r w:rsidRPr="007F5C96">
        <w:rPr>
          <w:szCs w:val="20"/>
        </w:rPr>
        <w:tab/>
        <w:t>ERCOT shall take the following steps to maintain steady state system frequency near 60 Hz and maintain PRC above 2,000 MW:</w:t>
      </w:r>
    </w:p>
    <w:p w14:paraId="7ED959BE" w14:textId="77777777" w:rsidR="00A81A82" w:rsidRPr="007F5C96" w:rsidRDefault="00A81A82" w:rsidP="00A81A82">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694"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7354B8B8" w14:textId="77777777" w:rsidR="00A81A82" w:rsidRPr="007F5C96" w:rsidRDefault="00A81A82" w:rsidP="00A81A82">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143F5DDD" w14:textId="77777777" w:rsidR="00A81A82" w:rsidRPr="007F5C96" w:rsidRDefault="00A81A82" w:rsidP="00A81A82">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5E0093DE" w14:textId="77777777" w:rsidR="00A81A82" w:rsidRPr="007F5C96" w:rsidRDefault="00A81A82" w:rsidP="00A81A82">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2864C6C2" w14:textId="77777777" w:rsidTr="004E0619">
        <w:trPr>
          <w:trHeight w:val="206"/>
        </w:trPr>
        <w:tc>
          <w:tcPr>
            <w:tcW w:w="9350" w:type="dxa"/>
            <w:shd w:val="pct12" w:color="auto" w:fill="auto"/>
          </w:tcPr>
          <w:p w14:paraId="57358869" w14:textId="77777777" w:rsidR="00A81A82" w:rsidRPr="007F5C96" w:rsidRDefault="00A81A82" w:rsidP="004E0619">
            <w:pPr>
              <w:spacing w:before="120" w:after="240"/>
              <w:rPr>
                <w:b/>
                <w:i/>
                <w:iCs/>
              </w:rPr>
            </w:pPr>
            <w:r w:rsidRPr="007F5C96">
              <w:rPr>
                <w:b/>
                <w:i/>
                <w:iCs/>
              </w:rPr>
              <w:t>[NPRR1010:  Insert paragraph (v) below upon system implementation of the Real-Time Co-Optimization (RTC) project:]</w:t>
            </w:r>
          </w:p>
          <w:p w14:paraId="3BBEF90A" w14:textId="77777777" w:rsidR="00A81A82" w:rsidRPr="007F5C96" w:rsidRDefault="00A81A82" w:rsidP="004E0619">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3D29B6F3" w14:textId="77777777" w:rsidR="00A81A82" w:rsidRPr="007F5C96" w:rsidRDefault="00A81A82" w:rsidP="00A81A82">
      <w:pPr>
        <w:spacing w:before="240" w:after="240"/>
        <w:ind w:left="1440" w:hanging="720"/>
        <w:rPr>
          <w:szCs w:val="20"/>
        </w:rPr>
      </w:pPr>
      <w:r w:rsidRPr="007F5C96">
        <w:rPr>
          <w:szCs w:val="20"/>
        </w:rPr>
        <w:t>(b)</w:t>
      </w:r>
      <w:r w:rsidRPr="007F5C96">
        <w:rPr>
          <w:szCs w:val="20"/>
        </w:rPr>
        <w:tab/>
        <w:t>QSEs shall:</w:t>
      </w:r>
    </w:p>
    <w:p w14:paraId="045C6425" w14:textId="77777777" w:rsidR="00A81A82" w:rsidRPr="007F5C96" w:rsidRDefault="00A81A82" w:rsidP="00A81A82">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38690BA9" w14:textId="77777777" w:rsidTr="004E0619">
        <w:trPr>
          <w:trHeight w:val="206"/>
        </w:trPr>
        <w:tc>
          <w:tcPr>
            <w:tcW w:w="9350" w:type="dxa"/>
            <w:shd w:val="pct12" w:color="auto" w:fill="auto"/>
          </w:tcPr>
          <w:p w14:paraId="677A8714" w14:textId="77777777" w:rsidR="00A81A82" w:rsidRPr="007F5C96" w:rsidRDefault="00A81A82" w:rsidP="004E0619">
            <w:pPr>
              <w:spacing w:before="120" w:after="240"/>
              <w:rPr>
                <w:b/>
                <w:i/>
                <w:iCs/>
              </w:rPr>
            </w:pPr>
            <w:r w:rsidRPr="007F5C96">
              <w:rPr>
                <w:b/>
                <w:i/>
                <w:iCs/>
              </w:rPr>
              <w:t>[NPRR1010:  Replace paragraph (i) above with the following upon system implementation of the Real-Time Co-Optimization (RTC) project:]</w:t>
            </w:r>
          </w:p>
          <w:p w14:paraId="629CE77A" w14:textId="77777777" w:rsidR="00A81A82" w:rsidRPr="007F5C96" w:rsidRDefault="00A81A82" w:rsidP="004E0619">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0F13227" w14:textId="77777777" w:rsidR="00A81A82" w:rsidRPr="007F5C96" w:rsidRDefault="00A81A82" w:rsidP="00A81A82">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301DE141" w14:textId="77777777" w:rsidR="00A81A82" w:rsidRPr="007F5C96" w:rsidRDefault="00A81A82" w:rsidP="00A81A82">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05574159" w14:textId="77777777" w:rsidR="00A81A82" w:rsidRPr="007F5C96" w:rsidRDefault="00A81A82" w:rsidP="00A81A82">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7F72B8C9" w14:textId="77777777" w:rsidR="00A81A82" w:rsidRPr="007F5C96" w:rsidRDefault="00A81A82" w:rsidP="00A81A82">
      <w:pPr>
        <w:spacing w:after="240"/>
        <w:ind w:left="2880" w:hanging="720"/>
        <w:rPr>
          <w:szCs w:val="20"/>
        </w:rPr>
      </w:pPr>
      <w:r w:rsidRPr="007F5C96">
        <w:rPr>
          <w:szCs w:val="20"/>
        </w:rPr>
        <w:lastRenderedPageBreak/>
        <w:t>(C)</w:t>
      </w:r>
      <w:r w:rsidRPr="007F5C96">
        <w:rPr>
          <w:szCs w:val="20"/>
        </w:rP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81A82" w:rsidRPr="007F5C96" w14:paraId="4561105D" w14:textId="77777777" w:rsidTr="004E0619">
        <w:trPr>
          <w:trHeight w:val="206"/>
        </w:trPr>
        <w:tc>
          <w:tcPr>
            <w:tcW w:w="9576" w:type="dxa"/>
            <w:shd w:val="pct12" w:color="auto" w:fill="auto"/>
          </w:tcPr>
          <w:p w14:paraId="6F2805D5" w14:textId="77777777" w:rsidR="00A81A82" w:rsidRPr="007F5C96" w:rsidRDefault="00A81A82" w:rsidP="004E0619">
            <w:pPr>
              <w:spacing w:before="120" w:after="240"/>
              <w:rPr>
                <w:b/>
                <w:i/>
                <w:iCs/>
              </w:rPr>
            </w:pPr>
            <w:r w:rsidRPr="007F5C96">
              <w:rPr>
                <w:b/>
                <w:i/>
                <w:iCs/>
              </w:rPr>
              <w:t>[NPRR995:  Replace paragraph (ii) above with the following upon system implementation:]</w:t>
            </w:r>
          </w:p>
          <w:p w14:paraId="6D749E4F" w14:textId="77777777" w:rsidR="00A81A82" w:rsidRPr="007F5C96" w:rsidRDefault="00A81A82" w:rsidP="004E0619">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2DEA2620" w14:textId="77777777" w:rsidR="00A81A82" w:rsidRPr="007F5C96" w:rsidRDefault="00A81A82" w:rsidP="004E0619">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0AC562FC" w14:textId="77777777" w:rsidR="00A81A82" w:rsidRPr="007F5C96" w:rsidRDefault="00A81A82" w:rsidP="004E0619">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51730A5A" w14:textId="77777777" w:rsidR="00A81A82" w:rsidRPr="007F5C96" w:rsidRDefault="00A81A82" w:rsidP="004E0619">
            <w:pPr>
              <w:spacing w:after="240"/>
              <w:ind w:left="2880" w:hanging="720"/>
              <w:rPr>
                <w:szCs w:val="20"/>
              </w:rPr>
            </w:pPr>
            <w:r w:rsidRPr="007F5C96">
              <w:rPr>
                <w:szCs w:val="20"/>
              </w:rPr>
              <w:t>(C)</w:t>
            </w:r>
            <w:r w:rsidRPr="007F5C96">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37BD8851" w14:textId="77777777" w:rsidR="00A81A82" w:rsidRPr="007F5C96" w:rsidRDefault="00A81A82" w:rsidP="00A81A82">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7D235EAB" w14:textId="77777777" w:rsidR="00A81A82" w:rsidRPr="007F5C96" w:rsidRDefault="00A81A82" w:rsidP="00A81A82">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0F3BEC1" w14:textId="77777777" w:rsidR="00A81A82" w:rsidRPr="007F5C96" w:rsidRDefault="00A81A82" w:rsidP="00A81A82">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1E9DD0A" w14:textId="77777777" w:rsidR="00A81A82" w:rsidRPr="007F5C96" w:rsidRDefault="00A81A82" w:rsidP="00A81A82">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73D183D3" w14:textId="77777777" w:rsidR="00A81A82" w:rsidRPr="007F5C96" w:rsidRDefault="00A81A82" w:rsidP="00A81A82">
      <w:pPr>
        <w:spacing w:after="240"/>
        <w:ind w:left="2160" w:hanging="720"/>
        <w:rPr>
          <w:szCs w:val="20"/>
        </w:rPr>
      </w:pPr>
      <w:bookmarkStart w:id="695" w:name="_Hlk135903532"/>
      <w:r w:rsidRPr="007F5C96">
        <w:rPr>
          <w:szCs w:val="20"/>
        </w:rPr>
        <w:lastRenderedPageBreak/>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47BB2286" w14:textId="77777777" w:rsidR="00A81A82" w:rsidRPr="007F5C96" w:rsidRDefault="00A81A82" w:rsidP="00A81A82">
      <w:pPr>
        <w:spacing w:after="240"/>
        <w:ind w:left="2160" w:hanging="720"/>
        <w:rPr>
          <w:szCs w:val="20"/>
        </w:rPr>
      </w:pPr>
      <w:bookmarkStart w:id="696" w:name="_Hlk135903540"/>
      <w:bookmarkEnd w:id="695"/>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712845AB" w14:textId="77777777" w:rsidR="00A81A82" w:rsidRPr="007F5C96" w:rsidRDefault="00A81A82" w:rsidP="00A81A82">
      <w:pPr>
        <w:spacing w:after="240"/>
        <w:ind w:left="2880" w:hanging="720"/>
        <w:rPr>
          <w:sz w:val="20"/>
          <w:szCs w:val="20"/>
        </w:rPr>
      </w:pPr>
      <w:bookmarkStart w:id="697" w:name="_Hlk135903548"/>
      <w:bookmarkEnd w:id="696"/>
      <w:r w:rsidRPr="007F5C96">
        <w:rPr>
          <w:szCs w:val="20"/>
        </w:rPr>
        <w:t>(A)</w:t>
      </w:r>
      <w:r w:rsidRPr="007F5C96">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t xml:space="preserve">The deployment time within the ERCOT XML deployment message shall initiate the ten-minute deployment period;  </w:t>
      </w:r>
    </w:p>
    <w:bookmarkEnd w:id="697"/>
    <w:p w14:paraId="3105ACE7" w14:textId="77777777" w:rsidR="00A81A82" w:rsidRPr="007F5C96" w:rsidRDefault="00A81A82" w:rsidP="00A81A82">
      <w:pPr>
        <w:spacing w:after="240"/>
        <w:ind w:left="2880" w:hanging="720"/>
        <w:rPr>
          <w:szCs w:val="20"/>
        </w:rPr>
      </w:pPr>
      <w:r w:rsidRPr="007F5C96">
        <w:rPr>
          <w:szCs w:val="20"/>
        </w:rPr>
        <w:t>(B)</w:t>
      </w:r>
      <w:r w:rsidRPr="007F5C96">
        <w:rPr>
          <w:szCs w:val="20"/>
        </w:rP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1C6F674" w14:textId="77777777" w:rsidR="00A81A82" w:rsidRPr="007F5C96" w:rsidRDefault="00A81A82" w:rsidP="00A81A82">
      <w:pPr>
        <w:spacing w:after="240"/>
        <w:ind w:left="2880" w:hanging="720"/>
        <w:rPr>
          <w:szCs w:val="20"/>
        </w:rPr>
      </w:pPr>
      <w:bookmarkStart w:id="698" w:name="_Hlk135903555"/>
      <w:r w:rsidRPr="007F5C96">
        <w:rPr>
          <w:szCs w:val="20"/>
        </w:rPr>
        <w:t>(C)</w:t>
      </w:r>
      <w:r w:rsidRPr="007F5C96">
        <w:rPr>
          <w:szCs w:val="20"/>
        </w:rPr>
        <w:tab/>
      </w:r>
      <w:r>
        <w:t xml:space="preserve">The ERCOT Operator may deploy </w:t>
      </w:r>
      <w:r w:rsidRPr="006C4989">
        <w:t>Load Resources providing only ECRS (not controlled by high-set under-frequency relays) and</w:t>
      </w:r>
      <w:r>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698"/>
    <w:p w14:paraId="08E9A67F" w14:textId="77777777" w:rsidR="00A81A82" w:rsidRPr="007F5C96" w:rsidRDefault="00A81A82" w:rsidP="00A81A82">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w:t>
      </w:r>
      <w:r w:rsidRPr="007F5C96">
        <w:rPr>
          <w:szCs w:val="20"/>
        </w:rPr>
        <w:lastRenderedPageBreak/>
        <w:t xml:space="preserve">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81A82" w:rsidRPr="007F5C96" w14:paraId="57B2A75D" w14:textId="77777777" w:rsidTr="004E0619">
        <w:trPr>
          <w:trHeight w:val="206"/>
        </w:trPr>
        <w:tc>
          <w:tcPr>
            <w:tcW w:w="5000" w:type="pct"/>
            <w:shd w:val="pct12" w:color="auto" w:fill="auto"/>
          </w:tcPr>
          <w:p w14:paraId="06A50E43" w14:textId="77777777" w:rsidR="00A81A82" w:rsidRPr="007F5C96" w:rsidRDefault="00A81A82" w:rsidP="004E0619">
            <w:pPr>
              <w:spacing w:before="120" w:after="240"/>
              <w:rPr>
                <w:b/>
                <w:i/>
                <w:iCs/>
              </w:rPr>
            </w:pPr>
            <w:r w:rsidRPr="007F5C96">
              <w:rPr>
                <w:b/>
                <w:i/>
                <w:iCs/>
              </w:rPr>
              <w:t>[NPRR1010:  Replace paragraph (D) above with the following upon system implementation of the Real-Time Co-Optimization (RTC) project:]</w:t>
            </w:r>
          </w:p>
          <w:p w14:paraId="0520D5B1" w14:textId="77777777" w:rsidR="00A81A82" w:rsidRPr="007F5C96" w:rsidRDefault="00A81A82" w:rsidP="004E0619">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7BCB803C" w14:textId="77777777" w:rsidR="00A81A82" w:rsidRPr="007F5C96" w:rsidRDefault="00A81A82" w:rsidP="00A81A82">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49037BC0" w14:textId="77777777" w:rsidR="00A81A82" w:rsidRPr="007F5C96" w:rsidRDefault="00A81A82" w:rsidP="00A81A82">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5AF5BA1" w14:textId="77777777" w:rsidR="00A81A82" w:rsidRPr="007F5C96" w:rsidRDefault="00A81A82" w:rsidP="00A81A82">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535AF206" w14:textId="77777777" w:rsidR="00A81A82" w:rsidRPr="007F5C96" w:rsidRDefault="00A81A82" w:rsidP="00A81A82">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03B568" w14:textId="77777777" w:rsidR="00A81A82" w:rsidRPr="007F5C96" w:rsidRDefault="00A81A82" w:rsidP="00A81A82">
      <w:pPr>
        <w:spacing w:after="240"/>
        <w:ind w:left="1440" w:hanging="720"/>
        <w:rPr>
          <w:szCs w:val="20"/>
        </w:rPr>
      </w:pPr>
      <w:bookmarkStart w:id="699" w:name="_Hlk116467776"/>
      <w:r w:rsidRPr="007F5C96">
        <w:rPr>
          <w:szCs w:val="20"/>
        </w:rPr>
        <w:t>(a)</w:t>
      </w:r>
      <w:r w:rsidRPr="007F5C96">
        <w:rPr>
          <w:szCs w:val="20"/>
        </w:rPr>
        <w:tab/>
        <w:t>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as long as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81A82" w:rsidRPr="007F5C96" w14:paraId="75821484" w14:textId="77777777" w:rsidTr="004E0619">
        <w:trPr>
          <w:trHeight w:val="206"/>
        </w:trPr>
        <w:tc>
          <w:tcPr>
            <w:tcW w:w="9576" w:type="dxa"/>
            <w:shd w:val="pct12" w:color="auto" w:fill="auto"/>
          </w:tcPr>
          <w:bookmarkEnd w:id="699"/>
          <w:p w14:paraId="20533FD5" w14:textId="77777777" w:rsidR="00A81A82" w:rsidRPr="007F5C96" w:rsidRDefault="00A81A82" w:rsidP="004E0619">
            <w:pPr>
              <w:spacing w:before="120" w:after="240"/>
              <w:rPr>
                <w:b/>
                <w:i/>
                <w:iCs/>
              </w:rPr>
            </w:pPr>
            <w:r w:rsidRPr="007F5C96">
              <w:rPr>
                <w:b/>
                <w:i/>
                <w:iCs/>
              </w:rPr>
              <w:lastRenderedPageBreak/>
              <w:t>[NPRR995:  Replace paragraph (a) above with the following upon system implementation:]</w:t>
            </w:r>
          </w:p>
          <w:p w14:paraId="34C49B2E" w14:textId="77777777" w:rsidR="00A81A82" w:rsidRPr="007F5C96" w:rsidRDefault="00A81A82" w:rsidP="004E0619">
            <w:pPr>
              <w:spacing w:after="240"/>
              <w:ind w:left="1440" w:hanging="720"/>
              <w:rPr>
                <w:szCs w:val="20"/>
              </w:rPr>
            </w:pPr>
            <w:r w:rsidRPr="007F5C96">
              <w:rPr>
                <w:szCs w:val="20"/>
              </w:rPr>
              <w:t>(a)</w:t>
            </w:r>
            <w:r w:rsidRPr="007F5C96">
              <w:rPr>
                <w:szCs w:val="20"/>
              </w:rPr>
              <w:tab/>
              <w:t>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p>
        </w:tc>
      </w:tr>
    </w:tbl>
    <w:p w14:paraId="1A59FFDF" w14:textId="77777777" w:rsidR="00A81A82" w:rsidRPr="007F5C96" w:rsidRDefault="00A81A82" w:rsidP="00A81A82">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in order to maintain a steady state system frequency at a minimum of 59.91 Hz and to recover 1,500 MW of PRC within 30 minutes. </w:t>
      </w:r>
    </w:p>
    <w:p w14:paraId="09B9C17E" w14:textId="77777777" w:rsidR="00A81A82" w:rsidRPr="007F5C96" w:rsidRDefault="00A81A82" w:rsidP="00A81A82">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640AA15" w14:textId="77777777" w:rsidR="00A81A82" w:rsidRPr="007F5C96" w:rsidRDefault="00A81A82" w:rsidP="00A81A82">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69C9C104" w14:textId="77777777" w:rsidR="00A81A82" w:rsidRPr="008869A2" w:rsidRDefault="00A81A82" w:rsidP="00A81A82">
      <w:pPr>
        <w:keepNext/>
        <w:widowControl w:val="0"/>
        <w:tabs>
          <w:tab w:val="left" w:pos="1260"/>
        </w:tabs>
        <w:spacing w:before="480" w:after="240"/>
        <w:ind w:left="1267" w:hanging="1267"/>
        <w:outlineLvl w:val="3"/>
        <w:rPr>
          <w:b/>
          <w:szCs w:val="20"/>
        </w:rPr>
      </w:pPr>
      <w:bookmarkStart w:id="700" w:name="_Toc481502895"/>
      <w:bookmarkStart w:id="701" w:name="_Toc496080063"/>
      <w:bookmarkStart w:id="702" w:name="_Toc135992344"/>
      <w:r w:rsidRPr="008869A2">
        <w:rPr>
          <w:b/>
          <w:szCs w:val="20"/>
        </w:rPr>
        <w:t>6.6.3.6</w:t>
      </w:r>
      <w:r w:rsidRPr="008869A2">
        <w:rPr>
          <w:b/>
          <w:szCs w:val="20"/>
        </w:rPr>
        <w:tab/>
        <w:t>Real-Time High Dispatch Limit Override Energy Payment</w:t>
      </w:r>
      <w:bookmarkEnd w:id="700"/>
      <w:bookmarkEnd w:id="701"/>
      <w:bookmarkEnd w:id="702"/>
      <w:r w:rsidRPr="008869A2">
        <w:rPr>
          <w:b/>
          <w:szCs w:val="20"/>
        </w:rPr>
        <w:t xml:space="preserve">  </w:t>
      </w:r>
    </w:p>
    <w:p w14:paraId="7BFEAB0A" w14:textId="77777777" w:rsidR="00A81A82" w:rsidRPr="008869A2" w:rsidRDefault="00A81A82" w:rsidP="00A81A82">
      <w:pPr>
        <w:spacing w:after="240"/>
        <w:ind w:left="720" w:hanging="720"/>
        <w:rPr>
          <w:color w:val="000000"/>
          <w:szCs w:val="20"/>
        </w:rPr>
      </w:pPr>
      <w:r w:rsidRPr="008869A2">
        <w:rPr>
          <w:color w:val="000000"/>
          <w:szCs w:val="20"/>
        </w:rPr>
        <w:t>(1)</w:t>
      </w:r>
      <w:r w:rsidRPr="008869A2">
        <w:rPr>
          <w:color w:val="000000"/>
          <w:szCs w:val="2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73F490BF" w14:textId="77777777" w:rsidR="00A81A82" w:rsidRPr="008869A2" w:rsidRDefault="00A81A82" w:rsidP="00A81A82">
      <w:pPr>
        <w:spacing w:after="240"/>
        <w:ind w:left="1440" w:hanging="720"/>
        <w:rPr>
          <w:szCs w:val="20"/>
        </w:rPr>
      </w:pPr>
      <w:r w:rsidRPr="008869A2">
        <w:rPr>
          <w:szCs w:val="20"/>
        </w:rPr>
        <w:t>(a)</w:t>
      </w:r>
      <w:r w:rsidRPr="008869A2">
        <w:rPr>
          <w:szCs w:val="20"/>
        </w:rPr>
        <w:tab/>
        <w:t>Have complied with ERCOT Dispatch Instructions to reduce real power output;</w:t>
      </w:r>
    </w:p>
    <w:p w14:paraId="0861E1CE" w14:textId="77777777" w:rsidR="00A81A82" w:rsidRPr="008869A2" w:rsidRDefault="00A81A82" w:rsidP="00A81A8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E205D66" w14:textId="77777777" w:rsidR="00A81A82" w:rsidRPr="008869A2" w:rsidRDefault="00A81A82" w:rsidP="00A81A82">
      <w:pPr>
        <w:spacing w:after="240"/>
        <w:ind w:left="1440" w:hanging="720"/>
        <w:rPr>
          <w:szCs w:val="20"/>
        </w:rPr>
      </w:pPr>
      <w:r w:rsidRPr="008869A2">
        <w:rPr>
          <w:szCs w:val="20"/>
        </w:rPr>
        <w:lastRenderedPageBreak/>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AABE96C" w14:textId="77777777" w:rsidR="00A81A82" w:rsidRPr="008869A2" w:rsidRDefault="00A81A82" w:rsidP="00A81A8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2026A622" w14:textId="77777777" w:rsidR="00A81A82" w:rsidRPr="008869A2" w:rsidRDefault="00A81A82" w:rsidP="00A81A8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5C02E49" w14:textId="77777777" w:rsidR="00A81A82" w:rsidRPr="008869A2" w:rsidRDefault="00A81A82" w:rsidP="00A81A8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38BC6862" w14:textId="77777777" w:rsidR="00A81A82" w:rsidRPr="008869A2" w:rsidRDefault="00A81A82" w:rsidP="00A81A8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2EFD447B" w14:textId="77777777" w:rsidR="00A81A82" w:rsidRPr="008869A2" w:rsidRDefault="00A81A82" w:rsidP="00A81A8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4538E419" w14:textId="77777777" w:rsidR="00A81A82" w:rsidRPr="008869A2" w:rsidRDefault="00A81A82" w:rsidP="00A81A8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2935C83" w14:textId="77777777" w:rsidR="00A81A82" w:rsidRPr="008869A2" w:rsidRDefault="00A81A82" w:rsidP="00A81A82">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A50E7BA" w14:textId="77777777" w:rsidR="00A81A82" w:rsidRPr="008869A2" w:rsidRDefault="00A81A82" w:rsidP="00A81A82">
      <w:pPr>
        <w:spacing w:after="240"/>
        <w:ind w:left="720"/>
        <w:rPr>
          <w:color w:val="000000"/>
          <w:szCs w:val="20"/>
        </w:rPr>
      </w:pPr>
      <w:r w:rsidRPr="008869A2">
        <w:rPr>
          <w:color w:val="000000"/>
          <w:szCs w:val="20"/>
        </w:rPr>
        <w:t xml:space="preserve">The payment shall be calculated as follows:  </w:t>
      </w:r>
    </w:p>
    <w:p w14:paraId="6CD6B81D" w14:textId="77777777" w:rsidR="00A81A82" w:rsidRPr="008869A2" w:rsidRDefault="00A81A82" w:rsidP="00A81A82">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04621FCF" w14:textId="77777777" w:rsidR="00A81A82" w:rsidRPr="008869A2" w:rsidRDefault="00A81A82" w:rsidP="00A81A82">
      <w:pPr>
        <w:tabs>
          <w:tab w:val="left" w:pos="1440"/>
          <w:tab w:val="left" w:pos="2340"/>
        </w:tabs>
        <w:spacing w:after="240"/>
        <w:ind w:left="3420" w:hanging="2700"/>
        <w:jc w:val="both"/>
        <w:rPr>
          <w:bCs/>
          <w:szCs w:val="20"/>
          <w:lang w:val="pt-BR"/>
        </w:rPr>
      </w:pPr>
      <w:r w:rsidRPr="008869A2">
        <w:rPr>
          <w:bCs/>
          <w:szCs w:val="20"/>
          <w:lang w:val="pt-BR"/>
        </w:rPr>
        <w:t>Where:</w:t>
      </w:r>
    </w:p>
    <w:p w14:paraId="436AF1A2" w14:textId="77777777" w:rsidR="00A81A82" w:rsidRPr="008869A2" w:rsidRDefault="00A81A82" w:rsidP="00A81A8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78C4BED9" w14:textId="77777777" w:rsidR="00A81A82" w:rsidRPr="008869A2" w:rsidRDefault="00A81A82" w:rsidP="00A81A82">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2EDA735C" w14:textId="77777777" w:rsidR="00A81A82" w:rsidRPr="008869A2" w:rsidRDefault="00A81A82" w:rsidP="00A81A8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81A82" w:rsidRPr="008869A2" w14:paraId="6112E7A5" w14:textId="77777777" w:rsidTr="004E0619">
        <w:trPr>
          <w:cantSplit/>
          <w:trHeight w:val="146"/>
          <w:tblHeader/>
        </w:trPr>
        <w:tc>
          <w:tcPr>
            <w:tcW w:w="833" w:type="pct"/>
          </w:tcPr>
          <w:p w14:paraId="0D8852E3" w14:textId="77777777" w:rsidR="00A81A82" w:rsidRPr="008869A2" w:rsidRDefault="00A81A82" w:rsidP="004E0619">
            <w:pPr>
              <w:spacing w:after="240"/>
              <w:rPr>
                <w:b/>
                <w:iCs/>
                <w:sz w:val="20"/>
                <w:szCs w:val="20"/>
              </w:rPr>
            </w:pPr>
            <w:r w:rsidRPr="008869A2">
              <w:rPr>
                <w:b/>
                <w:iCs/>
                <w:sz w:val="20"/>
                <w:szCs w:val="20"/>
              </w:rPr>
              <w:lastRenderedPageBreak/>
              <w:t>Variable</w:t>
            </w:r>
          </w:p>
        </w:tc>
        <w:tc>
          <w:tcPr>
            <w:tcW w:w="449" w:type="pct"/>
          </w:tcPr>
          <w:p w14:paraId="41E0865D" w14:textId="77777777" w:rsidR="00A81A82" w:rsidRPr="008869A2" w:rsidRDefault="00A81A82" w:rsidP="004E0619">
            <w:pPr>
              <w:spacing w:after="240"/>
              <w:rPr>
                <w:b/>
                <w:iCs/>
                <w:sz w:val="20"/>
                <w:szCs w:val="20"/>
              </w:rPr>
            </w:pPr>
            <w:r w:rsidRPr="008869A2">
              <w:rPr>
                <w:b/>
                <w:iCs/>
                <w:sz w:val="20"/>
                <w:szCs w:val="20"/>
              </w:rPr>
              <w:t>Unit</w:t>
            </w:r>
          </w:p>
        </w:tc>
        <w:tc>
          <w:tcPr>
            <w:tcW w:w="3718" w:type="pct"/>
          </w:tcPr>
          <w:p w14:paraId="5D8F6497" w14:textId="77777777" w:rsidR="00A81A82" w:rsidRPr="008869A2" w:rsidRDefault="00A81A82" w:rsidP="004E0619">
            <w:pPr>
              <w:spacing w:after="240"/>
              <w:rPr>
                <w:b/>
                <w:iCs/>
                <w:sz w:val="20"/>
                <w:szCs w:val="20"/>
              </w:rPr>
            </w:pPr>
            <w:r w:rsidRPr="008869A2">
              <w:rPr>
                <w:b/>
                <w:iCs/>
                <w:sz w:val="20"/>
                <w:szCs w:val="20"/>
              </w:rPr>
              <w:t>Definition</w:t>
            </w:r>
          </w:p>
        </w:tc>
      </w:tr>
      <w:tr w:rsidR="00A81A82" w:rsidRPr="008869A2" w14:paraId="7050D1E4" w14:textId="77777777" w:rsidTr="004E0619">
        <w:trPr>
          <w:cantSplit/>
          <w:trHeight w:val="146"/>
        </w:trPr>
        <w:tc>
          <w:tcPr>
            <w:tcW w:w="833" w:type="pct"/>
          </w:tcPr>
          <w:p w14:paraId="2D4D8946" w14:textId="77777777" w:rsidR="00A81A82" w:rsidRPr="008869A2" w:rsidDel="00510368" w:rsidRDefault="00A81A82" w:rsidP="004E0619">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1297FE3A" w14:textId="77777777" w:rsidR="00A81A82" w:rsidRPr="008869A2" w:rsidRDefault="00A81A82" w:rsidP="004E0619">
            <w:pPr>
              <w:spacing w:after="60"/>
              <w:rPr>
                <w:iCs/>
                <w:sz w:val="20"/>
                <w:szCs w:val="20"/>
              </w:rPr>
            </w:pPr>
            <w:r w:rsidRPr="008869A2">
              <w:rPr>
                <w:iCs/>
                <w:sz w:val="20"/>
                <w:szCs w:val="20"/>
              </w:rPr>
              <w:t>$</w:t>
            </w:r>
          </w:p>
        </w:tc>
        <w:tc>
          <w:tcPr>
            <w:tcW w:w="3718" w:type="pct"/>
          </w:tcPr>
          <w:p w14:paraId="6C00A898" w14:textId="77777777" w:rsidR="00A81A82" w:rsidRPr="008869A2" w:rsidDel="0058447D" w:rsidRDefault="00A81A82" w:rsidP="004E0619">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A81A82" w:rsidRPr="008869A2" w14:paraId="624446EF" w14:textId="77777777" w:rsidTr="004E0619">
        <w:trPr>
          <w:cantSplit/>
          <w:trHeight w:val="146"/>
        </w:trPr>
        <w:tc>
          <w:tcPr>
            <w:tcW w:w="833" w:type="pct"/>
          </w:tcPr>
          <w:p w14:paraId="67910FA3" w14:textId="77777777" w:rsidR="00A81A82" w:rsidRPr="008869A2" w:rsidRDefault="00A81A82" w:rsidP="004E0619">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4311CB23" w14:textId="77777777" w:rsidR="00A81A82" w:rsidRPr="008869A2" w:rsidRDefault="00A81A82" w:rsidP="004E0619">
            <w:pPr>
              <w:spacing w:after="60"/>
              <w:rPr>
                <w:iCs/>
                <w:sz w:val="20"/>
                <w:szCs w:val="20"/>
              </w:rPr>
            </w:pPr>
            <w:r w:rsidRPr="008869A2">
              <w:rPr>
                <w:iCs/>
                <w:sz w:val="20"/>
                <w:szCs w:val="20"/>
              </w:rPr>
              <w:t>$</w:t>
            </w:r>
          </w:p>
        </w:tc>
        <w:tc>
          <w:tcPr>
            <w:tcW w:w="3718" w:type="pct"/>
          </w:tcPr>
          <w:p w14:paraId="1CAADF46" w14:textId="77777777" w:rsidR="00A81A82" w:rsidRPr="008869A2" w:rsidRDefault="00A81A82" w:rsidP="004E0619">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0F7D96B4" w14:textId="77777777" w:rsidTr="004E0619">
        <w:trPr>
          <w:cantSplit/>
          <w:trHeight w:val="146"/>
        </w:trPr>
        <w:tc>
          <w:tcPr>
            <w:tcW w:w="833" w:type="pct"/>
          </w:tcPr>
          <w:p w14:paraId="70623C1A" w14:textId="77777777" w:rsidR="00A81A82" w:rsidRPr="008869A2" w:rsidRDefault="00A81A82" w:rsidP="004E0619">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03A8A643" w14:textId="77777777" w:rsidR="00A81A82" w:rsidRPr="008869A2" w:rsidRDefault="00A81A82" w:rsidP="004E0619">
            <w:pPr>
              <w:spacing w:after="60"/>
              <w:rPr>
                <w:iCs/>
                <w:sz w:val="20"/>
                <w:szCs w:val="20"/>
              </w:rPr>
            </w:pPr>
            <w:r w:rsidRPr="008869A2">
              <w:rPr>
                <w:iCs/>
                <w:sz w:val="20"/>
                <w:szCs w:val="20"/>
              </w:rPr>
              <w:t>MW</w:t>
            </w:r>
          </w:p>
        </w:tc>
        <w:tc>
          <w:tcPr>
            <w:tcW w:w="3718" w:type="pct"/>
          </w:tcPr>
          <w:p w14:paraId="77FF12B5" w14:textId="77777777" w:rsidR="00A81A82" w:rsidRPr="008869A2" w:rsidRDefault="00A81A82" w:rsidP="004E0619">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658E0D4A" w14:textId="77777777" w:rsidTr="004E0619">
        <w:trPr>
          <w:cantSplit/>
          <w:trHeight w:val="146"/>
        </w:trPr>
        <w:tc>
          <w:tcPr>
            <w:tcW w:w="833" w:type="pct"/>
          </w:tcPr>
          <w:p w14:paraId="600B2F10" w14:textId="77777777" w:rsidR="00A81A82" w:rsidRPr="008869A2" w:rsidRDefault="00A81A82" w:rsidP="004E0619">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28195114" w14:textId="77777777" w:rsidR="00A81A82" w:rsidRPr="008869A2" w:rsidRDefault="00A81A82" w:rsidP="004E0619">
            <w:pPr>
              <w:spacing w:after="60"/>
              <w:rPr>
                <w:iCs/>
                <w:sz w:val="20"/>
                <w:szCs w:val="20"/>
              </w:rPr>
            </w:pPr>
            <w:r w:rsidRPr="008869A2">
              <w:rPr>
                <w:iCs/>
                <w:sz w:val="20"/>
                <w:szCs w:val="20"/>
              </w:rPr>
              <w:t>MW</w:t>
            </w:r>
          </w:p>
        </w:tc>
        <w:tc>
          <w:tcPr>
            <w:tcW w:w="3718" w:type="pct"/>
          </w:tcPr>
          <w:p w14:paraId="6E48450E" w14:textId="77777777" w:rsidR="00A81A82" w:rsidRPr="008869A2" w:rsidRDefault="00A81A82" w:rsidP="004E0619">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A81A82" w:rsidRPr="008869A2" w14:paraId="15830750" w14:textId="77777777" w:rsidTr="004E0619">
        <w:trPr>
          <w:cantSplit/>
          <w:trHeight w:val="1430"/>
        </w:trPr>
        <w:tc>
          <w:tcPr>
            <w:tcW w:w="833" w:type="pct"/>
          </w:tcPr>
          <w:p w14:paraId="15A0BC9B" w14:textId="77777777" w:rsidR="00A81A82" w:rsidRPr="008869A2" w:rsidRDefault="00A81A82" w:rsidP="004E0619">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52704F4A" w14:textId="77777777" w:rsidR="00A81A82" w:rsidRPr="008869A2" w:rsidRDefault="00A81A82" w:rsidP="004E0619">
            <w:pPr>
              <w:spacing w:after="60"/>
              <w:rPr>
                <w:iCs/>
                <w:color w:val="000000"/>
                <w:sz w:val="20"/>
                <w:szCs w:val="20"/>
              </w:rPr>
            </w:pPr>
            <w:r w:rsidRPr="008869A2">
              <w:rPr>
                <w:iCs/>
                <w:color w:val="000000"/>
                <w:sz w:val="20"/>
                <w:szCs w:val="20"/>
              </w:rPr>
              <w:t>MW</w:t>
            </w:r>
          </w:p>
        </w:tc>
        <w:tc>
          <w:tcPr>
            <w:tcW w:w="3718" w:type="pct"/>
          </w:tcPr>
          <w:p w14:paraId="399EA093" w14:textId="77777777" w:rsidR="00A81A82" w:rsidRPr="008869A2" w:rsidRDefault="00A81A82" w:rsidP="004E0619">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A81A82" w:rsidRPr="008869A2" w14:paraId="156C6948" w14:textId="77777777" w:rsidTr="004E061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EBC4EB8" w14:textId="77777777" w:rsidR="00A81A82" w:rsidRPr="008869A2" w:rsidRDefault="00A81A82" w:rsidP="004E0619">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7924CDB2" w14:textId="77777777" w:rsidR="00A81A82" w:rsidRPr="008869A2" w:rsidRDefault="00A81A82" w:rsidP="004E0619">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13F4123D" w14:textId="77777777" w:rsidR="00A81A82" w:rsidRPr="008869A2" w:rsidRDefault="00A81A82" w:rsidP="004E0619">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A81A82" w:rsidRPr="008869A2" w14:paraId="2B114948" w14:textId="77777777" w:rsidTr="004E0619">
        <w:trPr>
          <w:cantSplit/>
          <w:trHeight w:val="935"/>
        </w:trPr>
        <w:tc>
          <w:tcPr>
            <w:tcW w:w="833" w:type="pct"/>
            <w:tcBorders>
              <w:top w:val="single" w:sz="4" w:space="0" w:color="auto"/>
              <w:left w:val="single" w:sz="4" w:space="0" w:color="auto"/>
              <w:bottom w:val="single" w:sz="4" w:space="0" w:color="auto"/>
              <w:right w:val="single" w:sz="4" w:space="0" w:color="auto"/>
            </w:tcBorders>
          </w:tcPr>
          <w:p w14:paraId="7B0FAEB1" w14:textId="77777777" w:rsidR="00A81A82" w:rsidRPr="008869A2" w:rsidRDefault="00A81A82" w:rsidP="004E0619">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3ADBDB4" w14:textId="77777777" w:rsidR="00A81A82" w:rsidRPr="008869A2" w:rsidRDefault="00A81A82" w:rsidP="004E0619">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5B53708A" w14:textId="77777777" w:rsidR="00A81A82" w:rsidRPr="008869A2" w:rsidRDefault="00A81A82" w:rsidP="004E0619">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A81A82" w:rsidRPr="008869A2" w14:paraId="05AA864D" w14:textId="77777777" w:rsidTr="004E0619">
        <w:trPr>
          <w:cantSplit/>
          <w:trHeight w:val="944"/>
        </w:trPr>
        <w:tc>
          <w:tcPr>
            <w:tcW w:w="833" w:type="pct"/>
            <w:tcBorders>
              <w:top w:val="single" w:sz="4" w:space="0" w:color="auto"/>
              <w:left w:val="single" w:sz="4" w:space="0" w:color="auto"/>
              <w:bottom w:val="single" w:sz="4" w:space="0" w:color="auto"/>
              <w:right w:val="single" w:sz="4" w:space="0" w:color="auto"/>
            </w:tcBorders>
          </w:tcPr>
          <w:p w14:paraId="51351F41" w14:textId="77777777" w:rsidR="00A81A82" w:rsidRPr="008869A2" w:rsidRDefault="00A81A82" w:rsidP="004E0619">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7DFCE11E" w14:textId="77777777" w:rsidR="00A81A82" w:rsidRPr="008869A2" w:rsidRDefault="00A81A82" w:rsidP="004E0619">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9553A4D" w14:textId="77777777" w:rsidR="00A81A82" w:rsidRPr="008869A2" w:rsidRDefault="00A81A82" w:rsidP="004E0619">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2A212290" w14:textId="77777777" w:rsidTr="004E061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9EEE1C8" w14:textId="77777777" w:rsidR="00A81A82" w:rsidRPr="008869A2" w:rsidRDefault="00A81A82" w:rsidP="004E0619">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C589D21" w14:textId="77777777" w:rsidR="00A81A82" w:rsidRPr="008869A2" w:rsidRDefault="00A81A82" w:rsidP="004E0619">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E90F558" w14:textId="77777777" w:rsidR="00A81A82" w:rsidRPr="008869A2" w:rsidRDefault="00A81A82" w:rsidP="004E0619">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A81A82" w:rsidRPr="008869A2" w14:paraId="2F321ABE" w14:textId="77777777" w:rsidTr="004E0619">
        <w:trPr>
          <w:cantSplit/>
          <w:trHeight w:val="611"/>
        </w:trPr>
        <w:tc>
          <w:tcPr>
            <w:tcW w:w="833" w:type="pct"/>
            <w:tcBorders>
              <w:top w:val="single" w:sz="4" w:space="0" w:color="auto"/>
              <w:left w:val="single" w:sz="4" w:space="0" w:color="auto"/>
              <w:bottom w:val="single" w:sz="4" w:space="0" w:color="auto"/>
              <w:right w:val="single" w:sz="4" w:space="0" w:color="auto"/>
            </w:tcBorders>
          </w:tcPr>
          <w:p w14:paraId="5437AFE0" w14:textId="77777777" w:rsidR="00A81A82" w:rsidRPr="008869A2" w:rsidDel="008F2DD8" w:rsidRDefault="00A81A82" w:rsidP="004E0619">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7762FBBD" w14:textId="77777777" w:rsidR="00A81A82" w:rsidRPr="008869A2" w:rsidDel="008F2DD8" w:rsidRDefault="00A81A82" w:rsidP="004E0619">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B6079EC" w14:textId="77777777" w:rsidR="00A81A82" w:rsidRPr="008869A2" w:rsidDel="008F2DD8" w:rsidRDefault="00A81A82" w:rsidP="004E0619">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A81A82" w:rsidRPr="008869A2" w14:paraId="52919DE3" w14:textId="77777777" w:rsidTr="004E0619">
        <w:trPr>
          <w:cantSplit/>
          <w:trHeight w:val="773"/>
        </w:trPr>
        <w:tc>
          <w:tcPr>
            <w:tcW w:w="833" w:type="pct"/>
            <w:tcBorders>
              <w:top w:val="single" w:sz="4" w:space="0" w:color="auto"/>
              <w:left w:val="single" w:sz="4" w:space="0" w:color="auto"/>
              <w:bottom w:val="single" w:sz="4" w:space="0" w:color="auto"/>
              <w:right w:val="single" w:sz="4" w:space="0" w:color="auto"/>
            </w:tcBorders>
          </w:tcPr>
          <w:p w14:paraId="3038B3DB" w14:textId="77777777" w:rsidR="00A81A82" w:rsidRPr="008869A2" w:rsidRDefault="00A81A82" w:rsidP="004E0619">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A58A151" w14:textId="77777777" w:rsidR="00A81A82" w:rsidRPr="008869A2" w:rsidRDefault="00A81A82" w:rsidP="004E0619">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5316237" w14:textId="77777777" w:rsidR="00A81A82" w:rsidRPr="008869A2" w:rsidRDefault="00A81A82" w:rsidP="004E0619">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A81A82" w:rsidRPr="008869A2" w14:paraId="17F23125" w14:textId="77777777" w:rsidTr="004E0619">
        <w:trPr>
          <w:cantSplit/>
          <w:trHeight w:val="289"/>
        </w:trPr>
        <w:tc>
          <w:tcPr>
            <w:tcW w:w="833" w:type="pct"/>
            <w:tcBorders>
              <w:top w:val="single" w:sz="4" w:space="0" w:color="auto"/>
              <w:left w:val="single" w:sz="4" w:space="0" w:color="auto"/>
              <w:bottom w:val="single" w:sz="4" w:space="0" w:color="auto"/>
              <w:right w:val="single" w:sz="4" w:space="0" w:color="auto"/>
            </w:tcBorders>
          </w:tcPr>
          <w:p w14:paraId="3762F95D" w14:textId="77777777" w:rsidR="00A81A82" w:rsidRPr="008869A2" w:rsidRDefault="00A81A82" w:rsidP="004E0619">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6B052DD7" w14:textId="77777777" w:rsidR="00A81A82" w:rsidRPr="008869A2" w:rsidRDefault="00A81A82" w:rsidP="004E0619">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40BC6EC4" w14:textId="77777777" w:rsidR="00A81A82" w:rsidRPr="008869A2" w:rsidRDefault="00A81A82" w:rsidP="004E0619">
            <w:pPr>
              <w:spacing w:after="60"/>
              <w:rPr>
                <w:i/>
                <w:sz w:val="20"/>
                <w:szCs w:val="20"/>
              </w:rPr>
            </w:pPr>
            <w:r w:rsidRPr="008869A2">
              <w:rPr>
                <w:iCs/>
                <w:sz w:val="20"/>
                <w:szCs w:val="20"/>
              </w:rPr>
              <w:t>A QSE.</w:t>
            </w:r>
          </w:p>
        </w:tc>
      </w:tr>
      <w:tr w:rsidR="00A81A82" w:rsidRPr="008869A2" w14:paraId="4671B203" w14:textId="77777777" w:rsidTr="004E061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154070C" w14:textId="77777777" w:rsidR="00A81A82" w:rsidRPr="008869A2" w:rsidRDefault="00A81A82" w:rsidP="004E0619">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4F9F3073" w14:textId="77777777" w:rsidR="00A81A82" w:rsidRPr="008869A2" w:rsidRDefault="00A81A82" w:rsidP="004E0619">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2912847F" w14:textId="77777777" w:rsidR="00A81A82" w:rsidRPr="008869A2" w:rsidRDefault="00A81A82" w:rsidP="004E0619">
            <w:pPr>
              <w:spacing w:after="60"/>
              <w:rPr>
                <w:i/>
                <w:sz w:val="20"/>
                <w:szCs w:val="20"/>
              </w:rPr>
            </w:pPr>
            <w:r w:rsidRPr="008869A2">
              <w:rPr>
                <w:iCs/>
                <w:sz w:val="20"/>
                <w:szCs w:val="20"/>
              </w:rPr>
              <w:t>A Generation Resource.</w:t>
            </w:r>
          </w:p>
        </w:tc>
      </w:tr>
      <w:tr w:rsidR="00A81A82" w:rsidRPr="008869A2" w14:paraId="2F07C4AF" w14:textId="77777777" w:rsidTr="004E0619">
        <w:trPr>
          <w:cantSplit/>
          <w:trHeight w:val="289"/>
        </w:trPr>
        <w:tc>
          <w:tcPr>
            <w:tcW w:w="833" w:type="pct"/>
          </w:tcPr>
          <w:p w14:paraId="12C6E792" w14:textId="77777777" w:rsidR="00A81A82" w:rsidRPr="008869A2" w:rsidRDefault="00A81A82" w:rsidP="004E0619">
            <w:pPr>
              <w:spacing w:after="60"/>
              <w:rPr>
                <w:i/>
                <w:iCs/>
                <w:sz w:val="20"/>
                <w:szCs w:val="20"/>
              </w:rPr>
            </w:pPr>
            <w:r w:rsidRPr="008869A2">
              <w:rPr>
                <w:i/>
                <w:iCs/>
                <w:sz w:val="20"/>
                <w:szCs w:val="20"/>
              </w:rPr>
              <w:t>p</w:t>
            </w:r>
          </w:p>
        </w:tc>
        <w:tc>
          <w:tcPr>
            <w:tcW w:w="449" w:type="pct"/>
          </w:tcPr>
          <w:p w14:paraId="73AE94A4" w14:textId="77777777" w:rsidR="00A81A82" w:rsidRPr="008869A2" w:rsidRDefault="00A81A82" w:rsidP="004E0619">
            <w:pPr>
              <w:spacing w:after="60"/>
              <w:rPr>
                <w:iCs/>
                <w:sz w:val="20"/>
                <w:szCs w:val="20"/>
              </w:rPr>
            </w:pPr>
            <w:r w:rsidRPr="008869A2">
              <w:rPr>
                <w:iCs/>
                <w:sz w:val="20"/>
                <w:szCs w:val="20"/>
              </w:rPr>
              <w:t>none</w:t>
            </w:r>
          </w:p>
        </w:tc>
        <w:tc>
          <w:tcPr>
            <w:tcW w:w="3718" w:type="pct"/>
          </w:tcPr>
          <w:p w14:paraId="0B895829" w14:textId="77777777" w:rsidR="00A81A82" w:rsidRPr="008869A2" w:rsidRDefault="00A81A82" w:rsidP="004E0619">
            <w:pPr>
              <w:spacing w:after="60"/>
              <w:rPr>
                <w:iCs/>
                <w:sz w:val="20"/>
                <w:szCs w:val="20"/>
              </w:rPr>
            </w:pPr>
            <w:r w:rsidRPr="008869A2">
              <w:rPr>
                <w:iCs/>
                <w:sz w:val="20"/>
                <w:szCs w:val="20"/>
              </w:rPr>
              <w:t>A Resource Node Settlement Point.</w:t>
            </w:r>
          </w:p>
        </w:tc>
      </w:tr>
      <w:tr w:rsidR="00A81A82" w:rsidRPr="008869A2" w14:paraId="43E867B1" w14:textId="77777777" w:rsidTr="004E0619">
        <w:trPr>
          <w:cantSplit/>
          <w:trHeight w:val="242"/>
        </w:trPr>
        <w:tc>
          <w:tcPr>
            <w:tcW w:w="833" w:type="pct"/>
            <w:tcBorders>
              <w:top w:val="single" w:sz="4" w:space="0" w:color="auto"/>
              <w:left w:val="single" w:sz="4" w:space="0" w:color="auto"/>
              <w:bottom w:val="single" w:sz="4" w:space="0" w:color="auto"/>
              <w:right w:val="single" w:sz="4" w:space="0" w:color="auto"/>
            </w:tcBorders>
          </w:tcPr>
          <w:p w14:paraId="5811325B" w14:textId="77777777" w:rsidR="00A81A82" w:rsidRPr="008869A2" w:rsidRDefault="00A81A82" w:rsidP="004E0619">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6C5C386" w14:textId="77777777" w:rsidR="00A81A82" w:rsidRPr="008869A2" w:rsidRDefault="00A81A82" w:rsidP="004E0619">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BEAA5D4" w14:textId="77777777" w:rsidR="00A81A82" w:rsidRPr="008869A2" w:rsidRDefault="00A81A82" w:rsidP="004E0619">
            <w:pPr>
              <w:spacing w:after="60"/>
              <w:rPr>
                <w:iCs/>
                <w:sz w:val="20"/>
                <w:szCs w:val="20"/>
              </w:rPr>
            </w:pPr>
            <w:r w:rsidRPr="008869A2">
              <w:rPr>
                <w:iCs/>
                <w:sz w:val="20"/>
                <w:szCs w:val="20"/>
              </w:rPr>
              <w:t>A 15-minute Settlement Interval.</w:t>
            </w:r>
          </w:p>
        </w:tc>
      </w:tr>
    </w:tbl>
    <w:p w14:paraId="45DEDB8D" w14:textId="77777777" w:rsidR="00A81A82" w:rsidRPr="008869A2" w:rsidRDefault="00A81A82" w:rsidP="00A81A82">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199796E" w14:textId="77777777" w:rsidR="00A81A82" w:rsidRPr="008869A2" w:rsidRDefault="00A81A82" w:rsidP="00A81A8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2EC22DF0" wp14:editId="6A692A40">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5F86BFD3" wp14:editId="4F79F50B">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47D43632" w14:textId="77777777" w:rsidR="00A81A82" w:rsidRPr="008869A2" w:rsidRDefault="00A81A82" w:rsidP="00A81A8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81A82" w:rsidRPr="008869A2" w14:paraId="08168097" w14:textId="77777777" w:rsidTr="004E0619">
        <w:trPr>
          <w:cantSplit/>
          <w:tblHeader/>
        </w:trPr>
        <w:tc>
          <w:tcPr>
            <w:tcW w:w="1231" w:type="pct"/>
          </w:tcPr>
          <w:p w14:paraId="332FEFB6" w14:textId="77777777" w:rsidR="00A81A82" w:rsidRPr="008869A2" w:rsidRDefault="00A81A82" w:rsidP="004E0619">
            <w:pPr>
              <w:spacing w:after="240"/>
              <w:rPr>
                <w:b/>
                <w:iCs/>
                <w:sz w:val="20"/>
                <w:szCs w:val="20"/>
              </w:rPr>
            </w:pPr>
            <w:r w:rsidRPr="008869A2">
              <w:rPr>
                <w:b/>
                <w:iCs/>
                <w:sz w:val="20"/>
                <w:szCs w:val="20"/>
              </w:rPr>
              <w:t>Variable</w:t>
            </w:r>
          </w:p>
        </w:tc>
        <w:tc>
          <w:tcPr>
            <w:tcW w:w="474" w:type="pct"/>
          </w:tcPr>
          <w:p w14:paraId="510BE0E6" w14:textId="77777777" w:rsidR="00A81A82" w:rsidRPr="008869A2" w:rsidRDefault="00A81A82" w:rsidP="004E0619">
            <w:pPr>
              <w:spacing w:after="240"/>
              <w:rPr>
                <w:b/>
                <w:iCs/>
                <w:sz w:val="20"/>
                <w:szCs w:val="20"/>
              </w:rPr>
            </w:pPr>
            <w:r w:rsidRPr="008869A2">
              <w:rPr>
                <w:b/>
                <w:iCs/>
                <w:sz w:val="20"/>
                <w:szCs w:val="20"/>
              </w:rPr>
              <w:t>Unit</w:t>
            </w:r>
          </w:p>
        </w:tc>
        <w:tc>
          <w:tcPr>
            <w:tcW w:w="3295" w:type="pct"/>
          </w:tcPr>
          <w:p w14:paraId="4FBFB1D8" w14:textId="77777777" w:rsidR="00A81A82" w:rsidRPr="008869A2" w:rsidRDefault="00A81A82" w:rsidP="004E0619">
            <w:pPr>
              <w:spacing w:after="240"/>
              <w:rPr>
                <w:b/>
                <w:iCs/>
                <w:sz w:val="20"/>
                <w:szCs w:val="20"/>
              </w:rPr>
            </w:pPr>
            <w:r w:rsidRPr="008869A2">
              <w:rPr>
                <w:b/>
                <w:iCs/>
                <w:sz w:val="20"/>
                <w:szCs w:val="20"/>
              </w:rPr>
              <w:t>Definition</w:t>
            </w:r>
          </w:p>
        </w:tc>
      </w:tr>
      <w:tr w:rsidR="00A81A82" w:rsidRPr="008869A2" w14:paraId="6224ECF2" w14:textId="77777777" w:rsidTr="004E0619">
        <w:trPr>
          <w:cantSplit/>
        </w:trPr>
        <w:tc>
          <w:tcPr>
            <w:tcW w:w="1231" w:type="pct"/>
          </w:tcPr>
          <w:p w14:paraId="624FE184" w14:textId="77777777" w:rsidR="00A81A82" w:rsidRPr="008869A2" w:rsidRDefault="00A81A82" w:rsidP="004E0619">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2D8B7BCA" w14:textId="77777777" w:rsidR="00A81A82" w:rsidRPr="008869A2" w:rsidRDefault="00A81A82" w:rsidP="004E0619">
            <w:pPr>
              <w:spacing w:after="60"/>
              <w:rPr>
                <w:iCs/>
                <w:sz w:val="20"/>
                <w:szCs w:val="20"/>
              </w:rPr>
            </w:pPr>
            <w:r w:rsidRPr="008869A2">
              <w:rPr>
                <w:iCs/>
                <w:sz w:val="20"/>
                <w:szCs w:val="20"/>
              </w:rPr>
              <w:t>$</w:t>
            </w:r>
          </w:p>
        </w:tc>
        <w:tc>
          <w:tcPr>
            <w:tcW w:w="3295" w:type="pct"/>
          </w:tcPr>
          <w:p w14:paraId="5B18D15E" w14:textId="77777777" w:rsidR="00A81A82" w:rsidRPr="008869A2" w:rsidRDefault="00A81A82" w:rsidP="004E0619">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6F49B5D8" w14:textId="77777777" w:rsidTr="004E0619">
        <w:trPr>
          <w:cantSplit/>
        </w:trPr>
        <w:tc>
          <w:tcPr>
            <w:tcW w:w="1231" w:type="pct"/>
          </w:tcPr>
          <w:p w14:paraId="3DA2EC09" w14:textId="77777777" w:rsidR="00A81A82" w:rsidRPr="008869A2" w:rsidRDefault="00A81A82" w:rsidP="004E0619">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2E45F33B" w14:textId="77777777" w:rsidR="00A81A82" w:rsidRPr="008869A2" w:rsidRDefault="00A81A82" w:rsidP="004E0619">
            <w:pPr>
              <w:spacing w:after="60"/>
              <w:rPr>
                <w:i/>
                <w:iCs/>
                <w:sz w:val="20"/>
                <w:szCs w:val="20"/>
              </w:rPr>
            </w:pPr>
            <w:r w:rsidRPr="008869A2">
              <w:rPr>
                <w:iCs/>
                <w:sz w:val="20"/>
                <w:szCs w:val="20"/>
              </w:rPr>
              <w:t>$</w:t>
            </w:r>
          </w:p>
        </w:tc>
        <w:tc>
          <w:tcPr>
            <w:tcW w:w="3295" w:type="pct"/>
          </w:tcPr>
          <w:p w14:paraId="4C90EFBB" w14:textId="77777777" w:rsidR="00A81A82" w:rsidRPr="008869A2" w:rsidRDefault="00A81A82" w:rsidP="004E0619">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A81A82" w:rsidRPr="008869A2" w14:paraId="6C38B43C"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79D2024C" w14:textId="77777777" w:rsidR="00A81A82" w:rsidRPr="008869A2" w:rsidRDefault="00A81A82" w:rsidP="004E0619">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8AF0DEE"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EB621BA" w14:textId="77777777" w:rsidR="00A81A82" w:rsidRPr="008869A2" w:rsidRDefault="00A81A82" w:rsidP="004E0619">
            <w:pPr>
              <w:spacing w:after="60"/>
              <w:rPr>
                <w:iCs/>
                <w:sz w:val="20"/>
                <w:szCs w:val="20"/>
              </w:rPr>
            </w:pPr>
            <w:r w:rsidRPr="008869A2">
              <w:rPr>
                <w:iCs/>
                <w:sz w:val="20"/>
                <w:szCs w:val="20"/>
              </w:rPr>
              <w:t>A QSE.</w:t>
            </w:r>
          </w:p>
        </w:tc>
      </w:tr>
      <w:tr w:rsidR="00A81A82" w:rsidRPr="008869A2" w14:paraId="53B37D9C"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56674F91" w14:textId="77777777" w:rsidR="00A81A82" w:rsidRPr="008869A2" w:rsidRDefault="00A81A82" w:rsidP="004E0619">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54644B8F"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6B39DA5" w14:textId="77777777" w:rsidR="00A81A82" w:rsidRPr="008869A2" w:rsidRDefault="00A81A82" w:rsidP="004E0619">
            <w:pPr>
              <w:spacing w:after="60"/>
              <w:rPr>
                <w:iCs/>
                <w:sz w:val="20"/>
                <w:szCs w:val="20"/>
              </w:rPr>
            </w:pPr>
            <w:r w:rsidRPr="008869A2">
              <w:rPr>
                <w:iCs/>
                <w:sz w:val="20"/>
                <w:szCs w:val="20"/>
              </w:rPr>
              <w:t>A Generation Resource.</w:t>
            </w:r>
          </w:p>
        </w:tc>
      </w:tr>
      <w:tr w:rsidR="00A81A82" w:rsidRPr="008869A2" w14:paraId="31ADCC7A"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27E6AC21" w14:textId="77777777" w:rsidR="00A81A82" w:rsidRPr="008869A2" w:rsidRDefault="00A81A82" w:rsidP="004E0619">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57663B63"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8013729" w14:textId="77777777" w:rsidR="00A81A82" w:rsidRPr="008869A2" w:rsidRDefault="00A81A82" w:rsidP="004E0619">
            <w:pPr>
              <w:spacing w:after="60"/>
              <w:rPr>
                <w:iCs/>
                <w:sz w:val="18"/>
                <w:szCs w:val="18"/>
              </w:rPr>
            </w:pPr>
            <w:r w:rsidRPr="008869A2">
              <w:rPr>
                <w:iCs/>
                <w:sz w:val="20"/>
                <w:szCs w:val="20"/>
              </w:rPr>
              <w:t>A Resource Node Settlement Point.</w:t>
            </w:r>
          </w:p>
        </w:tc>
      </w:tr>
      <w:tr w:rsidR="00A81A82" w:rsidRPr="008869A2" w14:paraId="40DE922E"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738A4114" w14:textId="77777777" w:rsidR="00A81A82" w:rsidRPr="008869A2" w:rsidRDefault="00A81A82" w:rsidP="004E0619">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19EF9786"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794C1E1" w14:textId="77777777" w:rsidR="00A81A82" w:rsidRPr="008869A2" w:rsidRDefault="00A81A82" w:rsidP="004E0619">
            <w:pPr>
              <w:spacing w:after="60"/>
              <w:rPr>
                <w:iCs/>
                <w:sz w:val="20"/>
                <w:szCs w:val="20"/>
              </w:rPr>
            </w:pPr>
            <w:r w:rsidRPr="008869A2">
              <w:rPr>
                <w:iCs/>
                <w:sz w:val="20"/>
                <w:szCs w:val="20"/>
              </w:rPr>
              <w:t>A 15-minute Settlement Interval.</w:t>
            </w:r>
          </w:p>
        </w:tc>
      </w:tr>
    </w:tbl>
    <w:p w14:paraId="359AC674" w14:textId="77777777" w:rsidR="00A81A82" w:rsidRPr="008869A2" w:rsidRDefault="00A81A82" w:rsidP="00A81A82">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8869A2" w14:paraId="0A5ADEC4" w14:textId="77777777" w:rsidTr="004E0619">
        <w:trPr>
          <w:trHeight w:val="206"/>
        </w:trPr>
        <w:tc>
          <w:tcPr>
            <w:tcW w:w="5000" w:type="pct"/>
            <w:shd w:val="pct12" w:color="auto" w:fill="auto"/>
          </w:tcPr>
          <w:p w14:paraId="0DBC1E85" w14:textId="77777777" w:rsidR="00A81A82" w:rsidRPr="008869A2" w:rsidRDefault="00A81A82" w:rsidP="004E0619">
            <w:pPr>
              <w:spacing w:before="120" w:after="240"/>
              <w:rPr>
                <w:b/>
                <w:i/>
                <w:iCs/>
              </w:rPr>
            </w:pPr>
            <w:r w:rsidRPr="008869A2">
              <w:rPr>
                <w:b/>
                <w:i/>
                <w:iCs/>
              </w:rPr>
              <w:t>[NPRR1010:  Replace Section 6.6.3.6 above with the following upon system implementation of the Real-Time Co-Optimization (RTC) project:]</w:t>
            </w:r>
          </w:p>
          <w:p w14:paraId="04EB87A5" w14:textId="77777777" w:rsidR="00A81A82" w:rsidRPr="008869A2" w:rsidRDefault="00A81A82" w:rsidP="004E0619">
            <w:pPr>
              <w:keepNext/>
              <w:widowControl w:val="0"/>
              <w:tabs>
                <w:tab w:val="left" w:pos="1260"/>
              </w:tabs>
              <w:spacing w:before="240" w:after="240"/>
              <w:ind w:left="1260" w:hanging="1260"/>
              <w:outlineLvl w:val="3"/>
              <w:rPr>
                <w:b/>
                <w:szCs w:val="20"/>
              </w:rPr>
            </w:pPr>
            <w:bookmarkStart w:id="703" w:name="_Toc60040681"/>
            <w:bookmarkStart w:id="704" w:name="_Toc65151740"/>
            <w:bookmarkStart w:id="705" w:name="_Toc80174766"/>
            <w:bookmarkStart w:id="706" w:name="_Toc112417645"/>
            <w:bookmarkStart w:id="707" w:name="_Toc119310314"/>
            <w:bookmarkStart w:id="708" w:name="_Toc125966247"/>
            <w:bookmarkStart w:id="709" w:name="_Toc135992345"/>
            <w:r w:rsidRPr="008869A2">
              <w:rPr>
                <w:b/>
                <w:szCs w:val="20"/>
              </w:rPr>
              <w:t>6.6.3.6</w:t>
            </w:r>
            <w:r w:rsidRPr="008869A2">
              <w:rPr>
                <w:b/>
                <w:szCs w:val="20"/>
              </w:rPr>
              <w:tab/>
              <w:t>Real-Time High Dispatch Limit Override Energy Payment</w:t>
            </w:r>
            <w:bookmarkEnd w:id="703"/>
            <w:bookmarkEnd w:id="704"/>
            <w:bookmarkEnd w:id="705"/>
            <w:bookmarkEnd w:id="706"/>
            <w:bookmarkEnd w:id="707"/>
            <w:bookmarkEnd w:id="708"/>
            <w:bookmarkEnd w:id="709"/>
            <w:r w:rsidRPr="008869A2">
              <w:rPr>
                <w:b/>
                <w:szCs w:val="20"/>
              </w:rPr>
              <w:t xml:space="preserve">  </w:t>
            </w:r>
          </w:p>
          <w:p w14:paraId="5ABF88AD" w14:textId="77777777" w:rsidR="00A81A82" w:rsidRPr="008869A2" w:rsidRDefault="00A81A82" w:rsidP="004E0619">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10" w:author="ERCOT" w:date="2024-06-20T18:42:00Z">
              <w:r w:rsidRPr="008869A2" w:rsidDel="008869A2">
                <w:rPr>
                  <w:color w:val="000000"/>
                  <w:szCs w:val="20"/>
                </w:rPr>
                <w:delText xml:space="preserve">a reduction in </w:delText>
              </w:r>
            </w:del>
            <w:r w:rsidRPr="008869A2">
              <w:rPr>
                <w:color w:val="000000"/>
                <w:szCs w:val="20"/>
              </w:rPr>
              <w:t>a Generation Resource</w:t>
            </w:r>
            <w:del w:id="711" w:author="ERCOT" w:date="2024-06-20T18:42:00Z">
              <w:r w:rsidRPr="008869A2" w:rsidDel="008869A2">
                <w:rPr>
                  <w:color w:val="000000"/>
                  <w:szCs w:val="20"/>
                </w:rPr>
                <w:delText>’s</w:delText>
              </w:r>
            </w:del>
            <w:r w:rsidRPr="008869A2">
              <w:rPr>
                <w:color w:val="000000"/>
                <w:szCs w:val="20"/>
              </w:rPr>
              <w:t xml:space="preserve"> </w:t>
            </w:r>
            <w:ins w:id="712"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13" w:author="ERCOT" w:date="2024-07-01T08:59:00Z">
              <w:r>
                <w:rPr>
                  <w:color w:val="000000"/>
                  <w:szCs w:val="20"/>
                </w:rPr>
                <w:t xml:space="preserve">or ESR </w:t>
              </w:r>
            </w:ins>
            <w:r w:rsidRPr="008869A2">
              <w:rPr>
                <w:color w:val="000000"/>
                <w:szCs w:val="20"/>
              </w:rPr>
              <w:t>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00EB367C" w14:textId="77777777" w:rsidR="00A81A82" w:rsidRPr="008869A2" w:rsidRDefault="00A81A82" w:rsidP="004E0619">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5A95DA28" w14:textId="77777777" w:rsidR="00A81A82" w:rsidRPr="008869A2" w:rsidRDefault="00A81A82" w:rsidP="004E0619">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41DF29B1" w14:textId="77777777" w:rsidR="00A81A82" w:rsidRPr="008869A2" w:rsidRDefault="00A81A82" w:rsidP="004E0619">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94F4597" w14:textId="77777777" w:rsidR="00A81A82" w:rsidRPr="008869A2" w:rsidRDefault="00A81A82" w:rsidP="004E0619">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612D86F9" w14:textId="77777777" w:rsidR="00A81A82" w:rsidRPr="008869A2" w:rsidRDefault="00A81A82" w:rsidP="004E0619">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A9FE57C" w14:textId="77777777" w:rsidR="00A81A82" w:rsidRPr="008869A2" w:rsidRDefault="00A81A82" w:rsidP="004E0619">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53339685" w14:textId="77777777" w:rsidR="00A81A82" w:rsidRPr="008869A2" w:rsidRDefault="00A81A82" w:rsidP="004E0619">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7D22494D" w14:textId="77777777" w:rsidR="00A81A82" w:rsidRPr="008869A2" w:rsidRDefault="00A81A82" w:rsidP="004E0619">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762F8C6" w14:textId="77777777" w:rsidR="00A81A82" w:rsidRPr="008869A2" w:rsidRDefault="00A81A82" w:rsidP="004E0619">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AEE89B1" w14:textId="77777777" w:rsidR="00A81A82" w:rsidRPr="008869A2" w:rsidRDefault="00A81A82" w:rsidP="004E0619">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14"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15"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16"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4C2502E6" w14:textId="77777777" w:rsidR="00A81A82" w:rsidRPr="008869A2" w:rsidRDefault="00A81A82" w:rsidP="004E0619">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42ED02DA" w14:textId="77777777" w:rsidR="00A81A82" w:rsidRPr="008869A2" w:rsidRDefault="00A81A82" w:rsidP="004E0619">
            <w:pPr>
              <w:spacing w:after="240"/>
              <w:ind w:left="720" w:hanging="720"/>
              <w:rPr>
                <w:color w:val="000000"/>
                <w:szCs w:val="20"/>
              </w:rPr>
            </w:pPr>
            <w:r w:rsidRPr="008869A2">
              <w:rPr>
                <w:color w:val="000000"/>
                <w:szCs w:val="20"/>
              </w:rPr>
              <w:tab/>
              <w:t xml:space="preserve">The payment shall be calculated as follows:  </w:t>
            </w:r>
          </w:p>
          <w:p w14:paraId="1993421C" w14:textId="77777777" w:rsidR="00A81A82" w:rsidRPr="008869A2" w:rsidRDefault="00A81A82" w:rsidP="004E0619">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415BE8A4" w14:textId="77777777" w:rsidR="00A81A82" w:rsidRPr="008869A2" w:rsidRDefault="00A81A82" w:rsidP="004E0619">
            <w:pPr>
              <w:tabs>
                <w:tab w:val="left" w:pos="1440"/>
                <w:tab w:val="left" w:pos="2340"/>
              </w:tabs>
              <w:spacing w:before="240" w:after="240"/>
              <w:ind w:left="3420" w:hanging="2700"/>
              <w:jc w:val="both"/>
              <w:rPr>
                <w:bCs/>
                <w:szCs w:val="20"/>
                <w:lang w:val="pt-BR"/>
              </w:rPr>
            </w:pPr>
            <w:r w:rsidRPr="008869A2">
              <w:rPr>
                <w:bCs/>
                <w:szCs w:val="20"/>
                <w:lang w:val="pt-BR"/>
              </w:rPr>
              <w:t>Where:</w:t>
            </w:r>
          </w:p>
          <w:p w14:paraId="7DF8A574" w14:textId="77777777" w:rsidR="00A81A82" w:rsidRPr="008869A2" w:rsidRDefault="00A81A82" w:rsidP="004E0619">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46F05717" w14:textId="77777777" w:rsidR="00A81A82" w:rsidRPr="008869A2" w:rsidRDefault="00A81A82" w:rsidP="004E0619">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0D49E241" w14:textId="77777777" w:rsidR="00A81A82" w:rsidRPr="008869A2" w:rsidRDefault="00A81A82" w:rsidP="004E0619">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A81A82" w:rsidRPr="008869A2" w14:paraId="2F77A62A" w14:textId="77777777" w:rsidTr="004E061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6679835F" w14:textId="77777777" w:rsidR="00A81A82" w:rsidRPr="008869A2" w:rsidRDefault="00A81A82" w:rsidP="004E0619">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B1B059" w14:textId="77777777" w:rsidR="00A81A82" w:rsidRPr="008869A2" w:rsidRDefault="00A81A82" w:rsidP="004E0619">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61C72231" w14:textId="77777777" w:rsidR="00A81A82" w:rsidRPr="008869A2" w:rsidRDefault="00A81A82" w:rsidP="004E0619">
                  <w:pPr>
                    <w:spacing w:after="240"/>
                    <w:rPr>
                      <w:b/>
                      <w:iCs/>
                      <w:sz w:val="20"/>
                      <w:szCs w:val="20"/>
                    </w:rPr>
                  </w:pPr>
                  <w:r w:rsidRPr="008869A2">
                    <w:rPr>
                      <w:b/>
                      <w:iCs/>
                      <w:sz w:val="20"/>
                      <w:szCs w:val="20"/>
                    </w:rPr>
                    <w:t>Definition</w:t>
                  </w:r>
                </w:p>
              </w:tc>
            </w:tr>
            <w:tr w:rsidR="00A81A82" w:rsidRPr="008869A2" w14:paraId="4B061C36" w14:textId="77777777" w:rsidTr="004E061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C2E7679" w14:textId="77777777" w:rsidR="00A81A82" w:rsidRPr="008869A2" w:rsidRDefault="00A81A82" w:rsidP="004E0619">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3D83B1EF" w14:textId="77777777" w:rsidR="00A81A82" w:rsidRPr="008869A2" w:rsidRDefault="00A81A82" w:rsidP="004E0619">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04DFD96" w14:textId="77777777" w:rsidR="00A81A82" w:rsidRPr="008869A2" w:rsidRDefault="00A81A82" w:rsidP="004E0619">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17" w:author="ERCOT" w:date="2024-06-20T18:43:00Z">
                    <w:r>
                      <w:rPr>
                        <w:iCs/>
                        <w:sz w:val="20"/>
                        <w:szCs w:val="20"/>
                      </w:rPr>
                      <w:t xml:space="preserve">Resource </w:t>
                    </w:r>
                    <w:r w:rsidRPr="008869A2">
                      <w:rPr>
                        <w:i/>
                        <w:sz w:val="20"/>
                        <w:szCs w:val="20"/>
                      </w:rPr>
                      <w:t>r</w:t>
                    </w:r>
                    <w:r>
                      <w:rPr>
                        <w:iCs/>
                        <w:sz w:val="20"/>
                        <w:szCs w:val="20"/>
                      </w:rPr>
                      <w:t xml:space="preserve"> </w:t>
                    </w:r>
                  </w:ins>
                  <w:ins w:id="718" w:author="ERCOT" w:date="2024-06-20T18:44:00Z">
                    <w:r>
                      <w:rPr>
                        <w:iCs/>
                        <w:sz w:val="20"/>
                        <w:szCs w:val="20"/>
                      </w:rPr>
                      <w:t xml:space="preserve">represented by </w:t>
                    </w:r>
                  </w:ins>
                  <w:r w:rsidRPr="008869A2">
                    <w:rPr>
                      <w:iCs/>
                      <w:sz w:val="20"/>
                      <w:szCs w:val="20"/>
                    </w:rPr>
                    <w:t xml:space="preserve">QSE </w:t>
                  </w:r>
                  <w:ins w:id="719"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20"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A81A82" w:rsidRPr="008869A2" w14:paraId="73552600" w14:textId="77777777" w:rsidTr="004E061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47530B7" w14:textId="77777777" w:rsidR="00A81A82" w:rsidRPr="008869A2" w:rsidRDefault="00A81A82" w:rsidP="004E0619">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EDAB053" w14:textId="77777777" w:rsidR="00A81A82" w:rsidRPr="008869A2" w:rsidRDefault="00A81A82" w:rsidP="004E0619">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6AB43D0" w14:textId="77777777" w:rsidR="00A81A82" w:rsidRPr="008869A2" w:rsidRDefault="00A81A82" w:rsidP="004E0619">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21" w:author="ERCOT" w:date="2024-06-20T18:44: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3D6F69E6" w14:textId="77777777" w:rsidTr="004E061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49FCAFB" w14:textId="77777777" w:rsidR="00A81A82" w:rsidRPr="008869A2" w:rsidRDefault="00A81A82" w:rsidP="004E0619">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13AD820" w14:textId="77777777" w:rsidR="00A81A82" w:rsidRPr="008869A2" w:rsidRDefault="00A81A82" w:rsidP="004E0619">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9820E67" w14:textId="77777777" w:rsidR="00A81A82" w:rsidRPr="008869A2" w:rsidRDefault="00A81A82" w:rsidP="004E0619">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22"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23"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24" w:author="ERCOT" w:date="2024-06-20T18:45:00Z">
                    <w:r>
                      <w:rPr>
                        <w:iCs/>
                        <w:sz w:val="20"/>
                        <w:szCs w:val="20"/>
                      </w:rPr>
                      <w:t xml:space="preserve">Cost Cap </w:t>
                    </w:r>
                  </w:ins>
                  <w:r w:rsidRPr="008869A2">
                    <w:rPr>
                      <w:iCs/>
                      <w:sz w:val="20"/>
                      <w:szCs w:val="20"/>
                    </w:rPr>
                    <w:t xml:space="preserve">of </w:t>
                  </w:r>
                  <w:del w:id="725"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7E0EF7D8" w14:textId="77777777" w:rsidTr="004E061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63E6648" w14:textId="77777777" w:rsidR="00A81A82" w:rsidRPr="008869A2" w:rsidRDefault="00A81A82" w:rsidP="004E0619">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2E6CE2B" w14:textId="77777777" w:rsidR="00A81A82" w:rsidRPr="008869A2" w:rsidRDefault="00A81A82" w:rsidP="004E0619">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B8024C1" w14:textId="77777777" w:rsidR="00A81A82" w:rsidRPr="008869A2" w:rsidRDefault="00A81A82" w:rsidP="004E0619">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26"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27" w:author="ERCOT" w:date="2024-07-02T11:52:00Z">
                    <w:r>
                      <w:rPr>
                        <w:color w:val="000000"/>
                        <w:sz w:val="20"/>
                        <w:szCs w:val="20"/>
                      </w:rPr>
                      <w:t xml:space="preserve"> or</w:t>
                    </w:r>
                  </w:ins>
                  <w:ins w:id="728" w:author="ERCOT" w:date="2024-06-20T18:45:00Z">
                    <w:r>
                      <w:rPr>
                        <w:color w:val="000000"/>
                        <w:sz w:val="20"/>
                        <w:szCs w:val="20"/>
                      </w:rPr>
                      <w:t xml:space="preserve"> ESR</w:t>
                    </w:r>
                  </w:ins>
                  <w:del w:id="729"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30"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A81A82" w:rsidRPr="008869A2" w14:paraId="6634216D" w14:textId="77777777" w:rsidTr="004E061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F4723DD" w14:textId="77777777" w:rsidR="00A81A82" w:rsidRPr="008869A2" w:rsidRDefault="00A81A82" w:rsidP="004E0619">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7379BA6" w14:textId="77777777" w:rsidR="00A81A82" w:rsidRPr="008869A2" w:rsidRDefault="00A81A82" w:rsidP="004E0619">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B5AD1EB" w14:textId="77777777" w:rsidR="00A81A82" w:rsidRPr="008869A2" w:rsidRDefault="00A81A82" w:rsidP="004E0619">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31" w:author="ERCOT" w:date="2024-07-02T11:53:00Z">
                    <w:r>
                      <w:rPr>
                        <w:iCs/>
                        <w:color w:val="000000"/>
                        <w:sz w:val="20"/>
                        <w:szCs w:val="20"/>
                      </w:rPr>
                      <w:t xml:space="preserve"> or</w:t>
                    </w:r>
                  </w:ins>
                  <w:ins w:id="732" w:author="ERCOT" w:date="2024-06-20T18:46:00Z">
                    <w:r>
                      <w:rPr>
                        <w:iCs/>
                        <w:color w:val="000000"/>
                        <w:sz w:val="20"/>
                        <w:szCs w:val="20"/>
                      </w:rPr>
                      <w:t xml:space="preserve"> ESR</w:t>
                    </w:r>
                  </w:ins>
                  <w:del w:id="733"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34"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35" w:author="ERCOT" w:date="2024-07-26T11:28:00Z">
                    <w:r>
                      <w:rPr>
                        <w:color w:val="000000"/>
                        <w:sz w:val="20"/>
                        <w:szCs w:val="20"/>
                      </w:rPr>
                      <w:t>, or</w:t>
                    </w:r>
                  </w:ins>
                  <w:ins w:id="736" w:author="ERCOT" w:date="2024-06-20T18:46:00Z">
                    <w:r>
                      <w:rPr>
                        <w:color w:val="000000"/>
                        <w:sz w:val="20"/>
                        <w:szCs w:val="20"/>
                      </w:rPr>
                      <w:t xml:space="preserve"> ESR</w:t>
                    </w:r>
                  </w:ins>
                  <w:del w:id="737"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A81A82" w:rsidRPr="008869A2" w14:paraId="1C664A6B" w14:textId="77777777" w:rsidTr="004E061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78F33294" w14:textId="77777777" w:rsidR="00A81A82" w:rsidRPr="008869A2" w:rsidRDefault="00A81A82" w:rsidP="004E0619">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4E84BC2" w14:textId="77777777" w:rsidR="00A81A82" w:rsidRPr="008869A2" w:rsidRDefault="00A81A82" w:rsidP="004E0619">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EAF0BD8" w14:textId="77777777" w:rsidR="00A81A82" w:rsidRPr="008869A2" w:rsidRDefault="00A81A82" w:rsidP="004E0619">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38" w:author="ERCOT" w:date="2024-06-20T18:47:00Z">
                    <w:r>
                      <w:rPr>
                        <w:sz w:val="20"/>
                        <w:szCs w:val="20"/>
                      </w:rPr>
                      <w:t xml:space="preserve">or Energy Bid/Offer Curve </w:t>
                    </w:r>
                  </w:ins>
                  <w:r w:rsidRPr="008869A2">
                    <w:rPr>
                      <w:sz w:val="20"/>
                      <w:szCs w:val="20"/>
                    </w:rPr>
                    <w:t xml:space="preserve">corresponding to the Real-Time Settlement Point Price of </w:t>
                  </w:r>
                  <w:del w:id="739"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A81A82" w:rsidRPr="008869A2" w14:paraId="0A3766B2" w14:textId="77777777" w:rsidTr="004E061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1B41A28C" w14:textId="77777777" w:rsidR="00A81A82" w:rsidRPr="008869A2" w:rsidRDefault="00A81A82" w:rsidP="004E0619">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00586C3" w14:textId="77777777" w:rsidR="00A81A82" w:rsidRPr="008869A2" w:rsidRDefault="00A81A82" w:rsidP="004E0619">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2F0FBFA2" w14:textId="77777777" w:rsidR="00A81A82" w:rsidRPr="008869A2" w:rsidRDefault="00A81A82" w:rsidP="004E0619">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A81A82" w:rsidRPr="008869A2" w14:paraId="2F1D7567" w14:textId="77777777" w:rsidTr="004E061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A6B8106" w14:textId="77777777" w:rsidR="00A81A82" w:rsidRPr="008869A2" w:rsidRDefault="00A81A82" w:rsidP="004E0619">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9418C29" w14:textId="77777777" w:rsidR="00A81A82" w:rsidRPr="008869A2" w:rsidRDefault="00A81A82" w:rsidP="004E0619">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2AAD796" w14:textId="77777777" w:rsidR="00A81A82" w:rsidRPr="008869A2" w:rsidRDefault="00A81A82" w:rsidP="004E0619">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40"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152B8AFC" w14:textId="77777777" w:rsidTr="004E061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82DB714" w14:textId="77777777" w:rsidR="00A81A82" w:rsidRPr="008869A2" w:rsidRDefault="00A81A82" w:rsidP="004E0619">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2CD538C2" w14:textId="77777777" w:rsidR="00A81A82" w:rsidRPr="008869A2" w:rsidRDefault="00A81A82" w:rsidP="004E0619">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AEF30B0" w14:textId="77777777" w:rsidR="00A81A82" w:rsidRPr="008869A2" w:rsidRDefault="00A81A82" w:rsidP="004E0619">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A81A82" w:rsidRPr="008869A2" w14:paraId="1A6F3682" w14:textId="77777777" w:rsidTr="004E061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27F9E1E" w14:textId="77777777" w:rsidR="00A81A82" w:rsidRPr="008869A2" w:rsidRDefault="00A81A82" w:rsidP="004E0619">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4E1C40F" w14:textId="77777777" w:rsidR="00A81A82" w:rsidRPr="008869A2" w:rsidRDefault="00A81A82" w:rsidP="004E0619">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42B4126" w14:textId="77777777" w:rsidR="00A81A82" w:rsidRPr="008869A2" w:rsidRDefault="00A81A82" w:rsidP="004E0619">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A81A82" w:rsidRPr="008869A2" w14:paraId="17CA83AC" w14:textId="77777777" w:rsidTr="004E061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78ADBB0" w14:textId="77777777" w:rsidR="00A81A82" w:rsidRPr="008869A2" w:rsidRDefault="00A81A82" w:rsidP="004E0619">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51ACD32" w14:textId="77777777" w:rsidR="00A81A82" w:rsidRPr="008869A2" w:rsidRDefault="00A81A82" w:rsidP="004E0619">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03EE455" w14:textId="77777777" w:rsidR="00A81A82" w:rsidRPr="008869A2" w:rsidRDefault="00A81A82" w:rsidP="004E0619">
                  <w:pPr>
                    <w:spacing w:after="60"/>
                    <w:rPr>
                      <w:i/>
                      <w:sz w:val="20"/>
                      <w:szCs w:val="20"/>
                    </w:rPr>
                  </w:pPr>
                  <w:r w:rsidRPr="008869A2">
                    <w:rPr>
                      <w:iCs/>
                      <w:sz w:val="20"/>
                      <w:szCs w:val="20"/>
                    </w:rPr>
                    <w:t>A QSE.</w:t>
                  </w:r>
                </w:p>
              </w:tc>
            </w:tr>
            <w:tr w:rsidR="00A81A82" w:rsidRPr="008869A2" w14:paraId="0FBD9CCC" w14:textId="77777777" w:rsidTr="004E061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F2A1B73" w14:textId="77777777" w:rsidR="00A81A82" w:rsidRPr="008869A2" w:rsidRDefault="00A81A82" w:rsidP="004E0619">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1D6BECF0" w14:textId="77777777" w:rsidR="00A81A82" w:rsidRPr="008869A2" w:rsidRDefault="00A81A82" w:rsidP="004E0619">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06D64B7" w14:textId="77777777" w:rsidR="00A81A82" w:rsidRPr="008869A2" w:rsidRDefault="00A81A82" w:rsidP="004E0619">
                  <w:pPr>
                    <w:spacing w:after="60"/>
                    <w:rPr>
                      <w:i/>
                      <w:sz w:val="20"/>
                      <w:szCs w:val="20"/>
                    </w:rPr>
                  </w:pPr>
                  <w:r w:rsidRPr="008869A2">
                    <w:rPr>
                      <w:iCs/>
                      <w:sz w:val="20"/>
                      <w:szCs w:val="20"/>
                    </w:rPr>
                    <w:t>A Generation Resource</w:t>
                  </w:r>
                  <w:ins w:id="741" w:author="ERCOT" w:date="2024-06-20T19:03:00Z">
                    <w:r>
                      <w:rPr>
                        <w:iCs/>
                        <w:sz w:val="20"/>
                        <w:szCs w:val="20"/>
                      </w:rPr>
                      <w:t xml:space="preserve"> or ESR</w:t>
                    </w:r>
                  </w:ins>
                  <w:r w:rsidRPr="008869A2">
                    <w:rPr>
                      <w:iCs/>
                      <w:sz w:val="20"/>
                      <w:szCs w:val="20"/>
                    </w:rPr>
                    <w:t>.</w:t>
                  </w:r>
                </w:p>
              </w:tc>
            </w:tr>
            <w:tr w:rsidR="00A81A82" w:rsidRPr="008869A2" w14:paraId="4137CC90" w14:textId="77777777" w:rsidTr="004E061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34E931" w14:textId="77777777" w:rsidR="00A81A82" w:rsidRPr="008869A2" w:rsidRDefault="00A81A82" w:rsidP="004E0619">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0E2E7A7" w14:textId="77777777" w:rsidR="00A81A82" w:rsidRPr="008869A2" w:rsidRDefault="00A81A82" w:rsidP="004E0619">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BDDA60B" w14:textId="77777777" w:rsidR="00A81A82" w:rsidRPr="008869A2" w:rsidRDefault="00A81A82" w:rsidP="004E0619">
                  <w:pPr>
                    <w:spacing w:after="60"/>
                    <w:rPr>
                      <w:iCs/>
                      <w:sz w:val="20"/>
                      <w:szCs w:val="20"/>
                    </w:rPr>
                  </w:pPr>
                  <w:r w:rsidRPr="008869A2">
                    <w:rPr>
                      <w:iCs/>
                      <w:sz w:val="20"/>
                      <w:szCs w:val="20"/>
                    </w:rPr>
                    <w:t>A Resource Node Settlement Point.</w:t>
                  </w:r>
                </w:p>
              </w:tc>
            </w:tr>
            <w:tr w:rsidR="00A81A82" w:rsidRPr="008869A2" w14:paraId="17C62723" w14:textId="77777777" w:rsidTr="004E061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14AF7E9E" w14:textId="77777777" w:rsidR="00A81A82" w:rsidRPr="008869A2" w:rsidRDefault="00A81A82" w:rsidP="004E0619">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2B991FC2" w14:textId="77777777" w:rsidR="00A81A82" w:rsidRPr="008869A2" w:rsidRDefault="00A81A82" w:rsidP="004E0619">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C641D56" w14:textId="77777777" w:rsidR="00A81A82" w:rsidRPr="008869A2" w:rsidRDefault="00A81A82" w:rsidP="004E0619">
                  <w:pPr>
                    <w:spacing w:after="60"/>
                    <w:rPr>
                      <w:iCs/>
                      <w:sz w:val="20"/>
                      <w:szCs w:val="20"/>
                    </w:rPr>
                  </w:pPr>
                  <w:r w:rsidRPr="008869A2">
                    <w:rPr>
                      <w:iCs/>
                      <w:sz w:val="20"/>
                      <w:szCs w:val="20"/>
                    </w:rPr>
                    <w:t>A 15-minute Settlement Interval.</w:t>
                  </w:r>
                </w:p>
              </w:tc>
            </w:tr>
          </w:tbl>
          <w:p w14:paraId="27D83AB7" w14:textId="77777777" w:rsidR="00A81A82" w:rsidRPr="008869A2" w:rsidRDefault="00A81A82" w:rsidP="004E0619">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2D513F85" w14:textId="77777777" w:rsidR="00A81A82" w:rsidRPr="008869A2" w:rsidRDefault="00A81A82" w:rsidP="004E0619">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4BA7659" wp14:editId="505AF585">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4C89CA34" wp14:editId="5D1F1364">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20FE9E45" w14:textId="77777777" w:rsidR="00A81A82" w:rsidRPr="008869A2" w:rsidRDefault="00A81A82" w:rsidP="004E0619">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A81A82" w:rsidRPr="008869A2" w14:paraId="4C0A6EE3" w14:textId="77777777" w:rsidTr="004E061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30A8572" w14:textId="77777777" w:rsidR="00A81A82" w:rsidRPr="008869A2" w:rsidRDefault="00A81A82" w:rsidP="004E0619">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25AE5217" w14:textId="77777777" w:rsidR="00A81A82" w:rsidRPr="008869A2" w:rsidRDefault="00A81A82" w:rsidP="004E0619">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B8FF082" w14:textId="77777777" w:rsidR="00A81A82" w:rsidRPr="008869A2" w:rsidRDefault="00A81A82" w:rsidP="004E0619">
                  <w:pPr>
                    <w:spacing w:after="240"/>
                    <w:rPr>
                      <w:b/>
                      <w:iCs/>
                      <w:sz w:val="20"/>
                      <w:szCs w:val="20"/>
                    </w:rPr>
                  </w:pPr>
                  <w:r w:rsidRPr="008869A2">
                    <w:rPr>
                      <w:b/>
                      <w:iCs/>
                      <w:sz w:val="20"/>
                      <w:szCs w:val="20"/>
                    </w:rPr>
                    <w:t>Definition</w:t>
                  </w:r>
                </w:p>
              </w:tc>
            </w:tr>
            <w:tr w:rsidR="00A81A82" w:rsidRPr="008869A2" w14:paraId="091BC35C"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474CD521" w14:textId="77777777" w:rsidR="00A81A82" w:rsidRPr="008869A2" w:rsidRDefault="00A81A82" w:rsidP="004E0619">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9992495" w14:textId="77777777" w:rsidR="00A81A82" w:rsidRPr="008869A2" w:rsidRDefault="00A81A82" w:rsidP="004E0619">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331D60EA" w14:textId="77777777" w:rsidR="00A81A82" w:rsidRPr="008869A2" w:rsidRDefault="00A81A82" w:rsidP="004E0619">
                  <w:pPr>
                    <w:spacing w:after="60"/>
                    <w:rPr>
                      <w:iCs/>
                      <w:sz w:val="20"/>
                      <w:szCs w:val="20"/>
                    </w:rPr>
                  </w:pPr>
                  <w:r w:rsidRPr="008869A2">
                    <w:rPr>
                      <w:i/>
                      <w:iCs/>
                      <w:sz w:val="20"/>
                      <w:szCs w:val="20"/>
                    </w:rPr>
                    <w:t xml:space="preserve">High Dispatch Limit override energy amount per QSE per </w:t>
                  </w:r>
                  <w:del w:id="742"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43"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A81A82" w:rsidRPr="008869A2" w14:paraId="476E17F6"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09224571" w14:textId="77777777" w:rsidR="00A81A82" w:rsidRPr="008869A2" w:rsidRDefault="00A81A82" w:rsidP="004E0619">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02CEA931" w14:textId="77777777" w:rsidR="00A81A82" w:rsidRPr="008869A2" w:rsidRDefault="00A81A82" w:rsidP="004E0619">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D3D6590" w14:textId="77777777" w:rsidR="00A81A82" w:rsidRPr="008869A2" w:rsidRDefault="00A81A82" w:rsidP="004E0619">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A81A82" w:rsidRPr="008869A2" w14:paraId="5857D95D"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659A1042" w14:textId="77777777" w:rsidR="00A81A82" w:rsidRPr="008869A2" w:rsidRDefault="00A81A82" w:rsidP="004E0619">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6E9049"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6A23854" w14:textId="77777777" w:rsidR="00A81A82" w:rsidRPr="008869A2" w:rsidRDefault="00A81A82" w:rsidP="004E0619">
                  <w:pPr>
                    <w:spacing w:after="60"/>
                    <w:rPr>
                      <w:iCs/>
                      <w:sz w:val="20"/>
                      <w:szCs w:val="20"/>
                    </w:rPr>
                  </w:pPr>
                  <w:r w:rsidRPr="008869A2">
                    <w:rPr>
                      <w:iCs/>
                      <w:sz w:val="20"/>
                      <w:szCs w:val="20"/>
                    </w:rPr>
                    <w:t>A QSE.</w:t>
                  </w:r>
                </w:p>
              </w:tc>
            </w:tr>
            <w:tr w:rsidR="00A81A82" w:rsidRPr="008869A2" w14:paraId="331A76C1"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3D3A9F60" w14:textId="77777777" w:rsidR="00A81A82" w:rsidRPr="008869A2" w:rsidRDefault="00A81A82" w:rsidP="004E0619">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D00F082"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8175B67" w14:textId="77777777" w:rsidR="00A81A82" w:rsidRPr="008869A2" w:rsidRDefault="00A81A82" w:rsidP="004E0619">
                  <w:pPr>
                    <w:spacing w:after="60"/>
                    <w:rPr>
                      <w:iCs/>
                      <w:sz w:val="20"/>
                      <w:szCs w:val="20"/>
                    </w:rPr>
                  </w:pPr>
                  <w:r w:rsidRPr="008869A2">
                    <w:rPr>
                      <w:iCs/>
                      <w:sz w:val="20"/>
                      <w:szCs w:val="20"/>
                    </w:rPr>
                    <w:t>A Generation Resource</w:t>
                  </w:r>
                  <w:ins w:id="744" w:author="ERCOT" w:date="2024-06-20T19:03:00Z">
                    <w:r>
                      <w:rPr>
                        <w:iCs/>
                        <w:sz w:val="20"/>
                        <w:szCs w:val="20"/>
                      </w:rPr>
                      <w:t xml:space="preserve"> or ESR</w:t>
                    </w:r>
                  </w:ins>
                  <w:r w:rsidRPr="008869A2">
                    <w:rPr>
                      <w:iCs/>
                      <w:sz w:val="20"/>
                      <w:szCs w:val="20"/>
                    </w:rPr>
                    <w:t>.</w:t>
                  </w:r>
                </w:p>
              </w:tc>
            </w:tr>
            <w:tr w:rsidR="00A81A82" w:rsidRPr="008869A2" w14:paraId="5BE7F22B"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194A992A" w14:textId="77777777" w:rsidR="00A81A82" w:rsidRPr="008869A2" w:rsidRDefault="00A81A82" w:rsidP="004E0619">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5DE2ABEF"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BEADB32" w14:textId="77777777" w:rsidR="00A81A82" w:rsidRPr="008869A2" w:rsidRDefault="00A81A82" w:rsidP="004E0619">
                  <w:pPr>
                    <w:spacing w:after="60"/>
                    <w:rPr>
                      <w:iCs/>
                      <w:sz w:val="18"/>
                      <w:szCs w:val="18"/>
                    </w:rPr>
                  </w:pPr>
                  <w:r w:rsidRPr="008869A2">
                    <w:rPr>
                      <w:iCs/>
                      <w:sz w:val="20"/>
                      <w:szCs w:val="20"/>
                    </w:rPr>
                    <w:t>A Resource Node Settlement Point.</w:t>
                  </w:r>
                </w:p>
              </w:tc>
            </w:tr>
            <w:tr w:rsidR="00A81A82" w:rsidRPr="008869A2" w14:paraId="4ADC673C"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6C422FC3" w14:textId="77777777" w:rsidR="00A81A82" w:rsidRPr="008869A2" w:rsidRDefault="00A81A82" w:rsidP="004E0619">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22F4B5E" w14:textId="77777777" w:rsidR="00A81A82" w:rsidRPr="008869A2" w:rsidRDefault="00A81A82" w:rsidP="004E0619">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B6B34FC" w14:textId="77777777" w:rsidR="00A81A82" w:rsidRPr="008869A2" w:rsidRDefault="00A81A82" w:rsidP="004E0619">
                  <w:pPr>
                    <w:spacing w:after="60"/>
                    <w:rPr>
                      <w:iCs/>
                      <w:sz w:val="20"/>
                      <w:szCs w:val="20"/>
                    </w:rPr>
                  </w:pPr>
                  <w:r w:rsidRPr="008869A2">
                    <w:rPr>
                      <w:iCs/>
                      <w:sz w:val="20"/>
                      <w:szCs w:val="20"/>
                    </w:rPr>
                    <w:t>A 15-minute Settlement Interval.</w:t>
                  </w:r>
                </w:p>
              </w:tc>
            </w:tr>
          </w:tbl>
          <w:p w14:paraId="047151C6" w14:textId="77777777" w:rsidR="00A81A82" w:rsidRPr="008869A2" w:rsidRDefault="00A81A82" w:rsidP="004E0619">
            <w:pPr>
              <w:spacing w:before="240" w:after="240"/>
              <w:ind w:left="720" w:hanging="720"/>
              <w:rPr>
                <w:szCs w:val="20"/>
              </w:rPr>
            </w:pPr>
          </w:p>
        </w:tc>
      </w:tr>
    </w:tbl>
    <w:p w14:paraId="5B20C3C4" w14:textId="77777777" w:rsidR="00A81A82" w:rsidRDefault="00A81A82" w:rsidP="00A81A82"/>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A81A82" w:rsidRPr="007F5C96" w14:paraId="3C7DB85B" w14:textId="77777777" w:rsidTr="004E0619">
        <w:tc>
          <w:tcPr>
            <w:tcW w:w="9829" w:type="dxa"/>
            <w:tcBorders>
              <w:top w:val="single" w:sz="4" w:space="0" w:color="auto"/>
              <w:left w:val="single" w:sz="4" w:space="0" w:color="auto"/>
              <w:bottom w:val="single" w:sz="4" w:space="0" w:color="auto"/>
              <w:right w:val="single" w:sz="4" w:space="0" w:color="auto"/>
            </w:tcBorders>
            <w:shd w:val="pct12" w:color="auto" w:fill="auto"/>
          </w:tcPr>
          <w:p w14:paraId="130329BF" w14:textId="77777777" w:rsidR="00A81A82" w:rsidRPr="007F5C96" w:rsidRDefault="00A81A82" w:rsidP="004E0619">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7B653B4E" w14:textId="77777777" w:rsidR="00A81A82" w:rsidRPr="007F5C96" w:rsidRDefault="00A81A82" w:rsidP="004E0619">
            <w:pPr>
              <w:keepNext/>
              <w:widowControl w:val="0"/>
              <w:tabs>
                <w:tab w:val="left" w:pos="1620"/>
              </w:tabs>
              <w:spacing w:before="480" w:after="240"/>
              <w:ind w:left="1627" w:hanging="1627"/>
              <w:outlineLvl w:val="4"/>
              <w:rPr>
                <w:b/>
                <w:bCs/>
                <w:snapToGrid w:val="0"/>
                <w:szCs w:val="20"/>
              </w:rPr>
            </w:pPr>
            <w:bookmarkStart w:id="745" w:name="_Toc60040691"/>
            <w:bookmarkStart w:id="746" w:name="_Toc65151750"/>
            <w:bookmarkStart w:id="747" w:name="_Toc80174776"/>
            <w:bookmarkStart w:id="748" w:name="_Toc112417656"/>
            <w:bookmarkStart w:id="749" w:name="_Toc119310325"/>
            <w:bookmarkStart w:id="750" w:name="_Toc125966258"/>
            <w:bookmarkStart w:id="751" w:name="_Toc135992356"/>
            <w:r w:rsidRPr="007F5C96">
              <w:rPr>
                <w:b/>
                <w:bCs/>
                <w:snapToGrid w:val="0"/>
                <w:szCs w:val="20"/>
              </w:rPr>
              <w:t>6.6.5.2</w:t>
            </w:r>
            <w:r w:rsidRPr="007F5C96">
              <w:rPr>
                <w:b/>
                <w:bCs/>
                <w:snapToGrid w:val="0"/>
                <w:szCs w:val="20"/>
              </w:rPr>
              <w:tab/>
              <w:t>Set Point Deviation Charge for Over Generation</w:t>
            </w:r>
            <w:bookmarkEnd w:id="745"/>
            <w:bookmarkEnd w:id="746"/>
            <w:bookmarkEnd w:id="747"/>
            <w:bookmarkEnd w:id="748"/>
            <w:bookmarkEnd w:id="749"/>
            <w:bookmarkEnd w:id="750"/>
            <w:bookmarkEnd w:id="751"/>
          </w:p>
          <w:p w14:paraId="75A12501" w14:textId="77777777" w:rsidR="00A81A82" w:rsidRPr="007F5C96" w:rsidRDefault="00A81A82" w:rsidP="004E0619">
            <w:pPr>
              <w:spacing w:after="240"/>
              <w:ind w:left="720" w:hanging="720"/>
              <w:rPr>
                <w:szCs w:val="20"/>
              </w:rPr>
            </w:pPr>
            <w:r w:rsidRPr="007F5C96">
              <w:rPr>
                <w:szCs w:val="20"/>
              </w:rPr>
              <w:t>(1)</w:t>
            </w:r>
            <w:r w:rsidRPr="007F5C96">
              <w:rPr>
                <w:szCs w:val="20"/>
              </w:rPr>
              <w:tab/>
            </w:r>
            <w:del w:id="752"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4215995D" w14:textId="77777777" w:rsidR="00A81A82" w:rsidRPr="007F5C96" w:rsidRDefault="00A81A82" w:rsidP="004E0619">
            <w:pPr>
              <w:spacing w:after="240"/>
              <w:ind w:left="1440" w:hanging="720"/>
              <w:rPr>
                <w:szCs w:val="20"/>
              </w:rPr>
            </w:pPr>
            <w:r w:rsidRPr="007F5C96">
              <w:rPr>
                <w:szCs w:val="20"/>
              </w:rPr>
              <w:t>(a)</w:t>
            </w:r>
            <w:r w:rsidRPr="007F5C96">
              <w:rPr>
                <w:szCs w:val="20"/>
              </w:rPr>
              <w:tab/>
              <w:t>5% of the AASP in the Settlement Interval; or</w:t>
            </w:r>
          </w:p>
          <w:p w14:paraId="51A96451" w14:textId="77777777" w:rsidR="00A81A82" w:rsidRPr="007F5C96" w:rsidRDefault="00A81A82" w:rsidP="004E0619">
            <w:pPr>
              <w:spacing w:after="240"/>
              <w:ind w:left="1440" w:hanging="720"/>
              <w:rPr>
                <w:szCs w:val="20"/>
              </w:rPr>
            </w:pPr>
            <w:r w:rsidRPr="007F5C96">
              <w:rPr>
                <w:szCs w:val="20"/>
              </w:rPr>
              <w:t>(b)</w:t>
            </w:r>
            <w:r w:rsidRPr="007F5C96">
              <w:rPr>
                <w:szCs w:val="20"/>
              </w:rPr>
              <w:tab/>
              <w:t xml:space="preserve">Five MW above the AASP in the Settlement Interval. </w:t>
            </w:r>
          </w:p>
          <w:p w14:paraId="6A7A67F7" w14:textId="77777777" w:rsidR="00A81A82" w:rsidRPr="007F5C96" w:rsidRDefault="00A81A82" w:rsidP="004E0619">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74F36830" w14:textId="77777777" w:rsidR="00A81A82" w:rsidRPr="007F5C96" w:rsidRDefault="00A81A82" w:rsidP="004E0619">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53"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38F0E423" w14:textId="77777777" w:rsidR="00A81A82" w:rsidRPr="007F5C96" w:rsidRDefault="00A81A82" w:rsidP="004E0619">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0C6CDF5F" w14:textId="77777777" w:rsidR="00A81A82" w:rsidRPr="007F5C96" w:rsidRDefault="00A81A82" w:rsidP="004E0619">
            <w:pPr>
              <w:tabs>
                <w:tab w:val="left" w:pos="2250"/>
                <w:tab w:val="left" w:pos="3150"/>
                <w:tab w:val="left" w:pos="3960"/>
              </w:tabs>
              <w:spacing w:after="240"/>
              <w:ind w:left="3960" w:hanging="3240"/>
              <w:rPr>
                <w:bCs/>
              </w:rPr>
            </w:pPr>
            <w:r w:rsidRPr="007F5C96">
              <w:rPr>
                <w:bCs/>
              </w:rPr>
              <w:t>Where:</w:t>
            </w:r>
          </w:p>
          <w:p w14:paraId="47C1EC05" w14:textId="77777777" w:rsidR="00A81A82" w:rsidRPr="007F5C96" w:rsidRDefault="00A81A82" w:rsidP="004E0619">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7588519B" w14:textId="77777777" w:rsidR="00A81A82" w:rsidRPr="007F5C96" w:rsidRDefault="00A81A82" w:rsidP="004E0619">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31B3F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4.6pt" o:ole="">
                  <v:imagedata r:id="rId17" o:title=""/>
                </v:shape>
                <o:OLEObject Type="Embed" ProgID="Equation.3" ShapeID="_x0000_i1025" DrawAspect="Content" ObjectID="_1798975279" r:id="rId18"/>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09AFA6B1" w14:textId="77777777" w:rsidR="00A81A82" w:rsidRPr="007F5C96" w:rsidRDefault="00A81A82" w:rsidP="004E0619">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329A7FAF" w14:textId="77777777" w:rsidR="00A81A82" w:rsidRPr="007F5C96" w:rsidRDefault="00A81A82" w:rsidP="004E0619">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6C213CEE" w14:textId="77777777" w:rsidR="00A81A82" w:rsidRPr="007F5C96" w:rsidRDefault="00A81A82" w:rsidP="004E0619">
            <w:pPr>
              <w:tabs>
                <w:tab w:val="left" w:pos="2250"/>
                <w:tab w:val="left" w:pos="3150"/>
                <w:tab w:val="left" w:pos="3960"/>
              </w:tabs>
              <w:spacing w:after="240"/>
              <w:ind w:left="3960" w:hanging="3240"/>
              <w:rPr>
                <w:bCs/>
              </w:rPr>
            </w:pPr>
            <w:r w:rsidRPr="007F5C96">
              <w:rPr>
                <w:bCs/>
              </w:rPr>
              <w:t>Where:</w:t>
            </w:r>
          </w:p>
          <w:p w14:paraId="522B66ED" w14:textId="77777777" w:rsidR="00A81A82" w:rsidRPr="007F5C96" w:rsidRDefault="00A81A82" w:rsidP="004E0619">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661884A9" w14:textId="77777777" w:rsidR="00A81A82" w:rsidRPr="007F5C96" w:rsidRDefault="00A81A82" w:rsidP="004E0619">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55A63D2E" w14:textId="77777777" w:rsidR="00A81A82" w:rsidRPr="007F5C96" w:rsidRDefault="00A81A82" w:rsidP="004E0619">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0C37CFC1" wp14:editId="5429CC38">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615E8681">
                <v:shape id="_x0000_i1026" type="#_x0000_t75" style="width:5.4pt;height:24.6pt" o:ole="">
                  <v:imagedata r:id="rId17" o:title=""/>
                </v:shape>
                <o:OLEObject Type="Embed" ProgID="Equation.3" ShapeID="_x0000_i1026" DrawAspect="Content" ObjectID="_1798975280" r:id="rId20"/>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6585FC3A" w14:textId="77777777" w:rsidR="00A81A82" w:rsidRPr="007F5C96" w:rsidRDefault="00A81A82" w:rsidP="004E0619">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i  </w:t>
            </w:r>
            <w:r w:rsidRPr="007F5C96">
              <w:rPr>
                <w:szCs w:val="20"/>
                <w:lang w:val="pt-BR"/>
              </w:rPr>
              <w:t xml:space="preserve">= </w:t>
            </w:r>
            <w:r w:rsidRPr="007F5C96">
              <w:rPr>
                <w:noProof/>
                <w:position w:val="-18"/>
                <w:szCs w:val="20"/>
              </w:rPr>
              <w:drawing>
                <wp:inline distT="0" distB="0" distL="0" distR="0" wp14:anchorId="628C6785" wp14:editId="3F6C37BA">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602A3A33" w14:textId="77777777" w:rsidR="00A81A82" w:rsidRPr="007F5C96" w:rsidRDefault="00A81A82" w:rsidP="004E0619">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A81A82" w:rsidRPr="007F5C96" w14:paraId="6D7500CA" w14:textId="77777777" w:rsidTr="004E0619">
              <w:trPr>
                <w:cantSplit/>
                <w:tblHeader/>
              </w:trPr>
              <w:tc>
                <w:tcPr>
                  <w:tcW w:w="2428" w:type="dxa"/>
                </w:tcPr>
                <w:p w14:paraId="4F079D67" w14:textId="77777777" w:rsidR="00A81A82" w:rsidRPr="007F5C96" w:rsidRDefault="00A81A82" w:rsidP="004E0619">
                  <w:pPr>
                    <w:tabs>
                      <w:tab w:val="right" w:pos="9360"/>
                    </w:tabs>
                    <w:spacing w:after="120"/>
                    <w:rPr>
                      <w:b/>
                      <w:iCs/>
                      <w:sz w:val="20"/>
                      <w:szCs w:val="20"/>
                    </w:rPr>
                  </w:pPr>
                  <w:r w:rsidRPr="007F5C96">
                    <w:rPr>
                      <w:b/>
                      <w:iCs/>
                      <w:sz w:val="20"/>
                      <w:szCs w:val="20"/>
                    </w:rPr>
                    <w:t>Variable</w:t>
                  </w:r>
                </w:p>
              </w:tc>
              <w:tc>
                <w:tcPr>
                  <w:tcW w:w="1459" w:type="dxa"/>
                </w:tcPr>
                <w:p w14:paraId="722E6151" w14:textId="77777777" w:rsidR="00A81A82" w:rsidRPr="007F5C96" w:rsidRDefault="00A81A82" w:rsidP="004E0619">
                  <w:pPr>
                    <w:tabs>
                      <w:tab w:val="right" w:pos="9360"/>
                    </w:tabs>
                    <w:spacing w:after="120"/>
                    <w:rPr>
                      <w:b/>
                      <w:iCs/>
                      <w:sz w:val="20"/>
                      <w:szCs w:val="20"/>
                    </w:rPr>
                  </w:pPr>
                  <w:r w:rsidRPr="007F5C96">
                    <w:rPr>
                      <w:b/>
                      <w:iCs/>
                      <w:sz w:val="20"/>
                      <w:szCs w:val="20"/>
                    </w:rPr>
                    <w:t>Unit</w:t>
                  </w:r>
                </w:p>
              </w:tc>
              <w:tc>
                <w:tcPr>
                  <w:tcW w:w="5942" w:type="dxa"/>
                </w:tcPr>
                <w:p w14:paraId="785845A7" w14:textId="77777777" w:rsidR="00A81A82" w:rsidRPr="007F5C96" w:rsidRDefault="00A81A82" w:rsidP="004E0619">
                  <w:pPr>
                    <w:tabs>
                      <w:tab w:val="right" w:pos="9360"/>
                    </w:tabs>
                    <w:spacing w:after="120"/>
                    <w:rPr>
                      <w:b/>
                      <w:iCs/>
                      <w:sz w:val="20"/>
                      <w:szCs w:val="20"/>
                    </w:rPr>
                  </w:pPr>
                  <w:r w:rsidRPr="007F5C96">
                    <w:rPr>
                      <w:b/>
                      <w:iCs/>
                      <w:sz w:val="20"/>
                      <w:szCs w:val="20"/>
                    </w:rPr>
                    <w:t>Definition</w:t>
                  </w:r>
                </w:p>
              </w:tc>
            </w:tr>
            <w:tr w:rsidR="00A81A82" w:rsidRPr="007F5C96" w14:paraId="64F72132" w14:textId="77777777" w:rsidTr="004E0619">
              <w:trPr>
                <w:cantSplit/>
              </w:trPr>
              <w:tc>
                <w:tcPr>
                  <w:tcW w:w="2428" w:type="dxa"/>
                </w:tcPr>
                <w:p w14:paraId="3CAC3F97" w14:textId="77777777" w:rsidR="00A81A82" w:rsidRPr="007F5C96" w:rsidRDefault="00A81A82" w:rsidP="004E0619">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37106796" w14:textId="77777777" w:rsidR="00A81A82" w:rsidRPr="007F5C96" w:rsidRDefault="00A81A82" w:rsidP="004E0619">
                  <w:pPr>
                    <w:spacing w:after="60"/>
                    <w:rPr>
                      <w:iCs/>
                      <w:sz w:val="20"/>
                      <w:szCs w:val="20"/>
                    </w:rPr>
                  </w:pPr>
                  <w:r w:rsidRPr="007F5C96">
                    <w:rPr>
                      <w:iCs/>
                      <w:sz w:val="20"/>
                      <w:szCs w:val="20"/>
                    </w:rPr>
                    <w:t>$</w:t>
                  </w:r>
                </w:p>
              </w:tc>
              <w:tc>
                <w:tcPr>
                  <w:tcW w:w="5942" w:type="dxa"/>
                </w:tcPr>
                <w:p w14:paraId="0B62B645" w14:textId="77777777" w:rsidR="00A81A82" w:rsidRPr="007F5C96" w:rsidRDefault="00A81A82" w:rsidP="004E0619">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A81A82" w:rsidRPr="007F5C96" w14:paraId="54BCC2E3" w14:textId="77777777" w:rsidTr="004E0619">
              <w:trPr>
                <w:cantSplit/>
              </w:trPr>
              <w:tc>
                <w:tcPr>
                  <w:tcW w:w="2428" w:type="dxa"/>
                </w:tcPr>
                <w:p w14:paraId="77C17AD7" w14:textId="77777777" w:rsidR="00A81A82" w:rsidRPr="007F5C96" w:rsidRDefault="00A81A82" w:rsidP="004E0619">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549277BA" w14:textId="77777777" w:rsidR="00A81A82" w:rsidRPr="007F5C96" w:rsidRDefault="00A81A82" w:rsidP="004E0619">
                  <w:pPr>
                    <w:spacing w:after="60"/>
                    <w:rPr>
                      <w:iCs/>
                      <w:sz w:val="20"/>
                      <w:szCs w:val="20"/>
                    </w:rPr>
                  </w:pPr>
                  <w:r w:rsidRPr="007F5C96">
                    <w:rPr>
                      <w:iCs/>
                      <w:sz w:val="20"/>
                      <w:szCs w:val="20"/>
                    </w:rPr>
                    <w:t>$/MWh</w:t>
                  </w:r>
                </w:p>
              </w:tc>
              <w:tc>
                <w:tcPr>
                  <w:tcW w:w="5942" w:type="dxa"/>
                </w:tcPr>
                <w:p w14:paraId="1207EA86" w14:textId="77777777" w:rsidR="00A81A82" w:rsidRPr="007F5C96" w:rsidRDefault="00A81A82" w:rsidP="004E0619">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A81A82" w:rsidRPr="007F5C96" w14:paraId="59D9D68F" w14:textId="77777777" w:rsidTr="004E0619">
              <w:trPr>
                <w:cantSplit/>
              </w:trPr>
              <w:tc>
                <w:tcPr>
                  <w:tcW w:w="2428" w:type="dxa"/>
                </w:tcPr>
                <w:p w14:paraId="688D5EBF" w14:textId="77777777" w:rsidR="00A81A82" w:rsidRPr="007F5C96" w:rsidRDefault="00A81A82" w:rsidP="004E0619">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1278AEE4" w14:textId="77777777" w:rsidR="00A81A82" w:rsidRPr="007F5C96" w:rsidRDefault="00A81A82" w:rsidP="004E0619">
                  <w:pPr>
                    <w:spacing w:after="60"/>
                    <w:rPr>
                      <w:iCs/>
                      <w:sz w:val="20"/>
                      <w:szCs w:val="20"/>
                    </w:rPr>
                  </w:pPr>
                  <w:r w:rsidRPr="007F5C96">
                    <w:rPr>
                      <w:iCs/>
                      <w:sz w:val="20"/>
                      <w:szCs w:val="20"/>
                    </w:rPr>
                    <w:t>MWh</w:t>
                  </w:r>
                </w:p>
              </w:tc>
              <w:tc>
                <w:tcPr>
                  <w:tcW w:w="5942" w:type="dxa"/>
                </w:tcPr>
                <w:p w14:paraId="3ADA0AB7" w14:textId="77777777" w:rsidR="00A81A82" w:rsidRPr="007F5C96" w:rsidRDefault="00A81A82" w:rsidP="004E0619">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A81A82" w:rsidRPr="007F5C96" w14:paraId="680C9530" w14:textId="77777777" w:rsidTr="004E0619">
              <w:trPr>
                <w:cantSplit/>
              </w:trPr>
              <w:tc>
                <w:tcPr>
                  <w:tcW w:w="2428" w:type="dxa"/>
                </w:tcPr>
                <w:p w14:paraId="1509221D" w14:textId="77777777" w:rsidR="00A81A82" w:rsidRPr="007F5C96" w:rsidRDefault="00A81A82" w:rsidP="004E0619">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A6E772C" w14:textId="77777777" w:rsidR="00A81A82" w:rsidRPr="007F5C96" w:rsidRDefault="00A81A82" w:rsidP="004E0619">
                  <w:pPr>
                    <w:spacing w:after="60"/>
                    <w:rPr>
                      <w:iCs/>
                      <w:sz w:val="20"/>
                      <w:szCs w:val="20"/>
                    </w:rPr>
                  </w:pPr>
                  <w:r w:rsidRPr="007F5C96">
                    <w:rPr>
                      <w:iCs/>
                      <w:sz w:val="20"/>
                      <w:szCs w:val="20"/>
                    </w:rPr>
                    <w:t>MW</w:t>
                  </w:r>
                </w:p>
              </w:tc>
              <w:tc>
                <w:tcPr>
                  <w:tcW w:w="5942" w:type="dxa"/>
                </w:tcPr>
                <w:p w14:paraId="1ADE9526" w14:textId="77777777" w:rsidR="00A81A82" w:rsidRPr="007F5C96" w:rsidRDefault="00A81A82" w:rsidP="004E0619">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A81A82" w:rsidRPr="007F5C96" w14:paraId="709C51E8" w14:textId="77777777" w:rsidTr="004E0619">
              <w:trPr>
                <w:cantSplit/>
              </w:trPr>
              <w:tc>
                <w:tcPr>
                  <w:tcW w:w="2428" w:type="dxa"/>
                </w:tcPr>
                <w:p w14:paraId="45C45018" w14:textId="77777777" w:rsidR="00A81A82" w:rsidRPr="007F5C96" w:rsidRDefault="00A81A82" w:rsidP="004E0619">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174173A6" w14:textId="77777777" w:rsidR="00A81A82" w:rsidRPr="007F5C96" w:rsidRDefault="00A81A82" w:rsidP="004E0619">
                  <w:pPr>
                    <w:spacing w:after="60"/>
                    <w:rPr>
                      <w:iCs/>
                      <w:sz w:val="20"/>
                      <w:szCs w:val="20"/>
                    </w:rPr>
                  </w:pPr>
                  <w:r w:rsidRPr="007F5C96">
                    <w:rPr>
                      <w:iCs/>
                      <w:sz w:val="20"/>
                      <w:szCs w:val="20"/>
                    </w:rPr>
                    <w:t>MW</w:t>
                  </w:r>
                </w:p>
              </w:tc>
              <w:tc>
                <w:tcPr>
                  <w:tcW w:w="5942" w:type="dxa"/>
                </w:tcPr>
                <w:p w14:paraId="44FE735B" w14:textId="77777777" w:rsidR="00A81A82" w:rsidRPr="007F5C96" w:rsidRDefault="00A81A82" w:rsidP="004E0619">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A81A82" w:rsidRPr="007F5C96" w14:paraId="34BD035D" w14:textId="77777777" w:rsidTr="004E0619">
              <w:trPr>
                <w:cantSplit/>
              </w:trPr>
              <w:tc>
                <w:tcPr>
                  <w:tcW w:w="2428" w:type="dxa"/>
                </w:tcPr>
                <w:p w14:paraId="37FF280B" w14:textId="77777777" w:rsidR="00A81A82" w:rsidRPr="007F5C96" w:rsidRDefault="00A81A82" w:rsidP="004E0619">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52B00416" w14:textId="77777777" w:rsidR="00A81A82" w:rsidRPr="007F5C96" w:rsidRDefault="00A81A82" w:rsidP="004E0619">
                  <w:pPr>
                    <w:spacing w:after="60"/>
                    <w:rPr>
                      <w:iCs/>
                      <w:sz w:val="20"/>
                      <w:szCs w:val="20"/>
                    </w:rPr>
                  </w:pPr>
                  <w:r w:rsidRPr="007F5C96">
                    <w:rPr>
                      <w:iCs/>
                      <w:sz w:val="20"/>
                      <w:szCs w:val="20"/>
                    </w:rPr>
                    <w:t>MWh</w:t>
                  </w:r>
                </w:p>
              </w:tc>
              <w:tc>
                <w:tcPr>
                  <w:tcW w:w="5942" w:type="dxa"/>
                </w:tcPr>
                <w:p w14:paraId="4599B4E1" w14:textId="77777777" w:rsidR="00A81A82" w:rsidRPr="007F5C96" w:rsidRDefault="00A81A82" w:rsidP="004E0619">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A81A82" w:rsidRPr="007F5C96" w14:paraId="5582246C" w14:textId="77777777" w:rsidTr="004E0619">
              <w:trPr>
                <w:cantSplit/>
              </w:trPr>
              <w:tc>
                <w:tcPr>
                  <w:tcW w:w="2428" w:type="dxa"/>
                </w:tcPr>
                <w:p w14:paraId="5236E8A4" w14:textId="77777777" w:rsidR="00A81A82" w:rsidRPr="007F5C96" w:rsidRDefault="00A81A82" w:rsidP="004E0619">
                  <w:pPr>
                    <w:spacing w:after="60"/>
                    <w:rPr>
                      <w:iCs/>
                      <w:sz w:val="20"/>
                      <w:szCs w:val="20"/>
                    </w:rPr>
                  </w:pPr>
                  <w:r w:rsidRPr="007F5C96">
                    <w:rPr>
                      <w:iCs/>
                      <w:sz w:val="20"/>
                      <w:szCs w:val="20"/>
                    </w:rPr>
                    <w:t>PR1</w:t>
                  </w:r>
                </w:p>
              </w:tc>
              <w:tc>
                <w:tcPr>
                  <w:tcW w:w="1459" w:type="dxa"/>
                </w:tcPr>
                <w:p w14:paraId="1F87BDF6" w14:textId="77777777" w:rsidR="00A81A82" w:rsidRPr="007F5C96" w:rsidRDefault="00A81A82" w:rsidP="004E0619">
                  <w:pPr>
                    <w:spacing w:after="60"/>
                    <w:rPr>
                      <w:iCs/>
                      <w:sz w:val="20"/>
                      <w:szCs w:val="20"/>
                    </w:rPr>
                  </w:pPr>
                  <w:r w:rsidRPr="007F5C96">
                    <w:rPr>
                      <w:iCs/>
                      <w:sz w:val="20"/>
                      <w:szCs w:val="20"/>
                    </w:rPr>
                    <w:t>$/MWh</w:t>
                  </w:r>
                </w:p>
              </w:tc>
              <w:tc>
                <w:tcPr>
                  <w:tcW w:w="5942" w:type="dxa"/>
                </w:tcPr>
                <w:p w14:paraId="358F4CCD" w14:textId="77777777" w:rsidR="00A81A82" w:rsidRPr="007F5C96" w:rsidRDefault="00A81A82" w:rsidP="004E0619">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A81A82" w:rsidRPr="007F5C96" w14:paraId="5752212C" w14:textId="77777777" w:rsidTr="004E0619">
              <w:trPr>
                <w:cantSplit/>
              </w:trPr>
              <w:tc>
                <w:tcPr>
                  <w:tcW w:w="2428" w:type="dxa"/>
                </w:tcPr>
                <w:p w14:paraId="7CBC15CD" w14:textId="77777777" w:rsidR="00A81A82" w:rsidRPr="007F5C96" w:rsidRDefault="00A81A82" w:rsidP="004E0619">
                  <w:pPr>
                    <w:spacing w:after="60"/>
                    <w:rPr>
                      <w:iCs/>
                      <w:sz w:val="20"/>
                      <w:szCs w:val="20"/>
                    </w:rPr>
                  </w:pPr>
                  <w:r w:rsidRPr="007F5C96">
                    <w:rPr>
                      <w:iCs/>
                      <w:sz w:val="20"/>
                      <w:szCs w:val="20"/>
                    </w:rPr>
                    <w:t>K1</w:t>
                  </w:r>
                </w:p>
              </w:tc>
              <w:tc>
                <w:tcPr>
                  <w:tcW w:w="1459" w:type="dxa"/>
                </w:tcPr>
                <w:p w14:paraId="569D601E" w14:textId="77777777" w:rsidR="00A81A82" w:rsidRPr="007F5C96" w:rsidRDefault="00A81A82" w:rsidP="004E0619">
                  <w:pPr>
                    <w:spacing w:after="60"/>
                    <w:rPr>
                      <w:iCs/>
                      <w:sz w:val="20"/>
                      <w:szCs w:val="20"/>
                    </w:rPr>
                  </w:pPr>
                  <w:r w:rsidRPr="007F5C96">
                    <w:rPr>
                      <w:iCs/>
                      <w:sz w:val="20"/>
                      <w:szCs w:val="20"/>
                    </w:rPr>
                    <w:t>none</w:t>
                  </w:r>
                </w:p>
              </w:tc>
              <w:tc>
                <w:tcPr>
                  <w:tcW w:w="5942" w:type="dxa"/>
                </w:tcPr>
                <w:p w14:paraId="6E7D4878" w14:textId="77777777" w:rsidR="00A81A82" w:rsidRPr="007F5C96" w:rsidRDefault="00A81A82" w:rsidP="004E0619">
                  <w:pPr>
                    <w:spacing w:after="60"/>
                    <w:rPr>
                      <w:iCs/>
                      <w:sz w:val="20"/>
                      <w:szCs w:val="20"/>
                    </w:rPr>
                  </w:pPr>
                  <w:r w:rsidRPr="007F5C96">
                    <w:rPr>
                      <w:iCs/>
                      <w:sz w:val="20"/>
                      <w:szCs w:val="20"/>
                    </w:rPr>
                    <w:t xml:space="preserve">The percentage tolerance for over-generation, 5%.  </w:t>
                  </w:r>
                </w:p>
              </w:tc>
            </w:tr>
            <w:tr w:rsidR="00A81A82" w:rsidRPr="007F5C96" w14:paraId="0E4D2A55" w14:textId="77777777" w:rsidTr="004E0619">
              <w:trPr>
                <w:cantSplit/>
              </w:trPr>
              <w:tc>
                <w:tcPr>
                  <w:tcW w:w="2428" w:type="dxa"/>
                </w:tcPr>
                <w:p w14:paraId="04CF7F50" w14:textId="77777777" w:rsidR="00A81A82" w:rsidRPr="007F5C96" w:rsidRDefault="00A81A82" w:rsidP="004E0619">
                  <w:pPr>
                    <w:spacing w:after="60"/>
                    <w:rPr>
                      <w:iCs/>
                      <w:sz w:val="20"/>
                      <w:szCs w:val="20"/>
                    </w:rPr>
                  </w:pPr>
                  <w:r w:rsidRPr="007F5C96">
                    <w:rPr>
                      <w:iCs/>
                      <w:sz w:val="20"/>
                      <w:szCs w:val="20"/>
                    </w:rPr>
                    <w:t>Q1</w:t>
                  </w:r>
                </w:p>
              </w:tc>
              <w:tc>
                <w:tcPr>
                  <w:tcW w:w="1459" w:type="dxa"/>
                </w:tcPr>
                <w:p w14:paraId="2753C9E0" w14:textId="77777777" w:rsidR="00A81A82" w:rsidRPr="007F5C96" w:rsidRDefault="00A81A82" w:rsidP="004E0619">
                  <w:pPr>
                    <w:spacing w:after="60"/>
                    <w:rPr>
                      <w:iCs/>
                      <w:sz w:val="20"/>
                      <w:szCs w:val="20"/>
                    </w:rPr>
                  </w:pPr>
                  <w:r w:rsidRPr="007F5C96">
                    <w:rPr>
                      <w:iCs/>
                      <w:sz w:val="20"/>
                      <w:szCs w:val="20"/>
                    </w:rPr>
                    <w:t>MW</w:t>
                  </w:r>
                </w:p>
              </w:tc>
              <w:tc>
                <w:tcPr>
                  <w:tcW w:w="5942" w:type="dxa"/>
                </w:tcPr>
                <w:p w14:paraId="5474577D" w14:textId="77777777" w:rsidR="00A81A82" w:rsidRPr="007F5C96" w:rsidRDefault="00A81A82" w:rsidP="004E0619">
                  <w:pPr>
                    <w:spacing w:after="60"/>
                    <w:rPr>
                      <w:iCs/>
                      <w:sz w:val="20"/>
                      <w:szCs w:val="20"/>
                    </w:rPr>
                  </w:pPr>
                  <w:r w:rsidRPr="007F5C96">
                    <w:rPr>
                      <w:iCs/>
                      <w:sz w:val="20"/>
                      <w:szCs w:val="20"/>
                    </w:rPr>
                    <w:t>The MW tolerance for over-generation, five MW.</w:t>
                  </w:r>
                </w:p>
              </w:tc>
            </w:tr>
            <w:tr w:rsidR="00A81A82" w:rsidRPr="007F5C96" w14:paraId="781FFCCB" w14:textId="77777777" w:rsidTr="004E0619">
              <w:trPr>
                <w:cantSplit/>
              </w:trPr>
              <w:tc>
                <w:tcPr>
                  <w:tcW w:w="2428" w:type="dxa"/>
                </w:tcPr>
                <w:p w14:paraId="415DC324" w14:textId="77777777" w:rsidR="00A81A82" w:rsidRPr="007F5C96" w:rsidRDefault="00A81A82" w:rsidP="004E0619">
                  <w:pPr>
                    <w:spacing w:after="60"/>
                    <w:rPr>
                      <w:iCs/>
                      <w:sz w:val="20"/>
                      <w:szCs w:val="20"/>
                    </w:rPr>
                  </w:pPr>
                  <w:r w:rsidRPr="007F5C96">
                    <w:rPr>
                      <w:iCs/>
                      <w:sz w:val="20"/>
                      <w:szCs w:val="20"/>
                    </w:rPr>
                    <w:t>N</w:t>
                  </w:r>
                </w:p>
              </w:tc>
              <w:tc>
                <w:tcPr>
                  <w:tcW w:w="1459" w:type="dxa"/>
                </w:tcPr>
                <w:p w14:paraId="451401C3" w14:textId="77777777" w:rsidR="00A81A82" w:rsidRPr="007F5C96" w:rsidRDefault="00A81A82" w:rsidP="004E0619">
                  <w:pPr>
                    <w:spacing w:after="60"/>
                    <w:rPr>
                      <w:iCs/>
                      <w:sz w:val="20"/>
                      <w:szCs w:val="20"/>
                    </w:rPr>
                  </w:pPr>
                  <w:r w:rsidRPr="007F5C96">
                    <w:rPr>
                      <w:iCs/>
                      <w:sz w:val="20"/>
                      <w:szCs w:val="20"/>
                    </w:rPr>
                    <w:t>none</w:t>
                  </w:r>
                </w:p>
              </w:tc>
              <w:tc>
                <w:tcPr>
                  <w:tcW w:w="5942" w:type="dxa"/>
                </w:tcPr>
                <w:p w14:paraId="2B946CD5" w14:textId="77777777" w:rsidR="00A81A82" w:rsidRPr="007F5C96" w:rsidRDefault="00A81A82" w:rsidP="004E0619">
                  <w:pPr>
                    <w:spacing w:after="60"/>
                    <w:rPr>
                      <w:iCs/>
                      <w:sz w:val="20"/>
                      <w:szCs w:val="20"/>
                    </w:rPr>
                  </w:pPr>
                  <w:r w:rsidRPr="007F5C96">
                    <w:rPr>
                      <w:iCs/>
                      <w:sz w:val="20"/>
                      <w:szCs w:val="20"/>
                    </w:rPr>
                    <w:t>The number of IRRs within an IRR Group.</w:t>
                  </w:r>
                </w:p>
              </w:tc>
            </w:tr>
            <w:tr w:rsidR="00A81A82" w:rsidRPr="007F5C96" w14:paraId="7D2A7C67" w14:textId="77777777" w:rsidTr="004E0619">
              <w:trPr>
                <w:cantSplit/>
              </w:trPr>
              <w:tc>
                <w:tcPr>
                  <w:tcW w:w="2428" w:type="dxa"/>
                </w:tcPr>
                <w:p w14:paraId="7E31FAA4" w14:textId="77777777" w:rsidR="00A81A82" w:rsidRPr="007F5C96" w:rsidRDefault="00A81A82" w:rsidP="004E0619">
                  <w:pPr>
                    <w:spacing w:after="60"/>
                    <w:rPr>
                      <w:i/>
                      <w:iCs/>
                      <w:sz w:val="20"/>
                      <w:szCs w:val="20"/>
                    </w:rPr>
                  </w:pPr>
                  <w:r w:rsidRPr="007F5C96">
                    <w:rPr>
                      <w:i/>
                      <w:iCs/>
                      <w:sz w:val="20"/>
                      <w:szCs w:val="20"/>
                    </w:rPr>
                    <w:t>Q</w:t>
                  </w:r>
                </w:p>
              </w:tc>
              <w:tc>
                <w:tcPr>
                  <w:tcW w:w="1459" w:type="dxa"/>
                </w:tcPr>
                <w:p w14:paraId="5E69725E" w14:textId="77777777" w:rsidR="00A81A82" w:rsidRPr="007F5C96" w:rsidRDefault="00A81A82" w:rsidP="004E0619">
                  <w:pPr>
                    <w:spacing w:after="60"/>
                    <w:rPr>
                      <w:iCs/>
                      <w:sz w:val="20"/>
                      <w:szCs w:val="20"/>
                    </w:rPr>
                  </w:pPr>
                  <w:r w:rsidRPr="007F5C96">
                    <w:rPr>
                      <w:iCs/>
                      <w:sz w:val="20"/>
                      <w:szCs w:val="20"/>
                    </w:rPr>
                    <w:t>none</w:t>
                  </w:r>
                </w:p>
              </w:tc>
              <w:tc>
                <w:tcPr>
                  <w:tcW w:w="5942" w:type="dxa"/>
                </w:tcPr>
                <w:p w14:paraId="0E5565AE"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44033F86" w14:textId="77777777" w:rsidTr="004E0619">
              <w:trPr>
                <w:cantSplit/>
              </w:trPr>
              <w:tc>
                <w:tcPr>
                  <w:tcW w:w="2428" w:type="dxa"/>
                </w:tcPr>
                <w:p w14:paraId="61F38476" w14:textId="77777777" w:rsidR="00A81A82" w:rsidRPr="007F5C96" w:rsidRDefault="00A81A82" w:rsidP="004E0619">
                  <w:pPr>
                    <w:spacing w:after="60"/>
                    <w:rPr>
                      <w:i/>
                      <w:iCs/>
                      <w:sz w:val="20"/>
                      <w:szCs w:val="20"/>
                    </w:rPr>
                  </w:pPr>
                  <w:r w:rsidRPr="007F5C96">
                    <w:rPr>
                      <w:i/>
                      <w:iCs/>
                      <w:sz w:val="20"/>
                      <w:szCs w:val="20"/>
                    </w:rPr>
                    <w:t>P</w:t>
                  </w:r>
                </w:p>
              </w:tc>
              <w:tc>
                <w:tcPr>
                  <w:tcW w:w="1459" w:type="dxa"/>
                </w:tcPr>
                <w:p w14:paraId="562D853F" w14:textId="77777777" w:rsidR="00A81A82" w:rsidRPr="007F5C96" w:rsidRDefault="00A81A82" w:rsidP="004E0619">
                  <w:pPr>
                    <w:spacing w:after="60"/>
                    <w:rPr>
                      <w:iCs/>
                      <w:sz w:val="20"/>
                      <w:szCs w:val="20"/>
                    </w:rPr>
                  </w:pPr>
                  <w:r w:rsidRPr="007F5C96">
                    <w:rPr>
                      <w:iCs/>
                      <w:sz w:val="20"/>
                      <w:szCs w:val="20"/>
                    </w:rPr>
                    <w:t>none</w:t>
                  </w:r>
                </w:p>
              </w:tc>
              <w:tc>
                <w:tcPr>
                  <w:tcW w:w="5942" w:type="dxa"/>
                </w:tcPr>
                <w:p w14:paraId="2B5DAEAF" w14:textId="77777777" w:rsidR="00A81A82" w:rsidRPr="007F5C96" w:rsidRDefault="00A81A82" w:rsidP="004E0619">
                  <w:pPr>
                    <w:spacing w:after="60"/>
                    <w:rPr>
                      <w:iCs/>
                      <w:sz w:val="20"/>
                      <w:szCs w:val="20"/>
                    </w:rPr>
                  </w:pPr>
                  <w:r w:rsidRPr="007F5C96">
                    <w:rPr>
                      <w:iCs/>
                      <w:sz w:val="20"/>
                      <w:szCs w:val="20"/>
                    </w:rPr>
                    <w:t>A Settlement Point.</w:t>
                  </w:r>
                </w:p>
              </w:tc>
            </w:tr>
            <w:tr w:rsidR="00A81A82" w:rsidRPr="007F5C96" w14:paraId="60DDD787" w14:textId="77777777" w:rsidTr="004E0619">
              <w:trPr>
                <w:cantSplit/>
              </w:trPr>
              <w:tc>
                <w:tcPr>
                  <w:tcW w:w="2428" w:type="dxa"/>
                </w:tcPr>
                <w:p w14:paraId="4BA8CA40" w14:textId="77777777" w:rsidR="00A81A82" w:rsidRPr="007F5C96" w:rsidRDefault="00A81A82" w:rsidP="004E0619">
                  <w:pPr>
                    <w:tabs>
                      <w:tab w:val="right" w:pos="9360"/>
                    </w:tabs>
                    <w:spacing w:after="60"/>
                    <w:rPr>
                      <w:i/>
                      <w:iCs/>
                      <w:sz w:val="20"/>
                      <w:szCs w:val="20"/>
                    </w:rPr>
                  </w:pPr>
                  <w:r w:rsidRPr="007F5C96">
                    <w:rPr>
                      <w:i/>
                      <w:iCs/>
                      <w:sz w:val="20"/>
                      <w:szCs w:val="20"/>
                    </w:rPr>
                    <w:t>R</w:t>
                  </w:r>
                </w:p>
              </w:tc>
              <w:tc>
                <w:tcPr>
                  <w:tcW w:w="1459" w:type="dxa"/>
                </w:tcPr>
                <w:p w14:paraId="2563D989" w14:textId="77777777" w:rsidR="00A81A82" w:rsidRPr="007F5C96" w:rsidRDefault="00A81A82" w:rsidP="004E0619">
                  <w:pPr>
                    <w:tabs>
                      <w:tab w:val="right" w:pos="9360"/>
                    </w:tabs>
                    <w:spacing w:after="60"/>
                    <w:rPr>
                      <w:iCs/>
                      <w:sz w:val="20"/>
                      <w:szCs w:val="20"/>
                    </w:rPr>
                  </w:pPr>
                  <w:r w:rsidRPr="007F5C96">
                    <w:rPr>
                      <w:iCs/>
                      <w:sz w:val="20"/>
                      <w:szCs w:val="20"/>
                    </w:rPr>
                    <w:t>none</w:t>
                  </w:r>
                </w:p>
              </w:tc>
              <w:tc>
                <w:tcPr>
                  <w:tcW w:w="5942" w:type="dxa"/>
                </w:tcPr>
                <w:p w14:paraId="029D1FE9" w14:textId="77777777" w:rsidR="00A81A82" w:rsidRPr="007F5C96" w:rsidRDefault="00A81A82" w:rsidP="004E0619">
                  <w:pPr>
                    <w:tabs>
                      <w:tab w:val="right" w:pos="9360"/>
                    </w:tabs>
                    <w:spacing w:after="60"/>
                    <w:rPr>
                      <w:iCs/>
                      <w:sz w:val="20"/>
                      <w:szCs w:val="20"/>
                      <w:lang w:val="fr-FR"/>
                    </w:rPr>
                  </w:pPr>
                  <w:r w:rsidRPr="007F5C96">
                    <w:rPr>
                      <w:iCs/>
                      <w:sz w:val="20"/>
                      <w:szCs w:val="20"/>
                      <w:lang w:val="fr-FR"/>
                    </w:rPr>
                    <w:t xml:space="preserve">A non-exempt </w:t>
                  </w:r>
                  <w:ins w:id="754" w:author="ERCOT" w:date="2024-06-21T07:30:00Z">
                    <w:r>
                      <w:rPr>
                        <w:iCs/>
                        <w:sz w:val="20"/>
                        <w:szCs w:val="20"/>
                        <w:lang w:val="fr-FR"/>
                      </w:rPr>
                      <w:t xml:space="preserve">Generation </w:t>
                    </w:r>
                  </w:ins>
                  <w:r w:rsidRPr="007F5C96">
                    <w:rPr>
                      <w:iCs/>
                      <w:sz w:val="20"/>
                      <w:szCs w:val="20"/>
                      <w:lang w:val="fr-FR"/>
                    </w:rPr>
                    <w:t>Resource.</w:t>
                  </w:r>
                </w:p>
              </w:tc>
            </w:tr>
            <w:tr w:rsidR="00A81A82" w:rsidRPr="007F5C96" w14:paraId="0471DF36" w14:textId="77777777" w:rsidTr="004E0619">
              <w:trPr>
                <w:cantSplit/>
              </w:trPr>
              <w:tc>
                <w:tcPr>
                  <w:tcW w:w="2428" w:type="dxa"/>
                  <w:tcBorders>
                    <w:top w:val="single" w:sz="4" w:space="0" w:color="auto"/>
                    <w:left w:val="single" w:sz="4" w:space="0" w:color="auto"/>
                    <w:bottom w:val="single" w:sz="4" w:space="0" w:color="auto"/>
                    <w:right w:val="single" w:sz="4" w:space="0" w:color="auto"/>
                  </w:tcBorders>
                </w:tcPr>
                <w:p w14:paraId="39A2447E" w14:textId="77777777" w:rsidR="00A81A82" w:rsidRPr="007F5C96" w:rsidRDefault="00A81A82" w:rsidP="004E0619">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212A5637" w14:textId="77777777" w:rsidR="00A81A82" w:rsidRPr="007F5C96" w:rsidRDefault="00A81A82" w:rsidP="004E0619">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703A378C" w14:textId="77777777" w:rsidR="00A81A82" w:rsidRPr="007F5C96" w:rsidRDefault="00A81A82" w:rsidP="004E0619">
                  <w:pPr>
                    <w:spacing w:after="60"/>
                    <w:rPr>
                      <w:iCs/>
                      <w:sz w:val="20"/>
                      <w:szCs w:val="20"/>
                    </w:rPr>
                  </w:pPr>
                  <w:r w:rsidRPr="007F5C96">
                    <w:rPr>
                      <w:iCs/>
                      <w:sz w:val="20"/>
                      <w:szCs w:val="20"/>
                    </w:rPr>
                    <w:t xml:space="preserve">A five-minute clock interval in the Settlement Interval. </w:t>
                  </w:r>
                </w:p>
              </w:tc>
            </w:tr>
            <w:tr w:rsidR="00A81A82" w:rsidRPr="007F5C96" w14:paraId="0656AAB3" w14:textId="77777777" w:rsidTr="004E0619">
              <w:trPr>
                <w:cantSplit/>
              </w:trPr>
              <w:tc>
                <w:tcPr>
                  <w:tcW w:w="2428" w:type="dxa"/>
                  <w:tcBorders>
                    <w:top w:val="single" w:sz="4" w:space="0" w:color="auto"/>
                    <w:left w:val="single" w:sz="4" w:space="0" w:color="auto"/>
                    <w:bottom w:val="single" w:sz="4" w:space="0" w:color="auto"/>
                    <w:right w:val="single" w:sz="4" w:space="0" w:color="auto"/>
                  </w:tcBorders>
                </w:tcPr>
                <w:p w14:paraId="1F8CDD15" w14:textId="77777777" w:rsidR="00A81A82" w:rsidRPr="007F5C96" w:rsidDel="00714336" w:rsidRDefault="00A81A82" w:rsidP="004E0619">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7A0A2686" w14:textId="77777777" w:rsidR="00A81A82" w:rsidRPr="007F5C96" w:rsidDel="00714336" w:rsidRDefault="00A81A82" w:rsidP="004E0619">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7274CFD9" w14:textId="77777777" w:rsidR="00A81A82" w:rsidRPr="007F5C96" w:rsidDel="00714336" w:rsidRDefault="00A81A82" w:rsidP="004E0619">
                  <w:pPr>
                    <w:spacing w:after="60"/>
                    <w:rPr>
                      <w:iCs/>
                      <w:sz w:val="20"/>
                      <w:szCs w:val="20"/>
                    </w:rPr>
                  </w:pPr>
                  <w:r w:rsidRPr="007F5C96">
                    <w:rPr>
                      <w:iCs/>
                      <w:sz w:val="20"/>
                      <w:szCs w:val="20"/>
                    </w:rPr>
                    <w:t>A 15-minute Settlement Interval.</w:t>
                  </w:r>
                </w:p>
              </w:tc>
            </w:tr>
            <w:tr w:rsidR="00A81A82" w:rsidRPr="007F5C96" w14:paraId="7642BD90" w14:textId="77777777" w:rsidTr="004E0619">
              <w:trPr>
                <w:cantSplit/>
              </w:trPr>
              <w:tc>
                <w:tcPr>
                  <w:tcW w:w="2428" w:type="dxa"/>
                  <w:tcBorders>
                    <w:top w:val="single" w:sz="4" w:space="0" w:color="auto"/>
                    <w:left w:val="single" w:sz="4" w:space="0" w:color="auto"/>
                    <w:bottom w:val="single" w:sz="4" w:space="0" w:color="auto"/>
                    <w:right w:val="single" w:sz="4" w:space="0" w:color="auto"/>
                  </w:tcBorders>
                </w:tcPr>
                <w:p w14:paraId="45DF5A09" w14:textId="77777777" w:rsidR="00A81A82" w:rsidRPr="007F5C96" w:rsidRDefault="00A81A82" w:rsidP="004E0619">
                  <w:pPr>
                    <w:spacing w:after="60"/>
                    <w:rPr>
                      <w:iCs/>
                      <w:sz w:val="20"/>
                      <w:szCs w:val="20"/>
                    </w:rPr>
                  </w:pPr>
                  <w:r w:rsidRPr="007F5C96">
                    <w:rPr>
                      <w:i/>
                      <w:iCs/>
                      <w:sz w:val="20"/>
                      <w:szCs w:val="20"/>
                    </w:rPr>
                    <w:t>Wg</w:t>
                  </w:r>
                </w:p>
              </w:tc>
              <w:tc>
                <w:tcPr>
                  <w:tcW w:w="1459" w:type="dxa"/>
                  <w:tcBorders>
                    <w:top w:val="single" w:sz="4" w:space="0" w:color="auto"/>
                    <w:left w:val="single" w:sz="4" w:space="0" w:color="auto"/>
                    <w:bottom w:val="single" w:sz="4" w:space="0" w:color="auto"/>
                    <w:right w:val="single" w:sz="4" w:space="0" w:color="auto"/>
                  </w:tcBorders>
                </w:tcPr>
                <w:p w14:paraId="248DF046" w14:textId="77777777" w:rsidR="00A81A82" w:rsidRPr="007F5C96" w:rsidRDefault="00A81A82" w:rsidP="004E0619">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74478192" w14:textId="77777777" w:rsidR="00A81A82" w:rsidRPr="007F5C96" w:rsidRDefault="00A81A82" w:rsidP="004E0619">
                  <w:pPr>
                    <w:spacing w:after="60"/>
                    <w:rPr>
                      <w:iCs/>
                      <w:sz w:val="20"/>
                      <w:szCs w:val="20"/>
                    </w:rPr>
                  </w:pPr>
                  <w:r w:rsidRPr="007F5C96">
                    <w:rPr>
                      <w:iCs/>
                      <w:sz w:val="20"/>
                      <w:szCs w:val="20"/>
                    </w:rPr>
                    <w:t>An IRR Group.</w:t>
                  </w:r>
                </w:p>
              </w:tc>
            </w:tr>
          </w:tbl>
          <w:p w14:paraId="796F4382" w14:textId="77777777" w:rsidR="00A81A82" w:rsidRPr="007F5C96" w:rsidRDefault="00A81A82" w:rsidP="004E0619">
            <w:pPr>
              <w:keepNext/>
              <w:tabs>
                <w:tab w:val="left" w:pos="1080"/>
              </w:tabs>
              <w:spacing w:before="240" w:after="240"/>
              <w:ind w:left="1080" w:hanging="1080"/>
              <w:outlineLvl w:val="2"/>
              <w:rPr>
                <w:b/>
                <w:bCs/>
                <w:i/>
                <w:szCs w:val="20"/>
              </w:rPr>
            </w:pPr>
          </w:p>
        </w:tc>
      </w:tr>
    </w:tbl>
    <w:p w14:paraId="3E1644B7" w14:textId="77777777" w:rsidR="00A81A82" w:rsidRDefault="00A81A82" w:rsidP="00A81A82"/>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A81A82" w:rsidRPr="007F5C96" w14:paraId="75F294B7" w14:textId="77777777" w:rsidTr="004E0619">
        <w:tc>
          <w:tcPr>
            <w:tcW w:w="10055" w:type="dxa"/>
            <w:tcBorders>
              <w:top w:val="single" w:sz="4" w:space="0" w:color="auto"/>
              <w:left w:val="single" w:sz="4" w:space="0" w:color="auto"/>
              <w:bottom w:val="single" w:sz="4" w:space="0" w:color="auto"/>
              <w:right w:val="single" w:sz="4" w:space="0" w:color="auto"/>
            </w:tcBorders>
            <w:shd w:val="pct12" w:color="auto" w:fill="auto"/>
          </w:tcPr>
          <w:p w14:paraId="7756E928" w14:textId="77777777" w:rsidR="00A81A82" w:rsidRPr="007F5C96" w:rsidRDefault="00A81A82" w:rsidP="004E0619">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5C3BAB13" w14:textId="77777777" w:rsidR="00A81A82" w:rsidRPr="007F5C96" w:rsidRDefault="00A81A82" w:rsidP="004E0619">
            <w:pPr>
              <w:keepNext/>
              <w:widowControl w:val="0"/>
              <w:tabs>
                <w:tab w:val="left" w:pos="1620"/>
              </w:tabs>
              <w:spacing w:before="480" w:after="240"/>
              <w:ind w:left="1627" w:hanging="1627"/>
              <w:outlineLvl w:val="4"/>
              <w:rPr>
                <w:b/>
                <w:bCs/>
                <w:snapToGrid w:val="0"/>
                <w:szCs w:val="20"/>
              </w:rPr>
            </w:pPr>
            <w:bookmarkStart w:id="755" w:name="_Toc60040693"/>
            <w:bookmarkStart w:id="756" w:name="_Toc65151752"/>
            <w:bookmarkStart w:id="757" w:name="_Toc80174778"/>
            <w:bookmarkStart w:id="758" w:name="_Toc112417658"/>
            <w:bookmarkStart w:id="759" w:name="_Toc119310327"/>
            <w:bookmarkStart w:id="760" w:name="_Toc125966260"/>
            <w:bookmarkStart w:id="761" w:name="_Toc135992358"/>
            <w:r w:rsidRPr="007F5C96">
              <w:rPr>
                <w:b/>
                <w:bCs/>
                <w:snapToGrid w:val="0"/>
                <w:szCs w:val="20"/>
              </w:rPr>
              <w:lastRenderedPageBreak/>
              <w:t>6.6.5.2.1</w:t>
            </w:r>
            <w:r w:rsidRPr="007F5C96">
              <w:rPr>
                <w:b/>
                <w:bCs/>
                <w:snapToGrid w:val="0"/>
                <w:szCs w:val="20"/>
              </w:rPr>
              <w:tab/>
              <w:t>Set Point Deviation Charge for Under Generation</w:t>
            </w:r>
            <w:bookmarkEnd w:id="755"/>
            <w:bookmarkEnd w:id="756"/>
            <w:bookmarkEnd w:id="757"/>
            <w:bookmarkEnd w:id="758"/>
            <w:bookmarkEnd w:id="759"/>
            <w:bookmarkEnd w:id="760"/>
            <w:bookmarkEnd w:id="761"/>
          </w:p>
          <w:p w14:paraId="781EE85E" w14:textId="77777777" w:rsidR="00A81A82" w:rsidRPr="007F5C96" w:rsidRDefault="00A81A82" w:rsidP="004E0619">
            <w:pPr>
              <w:spacing w:after="240"/>
              <w:ind w:left="720" w:hanging="720"/>
              <w:rPr>
                <w:szCs w:val="20"/>
              </w:rPr>
            </w:pPr>
            <w:r w:rsidRPr="007F5C96">
              <w:rPr>
                <w:szCs w:val="20"/>
              </w:rPr>
              <w:t>(1)</w:t>
            </w:r>
            <w:r w:rsidRPr="007F5C96">
              <w:rPr>
                <w:szCs w:val="20"/>
              </w:rPr>
              <w:tab/>
            </w:r>
            <w:del w:id="762"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54C550A3" w14:textId="77777777" w:rsidR="00A81A82" w:rsidRPr="007F5C96" w:rsidRDefault="00A81A82" w:rsidP="004E0619">
            <w:pPr>
              <w:spacing w:after="240"/>
              <w:ind w:left="1440" w:hanging="720"/>
              <w:rPr>
                <w:szCs w:val="20"/>
              </w:rPr>
            </w:pPr>
            <w:r w:rsidRPr="007F5C96">
              <w:rPr>
                <w:szCs w:val="20"/>
              </w:rPr>
              <w:t>(a)</w:t>
            </w:r>
            <w:r w:rsidRPr="007F5C96">
              <w:rPr>
                <w:szCs w:val="20"/>
              </w:rPr>
              <w:tab/>
              <w:t>95% of the AASP in the Settlement Interval; or</w:t>
            </w:r>
          </w:p>
          <w:p w14:paraId="30B36C09" w14:textId="77777777" w:rsidR="00A81A82" w:rsidRPr="007F5C96" w:rsidRDefault="00A81A82" w:rsidP="004E0619">
            <w:pPr>
              <w:spacing w:after="240"/>
              <w:ind w:left="1440" w:hanging="720"/>
              <w:rPr>
                <w:szCs w:val="20"/>
              </w:rPr>
            </w:pPr>
            <w:r w:rsidRPr="007F5C96">
              <w:rPr>
                <w:szCs w:val="20"/>
              </w:rPr>
              <w:t>(b)</w:t>
            </w:r>
            <w:r w:rsidRPr="007F5C96">
              <w:rPr>
                <w:szCs w:val="20"/>
              </w:rPr>
              <w:tab/>
              <w:t>The AASP in the Settlement Interval minus five MW.</w:t>
            </w:r>
          </w:p>
          <w:p w14:paraId="6E44618B" w14:textId="77777777" w:rsidR="00A81A82" w:rsidRPr="007F5C96" w:rsidRDefault="00A81A82" w:rsidP="004E0619">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05F0E40" w14:textId="77777777" w:rsidR="00A81A82" w:rsidRPr="007F5C96" w:rsidRDefault="00A81A82" w:rsidP="004E0619">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63"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69B297B9" w14:textId="77777777" w:rsidR="00A81A82" w:rsidRPr="007F5C96" w:rsidRDefault="00A81A82" w:rsidP="004E0619">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03737252" w14:textId="77777777" w:rsidR="00A81A82" w:rsidRPr="007F5C96" w:rsidRDefault="00A81A82" w:rsidP="004E0619">
            <w:pPr>
              <w:tabs>
                <w:tab w:val="left" w:pos="2250"/>
                <w:tab w:val="left" w:pos="3150"/>
                <w:tab w:val="left" w:pos="3960"/>
              </w:tabs>
              <w:spacing w:after="240"/>
              <w:ind w:left="3960" w:hanging="3240"/>
              <w:rPr>
                <w:bCs/>
              </w:rPr>
            </w:pPr>
            <w:r w:rsidRPr="007F5C96">
              <w:rPr>
                <w:bCs/>
              </w:rPr>
              <w:t>Where:</w:t>
            </w:r>
          </w:p>
          <w:p w14:paraId="7EF56CA8" w14:textId="77777777" w:rsidR="00A81A82" w:rsidRPr="007F5C96" w:rsidRDefault="00A81A82" w:rsidP="004E0619">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28566411" w14:textId="77777777" w:rsidR="00A81A82" w:rsidRPr="007F5C96" w:rsidRDefault="00A81A82" w:rsidP="004E0619">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i  </w:t>
            </w:r>
            <w:r w:rsidRPr="007F5C96">
              <w:rPr>
                <w:iCs/>
                <w:szCs w:val="20"/>
              </w:rPr>
              <w:t xml:space="preserve">- Q2)) - TWTG </w:t>
            </w:r>
            <w:r w:rsidRPr="007F5C96">
              <w:rPr>
                <w:i/>
                <w:szCs w:val="20"/>
                <w:vertAlign w:val="subscript"/>
                <w:lang w:val="es-ES"/>
              </w:rPr>
              <w:t>q, r, p, i</w:t>
            </w:r>
            <w:r w:rsidRPr="007F5C96">
              <w:rPr>
                <w:iCs/>
                <w:szCs w:val="20"/>
              </w:rPr>
              <w:t>]]</w:t>
            </w:r>
          </w:p>
          <w:p w14:paraId="15499D8C" w14:textId="77777777" w:rsidR="00A81A82" w:rsidRPr="007F5C96" w:rsidRDefault="00A81A82" w:rsidP="004E0619">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025AE001">
                <v:shape id="_x0000_i1027" type="#_x0000_t75" style="width:5.4pt;height:24.6pt" o:ole="">
                  <v:imagedata r:id="rId17" o:title=""/>
                </v:shape>
                <o:OLEObject Type="Embed" ProgID="Equation.3" ShapeID="_x0000_i1027" DrawAspect="Content" ObjectID="_1798975281" r:id="rId21"/>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42DAE45" w14:textId="77777777" w:rsidR="00A81A82" w:rsidRPr="007F5C96" w:rsidRDefault="00A81A82" w:rsidP="004E0619">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27835F90" w14:textId="77777777" w:rsidR="00A81A82" w:rsidRPr="007F5C96" w:rsidRDefault="00A81A82" w:rsidP="004E0619">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75F5F0A0" w14:textId="77777777" w:rsidR="00A81A82" w:rsidRPr="007F5C96" w:rsidRDefault="00A81A82" w:rsidP="004E0619">
            <w:pPr>
              <w:tabs>
                <w:tab w:val="left" w:pos="2340"/>
                <w:tab w:val="left" w:pos="3420"/>
              </w:tabs>
              <w:spacing w:after="240"/>
              <w:ind w:left="3420" w:hanging="2700"/>
              <w:rPr>
                <w:bCs/>
              </w:rPr>
            </w:pPr>
            <w:r w:rsidRPr="007F5C96">
              <w:rPr>
                <w:bCs/>
              </w:rPr>
              <w:t>Where:</w:t>
            </w:r>
          </w:p>
          <w:p w14:paraId="771D17BE" w14:textId="77777777" w:rsidR="00A81A82" w:rsidRPr="007F5C96" w:rsidRDefault="00A81A82" w:rsidP="004E0619">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3224CA56" w14:textId="77777777" w:rsidR="00A81A82" w:rsidRPr="007F5C96" w:rsidRDefault="00A81A82" w:rsidP="004E0619">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i  </w:t>
            </w:r>
            <w:r w:rsidRPr="007F5C96">
              <w:rPr>
                <w:iCs/>
              </w:rPr>
              <w:t xml:space="preserve">- Q2)) - TWTG </w:t>
            </w:r>
            <w:r w:rsidRPr="007F5C96">
              <w:rPr>
                <w:i/>
                <w:vertAlign w:val="subscript"/>
                <w:lang w:val="es-ES"/>
              </w:rPr>
              <w:t>q, wg, p, i</w:t>
            </w:r>
            <w:r w:rsidRPr="007F5C96">
              <w:rPr>
                <w:iCs/>
              </w:rPr>
              <w:t>]] / N</w:t>
            </w:r>
          </w:p>
          <w:p w14:paraId="487317E3" w14:textId="77777777" w:rsidR="00A81A82" w:rsidRPr="007F5C96" w:rsidRDefault="00A81A82" w:rsidP="004E0619">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35A2AF51" wp14:editId="3D2C7A9C">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6E6897BF" wp14:editId="3D927BDD">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26846B8" w14:textId="77777777" w:rsidR="00A81A82" w:rsidRPr="007F5C96" w:rsidRDefault="00A81A82" w:rsidP="004E0619">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37A6A254" wp14:editId="0EAE5094">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756DBFDB" w14:textId="77777777" w:rsidR="00A81A82" w:rsidRPr="007F5C96" w:rsidRDefault="00A81A82" w:rsidP="004E0619">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A81A82" w:rsidRPr="007F5C96" w14:paraId="2F2A78CC" w14:textId="77777777" w:rsidTr="004E0619">
              <w:tc>
                <w:tcPr>
                  <w:tcW w:w="2588" w:type="dxa"/>
                </w:tcPr>
                <w:p w14:paraId="0E662B8D" w14:textId="77777777" w:rsidR="00A81A82" w:rsidRPr="007F5C96" w:rsidRDefault="00A81A82" w:rsidP="004E0619">
                  <w:pPr>
                    <w:spacing w:after="120"/>
                    <w:rPr>
                      <w:b/>
                      <w:iCs/>
                      <w:sz w:val="20"/>
                      <w:szCs w:val="20"/>
                    </w:rPr>
                  </w:pPr>
                  <w:r w:rsidRPr="007F5C96">
                    <w:rPr>
                      <w:b/>
                      <w:iCs/>
                      <w:sz w:val="20"/>
                      <w:szCs w:val="20"/>
                    </w:rPr>
                    <w:t>Variable</w:t>
                  </w:r>
                </w:p>
              </w:tc>
              <w:tc>
                <w:tcPr>
                  <w:tcW w:w="1372" w:type="dxa"/>
                </w:tcPr>
                <w:p w14:paraId="00A17580" w14:textId="77777777" w:rsidR="00A81A82" w:rsidRPr="007F5C96" w:rsidRDefault="00A81A82" w:rsidP="004E0619">
                  <w:pPr>
                    <w:spacing w:after="120"/>
                    <w:rPr>
                      <w:b/>
                      <w:iCs/>
                      <w:sz w:val="20"/>
                      <w:szCs w:val="20"/>
                    </w:rPr>
                  </w:pPr>
                  <w:r w:rsidRPr="007F5C96">
                    <w:rPr>
                      <w:b/>
                      <w:iCs/>
                      <w:sz w:val="20"/>
                      <w:szCs w:val="20"/>
                    </w:rPr>
                    <w:t>Unit</w:t>
                  </w:r>
                </w:p>
              </w:tc>
              <w:tc>
                <w:tcPr>
                  <w:tcW w:w="5869" w:type="dxa"/>
                </w:tcPr>
                <w:p w14:paraId="4D256898"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2C25B775" w14:textId="77777777" w:rsidTr="004E0619">
              <w:trPr>
                <w:cantSplit/>
              </w:trPr>
              <w:tc>
                <w:tcPr>
                  <w:tcW w:w="2588" w:type="dxa"/>
                </w:tcPr>
                <w:p w14:paraId="0B68E66E" w14:textId="77777777" w:rsidR="00A81A82" w:rsidRPr="007F5C96" w:rsidRDefault="00A81A82" w:rsidP="004E0619">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525CC5E7" w14:textId="77777777" w:rsidR="00A81A82" w:rsidRPr="007F5C96" w:rsidRDefault="00A81A82" w:rsidP="004E0619">
                  <w:pPr>
                    <w:spacing w:after="60"/>
                    <w:rPr>
                      <w:iCs/>
                      <w:sz w:val="20"/>
                      <w:szCs w:val="20"/>
                    </w:rPr>
                  </w:pPr>
                  <w:r w:rsidRPr="007F5C96">
                    <w:rPr>
                      <w:iCs/>
                      <w:sz w:val="20"/>
                      <w:szCs w:val="20"/>
                    </w:rPr>
                    <w:t>$</w:t>
                  </w:r>
                </w:p>
              </w:tc>
              <w:tc>
                <w:tcPr>
                  <w:tcW w:w="5869" w:type="dxa"/>
                </w:tcPr>
                <w:p w14:paraId="4C2114BF" w14:textId="77777777" w:rsidR="00A81A82" w:rsidRPr="007F5C96" w:rsidRDefault="00A81A82" w:rsidP="004E0619">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A81A82" w:rsidRPr="007F5C96" w14:paraId="102559A4" w14:textId="77777777" w:rsidTr="004E0619">
              <w:trPr>
                <w:cantSplit/>
              </w:trPr>
              <w:tc>
                <w:tcPr>
                  <w:tcW w:w="2588" w:type="dxa"/>
                </w:tcPr>
                <w:p w14:paraId="3DFBD5B3" w14:textId="77777777" w:rsidR="00A81A82" w:rsidRPr="007F5C96" w:rsidRDefault="00A81A82" w:rsidP="004E0619">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014217D6" w14:textId="77777777" w:rsidR="00A81A82" w:rsidRPr="007F5C96" w:rsidRDefault="00A81A82" w:rsidP="004E0619">
                  <w:pPr>
                    <w:spacing w:after="60"/>
                    <w:rPr>
                      <w:iCs/>
                      <w:sz w:val="20"/>
                      <w:szCs w:val="20"/>
                    </w:rPr>
                  </w:pPr>
                  <w:r w:rsidRPr="007F5C96">
                    <w:rPr>
                      <w:iCs/>
                      <w:sz w:val="20"/>
                      <w:szCs w:val="20"/>
                    </w:rPr>
                    <w:t>$/MWh</w:t>
                  </w:r>
                </w:p>
              </w:tc>
              <w:tc>
                <w:tcPr>
                  <w:tcW w:w="5869" w:type="dxa"/>
                </w:tcPr>
                <w:p w14:paraId="5F991E1E" w14:textId="77777777" w:rsidR="00A81A82" w:rsidRPr="007F5C96" w:rsidRDefault="00A81A82" w:rsidP="004E0619">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A81A82" w:rsidRPr="007F5C96" w14:paraId="7D44867D" w14:textId="77777777" w:rsidTr="004E0619">
              <w:trPr>
                <w:cantSplit/>
              </w:trPr>
              <w:tc>
                <w:tcPr>
                  <w:tcW w:w="2588" w:type="dxa"/>
                </w:tcPr>
                <w:p w14:paraId="03ECA75F" w14:textId="77777777" w:rsidR="00A81A82" w:rsidRPr="007F5C96" w:rsidRDefault="00A81A82" w:rsidP="004E0619">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28DDA33B" w14:textId="77777777" w:rsidR="00A81A82" w:rsidRPr="007F5C96" w:rsidRDefault="00A81A82" w:rsidP="004E0619">
                  <w:pPr>
                    <w:spacing w:after="60"/>
                    <w:rPr>
                      <w:iCs/>
                      <w:sz w:val="20"/>
                      <w:szCs w:val="20"/>
                    </w:rPr>
                  </w:pPr>
                  <w:r w:rsidRPr="007F5C96">
                    <w:rPr>
                      <w:iCs/>
                      <w:sz w:val="20"/>
                      <w:szCs w:val="20"/>
                    </w:rPr>
                    <w:t>MWh</w:t>
                  </w:r>
                </w:p>
              </w:tc>
              <w:tc>
                <w:tcPr>
                  <w:tcW w:w="5869" w:type="dxa"/>
                </w:tcPr>
                <w:p w14:paraId="59CBDF5B" w14:textId="77777777" w:rsidR="00A81A82" w:rsidRPr="007F5C96" w:rsidRDefault="00A81A82" w:rsidP="004E0619">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A81A82" w:rsidRPr="007F5C96" w14:paraId="184D1FBA" w14:textId="77777777" w:rsidTr="004E0619">
              <w:trPr>
                <w:cantSplit/>
              </w:trPr>
              <w:tc>
                <w:tcPr>
                  <w:tcW w:w="2588" w:type="dxa"/>
                </w:tcPr>
                <w:p w14:paraId="48E860D8" w14:textId="77777777" w:rsidR="00A81A82" w:rsidRPr="007F5C96" w:rsidRDefault="00A81A82" w:rsidP="004E0619">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15D82CFE" w14:textId="77777777" w:rsidR="00A81A82" w:rsidRPr="007F5C96" w:rsidRDefault="00A81A82" w:rsidP="004E0619">
                  <w:pPr>
                    <w:spacing w:after="60"/>
                    <w:rPr>
                      <w:iCs/>
                      <w:sz w:val="20"/>
                      <w:szCs w:val="20"/>
                    </w:rPr>
                  </w:pPr>
                  <w:r w:rsidRPr="007F5C96">
                    <w:rPr>
                      <w:iCs/>
                      <w:sz w:val="20"/>
                      <w:szCs w:val="20"/>
                    </w:rPr>
                    <w:t>MW</w:t>
                  </w:r>
                </w:p>
              </w:tc>
              <w:tc>
                <w:tcPr>
                  <w:tcW w:w="5869" w:type="dxa"/>
                </w:tcPr>
                <w:p w14:paraId="2142BCAE" w14:textId="77777777" w:rsidR="00A81A82" w:rsidRPr="007F5C96" w:rsidRDefault="00A81A82" w:rsidP="004E0619">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A81A82" w:rsidRPr="007F5C96" w14:paraId="2917C298" w14:textId="77777777" w:rsidTr="004E0619">
              <w:trPr>
                <w:cantSplit/>
              </w:trPr>
              <w:tc>
                <w:tcPr>
                  <w:tcW w:w="2588" w:type="dxa"/>
                </w:tcPr>
                <w:p w14:paraId="61C6E51B" w14:textId="77777777" w:rsidR="00A81A82" w:rsidRPr="007F5C96" w:rsidRDefault="00A81A82" w:rsidP="004E0619">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2650220A" w14:textId="77777777" w:rsidR="00A81A82" w:rsidRPr="007F5C96" w:rsidRDefault="00A81A82" w:rsidP="004E0619">
                  <w:pPr>
                    <w:spacing w:after="60"/>
                    <w:rPr>
                      <w:iCs/>
                      <w:sz w:val="20"/>
                      <w:szCs w:val="20"/>
                    </w:rPr>
                  </w:pPr>
                  <w:r w:rsidRPr="007F5C96">
                    <w:rPr>
                      <w:iCs/>
                      <w:sz w:val="20"/>
                      <w:szCs w:val="20"/>
                    </w:rPr>
                    <w:t>MW</w:t>
                  </w:r>
                </w:p>
              </w:tc>
              <w:tc>
                <w:tcPr>
                  <w:tcW w:w="5869" w:type="dxa"/>
                </w:tcPr>
                <w:p w14:paraId="6B369C51" w14:textId="77777777" w:rsidR="00A81A82" w:rsidRPr="007F5C96" w:rsidRDefault="00A81A82" w:rsidP="004E0619">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A81A82" w:rsidRPr="007F5C96" w14:paraId="1FE88624" w14:textId="77777777" w:rsidTr="004E0619">
              <w:trPr>
                <w:cantSplit/>
              </w:trPr>
              <w:tc>
                <w:tcPr>
                  <w:tcW w:w="2588" w:type="dxa"/>
                </w:tcPr>
                <w:p w14:paraId="0F90FBBE" w14:textId="77777777" w:rsidR="00A81A82" w:rsidRPr="007F5C96" w:rsidRDefault="00A81A82" w:rsidP="004E0619">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4816562E" w14:textId="77777777" w:rsidR="00A81A82" w:rsidRPr="007F5C96" w:rsidRDefault="00A81A82" w:rsidP="004E0619">
                  <w:pPr>
                    <w:spacing w:after="60"/>
                    <w:rPr>
                      <w:iCs/>
                      <w:sz w:val="20"/>
                      <w:szCs w:val="20"/>
                    </w:rPr>
                  </w:pPr>
                  <w:r w:rsidRPr="007F5C96">
                    <w:rPr>
                      <w:iCs/>
                      <w:sz w:val="20"/>
                      <w:szCs w:val="20"/>
                    </w:rPr>
                    <w:t>MWh</w:t>
                  </w:r>
                </w:p>
              </w:tc>
              <w:tc>
                <w:tcPr>
                  <w:tcW w:w="5869" w:type="dxa"/>
                </w:tcPr>
                <w:p w14:paraId="1BF4F85B" w14:textId="77777777" w:rsidR="00A81A82" w:rsidRPr="007F5C96" w:rsidRDefault="00A81A82" w:rsidP="004E0619">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A81A82" w:rsidRPr="007F5C96" w14:paraId="4718ACC7" w14:textId="77777777" w:rsidTr="004E0619">
              <w:trPr>
                <w:cantSplit/>
              </w:trPr>
              <w:tc>
                <w:tcPr>
                  <w:tcW w:w="2588" w:type="dxa"/>
                </w:tcPr>
                <w:p w14:paraId="366EC6B4" w14:textId="77777777" w:rsidR="00A81A82" w:rsidRPr="007F5C96" w:rsidRDefault="00A81A82" w:rsidP="004E0619">
                  <w:pPr>
                    <w:spacing w:after="60"/>
                    <w:rPr>
                      <w:iCs/>
                      <w:sz w:val="20"/>
                      <w:szCs w:val="20"/>
                    </w:rPr>
                  </w:pPr>
                  <w:r w:rsidRPr="007F5C96">
                    <w:rPr>
                      <w:iCs/>
                      <w:sz w:val="20"/>
                      <w:szCs w:val="20"/>
                    </w:rPr>
                    <w:t>KP</w:t>
                  </w:r>
                </w:p>
              </w:tc>
              <w:tc>
                <w:tcPr>
                  <w:tcW w:w="1372" w:type="dxa"/>
                </w:tcPr>
                <w:p w14:paraId="52C9C700"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21E41C26" w14:textId="77777777" w:rsidR="00A81A82" w:rsidRPr="007F5C96" w:rsidRDefault="00A81A82" w:rsidP="004E0619">
                  <w:pPr>
                    <w:spacing w:after="60"/>
                    <w:rPr>
                      <w:iCs/>
                      <w:sz w:val="20"/>
                      <w:szCs w:val="20"/>
                    </w:rPr>
                  </w:pPr>
                  <w:r w:rsidRPr="007F5C96">
                    <w:rPr>
                      <w:iCs/>
                      <w:sz w:val="20"/>
                      <w:szCs w:val="20"/>
                    </w:rPr>
                    <w:t>The coefficient applied to the Settlement Point Price for under-generation charge, 1.0.</w:t>
                  </w:r>
                </w:p>
              </w:tc>
            </w:tr>
            <w:tr w:rsidR="00A81A82" w:rsidRPr="007F5C96" w14:paraId="1B6BA2E7" w14:textId="77777777" w:rsidTr="004E0619">
              <w:trPr>
                <w:cantSplit/>
              </w:trPr>
              <w:tc>
                <w:tcPr>
                  <w:tcW w:w="2588" w:type="dxa"/>
                </w:tcPr>
                <w:p w14:paraId="18A9395E" w14:textId="77777777" w:rsidR="00A81A82" w:rsidRPr="007F5C96" w:rsidRDefault="00A81A82" w:rsidP="004E0619">
                  <w:pPr>
                    <w:spacing w:after="60"/>
                    <w:rPr>
                      <w:iCs/>
                      <w:sz w:val="20"/>
                      <w:szCs w:val="20"/>
                    </w:rPr>
                  </w:pPr>
                  <w:r w:rsidRPr="007F5C96">
                    <w:rPr>
                      <w:iCs/>
                      <w:sz w:val="20"/>
                      <w:szCs w:val="20"/>
                    </w:rPr>
                    <w:t>PR2</w:t>
                  </w:r>
                </w:p>
              </w:tc>
              <w:tc>
                <w:tcPr>
                  <w:tcW w:w="1372" w:type="dxa"/>
                </w:tcPr>
                <w:p w14:paraId="2F0A9448" w14:textId="77777777" w:rsidR="00A81A82" w:rsidRPr="007F5C96" w:rsidRDefault="00A81A82" w:rsidP="004E0619">
                  <w:pPr>
                    <w:spacing w:after="60"/>
                    <w:rPr>
                      <w:iCs/>
                      <w:sz w:val="20"/>
                      <w:szCs w:val="20"/>
                    </w:rPr>
                  </w:pPr>
                  <w:r w:rsidRPr="007F5C96">
                    <w:rPr>
                      <w:iCs/>
                      <w:sz w:val="20"/>
                      <w:szCs w:val="20"/>
                    </w:rPr>
                    <w:t>$/MWh</w:t>
                  </w:r>
                </w:p>
              </w:tc>
              <w:tc>
                <w:tcPr>
                  <w:tcW w:w="5869" w:type="dxa"/>
                </w:tcPr>
                <w:p w14:paraId="43E74C6C" w14:textId="77777777" w:rsidR="00A81A82" w:rsidRPr="007F5C96" w:rsidRDefault="00A81A82" w:rsidP="004E0619">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A81A82" w:rsidRPr="007F5C96" w14:paraId="06485283" w14:textId="77777777" w:rsidTr="004E0619">
              <w:trPr>
                <w:cantSplit/>
              </w:trPr>
              <w:tc>
                <w:tcPr>
                  <w:tcW w:w="2588" w:type="dxa"/>
                </w:tcPr>
                <w:p w14:paraId="0B553F54" w14:textId="77777777" w:rsidR="00A81A82" w:rsidRPr="007F5C96" w:rsidRDefault="00A81A82" w:rsidP="004E0619">
                  <w:pPr>
                    <w:spacing w:after="60"/>
                    <w:rPr>
                      <w:iCs/>
                      <w:sz w:val="20"/>
                      <w:szCs w:val="20"/>
                    </w:rPr>
                  </w:pPr>
                  <w:r w:rsidRPr="007F5C96">
                    <w:rPr>
                      <w:iCs/>
                      <w:sz w:val="20"/>
                      <w:szCs w:val="20"/>
                    </w:rPr>
                    <w:t>K2</w:t>
                  </w:r>
                </w:p>
              </w:tc>
              <w:tc>
                <w:tcPr>
                  <w:tcW w:w="1372" w:type="dxa"/>
                </w:tcPr>
                <w:p w14:paraId="606B30F6"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0B423718" w14:textId="77777777" w:rsidR="00A81A82" w:rsidRPr="007F5C96" w:rsidRDefault="00A81A82" w:rsidP="004E0619">
                  <w:pPr>
                    <w:spacing w:after="60"/>
                    <w:rPr>
                      <w:iCs/>
                      <w:sz w:val="20"/>
                      <w:szCs w:val="20"/>
                    </w:rPr>
                  </w:pPr>
                  <w:r w:rsidRPr="007F5C96">
                    <w:rPr>
                      <w:iCs/>
                      <w:sz w:val="20"/>
                      <w:szCs w:val="20"/>
                    </w:rPr>
                    <w:t xml:space="preserve">The percentage tolerance for under-generation, 5%. </w:t>
                  </w:r>
                </w:p>
              </w:tc>
            </w:tr>
            <w:tr w:rsidR="00A81A82" w:rsidRPr="007F5C96" w14:paraId="6E1A953C" w14:textId="77777777" w:rsidTr="004E0619">
              <w:trPr>
                <w:cantSplit/>
              </w:trPr>
              <w:tc>
                <w:tcPr>
                  <w:tcW w:w="2588" w:type="dxa"/>
                </w:tcPr>
                <w:p w14:paraId="1F92274F" w14:textId="77777777" w:rsidR="00A81A82" w:rsidRPr="007F5C96" w:rsidRDefault="00A81A82" w:rsidP="004E0619">
                  <w:pPr>
                    <w:spacing w:after="60"/>
                    <w:rPr>
                      <w:iCs/>
                      <w:sz w:val="20"/>
                      <w:szCs w:val="20"/>
                    </w:rPr>
                  </w:pPr>
                  <w:r w:rsidRPr="007F5C96">
                    <w:rPr>
                      <w:iCs/>
                      <w:sz w:val="20"/>
                      <w:szCs w:val="20"/>
                    </w:rPr>
                    <w:t>Q2</w:t>
                  </w:r>
                </w:p>
              </w:tc>
              <w:tc>
                <w:tcPr>
                  <w:tcW w:w="1372" w:type="dxa"/>
                </w:tcPr>
                <w:p w14:paraId="44FAD29F" w14:textId="77777777" w:rsidR="00A81A82" w:rsidRPr="007F5C96" w:rsidRDefault="00A81A82" w:rsidP="004E0619">
                  <w:pPr>
                    <w:spacing w:after="60"/>
                    <w:rPr>
                      <w:iCs/>
                      <w:sz w:val="20"/>
                      <w:szCs w:val="20"/>
                    </w:rPr>
                  </w:pPr>
                  <w:r w:rsidRPr="007F5C96">
                    <w:rPr>
                      <w:iCs/>
                      <w:sz w:val="20"/>
                      <w:szCs w:val="20"/>
                    </w:rPr>
                    <w:t>MW</w:t>
                  </w:r>
                </w:p>
              </w:tc>
              <w:tc>
                <w:tcPr>
                  <w:tcW w:w="5869" w:type="dxa"/>
                </w:tcPr>
                <w:p w14:paraId="656EFE31" w14:textId="77777777" w:rsidR="00A81A82" w:rsidRPr="007F5C96" w:rsidRDefault="00A81A82" w:rsidP="004E0619">
                  <w:pPr>
                    <w:spacing w:after="60"/>
                    <w:rPr>
                      <w:iCs/>
                      <w:sz w:val="20"/>
                      <w:szCs w:val="20"/>
                    </w:rPr>
                  </w:pPr>
                  <w:r w:rsidRPr="007F5C96">
                    <w:rPr>
                      <w:iCs/>
                      <w:sz w:val="20"/>
                      <w:szCs w:val="20"/>
                    </w:rPr>
                    <w:t>The MW tolerance for under-generation, five MW.</w:t>
                  </w:r>
                </w:p>
              </w:tc>
            </w:tr>
            <w:tr w:rsidR="00A81A82" w:rsidRPr="007F5C96" w14:paraId="7905B03B" w14:textId="77777777" w:rsidTr="004E0619">
              <w:trPr>
                <w:cantSplit/>
              </w:trPr>
              <w:tc>
                <w:tcPr>
                  <w:tcW w:w="2588" w:type="dxa"/>
                </w:tcPr>
                <w:p w14:paraId="0CDC0D2B" w14:textId="77777777" w:rsidR="00A81A82" w:rsidRPr="007F5C96" w:rsidRDefault="00A81A82" w:rsidP="004E0619">
                  <w:pPr>
                    <w:spacing w:after="60"/>
                    <w:rPr>
                      <w:iCs/>
                      <w:sz w:val="20"/>
                      <w:szCs w:val="20"/>
                    </w:rPr>
                  </w:pPr>
                  <w:r w:rsidRPr="007F5C96">
                    <w:rPr>
                      <w:iCs/>
                      <w:sz w:val="20"/>
                      <w:szCs w:val="20"/>
                    </w:rPr>
                    <w:t>N</w:t>
                  </w:r>
                </w:p>
              </w:tc>
              <w:tc>
                <w:tcPr>
                  <w:tcW w:w="1372" w:type="dxa"/>
                </w:tcPr>
                <w:p w14:paraId="70F1F386"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0D1851C5" w14:textId="77777777" w:rsidR="00A81A82" w:rsidRPr="007F5C96" w:rsidRDefault="00A81A82" w:rsidP="004E0619">
                  <w:pPr>
                    <w:spacing w:after="60"/>
                    <w:rPr>
                      <w:iCs/>
                      <w:sz w:val="20"/>
                      <w:szCs w:val="20"/>
                    </w:rPr>
                  </w:pPr>
                  <w:r w:rsidRPr="007F5C96">
                    <w:rPr>
                      <w:iCs/>
                      <w:sz w:val="20"/>
                      <w:szCs w:val="20"/>
                    </w:rPr>
                    <w:t>The number of IRRs within an IRR Group.</w:t>
                  </w:r>
                </w:p>
              </w:tc>
            </w:tr>
            <w:tr w:rsidR="00A81A82" w:rsidRPr="007F5C96" w14:paraId="649E88A4" w14:textId="77777777" w:rsidTr="004E0619">
              <w:trPr>
                <w:cantSplit/>
              </w:trPr>
              <w:tc>
                <w:tcPr>
                  <w:tcW w:w="2588" w:type="dxa"/>
                </w:tcPr>
                <w:p w14:paraId="6A46B414" w14:textId="77777777" w:rsidR="00A81A82" w:rsidRPr="007F5C96" w:rsidRDefault="00A81A82" w:rsidP="004E0619">
                  <w:pPr>
                    <w:spacing w:after="60"/>
                    <w:rPr>
                      <w:i/>
                      <w:iCs/>
                      <w:sz w:val="20"/>
                      <w:szCs w:val="20"/>
                    </w:rPr>
                  </w:pPr>
                  <w:r w:rsidRPr="007F5C96">
                    <w:rPr>
                      <w:i/>
                      <w:iCs/>
                      <w:sz w:val="20"/>
                      <w:szCs w:val="20"/>
                    </w:rPr>
                    <w:t>q</w:t>
                  </w:r>
                </w:p>
              </w:tc>
              <w:tc>
                <w:tcPr>
                  <w:tcW w:w="1372" w:type="dxa"/>
                </w:tcPr>
                <w:p w14:paraId="35774BCB"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3CA36D22"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45080E28" w14:textId="77777777" w:rsidTr="004E0619">
              <w:trPr>
                <w:cantSplit/>
              </w:trPr>
              <w:tc>
                <w:tcPr>
                  <w:tcW w:w="2588" w:type="dxa"/>
                </w:tcPr>
                <w:p w14:paraId="30ECECDF" w14:textId="77777777" w:rsidR="00A81A82" w:rsidRPr="007F5C96" w:rsidRDefault="00A81A82" w:rsidP="004E0619">
                  <w:pPr>
                    <w:spacing w:after="60"/>
                    <w:rPr>
                      <w:i/>
                      <w:iCs/>
                      <w:sz w:val="20"/>
                      <w:szCs w:val="20"/>
                    </w:rPr>
                  </w:pPr>
                  <w:r w:rsidRPr="007F5C96">
                    <w:rPr>
                      <w:i/>
                      <w:iCs/>
                      <w:sz w:val="20"/>
                      <w:szCs w:val="20"/>
                    </w:rPr>
                    <w:t>p</w:t>
                  </w:r>
                </w:p>
              </w:tc>
              <w:tc>
                <w:tcPr>
                  <w:tcW w:w="1372" w:type="dxa"/>
                </w:tcPr>
                <w:p w14:paraId="0C47F311"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3F4494AA" w14:textId="77777777" w:rsidR="00A81A82" w:rsidRPr="007F5C96" w:rsidRDefault="00A81A82" w:rsidP="004E0619">
                  <w:pPr>
                    <w:spacing w:after="60"/>
                    <w:rPr>
                      <w:iCs/>
                      <w:sz w:val="20"/>
                      <w:szCs w:val="20"/>
                    </w:rPr>
                  </w:pPr>
                  <w:r w:rsidRPr="007F5C96">
                    <w:rPr>
                      <w:iCs/>
                      <w:sz w:val="20"/>
                      <w:szCs w:val="20"/>
                    </w:rPr>
                    <w:t>A Settlement Point.</w:t>
                  </w:r>
                </w:p>
              </w:tc>
            </w:tr>
            <w:tr w:rsidR="00A81A82" w:rsidRPr="007F5C96" w14:paraId="11E4211E" w14:textId="77777777" w:rsidTr="004E0619">
              <w:trPr>
                <w:cantSplit/>
              </w:trPr>
              <w:tc>
                <w:tcPr>
                  <w:tcW w:w="2588" w:type="dxa"/>
                </w:tcPr>
                <w:p w14:paraId="6113EA8C" w14:textId="77777777" w:rsidR="00A81A82" w:rsidRPr="007F5C96" w:rsidRDefault="00A81A82" w:rsidP="004E0619">
                  <w:pPr>
                    <w:spacing w:after="60"/>
                    <w:rPr>
                      <w:i/>
                      <w:iCs/>
                      <w:sz w:val="20"/>
                      <w:szCs w:val="20"/>
                    </w:rPr>
                  </w:pPr>
                  <w:r w:rsidRPr="007F5C96">
                    <w:rPr>
                      <w:i/>
                      <w:iCs/>
                      <w:sz w:val="20"/>
                      <w:szCs w:val="20"/>
                    </w:rPr>
                    <w:t>r</w:t>
                  </w:r>
                </w:p>
              </w:tc>
              <w:tc>
                <w:tcPr>
                  <w:tcW w:w="1372" w:type="dxa"/>
                </w:tcPr>
                <w:p w14:paraId="5419EAC7"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0150C00B" w14:textId="77777777" w:rsidR="00A81A82" w:rsidRPr="007F5C96" w:rsidRDefault="00A81A82" w:rsidP="004E0619">
                  <w:pPr>
                    <w:spacing w:after="60"/>
                    <w:rPr>
                      <w:iCs/>
                      <w:sz w:val="20"/>
                      <w:szCs w:val="20"/>
                      <w:lang w:val="fr-FR"/>
                    </w:rPr>
                  </w:pPr>
                  <w:r w:rsidRPr="007F5C96">
                    <w:rPr>
                      <w:iCs/>
                      <w:sz w:val="20"/>
                      <w:szCs w:val="20"/>
                      <w:lang w:val="fr-FR"/>
                    </w:rPr>
                    <w:t xml:space="preserve">A non-exempt </w:t>
                  </w:r>
                  <w:ins w:id="764" w:author="ERCOT" w:date="2024-06-21T07:31:00Z">
                    <w:r>
                      <w:rPr>
                        <w:iCs/>
                        <w:sz w:val="20"/>
                        <w:szCs w:val="20"/>
                        <w:lang w:val="fr-FR"/>
                      </w:rPr>
                      <w:t xml:space="preserve">Generation </w:t>
                    </w:r>
                  </w:ins>
                  <w:r w:rsidRPr="007F5C96">
                    <w:rPr>
                      <w:iCs/>
                      <w:sz w:val="20"/>
                      <w:szCs w:val="20"/>
                      <w:lang w:val="fr-FR"/>
                    </w:rPr>
                    <w:t>Resource.</w:t>
                  </w:r>
                </w:p>
              </w:tc>
            </w:tr>
            <w:tr w:rsidR="00A81A82" w:rsidRPr="007F5C96" w14:paraId="08BF6726" w14:textId="77777777" w:rsidTr="004E0619">
              <w:trPr>
                <w:cantSplit/>
              </w:trPr>
              <w:tc>
                <w:tcPr>
                  <w:tcW w:w="2588" w:type="dxa"/>
                </w:tcPr>
                <w:p w14:paraId="77D73B70" w14:textId="77777777" w:rsidR="00A81A82" w:rsidRPr="007F5C96" w:rsidRDefault="00A81A82" w:rsidP="004E0619">
                  <w:pPr>
                    <w:spacing w:after="60"/>
                    <w:rPr>
                      <w:i/>
                      <w:iCs/>
                      <w:sz w:val="20"/>
                      <w:szCs w:val="20"/>
                    </w:rPr>
                  </w:pPr>
                  <w:r w:rsidRPr="007F5C96">
                    <w:rPr>
                      <w:i/>
                      <w:iCs/>
                      <w:sz w:val="20"/>
                      <w:szCs w:val="20"/>
                    </w:rPr>
                    <w:t>y</w:t>
                  </w:r>
                </w:p>
              </w:tc>
              <w:tc>
                <w:tcPr>
                  <w:tcW w:w="1372" w:type="dxa"/>
                </w:tcPr>
                <w:p w14:paraId="17101E3B"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606473E8" w14:textId="77777777" w:rsidR="00A81A82" w:rsidRPr="007F5C96" w:rsidRDefault="00A81A82" w:rsidP="004E0619">
                  <w:pPr>
                    <w:spacing w:after="60"/>
                    <w:rPr>
                      <w:iCs/>
                      <w:sz w:val="20"/>
                      <w:szCs w:val="20"/>
                      <w:lang w:val="fr-FR"/>
                    </w:rPr>
                  </w:pPr>
                  <w:r w:rsidRPr="007F5C96">
                    <w:rPr>
                      <w:iCs/>
                      <w:sz w:val="20"/>
                      <w:szCs w:val="20"/>
                    </w:rPr>
                    <w:t xml:space="preserve">A five-minute clock interval in the Settlement Interval. </w:t>
                  </w:r>
                </w:p>
              </w:tc>
            </w:tr>
            <w:tr w:rsidR="00A81A82" w:rsidRPr="007F5C96" w14:paraId="149C0CF9" w14:textId="77777777" w:rsidTr="004E0619">
              <w:trPr>
                <w:cantSplit/>
              </w:trPr>
              <w:tc>
                <w:tcPr>
                  <w:tcW w:w="2588" w:type="dxa"/>
                </w:tcPr>
                <w:p w14:paraId="31E4C471" w14:textId="77777777" w:rsidR="00A81A82" w:rsidRPr="007F5C96" w:rsidRDefault="00A81A82" w:rsidP="004E0619">
                  <w:pPr>
                    <w:spacing w:after="60"/>
                    <w:rPr>
                      <w:i/>
                      <w:iCs/>
                      <w:sz w:val="20"/>
                      <w:szCs w:val="20"/>
                    </w:rPr>
                  </w:pPr>
                  <w:r w:rsidRPr="007F5C96">
                    <w:rPr>
                      <w:i/>
                      <w:iCs/>
                      <w:sz w:val="20"/>
                      <w:szCs w:val="20"/>
                    </w:rPr>
                    <w:t>i</w:t>
                  </w:r>
                </w:p>
              </w:tc>
              <w:tc>
                <w:tcPr>
                  <w:tcW w:w="1372" w:type="dxa"/>
                </w:tcPr>
                <w:p w14:paraId="30510043"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2E83E2AF" w14:textId="77777777" w:rsidR="00A81A82" w:rsidRPr="007F5C96" w:rsidRDefault="00A81A82" w:rsidP="004E0619">
                  <w:pPr>
                    <w:spacing w:after="60"/>
                    <w:rPr>
                      <w:iCs/>
                      <w:sz w:val="20"/>
                      <w:szCs w:val="20"/>
                    </w:rPr>
                  </w:pPr>
                  <w:r w:rsidRPr="007F5C96">
                    <w:rPr>
                      <w:iCs/>
                      <w:sz w:val="20"/>
                      <w:szCs w:val="20"/>
                    </w:rPr>
                    <w:t>A 15-minute Settlement Interval.</w:t>
                  </w:r>
                </w:p>
              </w:tc>
            </w:tr>
            <w:tr w:rsidR="00A81A82" w:rsidRPr="007F5C96" w14:paraId="664EC176" w14:textId="77777777" w:rsidTr="004E0619">
              <w:trPr>
                <w:cantSplit/>
              </w:trPr>
              <w:tc>
                <w:tcPr>
                  <w:tcW w:w="2588" w:type="dxa"/>
                </w:tcPr>
                <w:p w14:paraId="41AA652E" w14:textId="77777777" w:rsidR="00A81A82" w:rsidRPr="007F5C96" w:rsidRDefault="00A81A82" w:rsidP="004E0619">
                  <w:pPr>
                    <w:spacing w:after="60"/>
                    <w:rPr>
                      <w:iCs/>
                      <w:sz w:val="20"/>
                      <w:szCs w:val="20"/>
                    </w:rPr>
                  </w:pPr>
                  <w:r w:rsidRPr="007F5C96">
                    <w:rPr>
                      <w:i/>
                      <w:iCs/>
                      <w:sz w:val="20"/>
                      <w:szCs w:val="20"/>
                    </w:rPr>
                    <w:t>wg</w:t>
                  </w:r>
                </w:p>
              </w:tc>
              <w:tc>
                <w:tcPr>
                  <w:tcW w:w="1372" w:type="dxa"/>
                </w:tcPr>
                <w:p w14:paraId="40F85C72" w14:textId="77777777" w:rsidR="00A81A82" w:rsidRPr="007F5C96" w:rsidRDefault="00A81A82" w:rsidP="004E0619">
                  <w:pPr>
                    <w:spacing w:after="60"/>
                    <w:rPr>
                      <w:iCs/>
                      <w:sz w:val="20"/>
                      <w:szCs w:val="20"/>
                    </w:rPr>
                  </w:pPr>
                  <w:r w:rsidRPr="007F5C96">
                    <w:rPr>
                      <w:iCs/>
                      <w:sz w:val="20"/>
                      <w:szCs w:val="20"/>
                    </w:rPr>
                    <w:t>none</w:t>
                  </w:r>
                </w:p>
              </w:tc>
              <w:tc>
                <w:tcPr>
                  <w:tcW w:w="5869" w:type="dxa"/>
                </w:tcPr>
                <w:p w14:paraId="12FF46E0" w14:textId="77777777" w:rsidR="00A81A82" w:rsidRPr="007F5C96" w:rsidRDefault="00A81A82" w:rsidP="004E0619">
                  <w:pPr>
                    <w:spacing w:after="60"/>
                    <w:rPr>
                      <w:iCs/>
                      <w:sz w:val="20"/>
                      <w:szCs w:val="20"/>
                    </w:rPr>
                  </w:pPr>
                  <w:r w:rsidRPr="007F5C96">
                    <w:rPr>
                      <w:iCs/>
                      <w:sz w:val="20"/>
                      <w:szCs w:val="20"/>
                    </w:rPr>
                    <w:t>An IRR Group.</w:t>
                  </w:r>
                </w:p>
              </w:tc>
            </w:tr>
          </w:tbl>
          <w:p w14:paraId="7660ADA5" w14:textId="77777777" w:rsidR="00A81A82" w:rsidRPr="007F5C96" w:rsidRDefault="00A81A82" w:rsidP="004E0619">
            <w:pPr>
              <w:keepNext/>
              <w:tabs>
                <w:tab w:val="left" w:pos="1080"/>
              </w:tabs>
              <w:spacing w:before="240" w:after="240"/>
              <w:ind w:left="1080" w:hanging="1080"/>
              <w:outlineLvl w:val="2"/>
              <w:rPr>
                <w:b/>
                <w:bCs/>
                <w:i/>
                <w:szCs w:val="20"/>
              </w:rPr>
            </w:pPr>
          </w:p>
        </w:tc>
      </w:tr>
    </w:tbl>
    <w:p w14:paraId="76402165" w14:textId="77777777" w:rsidR="00A81A82" w:rsidRPr="007F5C96" w:rsidRDefault="00A81A82" w:rsidP="00A81A82">
      <w:pPr>
        <w:keepNext/>
        <w:widowControl w:val="0"/>
        <w:tabs>
          <w:tab w:val="left" w:pos="1260"/>
        </w:tabs>
        <w:spacing w:before="480" w:after="240"/>
        <w:ind w:left="1267" w:hanging="1267"/>
        <w:outlineLvl w:val="3"/>
        <w:rPr>
          <w:b/>
          <w:bCs/>
          <w:snapToGrid w:val="0"/>
          <w:szCs w:val="20"/>
        </w:rPr>
      </w:pPr>
      <w:bookmarkStart w:id="765" w:name="_Toc135992369"/>
      <w:r w:rsidRPr="007F5C96">
        <w:rPr>
          <w:b/>
          <w:bCs/>
          <w:snapToGrid w:val="0"/>
          <w:szCs w:val="20"/>
        </w:rPr>
        <w:lastRenderedPageBreak/>
        <w:t>6.6.5.4</w:t>
      </w:r>
      <w:r w:rsidRPr="007F5C96">
        <w:rPr>
          <w:b/>
          <w:bCs/>
          <w:snapToGrid w:val="0"/>
          <w:szCs w:val="20"/>
        </w:rPr>
        <w:tab/>
        <w:t>Base Point Deviation Payment</w:t>
      </w:r>
      <w:bookmarkEnd w:id="765"/>
    </w:p>
    <w:p w14:paraId="154E15B5" w14:textId="77777777" w:rsidR="00A81A82" w:rsidRPr="007F5C96" w:rsidRDefault="00A81A82" w:rsidP="00A81A82">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6FA37786" w14:textId="77777777" w:rsidR="00A81A82" w:rsidRPr="007F5C96" w:rsidRDefault="00A81A82" w:rsidP="00A81A82">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6D2D476A" w14:textId="77777777" w:rsidR="00A81A82" w:rsidRPr="007F5C96" w:rsidRDefault="00A81A82" w:rsidP="00A81A82">
      <w:pPr>
        <w:spacing w:after="240"/>
        <w:rPr>
          <w:iCs/>
          <w:szCs w:val="20"/>
          <w:vertAlign w:val="subscript"/>
        </w:rPr>
      </w:pPr>
      <w:r w:rsidRPr="007F5C96">
        <w:rPr>
          <w:iCs/>
          <w:szCs w:val="20"/>
        </w:rPr>
        <w:t>Where:</w:t>
      </w:r>
    </w:p>
    <w:p w14:paraId="7D199189" w14:textId="77777777" w:rsidR="00A81A82" w:rsidRPr="007F5C96" w:rsidRDefault="00A81A82" w:rsidP="00A81A82">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7350315F">
          <v:shape id="_x0000_i1028" type="#_x0000_t75" style="width:5.4pt;height:24pt" o:ole="">
            <v:imagedata r:id="rId23" o:title=""/>
          </v:shape>
          <o:OLEObject Type="Embed" ProgID="Equation.3" ShapeID="_x0000_i1028" DrawAspect="Content" ObjectID="_1798975282" r:id="rId24"/>
        </w:object>
      </w:r>
      <w:r w:rsidRPr="007F5C96">
        <w:rPr>
          <w:bCs/>
        </w:rPr>
        <w:t xml:space="preserve">BPDAMTQSETOT </w:t>
      </w:r>
      <w:r w:rsidRPr="007F5C96">
        <w:rPr>
          <w:bCs/>
          <w:i/>
          <w:vertAlign w:val="subscript"/>
        </w:rPr>
        <w:t>q</w:t>
      </w:r>
    </w:p>
    <w:p w14:paraId="58F1217D" w14:textId="77777777" w:rsidR="00A81A82" w:rsidRPr="007F5C96" w:rsidRDefault="00A81A82" w:rsidP="00A81A82">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6682ED64">
          <v:shape id="_x0000_i1029" type="#_x0000_t75" style="width:5.4pt;height:24pt" o:ole="">
            <v:imagedata r:id="rId25" o:title=""/>
          </v:shape>
          <o:OLEObject Type="Embed" ProgID="Equation.3" ShapeID="_x0000_i1029" DrawAspect="Content" ObjectID="_1798975283" r:id="rId26"/>
        </w:object>
      </w:r>
      <w:r w:rsidRPr="007F5C96">
        <w:rPr>
          <w:bCs/>
          <w:position w:val="-18"/>
        </w:rPr>
        <w:object w:dxaOrig="210" w:dyaOrig="420" w14:anchorId="47DA0B0A">
          <v:shape id="_x0000_i1030" type="#_x0000_t75" style="width:5.4pt;height:24pt" o:ole="">
            <v:imagedata r:id="rId27" o:title=""/>
          </v:shape>
          <o:OLEObject Type="Embed" ProgID="Equation.3" ShapeID="_x0000_i1030" DrawAspect="Content" ObjectID="_1798975284" r:id="rId28"/>
        </w:object>
      </w:r>
      <w:r w:rsidRPr="007F5C96">
        <w:rPr>
          <w:bCs/>
        </w:rPr>
        <w:t xml:space="preserve">BPDAMT </w:t>
      </w:r>
      <w:r w:rsidRPr="007F5C96">
        <w:rPr>
          <w:bCs/>
          <w:i/>
          <w:vertAlign w:val="subscript"/>
        </w:rPr>
        <w:t>q, r, p</w:t>
      </w:r>
    </w:p>
    <w:p w14:paraId="359EA7D4" w14:textId="77777777" w:rsidR="00A81A82" w:rsidRPr="007F5C96" w:rsidRDefault="00A81A82" w:rsidP="00A81A82">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A81A82" w:rsidRPr="007F5C96" w14:paraId="1093BF39" w14:textId="77777777" w:rsidTr="004E0619">
        <w:trPr>
          <w:cantSplit/>
          <w:tblHeader/>
        </w:trPr>
        <w:tc>
          <w:tcPr>
            <w:tcW w:w="2032" w:type="dxa"/>
          </w:tcPr>
          <w:p w14:paraId="22994DAE" w14:textId="77777777" w:rsidR="00A81A82" w:rsidRPr="007F5C96" w:rsidRDefault="00A81A82" w:rsidP="004E0619">
            <w:pPr>
              <w:spacing w:after="120"/>
              <w:rPr>
                <w:b/>
                <w:iCs/>
                <w:sz w:val="20"/>
                <w:szCs w:val="20"/>
              </w:rPr>
            </w:pPr>
            <w:r w:rsidRPr="007F5C96">
              <w:rPr>
                <w:b/>
                <w:iCs/>
                <w:sz w:val="20"/>
                <w:szCs w:val="20"/>
              </w:rPr>
              <w:t>Variable</w:t>
            </w:r>
          </w:p>
        </w:tc>
        <w:tc>
          <w:tcPr>
            <w:tcW w:w="0" w:type="auto"/>
          </w:tcPr>
          <w:p w14:paraId="6E45C1A2" w14:textId="77777777" w:rsidR="00A81A82" w:rsidRPr="007F5C96" w:rsidRDefault="00A81A82" w:rsidP="004E0619">
            <w:pPr>
              <w:spacing w:after="120"/>
              <w:rPr>
                <w:b/>
                <w:iCs/>
                <w:sz w:val="20"/>
                <w:szCs w:val="20"/>
              </w:rPr>
            </w:pPr>
            <w:r w:rsidRPr="007F5C96">
              <w:rPr>
                <w:b/>
                <w:iCs/>
                <w:sz w:val="20"/>
                <w:szCs w:val="20"/>
              </w:rPr>
              <w:t>Unit</w:t>
            </w:r>
          </w:p>
        </w:tc>
        <w:tc>
          <w:tcPr>
            <w:tcW w:w="0" w:type="auto"/>
          </w:tcPr>
          <w:p w14:paraId="05225140"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72ED4472" w14:textId="77777777" w:rsidTr="004E0619">
        <w:trPr>
          <w:cantSplit/>
        </w:trPr>
        <w:tc>
          <w:tcPr>
            <w:tcW w:w="2032" w:type="dxa"/>
          </w:tcPr>
          <w:p w14:paraId="0F1B9F50" w14:textId="77777777" w:rsidR="00A81A82" w:rsidRPr="007F5C96" w:rsidRDefault="00A81A82" w:rsidP="004E0619">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31BB7CFB" w14:textId="77777777" w:rsidR="00A81A82" w:rsidRPr="007F5C96" w:rsidRDefault="00A81A82" w:rsidP="004E0619">
            <w:pPr>
              <w:spacing w:after="60"/>
              <w:rPr>
                <w:iCs/>
                <w:sz w:val="20"/>
                <w:szCs w:val="20"/>
              </w:rPr>
            </w:pPr>
            <w:r w:rsidRPr="007F5C96">
              <w:rPr>
                <w:iCs/>
                <w:sz w:val="20"/>
                <w:szCs w:val="20"/>
              </w:rPr>
              <w:t>$</w:t>
            </w:r>
          </w:p>
        </w:tc>
        <w:tc>
          <w:tcPr>
            <w:tcW w:w="0" w:type="auto"/>
          </w:tcPr>
          <w:p w14:paraId="00B67684" w14:textId="77777777" w:rsidR="00A81A82" w:rsidRPr="007F5C96" w:rsidRDefault="00A81A82" w:rsidP="004E0619">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A81A82" w:rsidRPr="007F5C96" w14:paraId="3E45B759" w14:textId="77777777" w:rsidTr="004E0619">
        <w:trPr>
          <w:cantSplit/>
        </w:trPr>
        <w:tc>
          <w:tcPr>
            <w:tcW w:w="2032" w:type="dxa"/>
          </w:tcPr>
          <w:p w14:paraId="1367C6D9" w14:textId="77777777" w:rsidR="00A81A82" w:rsidRPr="007F5C96" w:rsidRDefault="00A81A82" w:rsidP="004E0619">
            <w:pPr>
              <w:spacing w:after="60"/>
              <w:rPr>
                <w:iCs/>
                <w:sz w:val="20"/>
                <w:szCs w:val="20"/>
              </w:rPr>
            </w:pPr>
            <w:r w:rsidRPr="007F5C96">
              <w:rPr>
                <w:iCs/>
                <w:sz w:val="20"/>
                <w:szCs w:val="20"/>
              </w:rPr>
              <w:t>BPDAMTTOT</w:t>
            </w:r>
          </w:p>
        </w:tc>
        <w:tc>
          <w:tcPr>
            <w:tcW w:w="0" w:type="auto"/>
          </w:tcPr>
          <w:p w14:paraId="0F443466" w14:textId="77777777" w:rsidR="00A81A82" w:rsidRPr="007F5C96" w:rsidRDefault="00A81A82" w:rsidP="004E0619">
            <w:pPr>
              <w:spacing w:after="60"/>
              <w:rPr>
                <w:iCs/>
                <w:sz w:val="20"/>
                <w:szCs w:val="20"/>
              </w:rPr>
            </w:pPr>
            <w:r w:rsidRPr="007F5C96">
              <w:rPr>
                <w:iCs/>
                <w:sz w:val="20"/>
                <w:szCs w:val="20"/>
              </w:rPr>
              <w:t>$</w:t>
            </w:r>
          </w:p>
        </w:tc>
        <w:tc>
          <w:tcPr>
            <w:tcW w:w="0" w:type="auto"/>
          </w:tcPr>
          <w:p w14:paraId="469ADE0F" w14:textId="77777777" w:rsidR="00A81A82" w:rsidRPr="007F5C96" w:rsidRDefault="00A81A82" w:rsidP="004E0619">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A81A82" w:rsidRPr="007F5C96" w14:paraId="46E31300" w14:textId="77777777" w:rsidTr="004E0619">
        <w:trPr>
          <w:cantSplit/>
        </w:trPr>
        <w:tc>
          <w:tcPr>
            <w:tcW w:w="2032" w:type="dxa"/>
          </w:tcPr>
          <w:p w14:paraId="13979944" w14:textId="77777777" w:rsidR="00A81A82" w:rsidRPr="007F5C96" w:rsidRDefault="00A81A82" w:rsidP="004E0619">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39DF8791" w14:textId="77777777" w:rsidR="00A81A82" w:rsidRPr="007F5C96" w:rsidRDefault="00A81A82" w:rsidP="004E0619">
            <w:pPr>
              <w:spacing w:after="60"/>
              <w:rPr>
                <w:iCs/>
                <w:sz w:val="20"/>
                <w:szCs w:val="20"/>
              </w:rPr>
            </w:pPr>
            <w:r w:rsidRPr="007F5C96">
              <w:rPr>
                <w:iCs/>
                <w:sz w:val="20"/>
                <w:szCs w:val="20"/>
              </w:rPr>
              <w:t>$</w:t>
            </w:r>
          </w:p>
        </w:tc>
        <w:tc>
          <w:tcPr>
            <w:tcW w:w="0" w:type="auto"/>
          </w:tcPr>
          <w:p w14:paraId="4F60928D" w14:textId="77777777" w:rsidR="00A81A82" w:rsidRPr="007F5C96" w:rsidRDefault="00A81A82" w:rsidP="004E0619">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A81A82" w:rsidRPr="007F5C96" w14:paraId="51915B65" w14:textId="77777777" w:rsidTr="004E0619">
        <w:trPr>
          <w:cantSplit/>
        </w:trPr>
        <w:tc>
          <w:tcPr>
            <w:tcW w:w="2032" w:type="dxa"/>
          </w:tcPr>
          <w:p w14:paraId="105CB06F" w14:textId="77777777" w:rsidR="00A81A82" w:rsidRPr="007F5C96" w:rsidRDefault="00A81A82" w:rsidP="004E0619">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EE94619" w14:textId="77777777" w:rsidR="00A81A82" w:rsidRPr="007F5C96" w:rsidRDefault="00A81A82" w:rsidP="004E0619">
            <w:pPr>
              <w:spacing w:after="60"/>
              <w:rPr>
                <w:iCs/>
                <w:sz w:val="20"/>
                <w:szCs w:val="20"/>
              </w:rPr>
            </w:pPr>
            <w:r w:rsidRPr="007F5C96">
              <w:rPr>
                <w:iCs/>
                <w:sz w:val="20"/>
                <w:szCs w:val="20"/>
              </w:rPr>
              <w:t>$</w:t>
            </w:r>
          </w:p>
        </w:tc>
        <w:tc>
          <w:tcPr>
            <w:tcW w:w="0" w:type="auto"/>
          </w:tcPr>
          <w:p w14:paraId="66331AA0" w14:textId="77777777" w:rsidR="00A81A82" w:rsidRPr="007F5C96" w:rsidRDefault="00A81A82" w:rsidP="004E0619">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A81A82" w:rsidRPr="007F5C96" w14:paraId="752569E1" w14:textId="77777777" w:rsidTr="004E0619">
        <w:trPr>
          <w:cantSplit/>
        </w:trPr>
        <w:tc>
          <w:tcPr>
            <w:tcW w:w="2032" w:type="dxa"/>
          </w:tcPr>
          <w:p w14:paraId="506C016A" w14:textId="77777777" w:rsidR="00A81A82" w:rsidRPr="007F5C96" w:rsidRDefault="00A81A82" w:rsidP="004E0619">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5A7F2389" w14:textId="77777777" w:rsidR="00A81A82" w:rsidRPr="007F5C96" w:rsidRDefault="00A81A82" w:rsidP="004E0619">
            <w:pPr>
              <w:spacing w:after="60"/>
              <w:rPr>
                <w:iCs/>
                <w:sz w:val="20"/>
                <w:szCs w:val="20"/>
              </w:rPr>
            </w:pPr>
            <w:r w:rsidRPr="007F5C96">
              <w:rPr>
                <w:iCs/>
                <w:sz w:val="20"/>
                <w:szCs w:val="20"/>
              </w:rPr>
              <w:t>none</w:t>
            </w:r>
          </w:p>
        </w:tc>
        <w:tc>
          <w:tcPr>
            <w:tcW w:w="0" w:type="auto"/>
          </w:tcPr>
          <w:p w14:paraId="5A832B6A" w14:textId="77777777" w:rsidR="00A81A82" w:rsidRPr="007F5C96" w:rsidRDefault="00A81A82" w:rsidP="004E0619">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A81A82" w:rsidRPr="007F5C96" w14:paraId="4117E6F2" w14:textId="77777777" w:rsidTr="004E0619">
        <w:trPr>
          <w:cantSplit/>
        </w:trPr>
        <w:tc>
          <w:tcPr>
            <w:tcW w:w="2032" w:type="dxa"/>
          </w:tcPr>
          <w:p w14:paraId="375BDDEA" w14:textId="77777777" w:rsidR="00A81A82" w:rsidRPr="007F5C96" w:rsidRDefault="00A81A82" w:rsidP="004E0619">
            <w:pPr>
              <w:spacing w:after="60"/>
              <w:rPr>
                <w:i/>
                <w:iCs/>
                <w:sz w:val="20"/>
                <w:szCs w:val="20"/>
              </w:rPr>
            </w:pPr>
            <w:r w:rsidRPr="007F5C96">
              <w:rPr>
                <w:i/>
                <w:iCs/>
                <w:sz w:val="20"/>
                <w:szCs w:val="20"/>
              </w:rPr>
              <w:t>q</w:t>
            </w:r>
          </w:p>
        </w:tc>
        <w:tc>
          <w:tcPr>
            <w:tcW w:w="0" w:type="auto"/>
          </w:tcPr>
          <w:p w14:paraId="5A5D398A" w14:textId="77777777" w:rsidR="00A81A82" w:rsidRPr="007F5C96" w:rsidRDefault="00A81A82" w:rsidP="004E0619">
            <w:pPr>
              <w:spacing w:after="60"/>
              <w:rPr>
                <w:iCs/>
                <w:sz w:val="20"/>
                <w:szCs w:val="20"/>
              </w:rPr>
            </w:pPr>
            <w:r w:rsidRPr="007F5C96">
              <w:rPr>
                <w:iCs/>
                <w:sz w:val="20"/>
                <w:szCs w:val="20"/>
              </w:rPr>
              <w:t>none</w:t>
            </w:r>
          </w:p>
        </w:tc>
        <w:tc>
          <w:tcPr>
            <w:tcW w:w="0" w:type="auto"/>
          </w:tcPr>
          <w:p w14:paraId="457553AD"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1EF3742E" w14:textId="77777777" w:rsidTr="004E0619">
        <w:trPr>
          <w:cantSplit/>
        </w:trPr>
        <w:tc>
          <w:tcPr>
            <w:tcW w:w="2032" w:type="dxa"/>
          </w:tcPr>
          <w:p w14:paraId="4D039640" w14:textId="77777777" w:rsidR="00A81A82" w:rsidRPr="007F5C96" w:rsidRDefault="00A81A82" w:rsidP="004E0619">
            <w:pPr>
              <w:spacing w:after="60"/>
              <w:rPr>
                <w:i/>
                <w:iCs/>
                <w:sz w:val="20"/>
                <w:szCs w:val="20"/>
              </w:rPr>
            </w:pPr>
            <w:r w:rsidRPr="007F5C96">
              <w:rPr>
                <w:i/>
                <w:iCs/>
                <w:sz w:val="20"/>
                <w:szCs w:val="20"/>
              </w:rPr>
              <w:t>p</w:t>
            </w:r>
          </w:p>
        </w:tc>
        <w:tc>
          <w:tcPr>
            <w:tcW w:w="0" w:type="auto"/>
          </w:tcPr>
          <w:p w14:paraId="1DA7E1E7" w14:textId="77777777" w:rsidR="00A81A82" w:rsidRPr="007F5C96" w:rsidRDefault="00A81A82" w:rsidP="004E0619">
            <w:pPr>
              <w:spacing w:after="60"/>
              <w:rPr>
                <w:iCs/>
                <w:sz w:val="20"/>
                <w:szCs w:val="20"/>
              </w:rPr>
            </w:pPr>
            <w:r w:rsidRPr="007F5C96">
              <w:rPr>
                <w:iCs/>
                <w:sz w:val="20"/>
                <w:szCs w:val="20"/>
              </w:rPr>
              <w:t>none</w:t>
            </w:r>
          </w:p>
        </w:tc>
        <w:tc>
          <w:tcPr>
            <w:tcW w:w="0" w:type="auto"/>
          </w:tcPr>
          <w:p w14:paraId="4C922DCA" w14:textId="77777777" w:rsidR="00A81A82" w:rsidRPr="007F5C96" w:rsidRDefault="00A81A82" w:rsidP="004E0619">
            <w:pPr>
              <w:spacing w:after="60"/>
              <w:rPr>
                <w:iCs/>
                <w:sz w:val="20"/>
                <w:szCs w:val="20"/>
              </w:rPr>
            </w:pPr>
            <w:r w:rsidRPr="007F5C96">
              <w:rPr>
                <w:iCs/>
                <w:sz w:val="20"/>
                <w:szCs w:val="20"/>
              </w:rPr>
              <w:t>A Settlement Point.</w:t>
            </w:r>
          </w:p>
        </w:tc>
      </w:tr>
      <w:tr w:rsidR="00A81A82" w:rsidRPr="007F5C96" w14:paraId="702DD640" w14:textId="77777777" w:rsidTr="004E0619">
        <w:trPr>
          <w:cantSplit/>
        </w:trPr>
        <w:tc>
          <w:tcPr>
            <w:tcW w:w="2032" w:type="dxa"/>
          </w:tcPr>
          <w:p w14:paraId="7CBCBB5C" w14:textId="77777777" w:rsidR="00A81A82" w:rsidRPr="007F5C96" w:rsidRDefault="00A81A82" w:rsidP="004E0619">
            <w:pPr>
              <w:spacing w:after="60"/>
              <w:rPr>
                <w:i/>
                <w:iCs/>
                <w:sz w:val="20"/>
                <w:szCs w:val="20"/>
              </w:rPr>
            </w:pPr>
            <w:r w:rsidRPr="007F5C96">
              <w:rPr>
                <w:i/>
                <w:iCs/>
                <w:sz w:val="20"/>
                <w:szCs w:val="20"/>
              </w:rPr>
              <w:t>r</w:t>
            </w:r>
          </w:p>
        </w:tc>
        <w:tc>
          <w:tcPr>
            <w:tcW w:w="0" w:type="auto"/>
          </w:tcPr>
          <w:p w14:paraId="6F6CB088" w14:textId="77777777" w:rsidR="00A81A82" w:rsidRPr="007F5C96" w:rsidRDefault="00A81A82" w:rsidP="004E0619">
            <w:pPr>
              <w:spacing w:after="60"/>
              <w:rPr>
                <w:iCs/>
                <w:sz w:val="20"/>
                <w:szCs w:val="20"/>
              </w:rPr>
            </w:pPr>
            <w:r w:rsidRPr="007F5C96">
              <w:rPr>
                <w:iCs/>
                <w:sz w:val="20"/>
                <w:szCs w:val="20"/>
              </w:rPr>
              <w:t>none</w:t>
            </w:r>
          </w:p>
        </w:tc>
        <w:tc>
          <w:tcPr>
            <w:tcW w:w="0" w:type="auto"/>
          </w:tcPr>
          <w:p w14:paraId="37BD31D7" w14:textId="77777777" w:rsidR="00A81A82" w:rsidRPr="007F5C96" w:rsidRDefault="00A81A82" w:rsidP="004E0619">
            <w:pPr>
              <w:spacing w:after="60"/>
              <w:rPr>
                <w:iCs/>
                <w:sz w:val="20"/>
                <w:szCs w:val="20"/>
              </w:rPr>
            </w:pPr>
            <w:r w:rsidRPr="007F5C96">
              <w:rPr>
                <w:iCs/>
                <w:sz w:val="20"/>
                <w:szCs w:val="20"/>
              </w:rPr>
              <w:t>A Generation Resource or Controllable Load Resource.</w:t>
            </w:r>
          </w:p>
        </w:tc>
      </w:tr>
    </w:tbl>
    <w:p w14:paraId="29814A97" w14:textId="77777777" w:rsidR="00A81A82" w:rsidRPr="007F5C96" w:rsidRDefault="00A81A82" w:rsidP="00A81A82">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81A82" w:rsidRPr="007F5C96" w14:paraId="2B10A32E" w14:textId="77777777" w:rsidTr="004E0619">
        <w:trPr>
          <w:trHeight w:val="206"/>
        </w:trPr>
        <w:tc>
          <w:tcPr>
            <w:tcW w:w="9445" w:type="dxa"/>
            <w:shd w:val="pct12" w:color="auto" w:fill="auto"/>
          </w:tcPr>
          <w:p w14:paraId="601747B7" w14:textId="77777777" w:rsidR="00A81A82" w:rsidRPr="007F5C96" w:rsidRDefault="00A81A82" w:rsidP="004E0619">
            <w:pPr>
              <w:spacing w:before="120" w:after="240"/>
              <w:rPr>
                <w:b/>
                <w:i/>
                <w:iCs/>
              </w:rPr>
            </w:pPr>
            <w:r w:rsidRPr="007F5C96">
              <w:rPr>
                <w:b/>
                <w:i/>
                <w:iCs/>
              </w:rPr>
              <w:t>[NPRR1010:  Replace Section 6.6.5.4 above with the following upon system implementation of the Real-Time Co-Optimization (RTC) project:]</w:t>
            </w:r>
          </w:p>
          <w:p w14:paraId="78270E8B" w14:textId="77777777" w:rsidR="00A81A82" w:rsidRPr="007F5C96" w:rsidRDefault="00A81A82" w:rsidP="004E0619">
            <w:pPr>
              <w:keepNext/>
              <w:widowControl w:val="0"/>
              <w:tabs>
                <w:tab w:val="left" w:pos="1260"/>
              </w:tabs>
              <w:spacing w:before="480" w:after="240"/>
              <w:ind w:left="1267" w:hanging="1267"/>
              <w:outlineLvl w:val="3"/>
              <w:rPr>
                <w:b/>
                <w:bCs/>
                <w:snapToGrid w:val="0"/>
                <w:szCs w:val="20"/>
              </w:rPr>
            </w:pPr>
            <w:bookmarkStart w:id="766" w:name="_Toc60040705"/>
            <w:bookmarkStart w:id="767" w:name="_Toc65151764"/>
            <w:bookmarkStart w:id="768" w:name="_Toc80174790"/>
            <w:bookmarkStart w:id="769" w:name="_Toc112417670"/>
            <w:bookmarkStart w:id="770" w:name="_Toc119310339"/>
            <w:bookmarkStart w:id="771" w:name="_Toc125966272"/>
            <w:bookmarkStart w:id="772" w:name="_Toc135992370"/>
            <w:r w:rsidRPr="007F5C96">
              <w:rPr>
                <w:b/>
                <w:bCs/>
                <w:snapToGrid w:val="0"/>
                <w:szCs w:val="20"/>
              </w:rPr>
              <w:t>6.6.5.4</w:t>
            </w:r>
            <w:r w:rsidRPr="007F5C96">
              <w:rPr>
                <w:b/>
                <w:bCs/>
                <w:snapToGrid w:val="0"/>
                <w:szCs w:val="20"/>
              </w:rPr>
              <w:tab/>
              <w:t>Set Point Deviation Payment</w:t>
            </w:r>
            <w:bookmarkEnd w:id="766"/>
            <w:bookmarkEnd w:id="767"/>
            <w:bookmarkEnd w:id="768"/>
            <w:bookmarkEnd w:id="769"/>
            <w:bookmarkEnd w:id="770"/>
            <w:bookmarkEnd w:id="771"/>
            <w:bookmarkEnd w:id="772"/>
          </w:p>
          <w:p w14:paraId="0D65ED40" w14:textId="77777777" w:rsidR="00A81A82" w:rsidRPr="007F5C96" w:rsidRDefault="00A81A82" w:rsidP="004E0619">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1A4B6261" w14:textId="77777777" w:rsidR="00A81A82" w:rsidRPr="007F5C96" w:rsidRDefault="00A81A82" w:rsidP="004E0619">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5909EA92" w14:textId="77777777" w:rsidR="00A81A82" w:rsidRPr="007F5C96" w:rsidRDefault="00A81A82" w:rsidP="004E0619">
            <w:pPr>
              <w:spacing w:after="240"/>
              <w:rPr>
                <w:iCs/>
                <w:szCs w:val="20"/>
                <w:vertAlign w:val="subscript"/>
              </w:rPr>
            </w:pPr>
            <w:r w:rsidRPr="007F5C96">
              <w:rPr>
                <w:iCs/>
                <w:szCs w:val="20"/>
              </w:rPr>
              <w:t>Where:</w:t>
            </w:r>
          </w:p>
          <w:p w14:paraId="6C78B9E1" w14:textId="77777777" w:rsidR="00A81A82" w:rsidRPr="007F5C96" w:rsidRDefault="00A81A82" w:rsidP="004E0619">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12E66630">
                <v:shape id="_x0000_i1031" type="#_x0000_t75" style="width:5.4pt;height:30pt" o:ole="">
                  <v:imagedata r:id="rId23" o:title=""/>
                </v:shape>
                <o:OLEObject Type="Embed" ProgID="Equation.3" ShapeID="_x0000_i1031" DrawAspect="Content" ObjectID="_1798975285" r:id="rId29"/>
              </w:object>
            </w:r>
            <w:r w:rsidRPr="007F5C96">
              <w:rPr>
                <w:bCs/>
                <w:szCs w:val="20"/>
              </w:rPr>
              <w:t xml:space="preserve">SPDAMTQSETOT </w:t>
            </w:r>
            <w:r w:rsidRPr="007F5C96">
              <w:rPr>
                <w:bCs/>
                <w:i/>
                <w:szCs w:val="20"/>
                <w:vertAlign w:val="subscript"/>
              </w:rPr>
              <w:t>q</w:t>
            </w:r>
          </w:p>
          <w:p w14:paraId="6E7FDA95" w14:textId="77777777" w:rsidR="00A81A82" w:rsidRPr="007F5C96" w:rsidRDefault="00A81A82" w:rsidP="004E0619">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2BEAF3F7">
                <v:shape id="_x0000_i1032" type="#_x0000_t75" style="width:5.4pt;height:30pt" o:ole="">
                  <v:imagedata r:id="rId25" o:title=""/>
                </v:shape>
                <o:OLEObject Type="Embed" ProgID="Equation.3" ShapeID="_x0000_i1032" DrawAspect="Content" ObjectID="_1798975286" r:id="rId30"/>
              </w:object>
            </w:r>
            <w:r w:rsidRPr="007F5C96">
              <w:rPr>
                <w:bCs/>
                <w:position w:val="-18"/>
              </w:rPr>
              <w:object w:dxaOrig="150" w:dyaOrig="435" w14:anchorId="6F9E0ADE">
                <v:shape id="_x0000_i1033" type="#_x0000_t75" style="width:5.4pt;height:30pt" o:ole="">
                  <v:imagedata r:id="rId27" o:title=""/>
                </v:shape>
                <o:OLEObject Type="Embed" ProgID="Equation.3" ShapeID="_x0000_i1033" DrawAspect="Content" ObjectID="_1798975287" r:id="rId31"/>
              </w:object>
            </w:r>
            <w:r w:rsidRPr="007F5C96">
              <w:rPr>
                <w:bCs/>
                <w:szCs w:val="20"/>
              </w:rPr>
              <w:t xml:space="preserve">SPDAMT </w:t>
            </w:r>
            <w:r w:rsidRPr="007F5C96">
              <w:rPr>
                <w:bCs/>
                <w:i/>
                <w:szCs w:val="20"/>
                <w:vertAlign w:val="subscript"/>
              </w:rPr>
              <w:t>q, r, p</w:t>
            </w:r>
          </w:p>
          <w:p w14:paraId="39F16B0F" w14:textId="77777777" w:rsidR="00A81A82" w:rsidRPr="007F5C96" w:rsidRDefault="00A81A82" w:rsidP="004E0619">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A81A82" w:rsidRPr="007F5C96" w14:paraId="1F4F02B9" w14:textId="77777777" w:rsidTr="004E0619">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7DA4EBB2" w14:textId="77777777" w:rsidR="00A81A82" w:rsidRPr="007F5C96" w:rsidRDefault="00A81A82" w:rsidP="004E0619">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AF31648" w14:textId="77777777" w:rsidR="00A81A82" w:rsidRPr="007F5C96" w:rsidRDefault="00A81A82" w:rsidP="004E0619">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1AAAA37F"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5E9A6C35"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352846E7" w14:textId="77777777" w:rsidR="00A81A82" w:rsidRPr="007F5C96" w:rsidRDefault="00A81A82" w:rsidP="004E0619">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6534E1A2" w14:textId="77777777" w:rsidR="00A81A82" w:rsidRPr="007F5C96" w:rsidRDefault="00A81A82" w:rsidP="004E0619">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38C0FC43" w14:textId="77777777" w:rsidR="00A81A82" w:rsidRPr="007F5C96" w:rsidRDefault="00A81A82" w:rsidP="004E0619">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A81A82" w:rsidRPr="007F5C96" w14:paraId="0CFFCFB3"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65360D3C" w14:textId="77777777" w:rsidR="00A81A82" w:rsidRPr="007F5C96" w:rsidRDefault="00A81A82" w:rsidP="004E0619">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65A6AAC9" w14:textId="77777777" w:rsidR="00A81A82" w:rsidRPr="007F5C96" w:rsidRDefault="00A81A82" w:rsidP="004E0619">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45F2C1C0" w14:textId="77777777" w:rsidR="00A81A82" w:rsidRPr="007F5C96" w:rsidRDefault="00A81A82" w:rsidP="004E0619">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A81A82" w:rsidRPr="007F5C96" w14:paraId="42948E12"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4CCFBD8C" w14:textId="77777777" w:rsidR="00A81A82" w:rsidRPr="007F5C96" w:rsidRDefault="00A81A82" w:rsidP="004E0619">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58A7948D" w14:textId="77777777" w:rsidR="00A81A82" w:rsidRPr="007F5C96" w:rsidRDefault="00A81A82" w:rsidP="004E0619">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2FFAC642" w14:textId="77777777" w:rsidR="00A81A82" w:rsidRPr="007F5C96" w:rsidRDefault="00A81A82" w:rsidP="004E0619">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A81A82" w:rsidRPr="007F5C96" w14:paraId="0007ADD7"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581B15F0" w14:textId="77777777" w:rsidR="00A81A82" w:rsidRPr="007F5C96" w:rsidRDefault="00A81A82" w:rsidP="004E0619">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22258A61" w14:textId="77777777" w:rsidR="00A81A82" w:rsidRPr="007F5C96" w:rsidRDefault="00A81A82" w:rsidP="004E0619">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153A7E30" w14:textId="77777777" w:rsidR="00A81A82" w:rsidRPr="007F5C96" w:rsidRDefault="00A81A82" w:rsidP="004E0619">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73"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A81A82" w:rsidRPr="007F5C96" w14:paraId="0326F598"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41A4BFA3" w14:textId="77777777" w:rsidR="00A81A82" w:rsidRPr="007F5C96" w:rsidRDefault="00A81A82" w:rsidP="004E0619">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6858A256" w14:textId="77777777" w:rsidR="00A81A82" w:rsidRPr="007F5C96" w:rsidRDefault="00A81A82" w:rsidP="004E0619">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B58A7B8" w14:textId="77777777" w:rsidR="00A81A82" w:rsidRPr="007F5C96" w:rsidRDefault="00A81A82" w:rsidP="004E0619">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A81A82" w:rsidRPr="007F5C96" w14:paraId="5EB960F6"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08A88118" w14:textId="77777777" w:rsidR="00A81A82" w:rsidRPr="007F5C96" w:rsidRDefault="00A81A82" w:rsidP="004E0619">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436D2407" w14:textId="77777777" w:rsidR="00A81A82" w:rsidRPr="007F5C96" w:rsidRDefault="00A81A82" w:rsidP="004E0619">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D0BF4C1"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0C7006A0"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08C996D6" w14:textId="77777777" w:rsidR="00A81A82" w:rsidRPr="007F5C96" w:rsidRDefault="00A81A82" w:rsidP="004E0619">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8AC3E93" w14:textId="77777777" w:rsidR="00A81A82" w:rsidRPr="007F5C96" w:rsidRDefault="00A81A82" w:rsidP="004E0619">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2E95509" w14:textId="77777777" w:rsidR="00A81A82" w:rsidRPr="007F5C96" w:rsidRDefault="00A81A82" w:rsidP="004E0619">
                  <w:pPr>
                    <w:spacing w:after="60"/>
                    <w:rPr>
                      <w:iCs/>
                      <w:sz w:val="20"/>
                      <w:szCs w:val="20"/>
                    </w:rPr>
                  </w:pPr>
                  <w:r w:rsidRPr="007F5C96">
                    <w:rPr>
                      <w:iCs/>
                      <w:sz w:val="20"/>
                      <w:szCs w:val="20"/>
                    </w:rPr>
                    <w:t>A Settlement Point.</w:t>
                  </w:r>
                </w:p>
              </w:tc>
            </w:tr>
            <w:tr w:rsidR="00A81A82" w:rsidRPr="007F5C96" w14:paraId="68548F23" w14:textId="77777777" w:rsidTr="004E0619">
              <w:trPr>
                <w:cantSplit/>
              </w:trPr>
              <w:tc>
                <w:tcPr>
                  <w:tcW w:w="2032" w:type="dxa"/>
                  <w:tcBorders>
                    <w:top w:val="single" w:sz="4" w:space="0" w:color="auto"/>
                    <w:left w:val="single" w:sz="4" w:space="0" w:color="auto"/>
                    <w:bottom w:val="single" w:sz="4" w:space="0" w:color="auto"/>
                    <w:right w:val="single" w:sz="4" w:space="0" w:color="auto"/>
                  </w:tcBorders>
                  <w:hideMark/>
                </w:tcPr>
                <w:p w14:paraId="40BADF1F" w14:textId="77777777" w:rsidR="00A81A82" w:rsidRPr="007F5C96" w:rsidRDefault="00A81A82" w:rsidP="004E0619">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5C0E8E8A" w14:textId="77777777" w:rsidR="00A81A82" w:rsidRPr="007F5C96" w:rsidRDefault="00A81A82" w:rsidP="004E0619">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57F1BA6" w14:textId="77777777" w:rsidR="00A81A82" w:rsidRPr="007F5C96" w:rsidRDefault="00A81A82" w:rsidP="004E0619">
                  <w:pPr>
                    <w:spacing w:after="60"/>
                    <w:rPr>
                      <w:iCs/>
                      <w:sz w:val="20"/>
                      <w:szCs w:val="20"/>
                    </w:rPr>
                  </w:pPr>
                  <w:r w:rsidRPr="007F5C96">
                    <w:rPr>
                      <w:iCs/>
                      <w:sz w:val="20"/>
                      <w:szCs w:val="20"/>
                    </w:rPr>
                    <w:t>A Generation Resource</w:t>
                  </w:r>
                  <w:ins w:id="774" w:author="ERCOT" w:date="2024-06-21T07:32:00Z">
                    <w:r>
                      <w:rPr>
                        <w:iCs/>
                        <w:sz w:val="20"/>
                        <w:szCs w:val="20"/>
                      </w:rPr>
                      <w:t>, ESR,</w:t>
                    </w:r>
                  </w:ins>
                  <w:r w:rsidRPr="007F5C96">
                    <w:rPr>
                      <w:iCs/>
                      <w:sz w:val="20"/>
                      <w:szCs w:val="20"/>
                    </w:rPr>
                    <w:t xml:space="preserve"> or Controllable Load Resource.</w:t>
                  </w:r>
                </w:p>
              </w:tc>
            </w:tr>
          </w:tbl>
          <w:p w14:paraId="0F0417C5" w14:textId="77777777" w:rsidR="00A81A82" w:rsidRPr="007F5C96" w:rsidRDefault="00A81A82" w:rsidP="004E0619">
            <w:pPr>
              <w:keepNext/>
              <w:tabs>
                <w:tab w:val="left" w:pos="1080"/>
              </w:tabs>
              <w:spacing w:before="240" w:after="240"/>
              <w:ind w:left="1080" w:hanging="1080"/>
              <w:outlineLvl w:val="2"/>
              <w:rPr>
                <w:b/>
                <w:bCs/>
                <w:i/>
                <w:szCs w:val="20"/>
              </w:rPr>
            </w:pPr>
          </w:p>
        </w:tc>
      </w:tr>
    </w:tbl>
    <w:p w14:paraId="3850E18B" w14:textId="77777777" w:rsidR="00A81A82" w:rsidRPr="007F5C96" w:rsidRDefault="00A81A82" w:rsidP="00A81A82">
      <w:pPr>
        <w:keepNext/>
        <w:widowControl w:val="0"/>
        <w:tabs>
          <w:tab w:val="left" w:pos="1260"/>
        </w:tabs>
        <w:spacing w:before="240" w:after="240"/>
        <w:ind w:left="1260" w:hanging="1260"/>
        <w:outlineLvl w:val="3"/>
        <w:rPr>
          <w:b/>
          <w:bCs/>
          <w:snapToGrid w:val="0"/>
          <w:szCs w:val="20"/>
        </w:rPr>
      </w:pPr>
      <w:bookmarkStart w:id="775" w:name="_Toc397505033"/>
      <w:bookmarkStart w:id="776" w:name="_Toc402357165"/>
      <w:bookmarkStart w:id="777" w:name="_Toc422486545"/>
      <w:bookmarkStart w:id="778" w:name="_Toc433093398"/>
      <w:bookmarkStart w:id="779" w:name="_Toc433093556"/>
      <w:bookmarkStart w:id="780" w:name="_Toc440874786"/>
      <w:bookmarkStart w:id="781" w:name="_Toc448142343"/>
      <w:bookmarkStart w:id="782" w:name="_Toc448142500"/>
      <w:bookmarkStart w:id="783" w:name="_Toc458770341"/>
      <w:bookmarkStart w:id="784" w:name="_Toc459294309"/>
      <w:bookmarkStart w:id="785" w:name="_Toc463262803"/>
      <w:bookmarkStart w:id="786" w:name="_Toc468286876"/>
      <w:bookmarkStart w:id="787" w:name="_Toc481502916"/>
      <w:bookmarkStart w:id="788" w:name="_Toc496080084"/>
      <w:bookmarkStart w:id="789" w:name="_Toc135992386"/>
      <w:r w:rsidRPr="007F5C96">
        <w:rPr>
          <w:b/>
          <w:bCs/>
          <w:snapToGrid w:val="0"/>
          <w:szCs w:val="20"/>
        </w:rPr>
        <w:lastRenderedPageBreak/>
        <w:t>6.6.7.1</w:t>
      </w:r>
      <w:r w:rsidRPr="007F5C96">
        <w:rPr>
          <w:b/>
          <w:bCs/>
          <w:snapToGrid w:val="0"/>
          <w:szCs w:val="20"/>
        </w:rPr>
        <w:tab/>
        <w:t>Voltage Support Service Payments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7F5C96">
        <w:rPr>
          <w:b/>
          <w:bCs/>
          <w:snapToGrid w:val="0"/>
          <w:szCs w:val="20"/>
        </w:rPr>
        <w:t xml:space="preserve"> </w:t>
      </w:r>
    </w:p>
    <w:p w14:paraId="11E9766D" w14:textId="77777777" w:rsidR="00A81A82" w:rsidRPr="007F5C96" w:rsidRDefault="00A81A82" w:rsidP="00A81A82">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447100C6" w14:textId="77777777" w:rsidR="00A81A82" w:rsidRPr="007F5C96" w:rsidRDefault="00A81A82" w:rsidP="00A81A82">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790" w:author="ERCOT 092024" w:date="2024-09-17T15:34:00Z">
        <w:r>
          <w:rPr>
            <w:szCs w:val="20"/>
          </w:rPr>
          <w:t xml:space="preserve">to </w:t>
        </w:r>
      </w:ins>
      <w:r w:rsidRPr="007F5C96">
        <w:rPr>
          <w:szCs w:val="20"/>
        </w:rPr>
        <w:t>Resources on the transmission network.</w:t>
      </w:r>
    </w:p>
    <w:p w14:paraId="3E378937" w14:textId="77777777" w:rsidR="00A81A82" w:rsidRPr="007F5C96" w:rsidRDefault="00A81A82" w:rsidP="00A81A82">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791" w:author="ERCOT 092024" w:date="2024-09-17T15:34:00Z">
        <w:r>
          <w:rPr>
            <w:szCs w:val="20"/>
          </w:rPr>
          <w:t>.</w:t>
        </w:r>
      </w:ins>
    </w:p>
    <w:p w14:paraId="7397E249" w14:textId="77777777" w:rsidR="00A81A82" w:rsidRPr="007F5C96" w:rsidRDefault="00A81A82" w:rsidP="00A81A82">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24D10C86" w14:textId="77777777" w:rsidR="00A81A82" w:rsidRPr="007F5C96" w:rsidRDefault="00A81A82" w:rsidP="00A81A82">
      <w:pPr>
        <w:spacing w:after="240"/>
        <w:ind w:left="1440" w:hanging="720"/>
        <w:rPr>
          <w:szCs w:val="20"/>
        </w:rPr>
      </w:pPr>
      <w:r w:rsidRPr="007F5C96">
        <w:rPr>
          <w:szCs w:val="20"/>
        </w:rPr>
        <w:t>Depending on the Dispatch Instruction, payment for Volt-Amperes reactive (VAr):</w:t>
      </w:r>
    </w:p>
    <w:p w14:paraId="02DA29DB" w14:textId="77777777" w:rsidR="00A81A82" w:rsidRPr="007F5C96" w:rsidRDefault="00A81A82" w:rsidP="00A81A82">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06845A61" w14:textId="77777777" w:rsidR="00A81A82" w:rsidRPr="007F5C96" w:rsidRDefault="00A81A82" w:rsidP="00A81A82">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E8BE7FA" w14:textId="77777777" w:rsidR="00A81A82" w:rsidRPr="007F5C96" w:rsidRDefault="00A81A82" w:rsidP="00A81A82">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4F16C8" w14:textId="77777777" w:rsidR="00A81A82" w:rsidRPr="007F5C96" w:rsidRDefault="00A81A82" w:rsidP="00A81A82">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0D29F7B9" w14:textId="77777777" w:rsidR="00A81A82" w:rsidRPr="007F5C96" w:rsidRDefault="00A81A82" w:rsidP="00A81A82">
      <w:pPr>
        <w:spacing w:after="240"/>
        <w:ind w:left="720"/>
        <w:rPr>
          <w:iCs/>
          <w:szCs w:val="20"/>
          <w:lang w:val="pt-BR"/>
        </w:rPr>
      </w:pPr>
      <w:r w:rsidRPr="007F5C96">
        <w:rPr>
          <w:iCs/>
          <w:szCs w:val="20"/>
          <w:lang w:val="pt-BR"/>
        </w:rPr>
        <w:t>Where:</w:t>
      </w:r>
    </w:p>
    <w:p w14:paraId="1E113639" w14:textId="77777777" w:rsidR="00A81A82" w:rsidRPr="007F5C96" w:rsidRDefault="00A81A82" w:rsidP="00A81A82">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559DD29" w14:textId="77777777" w:rsidR="00A81A82" w:rsidRPr="007F5C96" w:rsidRDefault="00A81A82" w:rsidP="00A81A82">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33862711" w14:textId="77777777" w:rsidR="00A81A82" w:rsidRPr="007F5C96" w:rsidRDefault="00A81A82" w:rsidP="00A81A82">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3C95815B" w14:textId="77777777" w:rsidR="00A81A82" w:rsidRPr="007F5C96" w:rsidRDefault="00A81A82" w:rsidP="00A81A82">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4E905327" w14:textId="77777777" w:rsidR="00A81A82" w:rsidRPr="007F5C96" w:rsidRDefault="00A81A82" w:rsidP="00A81A82">
      <w:pPr>
        <w:rPr>
          <w:szCs w:val="20"/>
        </w:rPr>
      </w:pPr>
    </w:p>
    <w:p w14:paraId="11D2E9DE" w14:textId="77777777" w:rsidR="00A81A82" w:rsidRPr="007F5C96" w:rsidRDefault="00A81A82" w:rsidP="00A81A82">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A81A82" w:rsidRPr="007F5C96" w14:paraId="2764915B" w14:textId="77777777" w:rsidTr="004E0619">
        <w:trPr>
          <w:cantSplit/>
          <w:tblHeader/>
        </w:trPr>
        <w:tc>
          <w:tcPr>
            <w:tcW w:w="1016" w:type="pct"/>
          </w:tcPr>
          <w:p w14:paraId="6362B64C" w14:textId="77777777" w:rsidR="00A81A82" w:rsidRPr="007F5C96" w:rsidRDefault="00A81A82" w:rsidP="004E0619">
            <w:pPr>
              <w:spacing w:after="120"/>
              <w:rPr>
                <w:b/>
                <w:iCs/>
                <w:sz w:val="20"/>
                <w:szCs w:val="20"/>
              </w:rPr>
            </w:pPr>
            <w:r w:rsidRPr="007F5C96">
              <w:rPr>
                <w:b/>
                <w:iCs/>
                <w:sz w:val="20"/>
                <w:szCs w:val="20"/>
              </w:rPr>
              <w:t>Variable</w:t>
            </w:r>
          </w:p>
        </w:tc>
        <w:tc>
          <w:tcPr>
            <w:tcW w:w="618" w:type="pct"/>
          </w:tcPr>
          <w:p w14:paraId="5CF87AD8" w14:textId="77777777" w:rsidR="00A81A82" w:rsidRPr="007F5C96" w:rsidRDefault="00A81A82" w:rsidP="004E0619">
            <w:pPr>
              <w:spacing w:after="120"/>
              <w:rPr>
                <w:b/>
                <w:iCs/>
                <w:sz w:val="20"/>
                <w:szCs w:val="20"/>
              </w:rPr>
            </w:pPr>
            <w:r w:rsidRPr="007F5C96">
              <w:rPr>
                <w:b/>
                <w:iCs/>
                <w:sz w:val="20"/>
                <w:szCs w:val="20"/>
              </w:rPr>
              <w:t>Unit</w:t>
            </w:r>
          </w:p>
        </w:tc>
        <w:tc>
          <w:tcPr>
            <w:tcW w:w="3366" w:type="pct"/>
          </w:tcPr>
          <w:p w14:paraId="438D8643"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2416E732" w14:textId="77777777" w:rsidTr="004E0619">
        <w:trPr>
          <w:cantSplit/>
        </w:trPr>
        <w:tc>
          <w:tcPr>
            <w:tcW w:w="1016" w:type="pct"/>
          </w:tcPr>
          <w:p w14:paraId="582921CE" w14:textId="77777777" w:rsidR="00A81A82" w:rsidRPr="007F5C96" w:rsidRDefault="00A81A82" w:rsidP="004E0619">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D02BC32" w14:textId="77777777" w:rsidR="00A81A82" w:rsidRPr="007F5C96" w:rsidRDefault="00A81A82" w:rsidP="004E0619">
            <w:pPr>
              <w:spacing w:after="60"/>
              <w:rPr>
                <w:iCs/>
                <w:sz w:val="20"/>
                <w:szCs w:val="20"/>
              </w:rPr>
            </w:pPr>
            <w:r w:rsidRPr="007F5C96">
              <w:rPr>
                <w:iCs/>
                <w:sz w:val="20"/>
                <w:szCs w:val="20"/>
              </w:rPr>
              <w:t>$</w:t>
            </w:r>
          </w:p>
        </w:tc>
        <w:tc>
          <w:tcPr>
            <w:tcW w:w="3366" w:type="pct"/>
          </w:tcPr>
          <w:p w14:paraId="2CFA9445" w14:textId="77777777" w:rsidR="00A81A82" w:rsidRPr="007F5C96" w:rsidRDefault="00A81A82" w:rsidP="004E0619">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67A1A393" w14:textId="77777777" w:rsidTr="004E0619">
        <w:trPr>
          <w:cantSplit/>
        </w:trPr>
        <w:tc>
          <w:tcPr>
            <w:tcW w:w="1016" w:type="pct"/>
          </w:tcPr>
          <w:p w14:paraId="1DB0319F" w14:textId="77777777" w:rsidR="00A81A82" w:rsidRPr="007F5C96" w:rsidRDefault="00A81A82" w:rsidP="004E0619">
            <w:pPr>
              <w:spacing w:after="60"/>
              <w:rPr>
                <w:iCs/>
                <w:sz w:val="20"/>
                <w:szCs w:val="20"/>
              </w:rPr>
            </w:pPr>
            <w:r w:rsidRPr="007F5C96">
              <w:rPr>
                <w:iCs/>
                <w:sz w:val="20"/>
                <w:szCs w:val="20"/>
              </w:rPr>
              <w:t>VSSVARPR</w:t>
            </w:r>
          </w:p>
        </w:tc>
        <w:tc>
          <w:tcPr>
            <w:tcW w:w="618" w:type="pct"/>
          </w:tcPr>
          <w:p w14:paraId="0B6C6D0B" w14:textId="77777777" w:rsidR="00A81A82" w:rsidRPr="007F5C96" w:rsidRDefault="00A81A82" w:rsidP="004E0619">
            <w:pPr>
              <w:spacing w:after="60"/>
              <w:rPr>
                <w:i/>
                <w:iCs/>
                <w:sz w:val="20"/>
                <w:szCs w:val="20"/>
              </w:rPr>
            </w:pPr>
            <w:r w:rsidRPr="007F5C96">
              <w:rPr>
                <w:iCs/>
                <w:sz w:val="20"/>
                <w:szCs w:val="20"/>
              </w:rPr>
              <w:t>$/MVArh</w:t>
            </w:r>
          </w:p>
        </w:tc>
        <w:tc>
          <w:tcPr>
            <w:tcW w:w="3366" w:type="pct"/>
          </w:tcPr>
          <w:p w14:paraId="599FEF06" w14:textId="77777777" w:rsidR="00A81A82" w:rsidRPr="007F5C96" w:rsidRDefault="00A81A82" w:rsidP="004E0619">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A81A82" w:rsidRPr="007F5C96" w14:paraId="515E4567" w14:textId="77777777" w:rsidTr="004E0619">
        <w:trPr>
          <w:cantSplit/>
        </w:trPr>
        <w:tc>
          <w:tcPr>
            <w:tcW w:w="1016" w:type="pct"/>
          </w:tcPr>
          <w:p w14:paraId="3F0D3BE8" w14:textId="77777777" w:rsidR="00A81A82" w:rsidRPr="007F5C96" w:rsidRDefault="00A81A82" w:rsidP="004E0619">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79C016A2" w14:textId="77777777" w:rsidR="00A81A82" w:rsidRPr="007F5C96" w:rsidRDefault="00A81A82" w:rsidP="004E0619">
            <w:pPr>
              <w:spacing w:after="60"/>
              <w:rPr>
                <w:iCs/>
                <w:sz w:val="20"/>
                <w:szCs w:val="20"/>
              </w:rPr>
            </w:pPr>
            <w:r w:rsidRPr="007F5C96">
              <w:rPr>
                <w:iCs/>
                <w:sz w:val="20"/>
                <w:szCs w:val="20"/>
              </w:rPr>
              <w:t>MVArh</w:t>
            </w:r>
          </w:p>
        </w:tc>
        <w:tc>
          <w:tcPr>
            <w:tcW w:w="3366" w:type="pct"/>
          </w:tcPr>
          <w:p w14:paraId="59313F82" w14:textId="77777777" w:rsidR="00A81A82" w:rsidRPr="007F5C96" w:rsidRDefault="00A81A82" w:rsidP="004E0619">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3544AB42" w14:textId="77777777" w:rsidTr="004E0619">
        <w:trPr>
          <w:cantSplit/>
        </w:trPr>
        <w:tc>
          <w:tcPr>
            <w:tcW w:w="1016" w:type="pct"/>
          </w:tcPr>
          <w:p w14:paraId="28995ED4" w14:textId="77777777" w:rsidR="00A81A82" w:rsidRPr="007F5C96" w:rsidRDefault="00A81A82" w:rsidP="004E0619">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1ED7BFC3" w14:textId="77777777" w:rsidR="00A81A82" w:rsidRPr="007F5C96" w:rsidRDefault="00A81A82" w:rsidP="004E0619">
            <w:pPr>
              <w:spacing w:after="60"/>
              <w:rPr>
                <w:iCs/>
                <w:sz w:val="20"/>
                <w:szCs w:val="20"/>
              </w:rPr>
            </w:pPr>
            <w:r w:rsidRPr="007F5C96">
              <w:rPr>
                <w:iCs/>
                <w:sz w:val="20"/>
                <w:szCs w:val="20"/>
              </w:rPr>
              <w:t>MVArh</w:t>
            </w:r>
          </w:p>
        </w:tc>
        <w:tc>
          <w:tcPr>
            <w:tcW w:w="3366" w:type="pct"/>
          </w:tcPr>
          <w:p w14:paraId="55E46006" w14:textId="77777777" w:rsidR="00A81A82" w:rsidRPr="007F5C96" w:rsidRDefault="00A81A82" w:rsidP="004E0619">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171B2748" w14:textId="77777777" w:rsidTr="004E0619">
        <w:trPr>
          <w:cantSplit/>
        </w:trPr>
        <w:tc>
          <w:tcPr>
            <w:tcW w:w="1016" w:type="pct"/>
          </w:tcPr>
          <w:p w14:paraId="266ADE17" w14:textId="77777777" w:rsidR="00A81A82" w:rsidRPr="007F5C96" w:rsidRDefault="00A81A82" w:rsidP="004E0619">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6CD6ED66" w14:textId="77777777" w:rsidR="00A81A82" w:rsidRPr="007F5C96" w:rsidRDefault="00A81A82" w:rsidP="004E0619">
            <w:pPr>
              <w:spacing w:after="60"/>
              <w:rPr>
                <w:iCs/>
                <w:sz w:val="20"/>
                <w:szCs w:val="20"/>
                <w:highlight w:val="yellow"/>
              </w:rPr>
            </w:pPr>
            <w:r w:rsidRPr="007F5C96">
              <w:rPr>
                <w:iCs/>
                <w:sz w:val="20"/>
                <w:szCs w:val="20"/>
              </w:rPr>
              <w:t>MVAr</w:t>
            </w:r>
          </w:p>
        </w:tc>
        <w:tc>
          <w:tcPr>
            <w:tcW w:w="3366" w:type="pct"/>
          </w:tcPr>
          <w:p w14:paraId="0C5E421E" w14:textId="77777777" w:rsidR="00A81A82" w:rsidRPr="007F5C96" w:rsidRDefault="00A81A82" w:rsidP="004E0619">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65A4F3FB" w14:textId="77777777" w:rsidTr="004E0619">
        <w:trPr>
          <w:cantSplit/>
        </w:trPr>
        <w:tc>
          <w:tcPr>
            <w:tcW w:w="1016" w:type="pct"/>
          </w:tcPr>
          <w:p w14:paraId="07BEB958" w14:textId="77777777" w:rsidR="00A81A82" w:rsidRPr="007F5C96" w:rsidRDefault="00A81A82" w:rsidP="004E0619">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3AD923AF" w14:textId="77777777" w:rsidR="00A81A82" w:rsidRPr="007F5C96" w:rsidRDefault="00A81A82" w:rsidP="004E0619">
            <w:pPr>
              <w:spacing w:after="60"/>
              <w:rPr>
                <w:iCs/>
                <w:sz w:val="20"/>
                <w:szCs w:val="20"/>
              </w:rPr>
            </w:pPr>
            <w:r w:rsidRPr="007F5C96">
              <w:rPr>
                <w:iCs/>
                <w:sz w:val="20"/>
                <w:szCs w:val="20"/>
              </w:rPr>
              <w:t>MVArh</w:t>
            </w:r>
          </w:p>
        </w:tc>
        <w:tc>
          <w:tcPr>
            <w:tcW w:w="3366" w:type="pct"/>
          </w:tcPr>
          <w:p w14:paraId="373ACBB0" w14:textId="77777777" w:rsidR="00A81A82" w:rsidRPr="007F5C96" w:rsidRDefault="00A81A82" w:rsidP="004E0619">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7845A28B" w14:textId="77777777" w:rsidTr="004E0619">
        <w:trPr>
          <w:cantSplit/>
        </w:trPr>
        <w:tc>
          <w:tcPr>
            <w:tcW w:w="1016" w:type="pct"/>
          </w:tcPr>
          <w:p w14:paraId="0430C43F" w14:textId="77777777" w:rsidR="00A81A82" w:rsidRPr="007F5C96" w:rsidRDefault="00A81A82" w:rsidP="004E0619">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5DE5531E" w14:textId="77777777" w:rsidR="00A81A82" w:rsidRPr="007F5C96" w:rsidRDefault="00A81A82" w:rsidP="004E0619">
            <w:pPr>
              <w:spacing w:after="60"/>
              <w:rPr>
                <w:iCs/>
                <w:sz w:val="20"/>
                <w:szCs w:val="20"/>
              </w:rPr>
            </w:pPr>
            <w:r w:rsidRPr="007F5C96">
              <w:rPr>
                <w:iCs/>
                <w:sz w:val="20"/>
                <w:szCs w:val="20"/>
              </w:rPr>
              <w:t>MVAr</w:t>
            </w:r>
          </w:p>
        </w:tc>
        <w:tc>
          <w:tcPr>
            <w:tcW w:w="3366" w:type="pct"/>
          </w:tcPr>
          <w:p w14:paraId="41B28283" w14:textId="77777777" w:rsidR="00A81A82" w:rsidRPr="007F5C96" w:rsidRDefault="00A81A82" w:rsidP="004E0619">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6835824B" w14:textId="77777777" w:rsidTr="004E0619">
        <w:trPr>
          <w:cantSplit/>
        </w:trPr>
        <w:tc>
          <w:tcPr>
            <w:tcW w:w="1016" w:type="pct"/>
          </w:tcPr>
          <w:p w14:paraId="2279AF3A" w14:textId="77777777" w:rsidR="00A81A82" w:rsidRPr="007F5C96" w:rsidRDefault="00A81A82" w:rsidP="004E0619">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3143F9F2" w14:textId="77777777" w:rsidR="00A81A82" w:rsidRPr="007F5C96" w:rsidRDefault="00A81A82" w:rsidP="004E0619">
            <w:pPr>
              <w:spacing w:after="60"/>
              <w:rPr>
                <w:iCs/>
                <w:sz w:val="20"/>
                <w:szCs w:val="20"/>
              </w:rPr>
            </w:pPr>
            <w:r w:rsidRPr="007F5C96">
              <w:rPr>
                <w:iCs/>
                <w:sz w:val="20"/>
                <w:szCs w:val="20"/>
              </w:rPr>
              <w:t>MVAr</w:t>
            </w:r>
          </w:p>
        </w:tc>
        <w:tc>
          <w:tcPr>
            <w:tcW w:w="3366" w:type="pct"/>
          </w:tcPr>
          <w:p w14:paraId="17D88365" w14:textId="77777777" w:rsidR="00A81A82" w:rsidRPr="007F5C96" w:rsidRDefault="00A81A82" w:rsidP="004E0619">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42EBF9DC" w14:textId="77777777" w:rsidTr="004E0619">
        <w:trPr>
          <w:cantSplit/>
        </w:trPr>
        <w:tc>
          <w:tcPr>
            <w:tcW w:w="1016" w:type="pct"/>
            <w:tcBorders>
              <w:top w:val="single" w:sz="4" w:space="0" w:color="auto"/>
              <w:left w:val="single" w:sz="4" w:space="0" w:color="auto"/>
              <w:bottom w:val="single" w:sz="4" w:space="0" w:color="auto"/>
              <w:right w:val="single" w:sz="4" w:space="0" w:color="auto"/>
            </w:tcBorders>
          </w:tcPr>
          <w:p w14:paraId="67D477D2" w14:textId="77777777" w:rsidR="00A81A82" w:rsidRPr="007F5C96" w:rsidRDefault="00A81A82" w:rsidP="004E0619">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5D05A7CD" w14:textId="77777777" w:rsidR="00A81A82" w:rsidRPr="007F5C96" w:rsidRDefault="00A81A82" w:rsidP="004E0619">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D034E9F" w14:textId="77777777" w:rsidR="00A81A82" w:rsidRPr="007F5C96" w:rsidRDefault="00A81A82" w:rsidP="004E0619">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0B0BB754" w14:textId="77777777" w:rsidTr="004E0619">
        <w:trPr>
          <w:cantSplit/>
        </w:trPr>
        <w:tc>
          <w:tcPr>
            <w:tcW w:w="1016" w:type="pct"/>
          </w:tcPr>
          <w:p w14:paraId="71DD4D6D" w14:textId="77777777" w:rsidR="00A81A82" w:rsidRPr="007F5C96" w:rsidRDefault="00A81A82" w:rsidP="004E0619">
            <w:pPr>
              <w:spacing w:after="60"/>
              <w:rPr>
                <w:i/>
                <w:iCs/>
                <w:sz w:val="20"/>
                <w:szCs w:val="20"/>
              </w:rPr>
            </w:pPr>
            <w:r w:rsidRPr="007F5C96">
              <w:rPr>
                <w:i/>
                <w:iCs/>
                <w:sz w:val="20"/>
                <w:szCs w:val="20"/>
              </w:rPr>
              <w:t>q</w:t>
            </w:r>
          </w:p>
        </w:tc>
        <w:tc>
          <w:tcPr>
            <w:tcW w:w="618" w:type="pct"/>
          </w:tcPr>
          <w:p w14:paraId="51F04D00" w14:textId="77777777" w:rsidR="00A81A82" w:rsidRPr="007F5C96" w:rsidRDefault="00A81A82" w:rsidP="004E0619">
            <w:pPr>
              <w:spacing w:after="60"/>
              <w:rPr>
                <w:iCs/>
                <w:sz w:val="20"/>
                <w:szCs w:val="20"/>
              </w:rPr>
            </w:pPr>
            <w:r w:rsidRPr="007F5C96">
              <w:rPr>
                <w:iCs/>
                <w:sz w:val="20"/>
                <w:szCs w:val="20"/>
              </w:rPr>
              <w:t>none</w:t>
            </w:r>
          </w:p>
        </w:tc>
        <w:tc>
          <w:tcPr>
            <w:tcW w:w="3366" w:type="pct"/>
          </w:tcPr>
          <w:p w14:paraId="0AC6E354"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77468976" w14:textId="77777777" w:rsidTr="004E0619">
        <w:trPr>
          <w:cantSplit/>
        </w:trPr>
        <w:tc>
          <w:tcPr>
            <w:tcW w:w="1016" w:type="pct"/>
          </w:tcPr>
          <w:p w14:paraId="5B84D2A1" w14:textId="77777777" w:rsidR="00A81A82" w:rsidRPr="007F5C96" w:rsidRDefault="00A81A82" w:rsidP="004E0619">
            <w:pPr>
              <w:spacing w:after="60"/>
              <w:rPr>
                <w:i/>
                <w:iCs/>
                <w:sz w:val="20"/>
                <w:szCs w:val="20"/>
              </w:rPr>
            </w:pPr>
            <w:r w:rsidRPr="007F5C96">
              <w:rPr>
                <w:i/>
                <w:iCs/>
                <w:sz w:val="20"/>
                <w:szCs w:val="20"/>
              </w:rPr>
              <w:t>r</w:t>
            </w:r>
          </w:p>
        </w:tc>
        <w:tc>
          <w:tcPr>
            <w:tcW w:w="618" w:type="pct"/>
          </w:tcPr>
          <w:p w14:paraId="11913E69" w14:textId="77777777" w:rsidR="00A81A82" w:rsidRPr="007F5C96" w:rsidRDefault="00A81A82" w:rsidP="004E0619">
            <w:pPr>
              <w:spacing w:after="60"/>
              <w:rPr>
                <w:iCs/>
                <w:sz w:val="20"/>
                <w:szCs w:val="20"/>
              </w:rPr>
            </w:pPr>
            <w:r w:rsidRPr="007F5C96">
              <w:rPr>
                <w:iCs/>
                <w:sz w:val="20"/>
                <w:szCs w:val="20"/>
              </w:rPr>
              <w:t>none</w:t>
            </w:r>
          </w:p>
        </w:tc>
        <w:tc>
          <w:tcPr>
            <w:tcW w:w="3366" w:type="pct"/>
          </w:tcPr>
          <w:p w14:paraId="0C140668" w14:textId="77777777" w:rsidR="00A81A82" w:rsidRPr="007F5C96" w:rsidRDefault="00A81A82" w:rsidP="004E0619">
            <w:pPr>
              <w:spacing w:after="60"/>
              <w:rPr>
                <w:iCs/>
                <w:sz w:val="20"/>
                <w:szCs w:val="20"/>
              </w:rPr>
            </w:pPr>
            <w:r w:rsidRPr="007F5C96">
              <w:rPr>
                <w:iCs/>
                <w:sz w:val="20"/>
                <w:szCs w:val="20"/>
              </w:rPr>
              <w:t>A Generation Resource.</w:t>
            </w:r>
          </w:p>
        </w:tc>
      </w:tr>
    </w:tbl>
    <w:p w14:paraId="68147138" w14:textId="77777777" w:rsidR="00A81A82" w:rsidRPr="007F5C96" w:rsidRDefault="00A81A82" w:rsidP="00A81A82">
      <w:pPr>
        <w:ind w:left="720" w:hanging="720"/>
        <w:rPr>
          <w:szCs w:val="20"/>
        </w:rPr>
      </w:pPr>
    </w:p>
    <w:p w14:paraId="73486D33" w14:textId="77777777" w:rsidR="00A81A82" w:rsidRPr="007F5C96" w:rsidRDefault="00A81A82" w:rsidP="00A81A82">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3C922108" w14:textId="77777777" w:rsidR="00A81A82" w:rsidRPr="007F5C96" w:rsidRDefault="00A81A82" w:rsidP="00A81A82">
      <w:pPr>
        <w:spacing w:after="240"/>
        <w:ind w:left="720"/>
        <w:rPr>
          <w:rFonts w:ascii="Times New Roman Bold" w:hAnsi="Times New Roman Bold"/>
          <w:i/>
          <w:vertAlign w:val="subscript"/>
        </w:rPr>
      </w:pPr>
      <w:r w:rsidRPr="007F5C96">
        <w:rPr>
          <w:b/>
          <w:szCs w:val="20"/>
        </w:rPr>
        <w:t>VSSVARAMTQSETOT</w:t>
      </w:r>
      <w:r w:rsidRPr="007F5C96">
        <w:rPr>
          <w:rFonts w:ascii="Times New Roman Bold" w:hAnsi="Times New Roman Bold"/>
          <w:b/>
          <w:vertAlign w:val="subscript"/>
        </w:rPr>
        <w:t>q</w:t>
      </w:r>
      <w:r w:rsidRPr="007F5C96">
        <w:rPr>
          <w:b/>
          <w:szCs w:val="20"/>
        </w:rPr>
        <w:t xml:space="preserve"> =  </w:t>
      </w:r>
      <w:r w:rsidRPr="007F5C96">
        <w:rPr>
          <w:position w:val="-28"/>
          <w:szCs w:val="20"/>
        </w:rPr>
        <w:object w:dxaOrig="465" w:dyaOrig="675" w14:anchorId="1D13D312">
          <v:shape id="_x0000_i1034" type="#_x0000_t75" style="width:24pt;height:36.6pt" o:ole="">
            <v:imagedata r:id="rId32" o:title=""/>
          </v:shape>
          <o:OLEObject Type="Embed" ProgID="Equation.3" ShapeID="_x0000_i1034" DrawAspect="Content" ObjectID="_1798975288" r:id="rId33"/>
        </w:object>
      </w:r>
      <w:r w:rsidRPr="007F5C96">
        <w:rPr>
          <w:b/>
          <w:szCs w:val="20"/>
        </w:rPr>
        <w:t xml:space="preserve"> VSSVARAMT</w:t>
      </w:r>
      <w:r w:rsidRPr="007F5C96">
        <w:rPr>
          <w:rFonts w:ascii="Times New Roman Bold" w:hAnsi="Times New Roman Bold"/>
          <w:i/>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81A82" w:rsidRPr="007F5C96" w14:paraId="1CCCBB0B" w14:textId="77777777" w:rsidTr="004E0619">
        <w:trPr>
          <w:cantSplit/>
          <w:tblHeader/>
        </w:trPr>
        <w:tc>
          <w:tcPr>
            <w:tcW w:w="1231" w:type="pct"/>
          </w:tcPr>
          <w:p w14:paraId="4D0A1223" w14:textId="77777777" w:rsidR="00A81A82" w:rsidRPr="007F5C96" w:rsidRDefault="00A81A82" w:rsidP="004E0619">
            <w:pPr>
              <w:spacing w:after="120"/>
              <w:rPr>
                <w:b/>
                <w:iCs/>
                <w:sz w:val="20"/>
                <w:szCs w:val="20"/>
              </w:rPr>
            </w:pPr>
            <w:r w:rsidRPr="007F5C96">
              <w:rPr>
                <w:b/>
                <w:iCs/>
                <w:sz w:val="20"/>
                <w:szCs w:val="20"/>
              </w:rPr>
              <w:t>Variable</w:t>
            </w:r>
          </w:p>
        </w:tc>
        <w:tc>
          <w:tcPr>
            <w:tcW w:w="474" w:type="pct"/>
          </w:tcPr>
          <w:p w14:paraId="1666A794" w14:textId="77777777" w:rsidR="00A81A82" w:rsidRPr="007F5C96" w:rsidRDefault="00A81A82" w:rsidP="004E0619">
            <w:pPr>
              <w:spacing w:after="120"/>
              <w:rPr>
                <w:b/>
                <w:iCs/>
                <w:sz w:val="20"/>
                <w:szCs w:val="20"/>
              </w:rPr>
            </w:pPr>
            <w:r w:rsidRPr="007F5C96">
              <w:rPr>
                <w:b/>
                <w:iCs/>
                <w:sz w:val="20"/>
                <w:szCs w:val="20"/>
              </w:rPr>
              <w:t>Unit</w:t>
            </w:r>
          </w:p>
        </w:tc>
        <w:tc>
          <w:tcPr>
            <w:tcW w:w="3295" w:type="pct"/>
          </w:tcPr>
          <w:p w14:paraId="7B378A97"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12265235" w14:textId="77777777" w:rsidTr="004E0619">
        <w:trPr>
          <w:cantSplit/>
        </w:trPr>
        <w:tc>
          <w:tcPr>
            <w:tcW w:w="1231" w:type="pct"/>
          </w:tcPr>
          <w:p w14:paraId="753055F5" w14:textId="77777777" w:rsidR="00A81A82" w:rsidRPr="007F5C96" w:rsidRDefault="00A81A82" w:rsidP="004E0619">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A5E8459" w14:textId="77777777" w:rsidR="00A81A82" w:rsidRPr="007F5C96" w:rsidRDefault="00A81A82" w:rsidP="004E0619">
            <w:pPr>
              <w:spacing w:after="60"/>
              <w:rPr>
                <w:iCs/>
                <w:sz w:val="20"/>
                <w:szCs w:val="20"/>
              </w:rPr>
            </w:pPr>
            <w:r w:rsidRPr="007F5C96">
              <w:rPr>
                <w:iCs/>
                <w:sz w:val="20"/>
                <w:szCs w:val="20"/>
              </w:rPr>
              <w:t>$</w:t>
            </w:r>
          </w:p>
        </w:tc>
        <w:tc>
          <w:tcPr>
            <w:tcW w:w="3295" w:type="pct"/>
          </w:tcPr>
          <w:p w14:paraId="77083D58" w14:textId="77777777" w:rsidR="00A81A82" w:rsidRPr="007F5C96" w:rsidRDefault="00A81A82" w:rsidP="004E0619">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592E32B5" w14:textId="77777777" w:rsidTr="004E0619">
        <w:trPr>
          <w:cantSplit/>
        </w:trPr>
        <w:tc>
          <w:tcPr>
            <w:tcW w:w="1231" w:type="pct"/>
          </w:tcPr>
          <w:p w14:paraId="632C6AD5" w14:textId="77777777" w:rsidR="00A81A82" w:rsidRPr="007F5C96" w:rsidRDefault="00A81A82" w:rsidP="004E0619">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A0B5455" w14:textId="77777777" w:rsidR="00A81A82" w:rsidRPr="007F5C96" w:rsidRDefault="00A81A82" w:rsidP="004E0619">
            <w:pPr>
              <w:spacing w:after="60"/>
              <w:rPr>
                <w:i/>
                <w:iCs/>
                <w:sz w:val="20"/>
                <w:szCs w:val="20"/>
              </w:rPr>
            </w:pPr>
            <w:r w:rsidRPr="007F5C96">
              <w:rPr>
                <w:iCs/>
                <w:sz w:val="20"/>
                <w:szCs w:val="20"/>
              </w:rPr>
              <w:t>$</w:t>
            </w:r>
          </w:p>
        </w:tc>
        <w:tc>
          <w:tcPr>
            <w:tcW w:w="3295" w:type="pct"/>
          </w:tcPr>
          <w:p w14:paraId="5FAF0A62" w14:textId="77777777" w:rsidR="00A81A82" w:rsidRPr="007F5C96" w:rsidRDefault="00A81A82" w:rsidP="004E0619">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A81A82" w:rsidRPr="007F5C96" w14:paraId="4411D7BF"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5C5C332D" w14:textId="77777777" w:rsidR="00A81A82" w:rsidRPr="007F5C96" w:rsidRDefault="00A81A82" w:rsidP="004E0619">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582434FD" w14:textId="77777777" w:rsidR="00A81A82" w:rsidRPr="007F5C96" w:rsidRDefault="00A81A82" w:rsidP="004E0619">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011C07B"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6346C8FB" w14:textId="77777777" w:rsidTr="004E0619">
        <w:trPr>
          <w:cantSplit/>
        </w:trPr>
        <w:tc>
          <w:tcPr>
            <w:tcW w:w="1231" w:type="pct"/>
            <w:tcBorders>
              <w:top w:val="single" w:sz="4" w:space="0" w:color="auto"/>
              <w:left w:val="single" w:sz="4" w:space="0" w:color="auto"/>
              <w:bottom w:val="single" w:sz="4" w:space="0" w:color="auto"/>
              <w:right w:val="single" w:sz="4" w:space="0" w:color="auto"/>
            </w:tcBorders>
          </w:tcPr>
          <w:p w14:paraId="7B8E828A" w14:textId="77777777" w:rsidR="00A81A82" w:rsidRPr="007F5C96" w:rsidRDefault="00A81A82" w:rsidP="004E0619">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2532F2E7" w14:textId="77777777" w:rsidR="00A81A82" w:rsidRPr="007F5C96" w:rsidRDefault="00A81A82" w:rsidP="004E0619">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E9D4AAE" w14:textId="77777777" w:rsidR="00A81A82" w:rsidRPr="007F5C96" w:rsidRDefault="00A81A82" w:rsidP="004E0619">
            <w:pPr>
              <w:spacing w:after="60"/>
              <w:rPr>
                <w:iCs/>
                <w:sz w:val="20"/>
                <w:szCs w:val="20"/>
              </w:rPr>
            </w:pPr>
            <w:r w:rsidRPr="007F5C96">
              <w:rPr>
                <w:iCs/>
                <w:sz w:val="20"/>
                <w:szCs w:val="20"/>
              </w:rPr>
              <w:t>A Generation Resource.</w:t>
            </w:r>
          </w:p>
        </w:tc>
      </w:tr>
    </w:tbl>
    <w:p w14:paraId="2D9921DF" w14:textId="77777777" w:rsidR="00A81A82" w:rsidRPr="007F5C96" w:rsidRDefault="00A81A82" w:rsidP="00A81A82">
      <w:pPr>
        <w:rPr>
          <w:szCs w:val="20"/>
        </w:rPr>
      </w:pPr>
    </w:p>
    <w:p w14:paraId="66B535EF" w14:textId="77777777" w:rsidR="00A81A82" w:rsidRPr="007F5C96" w:rsidRDefault="00A81A82" w:rsidP="00A81A82">
      <w:pPr>
        <w:spacing w:after="240"/>
        <w:ind w:left="720" w:hanging="720"/>
        <w:rPr>
          <w:szCs w:val="20"/>
        </w:rPr>
      </w:pPr>
      <w:r w:rsidRPr="007F5C96">
        <w:rPr>
          <w:szCs w:val="20"/>
        </w:rPr>
        <w:t>(4)</w:t>
      </w:r>
      <w:r w:rsidRPr="007F5C96">
        <w:rPr>
          <w:szCs w:val="20"/>
        </w:rPr>
        <w:tab/>
        <w:t>The lost opportunity payment, if applicable:</w:t>
      </w:r>
    </w:p>
    <w:p w14:paraId="50E30E6E" w14:textId="77777777" w:rsidR="00A81A82" w:rsidRPr="007F5C96" w:rsidRDefault="00A81A82" w:rsidP="00A81A82">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31AD6E6C" w14:textId="77777777" w:rsidR="00A81A82" w:rsidRPr="007F5C96" w:rsidRDefault="00A81A82" w:rsidP="00A81A82">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A81A82" w:rsidRPr="007F5C96" w14:paraId="75663DF9" w14:textId="77777777" w:rsidTr="004E0619">
        <w:trPr>
          <w:cantSplit/>
          <w:tblHeader/>
        </w:trPr>
        <w:tc>
          <w:tcPr>
            <w:tcW w:w="823" w:type="pct"/>
          </w:tcPr>
          <w:p w14:paraId="6572049E" w14:textId="77777777" w:rsidR="00A81A82" w:rsidRPr="007F5C96" w:rsidRDefault="00A81A82" w:rsidP="004E0619">
            <w:pPr>
              <w:spacing w:after="120"/>
              <w:rPr>
                <w:b/>
                <w:iCs/>
                <w:sz w:val="20"/>
                <w:szCs w:val="20"/>
              </w:rPr>
            </w:pPr>
            <w:r w:rsidRPr="007F5C96">
              <w:rPr>
                <w:b/>
                <w:iCs/>
                <w:sz w:val="20"/>
                <w:szCs w:val="20"/>
              </w:rPr>
              <w:t>Variable</w:t>
            </w:r>
          </w:p>
        </w:tc>
        <w:tc>
          <w:tcPr>
            <w:tcW w:w="460" w:type="pct"/>
          </w:tcPr>
          <w:p w14:paraId="62280401" w14:textId="77777777" w:rsidR="00A81A82" w:rsidRPr="007F5C96" w:rsidRDefault="00A81A82" w:rsidP="004E0619">
            <w:pPr>
              <w:spacing w:after="120"/>
              <w:rPr>
                <w:b/>
                <w:iCs/>
                <w:sz w:val="20"/>
                <w:szCs w:val="20"/>
              </w:rPr>
            </w:pPr>
            <w:r w:rsidRPr="007F5C96">
              <w:rPr>
                <w:b/>
                <w:iCs/>
                <w:sz w:val="20"/>
                <w:szCs w:val="20"/>
              </w:rPr>
              <w:t>Unit</w:t>
            </w:r>
          </w:p>
        </w:tc>
        <w:tc>
          <w:tcPr>
            <w:tcW w:w="3717" w:type="pct"/>
          </w:tcPr>
          <w:p w14:paraId="342E75B4"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0F523D0A" w14:textId="77777777" w:rsidTr="004E0619">
        <w:trPr>
          <w:cantSplit/>
        </w:trPr>
        <w:tc>
          <w:tcPr>
            <w:tcW w:w="823" w:type="pct"/>
          </w:tcPr>
          <w:p w14:paraId="6E647383" w14:textId="77777777" w:rsidR="00A81A82" w:rsidRPr="007F5C96" w:rsidRDefault="00A81A82" w:rsidP="004E0619">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1EB064C0" w14:textId="77777777" w:rsidR="00A81A82" w:rsidRPr="007F5C96" w:rsidRDefault="00A81A82" w:rsidP="004E0619">
            <w:pPr>
              <w:spacing w:after="60"/>
              <w:rPr>
                <w:iCs/>
                <w:sz w:val="20"/>
                <w:szCs w:val="20"/>
              </w:rPr>
            </w:pPr>
            <w:r w:rsidRPr="007F5C96">
              <w:rPr>
                <w:iCs/>
                <w:sz w:val="20"/>
                <w:szCs w:val="20"/>
              </w:rPr>
              <w:t>$</w:t>
            </w:r>
          </w:p>
        </w:tc>
        <w:tc>
          <w:tcPr>
            <w:tcW w:w="3717" w:type="pct"/>
          </w:tcPr>
          <w:p w14:paraId="7015CC79" w14:textId="77777777" w:rsidR="00A81A82" w:rsidRPr="007F5C96" w:rsidRDefault="00A81A82" w:rsidP="004E0619">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07AEEEA4" w14:textId="77777777" w:rsidTr="004E0619">
        <w:trPr>
          <w:cantSplit/>
        </w:trPr>
        <w:tc>
          <w:tcPr>
            <w:tcW w:w="823" w:type="pct"/>
          </w:tcPr>
          <w:p w14:paraId="60FC5E81" w14:textId="77777777" w:rsidR="00A81A82" w:rsidRPr="007F5C96" w:rsidRDefault="00A81A82" w:rsidP="004E0619">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4CC26BB4" w14:textId="77777777" w:rsidR="00A81A82" w:rsidRPr="007F5C96" w:rsidRDefault="00A81A82" w:rsidP="004E0619">
            <w:pPr>
              <w:spacing w:after="60"/>
              <w:rPr>
                <w:iCs/>
                <w:sz w:val="20"/>
                <w:szCs w:val="20"/>
              </w:rPr>
            </w:pPr>
            <w:r w:rsidRPr="007F5C96">
              <w:rPr>
                <w:iCs/>
                <w:sz w:val="20"/>
                <w:szCs w:val="20"/>
              </w:rPr>
              <w:t>MWh</w:t>
            </w:r>
          </w:p>
        </w:tc>
        <w:tc>
          <w:tcPr>
            <w:tcW w:w="3717" w:type="pct"/>
          </w:tcPr>
          <w:p w14:paraId="59AAC75C" w14:textId="77777777" w:rsidR="00A81A82" w:rsidRPr="007F5C96" w:rsidRDefault="00A81A82" w:rsidP="004E0619">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1B05FD3F" w14:textId="77777777" w:rsidTr="004E0619">
        <w:trPr>
          <w:cantSplit/>
        </w:trPr>
        <w:tc>
          <w:tcPr>
            <w:tcW w:w="823" w:type="pct"/>
          </w:tcPr>
          <w:p w14:paraId="5D05B15D" w14:textId="77777777" w:rsidR="00A81A82" w:rsidRPr="007F5C96" w:rsidRDefault="00A81A82" w:rsidP="004E0619">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3E7227EF" w14:textId="77777777" w:rsidR="00A81A82" w:rsidRPr="007F5C96" w:rsidRDefault="00A81A82" w:rsidP="004E0619">
            <w:pPr>
              <w:spacing w:after="60"/>
              <w:rPr>
                <w:iCs/>
                <w:sz w:val="20"/>
                <w:szCs w:val="20"/>
              </w:rPr>
            </w:pPr>
            <w:r w:rsidRPr="007F5C96">
              <w:rPr>
                <w:iCs/>
                <w:sz w:val="20"/>
                <w:szCs w:val="20"/>
              </w:rPr>
              <w:t>$/MWh</w:t>
            </w:r>
          </w:p>
        </w:tc>
        <w:tc>
          <w:tcPr>
            <w:tcW w:w="3717" w:type="pct"/>
          </w:tcPr>
          <w:p w14:paraId="3C72CBEC" w14:textId="77777777" w:rsidR="00A81A82" w:rsidRPr="007F5C96" w:rsidRDefault="00A81A82" w:rsidP="004E0619">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A81A82" w:rsidRPr="007F5C96" w14:paraId="4832A18D"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4FD10B90" w14:textId="77777777" w:rsidR="00A81A82" w:rsidRPr="007F5C96" w:rsidRDefault="00A81A82" w:rsidP="004E0619">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21B57D90" w14:textId="77777777" w:rsidR="00A81A82" w:rsidRPr="007F5C96" w:rsidRDefault="00A81A82" w:rsidP="004E0619">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4A9EC684" w14:textId="77777777" w:rsidR="00A81A82" w:rsidRPr="007F5C96" w:rsidRDefault="00A81A82" w:rsidP="004E0619">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A81A82" w:rsidRPr="007F5C96" w14:paraId="733DC2E1"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596C71C4" w14:textId="77777777" w:rsidR="00A81A82" w:rsidRPr="007F5C96" w:rsidRDefault="00A81A82" w:rsidP="004E0619">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30555A59" w14:textId="77777777" w:rsidR="00A81A82" w:rsidRPr="007F5C96" w:rsidRDefault="00A81A82" w:rsidP="004E0619">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5577E29F" w14:textId="77777777" w:rsidR="00A81A82" w:rsidRPr="007F5C96" w:rsidRDefault="00A81A82" w:rsidP="004E0619">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0E04A312"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236A18C4" w14:textId="77777777" w:rsidR="00A81A82" w:rsidRPr="007F5C96" w:rsidRDefault="00A81A82" w:rsidP="004E0619">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3844E7C0" w14:textId="77777777" w:rsidR="00A81A82" w:rsidRPr="007F5C96" w:rsidRDefault="00A81A82" w:rsidP="004E0619">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67B94B4" w14:textId="77777777" w:rsidR="00A81A82" w:rsidRPr="007F5C96" w:rsidRDefault="00A81A82" w:rsidP="004E0619">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0F116F2C"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62F0AFAC" w14:textId="77777777" w:rsidR="00A81A82" w:rsidRPr="007F5C96" w:rsidRDefault="00A81A82" w:rsidP="004E0619">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69033EC" w14:textId="77777777" w:rsidR="00A81A82" w:rsidRPr="007F5C96" w:rsidRDefault="00A81A82" w:rsidP="004E0619">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524C7CB" w14:textId="77777777" w:rsidR="00A81A82" w:rsidRPr="007F5C96" w:rsidRDefault="00A81A82" w:rsidP="004E0619">
            <w:pPr>
              <w:spacing w:after="60"/>
              <w:rPr>
                <w:i/>
                <w:sz w:val="20"/>
                <w:szCs w:val="20"/>
              </w:rPr>
            </w:pPr>
            <w:r w:rsidRPr="007F5C96">
              <w:rPr>
                <w:iCs/>
                <w:sz w:val="20"/>
                <w:szCs w:val="20"/>
              </w:rPr>
              <w:t>A QSE.</w:t>
            </w:r>
          </w:p>
        </w:tc>
      </w:tr>
      <w:tr w:rsidR="00A81A82" w:rsidRPr="007F5C96" w14:paraId="60607C96"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2AE295D8" w14:textId="77777777" w:rsidR="00A81A82" w:rsidRPr="007F5C96" w:rsidRDefault="00A81A82" w:rsidP="004E0619">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519B5569" w14:textId="77777777" w:rsidR="00A81A82" w:rsidRPr="007F5C96" w:rsidRDefault="00A81A82" w:rsidP="004E0619">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F288418" w14:textId="77777777" w:rsidR="00A81A82" w:rsidRPr="007F5C96" w:rsidRDefault="00A81A82" w:rsidP="004E0619">
            <w:pPr>
              <w:spacing w:after="60"/>
              <w:rPr>
                <w:i/>
                <w:sz w:val="20"/>
                <w:szCs w:val="20"/>
              </w:rPr>
            </w:pPr>
            <w:r w:rsidRPr="007F5C96">
              <w:rPr>
                <w:iCs/>
                <w:sz w:val="20"/>
                <w:szCs w:val="20"/>
              </w:rPr>
              <w:t>A Generation Resource.</w:t>
            </w:r>
          </w:p>
        </w:tc>
      </w:tr>
      <w:tr w:rsidR="00A81A82" w:rsidRPr="007F5C96" w14:paraId="3665C8CD" w14:textId="77777777" w:rsidTr="004E0619">
        <w:trPr>
          <w:cantSplit/>
        </w:trPr>
        <w:tc>
          <w:tcPr>
            <w:tcW w:w="823" w:type="pct"/>
            <w:tcBorders>
              <w:top w:val="single" w:sz="4" w:space="0" w:color="auto"/>
              <w:left w:val="single" w:sz="4" w:space="0" w:color="auto"/>
              <w:bottom w:val="single" w:sz="4" w:space="0" w:color="auto"/>
              <w:right w:val="single" w:sz="4" w:space="0" w:color="auto"/>
            </w:tcBorders>
          </w:tcPr>
          <w:p w14:paraId="70986799" w14:textId="77777777" w:rsidR="00A81A82" w:rsidRPr="007F5C96" w:rsidRDefault="00A81A82" w:rsidP="004E0619">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1CB4202" w14:textId="77777777" w:rsidR="00A81A82" w:rsidRPr="007F5C96" w:rsidRDefault="00A81A82" w:rsidP="004E0619">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DB01016" w14:textId="77777777" w:rsidR="00A81A82" w:rsidRPr="007F5C96" w:rsidRDefault="00A81A82" w:rsidP="004E0619">
            <w:pPr>
              <w:spacing w:after="60"/>
              <w:rPr>
                <w:iCs/>
                <w:sz w:val="20"/>
                <w:szCs w:val="20"/>
              </w:rPr>
            </w:pPr>
            <w:r w:rsidRPr="007F5C96">
              <w:rPr>
                <w:iCs/>
                <w:sz w:val="20"/>
                <w:szCs w:val="20"/>
              </w:rPr>
              <w:t>A Resource Node Settlement Point.</w:t>
            </w:r>
          </w:p>
        </w:tc>
      </w:tr>
    </w:tbl>
    <w:p w14:paraId="79D52BC6" w14:textId="77777777" w:rsidR="00A81A82" w:rsidRPr="007F5C96" w:rsidRDefault="00A81A82" w:rsidP="00A81A82">
      <w:pPr>
        <w:ind w:left="720" w:hanging="720"/>
        <w:rPr>
          <w:szCs w:val="20"/>
        </w:rPr>
      </w:pPr>
    </w:p>
    <w:p w14:paraId="01FD39D4" w14:textId="77777777" w:rsidR="00A81A82" w:rsidRPr="007F5C96" w:rsidRDefault="00A81A82" w:rsidP="00A81A82">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6AA026E5" w14:textId="77777777" w:rsidR="00A81A82" w:rsidRPr="007F5C96" w:rsidRDefault="00A81A82" w:rsidP="00A81A82">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1C952D16">
          <v:shape id="_x0000_i1035" type="#_x0000_t75" style="width:24pt;height:36.6pt" o:ole="">
            <v:imagedata r:id="rId32" o:title=""/>
          </v:shape>
          <o:OLEObject Type="Embed" ProgID="Equation.3" ShapeID="_x0000_i1035" DrawAspect="Content" ObjectID="_1798975289" r:id="rId34"/>
        </w:object>
      </w:r>
      <w:r w:rsidRPr="007F5C96">
        <w:rPr>
          <w:b/>
          <w:bCs/>
        </w:rPr>
        <w:t xml:space="preserve">VSSEAMT </w:t>
      </w:r>
      <w:r w:rsidRPr="007F5C96">
        <w:rPr>
          <w:b/>
          <w:bCs/>
          <w:i/>
          <w:vertAlign w:val="subscript"/>
        </w:rPr>
        <w:t>q</w:t>
      </w:r>
      <w:r w:rsidRPr="007F5C96">
        <w:rPr>
          <w:bCs/>
          <w:i/>
          <w:vertAlign w:val="subscript"/>
        </w:rPr>
        <w:t>, r</w:t>
      </w:r>
    </w:p>
    <w:p w14:paraId="1D0117D5" w14:textId="77777777" w:rsidR="00A81A82" w:rsidRPr="007F5C96" w:rsidRDefault="00A81A82" w:rsidP="00A81A82">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A81A82" w:rsidRPr="007F5C96" w14:paraId="300FC923" w14:textId="77777777" w:rsidTr="004E0619">
        <w:trPr>
          <w:cantSplit/>
          <w:tblHeader/>
        </w:trPr>
        <w:tc>
          <w:tcPr>
            <w:tcW w:w="1193" w:type="pct"/>
          </w:tcPr>
          <w:p w14:paraId="4DFBFB6D" w14:textId="77777777" w:rsidR="00A81A82" w:rsidRPr="007F5C96" w:rsidRDefault="00A81A82" w:rsidP="004E0619">
            <w:pPr>
              <w:spacing w:after="120"/>
              <w:rPr>
                <w:b/>
                <w:iCs/>
                <w:sz w:val="20"/>
                <w:szCs w:val="20"/>
              </w:rPr>
            </w:pPr>
            <w:r w:rsidRPr="007F5C96">
              <w:rPr>
                <w:b/>
                <w:iCs/>
                <w:sz w:val="20"/>
                <w:szCs w:val="20"/>
              </w:rPr>
              <w:t>Variable</w:t>
            </w:r>
          </w:p>
        </w:tc>
        <w:tc>
          <w:tcPr>
            <w:tcW w:w="459" w:type="pct"/>
          </w:tcPr>
          <w:p w14:paraId="56E97583" w14:textId="77777777" w:rsidR="00A81A82" w:rsidRPr="007F5C96" w:rsidRDefault="00A81A82" w:rsidP="004E0619">
            <w:pPr>
              <w:spacing w:after="120"/>
              <w:rPr>
                <w:b/>
                <w:iCs/>
                <w:sz w:val="20"/>
                <w:szCs w:val="20"/>
              </w:rPr>
            </w:pPr>
            <w:r w:rsidRPr="007F5C96">
              <w:rPr>
                <w:b/>
                <w:iCs/>
                <w:sz w:val="20"/>
                <w:szCs w:val="20"/>
              </w:rPr>
              <w:t>Unit</w:t>
            </w:r>
          </w:p>
        </w:tc>
        <w:tc>
          <w:tcPr>
            <w:tcW w:w="3348" w:type="pct"/>
          </w:tcPr>
          <w:p w14:paraId="554E1887" w14:textId="77777777" w:rsidR="00A81A82" w:rsidRPr="007F5C96" w:rsidRDefault="00A81A82" w:rsidP="004E0619">
            <w:pPr>
              <w:spacing w:after="120"/>
              <w:rPr>
                <w:b/>
                <w:iCs/>
                <w:sz w:val="20"/>
                <w:szCs w:val="20"/>
              </w:rPr>
            </w:pPr>
            <w:r w:rsidRPr="007F5C96">
              <w:rPr>
                <w:b/>
                <w:iCs/>
                <w:sz w:val="20"/>
                <w:szCs w:val="20"/>
              </w:rPr>
              <w:t>Definition</w:t>
            </w:r>
          </w:p>
        </w:tc>
      </w:tr>
      <w:tr w:rsidR="00A81A82" w:rsidRPr="007F5C96" w14:paraId="2A7F70E8" w14:textId="77777777" w:rsidTr="004E0619">
        <w:trPr>
          <w:cantSplit/>
        </w:trPr>
        <w:tc>
          <w:tcPr>
            <w:tcW w:w="1193" w:type="pct"/>
          </w:tcPr>
          <w:p w14:paraId="68A4123D" w14:textId="77777777" w:rsidR="00A81A82" w:rsidRPr="007F5C96" w:rsidRDefault="00A81A82" w:rsidP="004E0619">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795C95C8" w14:textId="77777777" w:rsidR="00A81A82" w:rsidRPr="007F5C96" w:rsidRDefault="00A81A82" w:rsidP="004E0619">
            <w:pPr>
              <w:spacing w:after="60"/>
              <w:rPr>
                <w:iCs/>
                <w:sz w:val="20"/>
                <w:szCs w:val="20"/>
              </w:rPr>
            </w:pPr>
            <w:r w:rsidRPr="007F5C96">
              <w:rPr>
                <w:iCs/>
                <w:sz w:val="20"/>
                <w:szCs w:val="20"/>
              </w:rPr>
              <w:t>$</w:t>
            </w:r>
          </w:p>
        </w:tc>
        <w:tc>
          <w:tcPr>
            <w:tcW w:w="3348" w:type="pct"/>
          </w:tcPr>
          <w:p w14:paraId="6FEB21E0" w14:textId="77777777" w:rsidR="00A81A82" w:rsidRPr="007F5C96" w:rsidRDefault="00A81A82" w:rsidP="004E0619">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A81A82" w:rsidRPr="007F5C96" w14:paraId="63DA2B59" w14:textId="77777777" w:rsidTr="004E0619">
        <w:trPr>
          <w:cantSplit/>
        </w:trPr>
        <w:tc>
          <w:tcPr>
            <w:tcW w:w="1193" w:type="pct"/>
          </w:tcPr>
          <w:p w14:paraId="761B48B9" w14:textId="77777777" w:rsidR="00A81A82" w:rsidRPr="007F5C96" w:rsidRDefault="00A81A82" w:rsidP="004E0619">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0FC1D640" w14:textId="77777777" w:rsidR="00A81A82" w:rsidRPr="007F5C96" w:rsidRDefault="00A81A82" w:rsidP="004E0619">
            <w:pPr>
              <w:spacing w:after="60"/>
              <w:rPr>
                <w:iCs/>
                <w:sz w:val="20"/>
                <w:szCs w:val="20"/>
              </w:rPr>
            </w:pPr>
            <w:r w:rsidRPr="007F5C96">
              <w:rPr>
                <w:iCs/>
                <w:sz w:val="20"/>
                <w:szCs w:val="20"/>
              </w:rPr>
              <w:t>$</w:t>
            </w:r>
          </w:p>
        </w:tc>
        <w:tc>
          <w:tcPr>
            <w:tcW w:w="3348" w:type="pct"/>
          </w:tcPr>
          <w:p w14:paraId="1A44FE3D" w14:textId="77777777" w:rsidR="00A81A82" w:rsidRPr="007F5C96" w:rsidRDefault="00A81A82" w:rsidP="004E0619">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722D0A4C" w14:textId="77777777" w:rsidTr="004E0619">
        <w:trPr>
          <w:cantSplit/>
        </w:trPr>
        <w:tc>
          <w:tcPr>
            <w:tcW w:w="1193" w:type="pct"/>
            <w:tcBorders>
              <w:top w:val="single" w:sz="4" w:space="0" w:color="auto"/>
              <w:left w:val="single" w:sz="4" w:space="0" w:color="auto"/>
              <w:bottom w:val="single" w:sz="4" w:space="0" w:color="auto"/>
              <w:right w:val="single" w:sz="4" w:space="0" w:color="auto"/>
            </w:tcBorders>
          </w:tcPr>
          <w:p w14:paraId="43BDD038" w14:textId="77777777" w:rsidR="00A81A82" w:rsidRPr="007F5C96" w:rsidRDefault="00A81A82" w:rsidP="004E0619">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63E9DAD8" w14:textId="77777777" w:rsidR="00A81A82" w:rsidRPr="007F5C96" w:rsidRDefault="00A81A82" w:rsidP="004E0619">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D7D7CE4"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26929ED5" w14:textId="77777777" w:rsidTr="004E0619">
        <w:trPr>
          <w:cantSplit/>
        </w:trPr>
        <w:tc>
          <w:tcPr>
            <w:tcW w:w="1193" w:type="pct"/>
            <w:tcBorders>
              <w:top w:val="single" w:sz="4" w:space="0" w:color="auto"/>
              <w:left w:val="single" w:sz="4" w:space="0" w:color="auto"/>
              <w:bottom w:val="single" w:sz="4" w:space="0" w:color="auto"/>
              <w:right w:val="single" w:sz="4" w:space="0" w:color="auto"/>
            </w:tcBorders>
          </w:tcPr>
          <w:p w14:paraId="44F0ECC9" w14:textId="77777777" w:rsidR="00A81A82" w:rsidRPr="007F5C96" w:rsidRDefault="00A81A82" w:rsidP="004E0619">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69B8B980" w14:textId="77777777" w:rsidR="00A81A82" w:rsidRPr="007F5C96" w:rsidRDefault="00A81A82" w:rsidP="004E0619">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6EB16593" w14:textId="77777777" w:rsidR="00A81A82" w:rsidRPr="007F5C96" w:rsidRDefault="00A81A82" w:rsidP="004E0619">
            <w:pPr>
              <w:spacing w:after="60"/>
              <w:rPr>
                <w:iCs/>
                <w:sz w:val="20"/>
                <w:szCs w:val="20"/>
              </w:rPr>
            </w:pPr>
            <w:r w:rsidRPr="007F5C96">
              <w:rPr>
                <w:iCs/>
                <w:sz w:val="20"/>
                <w:szCs w:val="20"/>
              </w:rPr>
              <w:t>A Generation Resource.</w:t>
            </w:r>
          </w:p>
        </w:tc>
      </w:tr>
    </w:tbl>
    <w:p w14:paraId="61E4108B" w14:textId="77777777" w:rsidR="00A81A82" w:rsidRPr="007F5C96" w:rsidRDefault="00A81A82" w:rsidP="00A81A82">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007E3A92" w14:textId="77777777" w:rsidTr="004E0619">
        <w:trPr>
          <w:trHeight w:val="206"/>
        </w:trPr>
        <w:tc>
          <w:tcPr>
            <w:tcW w:w="9350" w:type="dxa"/>
            <w:shd w:val="pct12" w:color="auto" w:fill="auto"/>
          </w:tcPr>
          <w:p w14:paraId="055B830F" w14:textId="77777777" w:rsidR="00A81A82" w:rsidRPr="007F5C96" w:rsidRDefault="00A81A82" w:rsidP="004E0619">
            <w:pPr>
              <w:spacing w:before="120" w:after="240"/>
              <w:rPr>
                <w:b/>
                <w:i/>
                <w:iCs/>
              </w:rPr>
            </w:pPr>
            <w:r w:rsidRPr="007F5C96">
              <w:rPr>
                <w:b/>
                <w:i/>
                <w:iCs/>
              </w:rPr>
              <w:lastRenderedPageBreak/>
              <w:t>[NPRR1014:  Replace Section 6.6.7.1 above with the following upon system implementation:]</w:t>
            </w:r>
          </w:p>
          <w:p w14:paraId="22BF92C5" w14:textId="77777777" w:rsidR="00A81A82" w:rsidRPr="007F5C96" w:rsidRDefault="00A81A82" w:rsidP="004E0619">
            <w:pPr>
              <w:keepNext/>
              <w:widowControl w:val="0"/>
              <w:tabs>
                <w:tab w:val="left" w:pos="1260"/>
              </w:tabs>
              <w:spacing w:before="240" w:after="240"/>
              <w:ind w:left="1260" w:hanging="1260"/>
              <w:outlineLvl w:val="3"/>
              <w:rPr>
                <w:b/>
                <w:bCs/>
                <w:snapToGrid w:val="0"/>
                <w:szCs w:val="20"/>
              </w:rPr>
            </w:pPr>
            <w:bookmarkStart w:id="792" w:name="_Toc60040722"/>
            <w:bookmarkStart w:id="793" w:name="_Toc65151781"/>
            <w:bookmarkStart w:id="794" w:name="_Toc80174807"/>
            <w:bookmarkStart w:id="795" w:name="_Toc112417687"/>
            <w:bookmarkStart w:id="796" w:name="_Toc119310356"/>
            <w:bookmarkStart w:id="797" w:name="_Toc125966289"/>
            <w:bookmarkStart w:id="798" w:name="_Toc135992387"/>
            <w:r w:rsidRPr="007F5C96">
              <w:rPr>
                <w:b/>
                <w:bCs/>
                <w:snapToGrid w:val="0"/>
                <w:szCs w:val="20"/>
              </w:rPr>
              <w:t>6.6.7.1</w:t>
            </w:r>
            <w:r w:rsidRPr="007F5C96">
              <w:rPr>
                <w:b/>
                <w:bCs/>
                <w:snapToGrid w:val="0"/>
                <w:szCs w:val="20"/>
              </w:rPr>
              <w:tab/>
              <w:t>Voltage Support Service Payments</w:t>
            </w:r>
            <w:bookmarkEnd w:id="792"/>
            <w:bookmarkEnd w:id="793"/>
            <w:bookmarkEnd w:id="794"/>
            <w:bookmarkEnd w:id="795"/>
            <w:bookmarkEnd w:id="796"/>
            <w:bookmarkEnd w:id="797"/>
            <w:bookmarkEnd w:id="798"/>
            <w:r w:rsidRPr="007F5C96">
              <w:rPr>
                <w:b/>
                <w:bCs/>
                <w:snapToGrid w:val="0"/>
                <w:szCs w:val="20"/>
              </w:rPr>
              <w:t xml:space="preserve"> </w:t>
            </w:r>
          </w:p>
          <w:p w14:paraId="2A6E4B83" w14:textId="77777777" w:rsidR="00A81A82" w:rsidRPr="007F5C96" w:rsidRDefault="00A81A82" w:rsidP="004E0619">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6453A00D" w14:textId="77777777" w:rsidR="00A81A82" w:rsidRPr="007F5C96" w:rsidRDefault="00A81A82" w:rsidP="004E0619">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799" w:author="ERCOT 092024" w:date="2024-09-17T15:34:00Z">
              <w:r>
                <w:rPr>
                  <w:szCs w:val="20"/>
                </w:rPr>
                <w:t xml:space="preserve">to </w:t>
              </w:r>
            </w:ins>
            <w:r w:rsidRPr="007F5C96">
              <w:rPr>
                <w:szCs w:val="20"/>
              </w:rPr>
              <w:t>Resources on the transmission network.</w:t>
            </w:r>
          </w:p>
          <w:p w14:paraId="77300D27" w14:textId="77777777" w:rsidR="00A81A82" w:rsidRPr="007F5C96" w:rsidRDefault="00A81A82" w:rsidP="004E0619">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0" w:author="ERCOT 092024" w:date="2024-09-17T15:35:00Z">
              <w:r>
                <w:rPr>
                  <w:szCs w:val="20"/>
                </w:rPr>
                <w:t>.</w:t>
              </w:r>
            </w:ins>
          </w:p>
          <w:p w14:paraId="097589BB" w14:textId="77777777" w:rsidR="00A81A82" w:rsidRDefault="00A81A82" w:rsidP="004E0619">
            <w:pPr>
              <w:spacing w:after="240"/>
              <w:ind w:left="720" w:hanging="720"/>
              <w:rPr>
                <w:ins w:id="801" w:author="ERCOT 092024" w:date="2024-09-17T15:36:00Z"/>
                <w:szCs w:val="20"/>
              </w:rPr>
            </w:pPr>
            <w:ins w:id="802"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7D318872" w14:textId="77777777" w:rsidR="00A81A82" w:rsidRPr="007F5C96" w:rsidRDefault="00A81A82" w:rsidP="004E0619">
            <w:pPr>
              <w:spacing w:after="240"/>
              <w:ind w:left="720" w:hanging="720"/>
              <w:rPr>
                <w:szCs w:val="20"/>
              </w:rPr>
            </w:pPr>
            <w:r w:rsidRPr="007F5C96">
              <w:rPr>
                <w:szCs w:val="20"/>
              </w:rPr>
              <w:t>(</w:t>
            </w:r>
            <w:ins w:id="803" w:author="ERCOT 092024" w:date="2024-09-17T15:35:00Z">
              <w:r>
                <w:rPr>
                  <w:szCs w:val="20"/>
                </w:rPr>
                <w:t>3</w:t>
              </w:r>
            </w:ins>
            <w:del w:id="804"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704C827C" w14:textId="77777777" w:rsidR="00A81A82" w:rsidRPr="007F5C96" w:rsidRDefault="00A81A82" w:rsidP="004E0619">
            <w:pPr>
              <w:spacing w:after="240"/>
              <w:ind w:left="720" w:hanging="720"/>
              <w:rPr>
                <w:szCs w:val="20"/>
              </w:rPr>
            </w:pPr>
            <w:r w:rsidRPr="007F5C96">
              <w:rPr>
                <w:szCs w:val="20"/>
              </w:rPr>
              <w:t>Depending on the Dispatch Instruction, payment for Volt-Amperes reactive (VAr):</w:t>
            </w:r>
          </w:p>
          <w:p w14:paraId="4236BFAA" w14:textId="77777777" w:rsidR="00A81A82" w:rsidRPr="007F5C96" w:rsidRDefault="00A81A82" w:rsidP="004E0619">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4963B6E5" w14:textId="77777777" w:rsidR="00A81A82" w:rsidRPr="007F5C96" w:rsidRDefault="00A81A82" w:rsidP="004E0619">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16C5CBD" w14:textId="77777777" w:rsidR="00A81A82" w:rsidRPr="007F5C96" w:rsidRDefault="00A81A82" w:rsidP="004E0619">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052E8792" w14:textId="77777777" w:rsidR="00A81A82" w:rsidRPr="007F5C96" w:rsidRDefault="00A81A82" w:rsidP="004E0619">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65139566" w14:textId="77777777" w:rsidR="00A81A82" w:rsidRPr="007F5C96" w:rsidRDefault="00A81A82" w:rsidP="004E0619">
            <w:pPr>
              <w:spacing w:after="240"/>
              <w:ind w:left="720"/>
              <w:rPr>
                <w:szCs w:val="20"/>
                <w:lang w:val="pt-BR"/>
              </w:rPr>
            </w:pPr>
            <w:r w:rsidRPr="007F5C96">
              <w:rPr>
                <w:szCs w:val="20"/>
                <w:lang w:val="pt-BR"/>
              </w:rPr>
              <w:t>Where:</w:t>
            </w:r>
          </w:p>
          <w:p w14:paraId="3B574E16"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1F5B6847" w14:textId="77777777" w:rsidR="00A81A82" w:rsidRPr="007F5C96" w:rsidRDefault="00A81A82" w:rsidP="004E0619">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10BC2DCF"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lastRenderedPageBreak/>
              <w:t>And:</w:t>
            </w:r>
          </w:p>
          <w:p w14:paraId="1E3612A7"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1B7649D7"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23FB8749"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381CE9E" w14:textId="77777777" w:rsidR="00A81A82" w:rsidRPr="007F5C96" w:rsidRDefault="00A81A82">
            <w:pPr>
              <w:tabs>
                <w:tab w:val="left" w:pos="780"/>
                <w:tab w:val="left" w:pos="2340"/>
              </w:tabs>
              <w:spacing w:after="240"/>
              <w:ind w:left="690" w:firstLine="30"/>
              <w:rPr>
                <w:bCs/>
                <w:szCs w:val="20"/>
                <w:lang w:val="pt-BR"/>
              </w:rPr>
              <w:pPrChange w:id="805" w:author="ERCOT" w:date="2024-07-01T09:06:00Z">
                <w:pPr>
                  <w:tabs>
                    <w:tab w:val="left" w:pos="2340"/>
                    <w:tab w:val="left" w:pos="3420"/>
                  </w:tabs>
                  <w:spacing w:after="240"/>
                  <w:ind w:left="3420" w:hanging="2700"/>
                </w:pPr>
              </w:pPrChange>
            </w:pPr>
            <w:r w:rsidRPr="007F5C96">
              <w:rPr>
                <w:bCs/>
                <w:szCs w:val="20"/>
                <w:lang w:val="pt-BR"/>
              </w:rPr>
              <w:t>Otherwise</w:t>
            </w:r>
            <w:ins w:id="806" w:author="ERCOT" w:date="2024-07-01T09:05:00Z">
              <w:r>
                <w:rPr>
                  <w:bCs/>
                  <w:szCs w:val="20"/>
                  <w:lang w:val="pt-BR"/>
                </w:rPr>
                <w:t>, for Generation Resources or ESRs that have a net injection for the Settlement Interval</w:t>
              </w:r>
            </w:ins>
            <w:ins w:id="807" w:author="ERCOT 092024" w:date="2024-09-17T15:36:00Z">
              <w:r>
                <w:rPr>
                  <w:bCs/>
                  <w:szCs w:val="20"/>
                  <w:lang w:val="pt-BR"/>
                </w:rPr>
                <w:t xml:space="preserve"> and that have an HSL greater than or equal to 0</w:t>
              </w:r>
            </w:ins>
            <w:r w:rsidRPr="007F5C96">
              <w:rPr>
                <w:bCs/>
                <w:szCs w:val="20"/>
                <w:lang w:val="pt-BR"/>
              </w:rPr>
              <w:t xml:space="preserve">: </w:t>
            </w:r>
          </w:p>
          <w:p w14:paraId="25E047BC"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82CC3F3"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58661426" w14:textId="77777777" w:rsidR="00A81A82" w:rsidRPr="007F5C96" w:rsidRDefault="00A81A82" w:rsidP="004E0619">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A81A82" w:rsidRPr="007F5C96" w14:paraId="3AEB46E0" w14:textId="77777777" w:rsidTr="004E0619">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F1FCB99" w14:textId="77777777" w:rsidR="00A81A82" w:rsidRPr="007F5C96" w:rsidRDefault="00A81A82" w:rsidP="004E0619">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1D28598" w14:textId="77777777" w:rsidR="00A81A82" w:rsidRPr="007F5C96" w:rsidRDefault="00A81A82" w:rsidP="004E0619">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645C1054" w14:textId="77777777" w:rsidR="00A81A82" w:rsidRPr="007F5C96" w:rsidRDefault="00A81A82" w:rsidP="004E0619">
                  <w:pPr>
                    <w:spacing w:after="240"/>
                    <w:rPr>
                      <w:b/>
                      <w:iCs/>
                      <w:sz w:val="20"/>
                      <w:szCs w:val="20"/>
                    </w:rPr>
                  </w:pPr>
                  <w:r w:rsidRPr="007F5C96">
                    <w:rPr>
                      <w:b/>
                      <w:iCs/>
                      <w:sz w:val="20"/>
                      <w:szCs w:val="20"/>
                    </w:rPr>
                    <w:t>Definition</w:t>
                  </w:r>
                </w:p>
              </w:tc>
            </w:tr>
            <w:tr w:rsidR="00A81A82" w:rsidRPr="007F5C96" w14:paraId="62D1A717"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6F0AC97A" w14:textId="77777777" w:rsidR="00A81A82" w:rsidRPr="007F5C96" w:rsidRDefault="00A81A82" w:rsidP="004E0619">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BE03FD0" w14:textId="77777777" w:rsidR="00A81A82" w:rsidRPr="007F5C96" w:rsidRDefault="00A81A82" w:rsidP="004E0619">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34FCD705" w14:textId="77777777" w:rsidR="00A81A82" w:rsidRPr="007F5C96" w:rsidRDefault="00A81A82" w:rsidP="004E0619">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26801E11"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20041A1D" w14:textId="77777777" w:rsidR="00A81A82" w:rsidRPr="007F5C96" w:rsidRDefault="00A81A82" w:rsidP="004E0619">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586A8E92" w14:textId="77777777" w:rsidR="00A81A82" w:rsidRPr="007F5C96" w:rsidRDefault="00A81A82" w:rsidP="004E0619">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AEC4E2F" w14:textId="77777777" w:rsidR="00A81A82" w:rsidRPr="007F5C96" w:rsidRDefault="00A81A82" w:rsidP="004E0619">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A81A82" w:rsidRPr="007F5C96" w14:paraId="7114A8AC"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1C0E4679" w14:textId="77777777" w:rsidR="00A81A82" w:rsidRPr="007F5C96" w:rsidRDefault="00A81A82" w:rsidP="004E0619">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AB250B1" w14:textId="77777777" w:rsidR="00A81A82" w:rsidRPr="007F5C96" w:rsidRDefault="00A81A82" w:rsidP="004E0619">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55CE941B" w14:textId="77777777" w:rsidR="00A81A82" w:rsidRPr="007F5C96" w:rsidRDefault="00A81A82" w:rsidP="004E0619">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808"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72501350"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4097B8A8" w14:textId="77777777" w:rsidR="00A81A82" w:rsidRPr="007F5C96" w:rsidRDefault="00A81A82" w:rsidP="004E0619">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793EDB5" w14:textId="77777777" w:rsidR="00A81A82" w:rsidRPr="007F5C96" w:rsidRDefault="00A81A82" w:rsidP="004E0619">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1130914" w14:textId="77777777" w:rsidR="00A81A82" w:rsidRPr="007F5C96" w:rsidRDefault="00A81A82" w:rsidP="004E0619">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2ACD6E63"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0501D61B" w14:textId="77777777" w:rsidR="00A81A82" w:rsidRPr="007F5C96" w:rsidRDefault="00A81A82" w:rsidP="004E0619">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27F8EF8" w14:textId="77777777" w:rsidR="00A81A82" w:rsidRPr="007F5C96" w:rsidRDefault="00A81A82" w:rsidP="004E0619">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29C8CAB" w14:textId="77777777" w:rsidR="00A81A82" w:rsidRPr="007F5C96" w:rsidRDefault="00A81A82" w:rsidP="004E0619">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6A1FB8D3"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2610A5E1" w14:textId="77777777" w:rsidR="00A81A82" w:rsidRPr="007F5C96" w:rsidRDefault="00A81A82" w:rsidP="004E0619">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7B88160" w14:textId="77777777" w:rsidR="00A81A82" w:rsidRPr="007F5C96" w:rsidRDefault="00A81A82" w:rsidP="004E0619">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C483B82" w14:textId="77777777" w:rsidR="00A81A82" w:rsidRPr="007F5C96" w:rsidRDefault="00A81A82" w:rsidP="004E0619">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4C88063A"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5E02653F" w14:textId="77777777" w:rsidR="00A81A82" w:rsidRPr="007F5C96" w:rsidRDefault="00A81A82" w:rsidP="004E0619">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CF2FFA0" w14:textId="77777777" w:rsidR="00A81A82" w:rsidRPr="007F5C96" w:rsidRDefault="00A81A82" w:rsidP="004E0619">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31455985" w14:textId="77777777" w:rsidR="00A81A82" w:rsidRPr="007F5C96" w:rsidRDefault="00A81A82" w:rsidP="004E0619">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6BEDC570"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1963C0C8" w14:textId="77777777" w:rsidR="00A81A82" w:rsidRPr="007F5C96" w:rsidRDefault="00A81A82" w:rsidP="004E0619">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2E766BD" w14:textId="77777777" w:rsidR="00A81A82" w:rsidRPr="007F5C96" w:rsidRDefault="00A81A82" w:rsidP="004E0619">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225D2F56" w14:textId="77777777" w:rsidR="00A81A82" w:rsidRPr="007F5C96" w:rsidRDefault="00A81A82" w:rsidP="004E0619">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441C2C72"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1BBC59AB" w14:textId="77777777" w:rsidR="00A81A82" w:rsidRPr="007F5C96" w:rsidRDefault="00A81A82" w:rsidP="004E0619">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3C8B1E4" w14:textId="77777777" w:rsidR="00A81A82" w:rsidRPr="007F5C96" w:rsidRDefault="00A81A82" w:rsidP="004E0619">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655D3737" w14:textId="77777777" w:rsidR="00A81A82" w:rsidRPr="007F5C96" w:rsidRDefault="00A81A82" w:rsidP="004E0619">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54F1E257"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07E1E7BC" w14:textId="77777777" w:rsidR="00A81A82" w:rsidRPr="007F5C96" w:rsidRDefault="00A81A82" w:rsidP="004E0619">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083D45E" w14:textId="77777777" w:rsidR="00A81A82" w:rsidRPr="007F5C96" w:rsidRDefault="00A81A82" w:rsidP="004E0619">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5C76CF0C" w14:textId="77777777" w:rsidR="00A81A82" w:rsidRPr="007F5C96" w:rsidRDefault="00A81A82" w:rsidP="004E0619">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09"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A81A82" w:rsidRPr="007F5C96" w14:paraId="714CB85F"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5E8506E2" w14:textId="77777777" w:rsidR="00A81A82" w:rsidRPr="007F5C96" w:rsidRDefault="00A81A82" w:rsidP="004E0619">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3065FFCB" w14:textId="77777777" w:rsidR="00A81A82" w:rsidRPr="007F5C96" w:rsidRDefault="00A81A82" w:rsidP="004E0619">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5412D39B"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000CABF7" w14:textId="77777777" w:rsidTr="004E0619">
              <w:trPr>
                <w:cantSplit/>
              </w:trPr>
              <w:tc>
                <w:tcPr>
                  <w:tcW w:w="1016" w:type="pct"/>
                  <w:tcBorders>
                    <w:top w:val="single" w:sz="4" w:space="0" w:color="auto"/>
                    <w:left w:val="single" w:sz="4" w:space="0" w:color="auto"/>
                    <w:bottom w:val="single" w:sz="4" w:space="0" w:color="auto"/>
                    <w:right w:val="single" w:sz="4" w:space="0" w:color="auto"/>
                  </w:tcBorders>
                  <w:hideMark/>
                </w:tcPr>
                <w:p w14:paraId="274A1743" w14:textId="77777777" w:rsidR="00A81A82" w:rsidRPr="007F5C96" w:rsidRDefault="00A81A82" w:rsidP="004E0619">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06B3DD4" w14:textId="77777777" w:rsidR="00A81A82" w:rsidRPr="007F5C96" w:rsidRDefault="00A81A82" w:rsidP="004E0619">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0D2FDBB7" w14:textId="77777777" w:rsidR="00A81A82" w:rsidRPr="007F5C96" w:rsidRDefault="00A81A82" w:rsidP="004E0619">
                  <w:pPr>
                    <w:spacing w:after="60"/>
                    <w:rPr>
                      <w:iCs/>
                      <w:sz w:val="20"/>
                      <w:szCs w:val="20"/>
                    </w:rPr>
                  </w:pPr>
                  <w:r w:rsidRPr="007F5C96">
                    <w:rPr>
                      <w:iCs/>
                      <w:sz w:val="20"/>
                      <w:szCs w:val="20"/>
                    </w:rPr>
                    <w:t>A Generation Resource or ESR.</w:t>
                  </w:r>
                </w:p>
              </w:tc>
            </w:tr>
          </w:tbl>
          <w:p w14:paraId="012DC3DA" w14:textId="77777777" w:rsidR="00A81A82" w:rsidRPr="007F5C96" w:rsidRDefault="00A81A82" w:rsidP="004E0619">
            <w:pPr>
              <w:spacing w:before="240" w:after="240"/>
              <w:ind w:left="720" w:hanging="720"/>
              <w:rPr>
                <w:szCs w:val="20"/>
              </w:rPr>
            </w:pPr>
            <w:r w:rsidRPr="007F5C96">
              <w:rPr>
                <w:szCs w:val="20"/>
              </w:rPr>
              <w:t>(</w:t>
            </w:r>
            <w:ins w:id="810" w:author="ERCOT 092024" w:date="2024-09-17T15:37:00Z">
              <w:r>
                <w:rPr>
                  <w:szCs w:val="20"/>
                </w:rPr>
                <w:t>4</w:t>
              </w:r>
            </w:ins>
            <w:del w:id="811"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53BF409C" w14:textId="77777777" w:rsidR="00A81A82" w:rsidRPr="007F5C96" w:rsidRDefault="00A81A82" w:rsidP="004E0619">
            <w:pPr>
              <w:spacing w:after="240"/>
              <w:ind w:left="720"/>
              <w:rPr>
                <w:rFonts w:ascii="Times New Roman Bold" w:hAnsi="Times New Roman Bold"/>
                <w:i/>
                <w:szCs w:val="20"/>
                <w:vertAlign w:val="subscript"/>
              </w:rPr>
            </w:pPr>
            <w:r w:rsidRPr="007F5C96">
              <w:rPr>
                <w:b/>
                <w:szCs w:val="20"/>
              </w:rPr>
              <w:t>VSSVARAMTQSETOT</w:t>
            </w:r>
            <w:r w:rsidRPr="007F5C96">
              <w:rPr>
                <w:rFonts w:ascii="Times New Roman Bold" w:hAnsi="Times New Roman Bold"/>
                <w:b/>
                <w:szCs w:val="20"/>
                <w:vertAlign w:val="subscript"/>
              </w:rPr>
              <w:t>q</w:t>
            </w:r>
            <w:r w:rsidRPr="007F5C96">
              <w:rPr>
                <w:b/>
                <w:szCs w:val="20"/>
              </w:rPr>
              <w:t xml:space="preserve"> =  </w:t>
            </w:r>
            <w:r w:rsidRPr="007F5C96">
              <w:rPr>
                <w:iCs/>
                <w:position w:val="-28"/>
                <w:szCs w:val="20"/>
              </w:rPr>
              <w:object w:dxaOrig="435" w:dyaOrig="735" w14:anchorId="21EF6CC7">
                <v:shape id="_x0000_i1036" type="#_x0000_t75" style="width:24pt;height:36.6pt" o:ole="">
                  <v:imagedata r:id="rId32" o:title=""/>
                </v:shape>
                <o:OLEObject Type="Embed" ProgID="Equation.3" ShapeID="_x0000_i1036" DrawAspect="Content" ObjectID="_1798975290" r:id="rId35"/>
              </w:object>
            </w:r>
            <w:r w:rsidRPr="007F5C96">
              <w:rPr>
                <w:b/>
                <w:szCs w:val="20"/>
              </w:rPr>
              <w:t xml:space="preserve"> VSSVARAMT</w:t>
            </w:r>
            <w:r w:rsidRPr="007F5C96">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A81A82" w:rsidRPr="007F5C96" w14:paraId="56B23D13" w14:textId="77777777" w:rsidTr="004E061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B1E93ED" w14:textId="77777777" w:rsidR="00A81A82" w:rsidRPr="007F5C96" w:rsidRDefault="00A81A82" w:rsidP="004E0619">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F1DE5E9" w14:textId="77777777" w:rsidR="00A81A82" w:rsidRPr="007F5C96" w:rsidRDefault="00A81A82" w:rsidP="004E0619">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909C409" w14:textId="77777777" w:rsidR="00A81A82" w:rsidRPr="007F5C96" w:rsidRDefault="00A81A82" w:rsidP="004E0619">
                  <w:pPr>
                    <w:spacing w:after="240"/>
                    <w:rPr>
                      <w:b/>
                      <w:iCs/>
                      <w:sz w:val="20"/>
                      <w:szCs w:val="20"/>
                    </w:rPr>
                  </w:pPr>
                  <w:r w:rsidRPr="007F5C96">
                    <w:rPr>
                      <w:b/>
                      <w:iCs/>
                      <w:sz w:val="20"/>
                      <w:szCs w:val="20"/>
                    </w:rPr>
                    <w:t>Definition</w:t>
                  </w:r>
                </w:p>
              </w:tc>
            </w:tr>
            <w:tr w:rsidR="00A81A82" w:rsidRPr="007F5C96" w14:paraId="3A7ECAA0"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0EDDD766" w14:textId="77777777" w:rsidR="00A81A82" w:rsidRPr="007F5C96" w:rsidRDefault="00A81A82" w:rsidP="004E0619">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6F9D2132" w14:textId="77777777" w:rsidR="00A81A82" w:rsidRPr="007F5C96" w:rsidRDefault="00A81A82" w:rsidP="004E0619">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A0F5D64" w14:textId="77777777" w:rsidR="00A81A82" w:rsidRPr="007F5C96" w:rsidRDefault="00A81A82" w:rsidP="004E0619">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5E52D006"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2D303B5C" w14:textId="77777777" w:rsidR="00A81A82" w:rsidRPr="007F5C96" w:rsidRDefault="00A81A82" w:rsidP="004E0619">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2E620D18" w14:textId="77777777" w:rsidR="00A81A82" w:rsidRPr="007F5C96" w:rsidRDefault="00A81A82" w:rsidP="004E0619">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029D0EF0" w14:textId="77777777" w:rsidR="00A81A82" w:rsidRPr="007F5C96" w:rsidRDefault="00A81A82" w:rsidP="004E0619">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A81A82" w:rsidRPr="007F5C96" w14:paraId="54E57290"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2A0350EC" w14:textId="77777777" w:rsidR="00A81A82" w:rsidRPr="007F5C96" w:rsidRDefault="00A81A82" w:rsidP="004E0619">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C4436F0" w14:textId="77777777" w:rsidR="00A81A82" w:rsidRPr="007F5C96" w:rsidRDefault="00A81A82" w:rsidP="004E0619">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FFC80C9"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4005DED0" w14:textId="77777777" w:rsidTr="004E0619">
              <w:trPr>
                <w:cantSplit/>
              </w:trPr>
              <w:tc>
                <w:tcPr>
                  <w:tcW w:w="1231" w:type="pct"/>
                  <w:tcBorders>
                    <w:top w:val="single" w:sz="4" w:space="0" w:color="auto"/>
                    <w:left w:val="single" w:sz="4" w:space="0" w:color="auto"/>
                    <w:bottom w:val="single" w:sz="4" w:space="0" w:color="auto"/>
                    <w:right w:val="single" w:sz="4" w:space="0" w:color="auto"/>
                  </w:tcBorders>
                  <w:hideMark/>
                </w:tcPr>
                <w:p w14:paraId="0168EC76" w14:textId="77777777" w:rsidR="00A81A82" w:rsidRPr="007F5C96" w:rsidRDefault="00A81A82" w:rsidP="004E0619">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31441ECB" w14:textId="77777777" w:rsidR="00A81A82" w:rsidRPr="007F5C96" w:rsidRDefault="00A81A82" w:rsidP="004E0619">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D5E26DE" w14:textId="77777777" w:rsidR="00A81A82" w:rsidRPr="007F5C96" w:rsidRDefault="00A81A82" w:rsidP="004E0619">
                  <w:pPr>
                    <w:spacing w:after="60"/>
                    <w:rPr>
                      <w:iCs/>
                      <w:sz w:val="20"/>
                      <w:szCs w:val="20"/>
                    </w:rPr>
                  </w:pPr>
                  <w:r w:rsidRPr="007F5C96">
                    <w:rPr>
                      <w:iCs/>
                      <w:sz w:val="20"/>
                      <w:szCs w:val="20"/>
                    </w:rPr>
                    <w:t>A Generation Resource or ESR.</w:t>
                  </w:r>
                </w:p>
              </w:tc>
            </w:tr>
          </w:tbl>
          <w:p w14:paraId="3C41B0AF" w14:textId="77777777" w:rsidR="00A81A82" w:rsidRPr="007F5C96" w:rsidRDefault="00A81A82" w:rsidP="004E0619">
            <w:pPr>
              <w:rPr>
                <w:szCs w:val="20"/>
              </w:rPr>
            </w:pPr>
          </w:p>
          <w:p w14:paraId="3F2406EF" w14:textId="77777777" w:rsidR="00A81A82" w:rsidRPr="007F5C96" w:rsidRDefault="00A81A82" w:rsidP="004E0619">
            <w:pPr>
              <w:spacing w:after="240"/>
              <w:ind w:left="720" w:hanging="720"/>
              <w:rPr>
                <w:iCs/>
                <w:szCs w:val="20"/>
              </w:rPr>
            </w:pPr>
            <w:r w:rsidRPr="007F5C96">
              <w:rPr>
                <w:szCs w:val="20"/>
              </w:rPr>
              <w:t>(</w:t>
            </w:r>
            <w:ins w:id="812" w:author="ERCOT 092024" w:date="2024-09-17T15:37:00Z">
              <w:r>
                <w:rPr>
                  <w:szCs w:val="20"/>
                </w:rPr>
                <w:t>5</w:t>
              </w:r>
            </w:ins>
            <w:del w:id="813"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642AE519"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5CA3EDF6" w14:textId="77777777" w:rsidR="00A81A82" w:rsidRPr="007F5C96" w:rsidRDefault="00A81A82" w:rsidP="004E0619">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17ECD634" w14:textId="77777777" w:rsidR="00A81A82" w:rsidRPr="007F5C96" w:rsidRDefault="00A81A82" w:rsidP="004E0619">
            <w:pPr>
              <w:spacing w:after="240"/>
              <w:ind w:left="720" w:hanging="720"/>
              <w:rPr>
                <w:szCs w:val="20"/>
                <w:lang w:val="pt-BR"/>
              </w:rPr>
            </w:pPr>
            <w:r w:rsidRPr="007F5C96">
              <w:rPr>
                <w:szCs w:val="20"/>
              </w:rPr>
              <w:tab/>
            </w:r>
            <w:r w:rsidRPr="001A78A6">
              <w:rPr>
                <w:szCs w:val="20"/>
              </w:rPr>
              <w:t>Otherwise</w:t>
            </w:r>
            <w:ins w:id="814" w:author="ERCOT" w:date="2024-06-21T07:33:00Z">
              <w:r>
                <w:rPr>
                  <w:bCs/>
                  <w:szCs w:val="20"/>
                  <w:lang w:val="pt-BR"/>
                </w:rPr>
                <w:t>, for Generation Resources or ESRs that have a net injection for the Settlement Interval</w:t>
              </w:r>
            </w:ins>
            <w:r w:rsidRPr="007F5C96">
              <w:rPr>
                <w:bCs/>
                <w:szCs w:val="20"/>
                <w:lang w:val="pt-BR"/>
              </w:rPr>
              <w:t>:</w:t>
            </w:r>
          </w:p>
          <w:p w14:paraId="73E24894" w14:textId="77777777" w:rsidR="00A81A82" w:rsidRPr="007F5C96" w:rsidRDefault="00A81A82" w:rsidP="004E0619">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4B073EBD" w14:textId="77777777" w:rsidR="00A81A82" w:rsidRPr="007F5C96" w:rsidRDefault="00A81A82" w:rsidP="004E0619">
            <w:pPr>
              <w:tabs>
                <w:tab w:val="left" w:pos="2340"/>
                <w:tab w:val="left" w:pos="3420"/>
              </w:tabs>
              <w:spacing w:after="240"/>
              <w:ind w:left="3420" w:hanging="2700"/>
              <w:rPr>
                <w:bCs/>
                <w:szCs w:val="20"/>
                <w:lang w:val="pt-BR"/>
              </w:rPr>
            </w:pPr>
            <w:r w:rsidRPr="007F5C96">
              <w:rPr>
                <w:bCs/>
                <w:szCs w:val="20"/>
                <w:lang w:val="pt-BR"/>
              </w:rPr>
              <w:t>Where:</w:t>
            </w:r>
          </w:p>
          <w:p w14:paraId="6FFEC4EE" w14:textId="77777777" w:rsidR="00A81A82" w:rsidRPr="007F5C96" w:rsidRDefault="00A81A82" w:rsidP="004E0619">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1BD5CA5C" w14:textId="77777777" w:rsidR="00A81A82" w:rsidRPr="007F5C96" w:rsidRDefault="00A81A82" w:rsidP="004E0619">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73C0F479" w14:textId="77777777" w:rsidR="00A81A82" w:rsidRPr="007F5C96" w:rsidRDefault="00A81A82" w:rsidP="004E0619">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792CC237">
                <v:shape id="_x0000_i1037" type="#_x0000_t75" style="width:12pt;height:24pt" o:ole="">
                  <v:imagedata r:id="rId36" o:title=""/>
                </v:shape>
                <o:OLEObject Type="Embed" ProgID="Equation.3" ShapeID="_x0000_i1037" DrawAspect="Content" ObjectID="_1798975291" r:id="rId37"/>
              </w:object>
            </w:r>
            <w:r w:rsidRPr="007F5C96">
              <w:rPr>
                <w:bCs/>
                <w:szCs w:val="20"/>
              </w:rPr>
              <w:t xml:space="preserve"> MEBR </w:t>
            </w:r>
            <w:r w:rsidRPr="007F5C96">
              <w:rPr>
                <w:bCs/>
                <w:i/>
                <w:szCs w:val="20"/>
                <w:vertAlign w:val="subscript"/>
              </w:rPr>
              <w:t>q, r, b</w:t>
            </w:r>
            <w:r w:rsidRPr="007F5C96">
              <w:rPr>
                <w:bCs/>
                <w:szCs w:val="20"/>
              </w:rPr>
              <w:t xml:space="preserve"> </w:t>
            </w:r>
          </w:p>
          <w:p w14:paraId="4C6FC9FB" w14:textId="77777777" w:rsidR="00A81A82" w:rsidRPr="007F5C96" w:rsidRDefault="00A81A82" w:rsidP="004E0619">
            <w:pPr>
              <w:tabs>
                <w:tab w:val="left" w:pos="2340"/>
                <w:tab w:val="left" w:pos="3420"/>
              </w:tabs>
              <w:spacing w:after="240"/>
              <w:ind w:left="3420" w:hanging="2700"/>
              <w:rPr>
                <w:szCs w:val="20"/>
              </w:rPr>
            </w:pPr>
            <w:r w:rsidRPr="007F5C96">
              <w:rPr>
                <w:bCs/>
                <w:szCs w:val="20"/>
              </w:rPr>
              <w:t>And for an ESR that is a WSL:</w:t>
            </w:r>
          </w:p>
          <w:p w14:paraId="77A47E1E" w14:textId="77777777" w:rsidR="00A81A82" w:rsidRPr="007F5C96" w:rsidRDefault="00A81A82" w:rsidP="004E0619">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523B376">
                <v:shape id="_x0000_i1038" type="#_x0000_t75" style="width:12pt;height:24pt" o:ole="">
                  <v:imagedata r:id="rId36" o:title=""/>
                </v:shape>
                <o:OLEObject Type="Embed" ProgID="Equation.3" ShapeID="_x0000_i1038" DrawAspect="Content" ObjectID="_1798975292" r:id="rId38"/>
              </w:object>
            </w:r>
            <w:r w:rsidRPr="007F5C96">
              <w:rPr>
                <w:bCs/>
                <w:szCs w:val="20"/>
              </w:rPr>
              <w:t xml:space="preserve"> MEBL </w:t>
            </w:r>
            <w:r w:rsidRPr="007F5C96">
              <w:rPr>
                <w:bCs/>
                <w:i/>
                <w:szCs w:val="20"/>
                <w:vertAlign w:val="subscript"/>
              </w:rPr>
              <w:t>q, r, b</w:t>
            </w:r>
            <w:r w:rsidRPr="007F5C96">
              <w:rPr>
                <w:bCs/>
                <w:szCs w:val="20"/>
              </w:rPr>
              <w:t xml:space="preserve"> </w:t>
            </w:r>
          </w:p>
          <w:p w14:paraId="7C87403A" w14:textId="77777777" w:rsidR="00A81A82" w:rsidRPr="007F5C96" w:rsidRDefault="00A81A82" w:rsidP="004E0619">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A81A82" w:rsidRPr="007F5C96" w14:paraId="1DDC6A1C" w14:textId="77777777" w:rsidTr="004E0619">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6BB7F0AC" w14:textId="77777777" w:rsidR="00A81A82" w:rsidRPr="007F5C96" w:rsidRDefault="00A81A82" w:rsidP="004E0619">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0A98DD37" w14:textId="77777777" w:rsidR="00A81A82" w:rsidRPr="007F5C96" w:rsidRDefault="00A81A82" w:rsidP="004E0619">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256B3BA8" w14:textId="77777777" w:rsidR="00A81A82" w:rsidRPr="007F5C96" w:rsidRDefault="00A81A82" w:rsidP="004E0619">
                  <w:pPr>
                    <w:spacing w:after="120" w:line="256" w:lineRule="auto"/>
                    <w:rPr>
                      <w:b/>
                      <w:iCs/>
                      <w:sz w:val="20"/>
                      <w:szCs w:val="20"/>
                    </w:rPr>
                  </w:pPr>
                  <w:r w:rsidRPr="007F5C96">
                    <w:rPr>
                      <w:b/>
                      <w:iCs/>
                      <w:sz w:val="20"/>
                      <w:szCs w:val="20"/>
                    </w:rPr>
                    <w:t>Definition</w:t>
                  </w:r>
                </w:p>
              </w:tc>
            </w:tr>
            <w:tr w:rsidR="00A81A82" w:rsidRPr="007F5C96" w14:paraId="37792DD3"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2BDF71FD" w14:textId="77777777" w:rsidR="00A81A82" w:rsidRPr="007F5C96" w:rsidRDefault="00A81A82" w:rsidP="004E0619">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624CB21" w14:textId="77777777" w:rsidR="00A81A82" w:rsidRPr="007F5C96" w:rsidRDefault="00A81A82" w:rsidP="004E0619">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3C91911F" w14:textId="77777777" w:rsidR="00A81A82" w:rsidRPr="007F5C96" w:rsidRDefault="00A81A82" w:rsidP="004E0619">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43B31F69"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3EDFD025" w14:textId="77777777" w:rsidR="00A81A82" w:rsidRPr="007F5C96" w:rsidRDefault="00A81A82" w:rsidP="004E0619">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B40E2C6" w14:textId="77777777" w:rsidR="00A81A82" w:rsidRPr="007F5C96" w:rsidRDefault="00A81A82" w:rsidP="004E0619">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3489CC5" w14:textId="77777777" w:rsidR="00A81A82" w:rsidRPr="007F5C96" w:rsidRDefault="00A81A82" w:rsidP="004E0619">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4070B688"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49C8E413" w14:textId="77777777" w:rsidR="00A81A82" w:rsidRPr="007F5C96" w:rsidRDefault="00A81A82" w:rsidP="004E0619">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3AE27A14" w14:textId="77777777" w:rsidR="00A81A82" w:rsidRPr="007F5C96" w:rsidRDefault="00A81A82" w:rsidP="004E0619">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D722E8E" w14:textId="77777777" w:rsidR="00A81A82" w:rsidRPr="007F5C96" w:rsidRDefault="00A81A82" w:rsidP="004E0619">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A81A82" w:rsidRPr="007F5C96" w14:paraId="216FB6C6"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3F175B0B" w14:textId="77777777" w:rsidR="00A81A82" w:rsidRPr="007F5C96" w:rsidRDefault="00A81A82" w:rsidP="004E0619">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7E0C9474" w14:textId="77777777" w:rsidR="00A81A82" w:rsidRPr="007F5C96" w:rsidRDefault="00A81A82" w:rsidP="004E0619">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3A80FB7" w14:textId="77777777" w:rsidR="00A81A82" w:rsidRPr="007F5C96" w:rsidRDefault="00A81A82" w:rsidP="004E0619">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15"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A81A82" w:rsidRPr="007F5C96" w14:paraId="4B3287F9" w14:textId="77777777" w:rsidTr="004E061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55C394DB" w14:textId="77777777" w:rsidR="00A81A82" w:rsidRPr="007F5C96" w:rsidRDefault="00A81A82" w:rsidP="004E0619">
                  <w:pPr>
                    <w:spacing w:after="60" w:line="256" w:lineRule="auto"/>
                    <w:rPr>
                      <w:i/>
                      <w:iCs/>
                      <w:noProof/>
                      <w:sz w:val="20"/>
                      <w:szCs w:val="20"/>
                    </w:rPr>
                  </w:pPr>
                </w:p>
              </w:tc>
            </w:tr>
            <w:tr w:rsidR="00A81A82" w:rsidRPr="007F5C96" w14:paraId="7D2A1BDF"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6C97434E" w14:textId="77777777" w:rsidR="00A81A82" w:rsidRPr="007F5C96" w:rsidRDefault="00A81A82" w:rsidP="004E0619">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01FDFE1A" w14:textId="77777777" w:rsidR="00A81A82" w:rsidRPr="007F5C96" w:rsidRDefault="00A81A82" w:rsidP="004E0619">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0809DB2E" w14:textId="77777777" w:rsidR="00A81A82" w:rsidRPr="007F5C96" w:rsidRDefault="00A81A82" w:rsidP="004E0619">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A81A82" w:rsidRPr="007F5C96" w14:paraId="31F0A477"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537C38A1" w14:textId="77777777" w:rsidR="00A81A82" w:rsidRPr="007F5C96" w:rsidRDefault="00A81A82" w:rsidP="004E0619">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F956881" w14:textId="77777777" w:rsidR="00A81A82" w:rsidRPr="007F5C96" w:rsidRDefault="00A81A82" w:rsidP="004E0619">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01D70BE9" w14:textId="77777777" w:rsidR="00A81A82" w:rsidRPr="007F5C96" w:rsidRDefault="00A81A82" w:rsidP="004E0619">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A81A82" w:rsidRPr="007F5C96" w14:paraId="18653C58"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77E23342" w14:textId="77777777" w:rsidR="00A81A82" w:rsidRPr="007F5C96" w:rsidRDefault="00A81A82" w:rsidP="004E0619">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BD56D81" w14:textId="77777777" w:rsidR="00A81A82" w:rsidRPr="007F5C96" w:rsidRDefault="00A81A82" w:rsidP="004E0619">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05D6B187" w14:textId="77777777" w:rsidR="00A81A82" w:rsidRPr="007F5C96" w:rsidRDefault="00A81A82" w:rsidP="004E0619">
                  <w:pPr>
                    <w:spacing w:after="60"/>
                    <w:rPr>
                      <w:i/>
                      <w:iCs/>
                      <w:sz w:val="20"/>
                      <w:szCs w:val="20"/>
                    </w:rPr>
                  </w:pPr>
                  <w:r w:rsidRPr="007F5C96">
                    <w:rPr>
                      <w:i/>
                      <w:iCs/>
                      <w:sz w:val="20"/>
                      <w:szCs w:val="20"/>
                    </w:rPr>
                    <w:t xml:space="preserve">Metered Energy for Wholesale Storage Load at </w:t>
                  </w:r>
                  <w:del w:id="816" w:author="ERCOT 092024" w:date="2024-09-17T15:37:00Z">
                    <w:r w:rsidRPr="007F5C96" w:rsidDel="00854EA6">
                      <w:rPr>
                        <w:i/>
                        <w:iCs/>
                        <w:sz w:val="20"/>
                        <w:szCs w:val="20"/>
                      </w:rPr>
                      <w:delText>b</w:delText>
                    </w:r>
                  </w:del>
                  <w:ins w:id="817"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A81A82" w:rsidRPr="007F5C96" w14:paraId="39F5AA6A"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7EC8CD90" w14:textId="77777777" w:rsidR="00A81A82" w:rsidRPr="007F5C96" w:rsidRDefault="00A81A82" w:rsidP="004E0619">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78830618" w14:textId="77777777" w:rsidR="00A81A82" w:rsidRPr="007F5C96" w:rsidRDefault="00A81A82" w:rsidP="004E0619">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58DBF6D" w14:textId="77777777" w:rsidR="00A81A82" w:rsidRPr="007F5C96" w:rsidRDefault="00A81A82" w:rsidP="004E0619">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A81A82" w:rsidRPr="007F5C96" w14:paraId="0EC92238"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20977AFA" w14:textId="77777777" w:rsidR="00A81A82" w:rsidRPr="007F5C96" w:rsidRDefault="00A81A82" w:rsidP="004E0619">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E5593D2" w14:textId="77777777" w:rsidR="00A81A82" w:rsidRPr="007F5C96" w:rsidRDefault="00A81A82" w:rsidP="004E0619">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6414D8AC" w14:textId="77777777" w:rsidR="00A81A82" w:rsidRPr="007F5C96" w:rsidRDefault="00A81A82" w:rsidP="004E0619">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02199C2C"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553268C1" w14:textId="77777777" w:rsidR="00A81A82" w:rsidRPr="007F5C96" w:rsidRDefault="00A81A82" w:rsidP="004E0619">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9E9869D" w14:textId="77777777" w:rsidR="00A81A82" w:rsidRPr="007F5C96" w:rsidRDefault="00A81A82" w:rsidP="004E0619">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EDDE7FC" w14:textId="77777777" w:rsidR="00A81A82" w:rsidRPr="007F5C96" w:rsidRDefault="00A81A82" w:rsidP="004E0619">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A81A82" w:rsidRPr="007F5C96" w14:paraId="7C3D0E3B"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2B88ED7F" w14:textId="77777777" w:rsidR="00A81A82" w:rsidRPr="007F5C96" w:rsidRDefault="00A81A82" w:rsidP="004E0619">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3F0BECBE" w14:textId="77777777" w:rsidR="00A81A82" w:rsidRPr="007F5C96" w:rsidRDefault="00A81A82" w:rsidP="004E0619">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7860A11" w14:textId="77777777" w:rsidR="00A81A82" w:rsidRPr="007F5C96" w:rsidRDefault="00A81A82" w:rsidP="004E0619">
                  <w:pPr>
                    <w:spacing w:after="60" w:line="256" w:lineRule="auto"/>
                    <w:rPr>
                      <w:i/>
                      <w:sz w:val="20"/>
                      <w:szCs w:val="20"/>
                    </w:rPr>
                  </w:pPr>
                  <w:r w:rsidRPr="007F5C96">
                    <w:rPr>
                      <w:iCs/>
                      <w:sz w:val="20"/>
                      <w:szCs w:val="20"/>
                    </w:rPr>
                    <w:t>A QSE.</w:t>
                  </w:r>
                </w:p>
              </w:tc>
            </w:tr>
            <w:tr w:rsidR="00A81A82" w:rsidRPr="007F5C96" w14:paraId="134DB37C"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4D57E864" w14:textId="77777777" w:rsidR="00A81A82" w:rsidRPr="007F5C96" w:rsidRDefault="00A81A82" w:rsidP="004E0619">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407B2104" w14:textId="77777777" w:rsidR="00A81A82" w:rsidRPr="007F5C96" w:rsidRDefault="00A81A82" w:rsidP="004E0619">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EAE6461" w14:textId="77777777" w:rsidR="00A81A82" w:rsidRPr="007F5C96" w:rsidRDefault="00A81A82" w:rsidP="004E0619">
                  <w:pPr>
                    <w:spacing w:after="60" w:line="256" w:lineRule="auto"/>
                    <w:rPr>
                      <w:i/>
                      <w:sz w:val="20"/>
                      <w:szCs w:val="20"/>
                    </w:rPr>
                  </w:pPr>
                  <w:r w:rsidRPr="007F5C96">
                    <w:rPr>
                      <w:iCs/>
                      <w:sz w:val="20"/>
                      <w:szCs w:val="20"/>
                    </w:rPr>
                    <w:t>A Generation Resource or ESR.</w:t>
                  </w:r>
                </w:p>
              </w:tc>
            </w:tr>
            <w:tr w:rsidR="00A81A82" w:rsidRPr="007F5C96" w14:paraId="35C77051"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26EB5226" w14:textId="77777777" w:rsidR="00A81A82" w:rsidRPr="007F5C96" w:rsidRDefault="00A81A82" w:rsidP="004E0619">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2CBB34D4" w14:textId="77777777" w:rsidR="00A81A82" w:rsidRPr="007F5C96" w:rsidRDefault="00A81A82" w:rsidP="004E0619">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4E66543" w14:textId="77777777" w:rsidR="00A81A82" w:rsidRPr="007F5C96" w:rsidRDefault="00A81A82" w:rsidP="004E0619">
                  <w:pPr>
                    <w:spacing w:after="60" w:line="256" w:lineRule="auto"/>
                    <w:rPr>
                      <w:iCs/>
                      <w:sz w:val="20"/>
                      <w:szCs w:val="20"/>
                    </w:rPr>
                  </w:pPr>
                  <w:r w:rsidRPr="007F5C96">
                    <w:rPr>
                      <w:iCs/>
                      <w:sz w:val="20"/>
                      <w:szCs w:val="20"/>
                    </w:rPr>
                    <w:t>A Resource Node Settlement Point.</w:t>
                  </w:r>
                </w:p>
              </w:tc>
            </w:tr>
            <w:tr w:rsidR="00A81A82" w:rsidRPr="007F5C96" w14:paraId="24ECB1B5" w14:textId="77777777" w:rsidTr="004E0619">
              <w:trPr>
                <w:cantSplit/>
              </w:trPr>
              <w:tc>
                <w:tcPr>
                  <w:tcW w:w="823" w:type="pct"/>
                  <w:tcBorders>
                    <w:top w:val="single" w:sz="4" w:space="0" w:color="auto"/>
                    <w:left w:val="single" w:sz="4" w:space="0" w:color="auto"/>
                    <w:bottom w:val="single" w:sz="4" w:space="0" w:color="auto"/>
                    <w:right w:val="single" w:sz="4" w:space="0" w:color="auto"/>
                  </w:tcBorders>
                  <w:hideMark/>
                </w:tcPr>
                <w:p w14:paraId="3F2C9703" w14:textId="77777777" w:rsidR="00A81A82" w:rsidRPr="007F5C96" w:rsidRDefault="00A81A82" w:rsidP="004E0619">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2CAA21C9" w14:textId="77777777" w:rsidR="00A81A82" w:rsidRPr="007F5C96" w:rsidRDefault="00A81A82" w:rsidP="004E0619">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5DEF1BE" w14:textId="77777777" w:rsidR="00A81A82" w:rsidRPr="007F5C96" w:rsidRDefault="00A81A82" w:rsidP="004E0619">
                  <w:pPr>
                    <w:spacing w:after="60" w:line="256" w:lineRule="auto"/>
                    <w:rPr>
                      <w:iCs/>
                      <w:sz w:val="20"/>
                      <w:szCs w:val="20"/>
                    </w:rPr>
                  </w:pPr>
                  <w:r w:rsidRPr="007F5C96">
                    <w:rPr>
                      <w:iCs/>
                      <w:sz w:val="20"/>
                      <w:szCs w:val="20"/>
                    </w:rPr>
                    <w:t>An Electrical Bus.</w:t>
                  </w:r>
                </w:p>
              </w:tc>
            </w:tr>
          </w:tbl>
          <w:p w14:paraId="276A42A0" w14:textId="77777777" w:rsidR="00A81A82" w:rsidRPr="007F5C96" w:rsidRDefault="00A81A82" w:rsidP="004E0619">
            <w:pPr>
              <w:spacing w:before="240" w:after="240"/>
              <w:ind w:left="720" w:hanging="720"/>
              <w:rPr>
                <w:szCs w:val="20"/>
              </w:rPr>
            </w:pPr>
            <w:r w:rsidRPr="007F5C96">
              <w:rPr>
                <w:szCs w:val="20"/>
              </w:rPr>
              <w:t>(</w:t>
            </w:r>
            <w:ins w:id="818" w:author="ERCOT 092024" w:date="2024-09-17T15:38:00Z">
              <w:r>
                <w:rPr>
                  <w:szCs w:val="20"/>
                </w:rPr>
                <w:t>6</w:t>
              </w:r>
            </w:ins>
            <w:del w:id="819"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328AADBF" w14:textId="77777777" w:rsidR="00A81A82" w:rsidRPr="007F5C96" w:rsidRDefault="00A81A82" w:rsidP="004E0619">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5A89CE6">
                <v:shape id="_x0000_i1039" type="#_x0000_t75" style="width:24pt;height:36.6pt" o:ole="">
                  <v:imagedata r:id="rId32" o:title=""/>
                </v:shape>
                <o:OLEObject Type="Embed" ProgID="Equation.3" ShapeID="_x0000_i1039" DrawAspect="Content" ObjectID="_1798975293" r:id="rId39"/>
              </w:object>
            </w:r>
            <w:r w:rsidRPr="007F5C96">
              <w:rPr>
                <w:b/>
                <w:bCs/>
                <w:szCs w:val="20"/>
              </w:rPr>
              <w:t xml:space="preserve">VSSEAMT </w:t>
            </w:r>
            <w:r w:rsidRPr="007F5C96">
              <w:rPr>
                <w:b/>
                <w:bCs/>
                <w:i/>
                <w:szCs w:val="20"/>
                <w:vertAlign w:val="subscript"/>
              </w:rPr>
              <w:t>q, r</w:t>
            </w:r>
          </w:p>
          <w:p w14:paraId="0D384604" w14:textId="77777777" w:rsidR="00A81A82" w:rsidRPr="007F5C96" w:rsidRDefault="00A81A82" w:rsidP="004E0619">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A81A82" w:rsidRPr="007F5C96" w14:paraId="303BA4E8" w14:textId="77777777" w:rsidTr="004E0619">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42E2C1D3" w14:textId="77777777" w:rsidR="00A81A82" w:rsidRPr="007F5C96" w:rsidRDefault="00A81A82" w:rsidP="004E0619">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1032823D" w14:textId="77777777" w:rsidR="00A81A82" w:rsidRPr="007F5C96" w:rsidRDefault="00A81A82" w:rsidP="004E0619">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7CBB15AE" w14:textId="77777777" w:rsidR="00A81A82" w:rsidRPr="007F5C96" w:rsidRDefault="00A81A82" w:rsidP="004E0619">
                  <w:pPr>
                    <w:spacing w:after="240"/>
                    <w:rPr>
                      <w:b/>
                      <w:iCs/>
                      <w:sz w:val="20"/>
                      <w:szCs w:val="20"/>
                    </w:rPr>
                  </w:pPr>
                  <w:r w:rsidRPr="007F5C96">
                    <w:rPr>
                      <w:b/>
                      <w:iCs/>
                      <w:sz w:val="20"/>
                      <w:szCs w:val="20"/>
                    </w:rPr>
                    <w:t>Definition</w:t>
                  </w:r>
                </w:p>
              </w:tc>
            </w:tr>
            <w:tr w:rsidR="00A81A82" w:rsidRPr="007F5C96" w14:paraId="5CE0D998" w14:textId="77777777" w:rsidTr="004E0619">
              <w:trPr>
                <w:cantSplit/>
              </w:trPr>
              <w:tc>
                <w:tcPr>
                  <w:tcW w:w="1193" w:type="pct"/>
                  <w:tcBorders>
                    <w:top w:val="single" w:sz="4" w:space="0" w:color="auto"/>
                    <w:left w:val="single" w:sz="4" w:space="0" w:color="auto"/>
                    <w:bottom w:val="single" w:sz="4" w:space="0" w:color="auto"/>
                    <w:right w:val="single" w:sz="4" w:space="0" w:color="auto"/>
                  </w:tcBorders>
                  <w:hideMark/>
                </w:tcPr>
                <w:p w14:paraId="7B3212F2" w14:textId="77777777" w:rsidR="00A81A82" w:rsidRPr="007F5C96" w:rsidRDefault="00A81A82" w:rsidP="004E0619">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4B0DD6BC" w14:textId="77777777" w:rsidR="00A81A82" w:rsidRPr="007F5C96" w:rsidRDefault="00A81A82" w:rsidP="004E0619">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6CF3B7D8" w14:textId="77777777" w:rsidR="00A81A82" w:rsidRPr="007F5C96" w:rsidRDefault="00A81A82" w:rsidP="004E0619">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A81A82" w:rsidRPr="007F5C96" w14:paraId="16F20129" w14:textId="77777777" w:rsidTr="004E0619">
              <w:trPr>
                <w:cantSplit/>
              </w:trPr>
              <w:tc>
                <w:tcPr>
                  <w:tcW w:w="1193" w:type="pct"/>
                  <w:tcBorders>
                    <w:top w:val="single" w:sz="4" w:space="0" w:color="auto"/>
                    <w:left w:val="single" w:sz="4" w:space="0" w:color="auto"/>
                    <w:bottom w:val="single" w:sz="4" w:space="0" w:color="auto"/>
                    <w:right w:val="single" w:sz="4" w:space="0" w:color="auto"/>
                  </w:tcBorders>
                  <w:hideMark/>
                </w:tcPr>
                <w:p w14:paraId="39088D70" w14:textId="77777777" w:rsidR="00A81A82" w:rsidRPr="007F5C96" w:rsidRDefault="00A81A82" w:rsidP="004E0619">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826C6C6" w14:textId="77777777" w:rsidR="00A81A82" w:rsidRPr="007F5C96" w:rsidRDefault="00A81A82" w:rsidP="004E0619">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22A45F8A" w14:textId="77777777" w:rsidR="00A81A82" w:rsidRPr="007F5C96" w:rsidRDefault="00A81A82" w:rsidP="004E0619">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A81A82" w:rsidRPr="007F5C96" w14:paraId="0DAB3DA6" w14:textId="77777777" w:rsidTr="004E0619">
              <w:trPr>
                <w:cantSplit/>
              </w:trPr>
              <w:tc>
                <w:tcPr>
                  <w:tcW w:w="1193" w:type="pct"/>
                  <w:tcBorders>
                    <w:top w:val="single" w:sz="4" w:space="0" w:color="auto"/>
                    <w:left w:val="single" w:sz="4" w:space="0" w:color="auto"/>
                    <w:bottom w:val="single" w:sz="4" w:space="0" w:color="auto"/>
                    <w:right w:val="single" w:sz="4" w:space="0" w:color="auto"/>
                  </w:tcBorders>
                  <w:hideMark/>
                </w:tcPr>
                <w:p w14:paraId="5D233512" w14:textId="77777777" w:rsidR="00A81A82" w:rsidRPr="007F5C96" w:rsidRDefault="00A81A82" w:rsidP="004E0619">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2AB7CFB4" w14:textId="77777777" w:rsidR="00A81A82" w:rsidRPr="007F5C96" w:rsidRDefault="00A81A82" w:rsidP="004E0619">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8A7EFE6" w14:textId="77777777" w:rsidR="00A81A82" w:rsidRPr="007F5C96" w:rsidRDefault="00A81A82" w:rsidP="004E0619">
                  <w:pPr>
                    <w:spacing w:after="60"/>
                    <w:rPr>
                      <w:iCs/>
                      <w:sz w:val="20"/>
                      <w:szCs w:val="20"/>
                    </w:rPr>
                  </w:pPr>
                  <w:r w:rsidRPr="007F5C96">
                    <w:rPr>
                      <w:iCs/>
                      <w:sz w:val="20"/>
                      <w:szCs w:val="20"/>
                    </w:rPr>
                    <w:t>A QSE.</w:t>
                  </w:r>
                </w:p>
              </w:tc>
            </w:tr>
            <w:tr w:rsidR="00A81A82" w:rsidRPr="007F5C96" w14:paraId="1592EB40" w14:textId="77777777" w:rsidTr="004E0619">
              <w:trPr>
                <w:cantSplit/>
              </w:trPr>
              <w:tc>
                <w:tcPr>
                  <w:tcW w:w="1193" w:type="pct"/>
                  <w:tcBorders>
                    <w:top w:val="single" w:sz="4" w:space="0" w:color="auto"/>
                    <w:left w:val="single" w:sz="4" w:space="0" w:color="auto"/>
                    <w:bottom w:val="single" w:sz="4" w:space="0" w:color="auto"/>
                    <w:right w:val="single" w:sz="4" w:space="0" w:color="auto"/>
                  </w:tcBorders>
                  <w:hideMark/>
                </w:tcPr>
                <w:p w14:paraId="7D68BCC7" w14:textId="77777777" w:rsidR="00A81A82" w:rsidRPr="007F5C96" w:rsidRDefault="00A81A82" w:rsidP="004E0619">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61F1654" w14:textId="77777777" w:rsidR="00A81A82" w:rsidRPr="007F5C96" w:rsidRDefault="00A81A82" w:rsidP="004E0619">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1A86E0E" w14:textId="77777777" w:rsidR="00A81A82" w:rsidRPr="007F5C96" w:rsidRDefault="00A81A82" w:rsidP="004E0619">
                  <w:pPr>
                    <w:spacing w:after="60"/>
                    <w:rPr>
                      <w:iCs/>
                      <w:sz w:val="20"/>
                      <w:szCs w:val="20"/>
                    </w:rPr>
                  </w:pPr>
                  <w:r w:rsidRPr="007F5C96">
                    <w:rPr>
                      <w:iCs/>
                      <w:sz w:val="20"/>
                      <w:szCs w:val="20"/>
                    </w:rPr>
                    <w:t>A Generation Resource or ESR.</w:t>
                  </w:r>
                </w:p>
              </w:tc>
            </w:tr>
          </w:tbl>
          <w:p w14:paraId="4057B9C3" w14:textId="77777777" w:rsidR="00A81A82" w:rsidRPr="007F5C96" w:rsidRDefault="00A81A82" w:rsidP="004E0619">
            <w:pPr>
              <w:spacing w:after="240"/>
              <w:rPr>
                <w:szCs w:val="20"/>
              </w:rPr>
            </w:pPr>
          </w:p>
        </w:tc>
      </w:tr>
    </w:tbl>
    <w:p w14:paraId="0599A685" w14:textId="77777777" w:rsidR="00A81A82" w:rsidRPr="007F5C96" w:rsidRDefault="00A81A82" w:rsidP="00A81A82">
      <w:pPr>
        <w:keepNext/>
        <w:tabs>
          <w:tab w:val="left" w:pos="1080"/>
        </w:tabs>
        <w:spacing w:before="480" w:after="240"/>
        <w:ind w:left="1080" w:hanging="1080"/>
        <w:outlineLvl w:val="2"/>
        <w:rPr>
          <w:b/>
          <w:bCs/>
          <w:i/>
          <w:szCs w:val="20"/>
        </w:rPr>
      </w:pPr>
      <w:bookmarkStart w:id="820" w:name="_Toc87951814"/>
      <w:bookmarkStart w:id="821" w:name="_Toc109009418"/>
      <w:bookmarkStart w:id="822" w:name="_Toc397505038"/>
      <w:bookmarkStart w:id="823" w:name="_Toc402357170"/>
      <w:bookmarkStart w:id="824" w:name="_Toc422486550"/>
      <w:bookmarkStart w:id="825" w:name="_Toc433093403"/>
      <w:bookmarkStart w:id="826" w:name="_Toc433093561"/>
      <w:bookmarkStart w:id="827" w:name="_Toc440874791"/>
      <w:bookmarkStart w:id="828" w:name="_Toc448142348"/>
      <w:bookmarkStart w:id="829" w:name="_Toc448142505"/>
      <w:bookmarkStart w:id="830" w:name="_Toc458770346"/>
      <w:bookmarkStart w:id="831" w:name="_Toc459294314"/>
      <w:bookmarkStart w:id="832" w:name="_Toc463262808"/>
      <w:bookmarkStart w:id="833" w:name="_Toc468286881"/>
      <w:bookmarkStart w:id="834" w:name="_Toc481502921"/>
      <w:bookmarkStart w:id="835" w:name="_Toc496080089"/>
      <w:bookmarkStart w:id="836" w:name="_Toc135992392"/>
      <w:r w:rsidRPr="007F5C96">
        <w:rPr>
          <w:b/>
          <w:bCs/>
          <w:i/>
          <w:szCs w:val="20"/>
        </w:rPr>
        <w:lastRenderedPageBreak/>
        <w:t>6.6.9</w:t>
      </w:r>
      <w:r w:rsidRPr="007F5C96">
        <w:rPr>
          <w:b/>
          <w:bCs/>
          <w:i/>
          <w:szCs w:val="20"/>
        </w:rPr>
        <w:tab/>
        <w:t>Emergency Operations Settlement</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295E7A0" w14:textId="77777777" w:rsidR="00A81A82" w:rsidRPr="007F5C96" w:rsidRDefault="00A81A82" w:rsidP="00A81A82">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7BE3CA02" w14:textId="77777777" w:rsidR="00A81A82" w:rsidRPr="007F5C96" w:rsidRDefault="00A81A82" w:rsidP="00A81A82">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w:t>
      </w:r>
      <w:r w:rsidRPr="007F5C96">
        <w:rPr>
          <w:szCs w:val="20"/>
        </w:rPr>
        <w:lastRenderedPageBreak/>
        <w:t>Settlement Intervals inclusive of the unannounced Generation Resource test, SCED Base Points will be used in place of the Emergency Base Point.</w:t>
      </w:r>
    </w:p>
    <w:p w14:paraId="6CC9AA6E" w14:textId="77777777" w:rsidR="00A81A82" w:rsidRPr="007F5C96" w:rsidRDefault="00A81A82" w:rsidP="00A81A82">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F9C39F8" w14:textId="77777777" w:rsidR="00A81A82" w:rsidRPr="007F5C96" w:rsidRDefault="00A81A82" w:rsidP="00A81A82">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768AA3E" w14:textId="77777777" w:rsidR="00A81A82" w:rsidRPr="007F5C96" w:rsidRDefault="00A81A82" w:rsidP="00A81A82">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055813D9" w14:textId="77777777" w:rsidR="00A81A82" w:rsidRPr="007F5C96" w:rsidRDefault="00A81A82" w:rsidP="00A81A82">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EFE211C" w14:textId="77777777" w:rsidR="00A81A82" w:rsidRPr="007F5C96" w:rsidRDefault="00A81A82" w:rsidP="00A81A82">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4.4.9.4.1 for all emergency operations Settlement calculations with the exception of paragraph (3) above.</w:t>
      </w:r>
    </w:p>
    <w:p w14:paraId="1648E845" w14:textId="77777777" w:rsidR="00A81A82" w:rsidRPr="007F5C96" w:rsidRDefault="00A81A82" w:rsidP="00A81A82">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06036248" w14:textId="77777777" w:rsidR="00A81A82" w:rsidRPr="007F5C96" w:rsidRDefault="00A81A82" w:rsidP="00A81A82">
      <w:pPr>
        <w:spacing w:after="240"/>
        <w:ind w:left="720" w:hanging="720"/>
        <w:rPr>
          <w:szCs w:val="20"/>
        </w:rPr>
      </w:pPr>
      <w:r w:rsidRPr="007F5C96">
        <w:rPr>
          <w:szCs w:val="20"/>
        </w:rPr>
        <w:t>(9)</w:t>
      </w:r>
      <w:r w:rsidRPr="007F5C96">
        <w:rPr>
          <w:szCs w:val="20"/>
        </w:rPr>
        <w:tab/>
      </w:r>
      <w:r w:rsidRPr="007F5C96">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1A82" w:rsidRPr="007F5C96" w14:paraId="7DBDED6F" w14:textId="77777777" w:rsidTr="004E0619">
        <w:trPr>
          <w:trHeight w:val="206"/>
        </w:trPr>
        <w:tc>
          <w:tcPr>
            <w:tcW w:w="9350" w:type="dxa"/>
            <w:shd w:val="pct12" w:color="auto" w:fill="auto"/>
          </w:tcPr>
          <w:p w14:paraId="4ADE1502" w14:textId="77777777" w:rsidR="00A81A82" w:rsidRDefault="00A81A82" w:rsidP="004E0619">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44D8D80D" w14:textId="77777777" w:rsidR="00A81A82" w:rsidRPr="007F5C96" w:rsidRDefault="00A81A82" w:rsidP="004E0619">
            <w:pPr>
              <w:keepNext/>
              <w:tabs>
                <w:tab w:val="left" w:pos="1080"/>
              </w:tabs>
              <w:spacing w:before="240" w:after="240"/>
              <w:ind w:left="1080" w:hanging="1080"/>
              <w:outlineLvl w:val="2"/>
              <w:rPr>
                <w:b/>
                <w:bCs/>
                <w:i/>
                <w:szCs w:val="20"/>
              </w:rPr>
            </w:pPr>
            <w:bookmarkStart w:id="837" w:name="_Toc60040728"/>
            <w:bookmarkStart w:id="838" w:name="_Toc65151787"/>
            <w:bookmarkStart w:id="839" w:name="_Toc80174813"/>
            <w:bookmarkStart w:id="840" w:name="_Toc112417693"/>
            <w:bookmarkStart w:id="841" w:name="_Toc119310362"/>
            <w:bookmarkStart w:id="842" w:name="_Toc125966295"/>
            <w:bookmarkStart w:id="843" w:name="_Toc135992393"/>
            <w:r w:rsidRPr="007F5C96">
              <w:rPr>
                <w:b/>
                <w:bCs/>
                <w:i/>
                <w:szCs w:val="20"/>
              </w:rPr>
              <w:t>6.6.9</w:t>
            </w:r>
            <w:r w:rsidRPr="007F5C96">
              <w:rPr>
                <w:b/>
                <w:bCs/>
                <w:i/>
                <w:szCs w:val="20"/>
              </w:rPr>
              <w:tab/>
              <w:t>Emergency Operations Settlement</w:t>
            </w:r>
            <w:bookmarkEnd w:id="837"/>
            <w:bookmarkEnd w:id="838"/>
            <w:bookmarkEnd w:id="839"/>
            <w:bookmarkEnd w:id="840"/>
            <w:bookmarkEnd w:id="841"/>
            <w:bookmarkEnd w:id="842"/>
            <w:bookmarkEnd w:id="843"/>
          </w:p>
          <w:p w14:paraId="4DE53AE5" w14:textId="77777777" w:rsidR="00A81A82" w:rsidRPr="007F5C96" w:rsidRDefault="00A81A82" w:rsidP="004E0619">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6E114AAA" w14:textId="77777777" w:rsidR="00A81A82" w:rsidRPr="007F5C96" w:rsidRDefault="00A81A82" w:rsidP="004E0619">
            <w:pPr>
              <w:spacing w:after="240"/>
              <w:ind w:left="720" w:hanging="720"/>
              <w:rPr>
                <w:szCs w:val="20"/>
              </w:rPr>
            </w:pPr>
            <w:r w:rsidRPr="007F5C96">
              <w:rPr>
                <w:szCs w:val="20"/>
              </w:rPr>
              <w:lastRenderedPageBreak/>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86A560B" w14:textId="77777777" w:rsidR="00A81A82" w:rsidRPr="007F5C96" w:rsidRDefault="00A81A82" w:rsidP="004E0619">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273A842" w14:textId="77777777" w:rsidR="00A81A82" w:rsidRPr="007F5C96" w:rsidRDefault="00A81A82" w:rsidP="004E0619">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A0AB1A8" w14:textId="77777777" w:rsidR="00A81A82" w:rsidRPr="007F5C96" w:rsidRDefault="00A81A82" w:rsidP="004E0619">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074E7764" w14:textId="77777777" w:rsidR="00A81A82" w:rsidRPr="007F5C96" w:rsidRDefault="00A81A82" w:rsidP="004E0619">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6846E675" w14:textId="77777777" w:rsidR="00A81A82" w:rsidRPr="007F5C96" w:rsidRDefault="00A81A82" w:rsidP="004E0619">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0303FA03" w14:textId="77777777" w:rsidR="00A81A82" w:rsidRPr="007F5C96" w:rsidRDefault="00A81A82" w:rsidP="004E0619">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4A9B00F5" w14:textId="77777777" w:rsidR="00A81A82" w:rsidRPr="007F5C96" w:rsidRDefault="00A81A82" w:rsidP="004E0619">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44"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378095DE" w14:textId="77777777" w:rsidR="00A81A82" w:rsidRPr="007F5C96" w:rsidRDefault="00A81A82" w:rsidP="004E0619">
            <w:pPr>
              <w:spacing w:after="240"/>
              <w:ind w:left="720" w:hanging="720"/>
              <w:rPr>
                <w:szCs w:val="20"/>
              </w:rPr>
            </w:pPr>
            <w:bookmarkStart w:id="845"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5B022E7A" w14:textId="77777777" w:rsidR="00A81A82" w:rsidRPr="007F5C96" w:rsidRDefault="00A81A82" w:rsidP="004E0619">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45"/>
          </w:p>
        </w:tc>
      </w:tr>
    </w:tbl>
    <w:p w14:paraId="7A4AC9D6" w14:textId="77777777" w:rsidR="00A81A82" w:rsidRPr="00E1424A" w:rsidRDefault="00A81A82" w:rsidP="00A81A82">
      <w:pPr>
        <w:keepNext/>
        <w:tabs>
          <w:tab w:val="left" w:pos="900"/>
        </w:tabs>
        <w:spacing w:before="480" w:after="240"/>
        <w:ind w:left="900" w:hanging="900"/>
        <w:outlineLvl w:val="1"/>
        <w:rPr>
          <w:b/>
          <w:szCs w:val="20"/>
        </w:rPr>
      </w:pPr>
      <w:bookmarkStart w:id="846" w:name="_Toc162532134"/>
      <w:r w:rsidRPr="00E1424A">
        <w:rPr>
          <w:b/>
          <w:szCs w:val="20"/>
        </w:rPr>
        <w:lastRenderedPageBreak/>
        <w:t>8.1</w:t>
      </w:r>
      <w:r w:rsidRPr="00E1424A">
        <w:rPr>
          <w:b/>
          <w:szCs w:val="20"/>
        </w:rPr>
        <w:tab/>
        <w:t>QSE and Resource Performance Monitoring</w:t>
      </w:r>
      <w:bookmarkStart w:id="847" w:name="eight"/>
      <w:bookmarkEnd w:id="846"/>
      <w:bookmarkEnd w:id="847"/>
    </w:p>
    <w:p w14:paraId="222E032A" w14:textId="77777777" w:rsidR="00A81A82" w:rsidRPr="00E1424A" w:rsidRDefault="00A81A82" w:rsidP="00A81A82">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A3C35CD" w14:textId="77777777" w:rsidR="00A81A82" w:rsidRPr="00E1424A" w:rsidRDefault="00A81A82" w:rsidP="00A81A82">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52E8E79E" w14:textId="77777777" w:rsidR="00A81A82" w:rsidRPr="00E1424A" w:rsidRDefault="00A81A82" w:rsidP="00A81A82">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4C0A72B0" w14:textId="77777777" w:rsidR="00A81A82" w:rsidRPr="00E1424A" w:rsidRDefault="00A81A82" w:rsidP="00A81A82">
      <w:pPr>
        <w:spacing w:after="240"/>
        <w:ind w:left="1440" w:hanging="720"/>
        <w:rPr>
          <w:szCs w:val="20"/>
        </w:rPr>
      </w:pPr>
      <w:r w:rsidRPr="00E1424A">
        <w:rPr>
          <w:szCs w:val="20"/>
        </w:rPr>
        <w:t>(a)</w:t>
      </w:r>
      <w:r w:rsidRPr="00E1424A">
        <w:rPr>
          <w:szCs w:val="20"/>
        </w:rPr>
        <w:tab/>
        <w:t>Real-Time data, for QSEs:</w:t>
      </w:r>
    </w:p>
    <w:p w14:paraId="47DE9F0E" w14:textId="77777777" w:rsidR="00A81A82" w:rsidRPr="00E1424A" w:rsidRDefault="00A81A82" w:rsidP="00A81A82">
      <w:pPr>
        <w:spacing w:after="240"/>
        <w:ind w:left="2160" w:hanging="720"/>
        <w:rPr>
          <w:szCs w:val="20"/>
        </w:rPr>
      </w:pPr>
      <w:r w:rsidRPr="00E1424A">
        <w:rPr>
          <w:szCs w:val="20"/>
        </w:rPr>
        <w:t>(i)</w:t>
      </w:r>
      <w:r w:rsidRPr="00E1424A">
        <w:rPr>
          <w:szCs w:val="20"/>
        </w:rPr>
        <w:tab/>
        <w:t>Telemetry performance</w:t>
      </w:r>
    </w:p>
    <w:p w14:paraId="4288C31D" w14:textId="77777777" w:rsidR="00A81A82" w:rsidRPr="00E1424A" w:rsidRDefault="00A81A82" w:rsidP="00A81A82">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13B20003" w14:textId="77777777" w:rsidR="00A81A82" w:rsidRPr="00E1424A" w:rsidRDefault="00A81A82" w:rsidP="00A81A82">
      <w:pPr>
        <w:spacing w:after="240"/>
        <w:ind w:left="1440" w:hanging="720"/>
        <w:rPr>
          <w:szCs w:val="20"/>
        </w:rPr>
      </w:pPr>
      <w:r w:rsidRPr="00E1424A">
        <w:rPr>
          <w:szCs w:val="20"/>
        </w:rPr>
        <w:t>(c)</w:t>
      </w:r>
      <w:r w:rsidRPr="00E1424A">
        <w:rPr>
          <w:szCs w:val="20"/>
        </w:rPr>
        <w:tab/>
        <w:t>Hydro responsive testing for Generation Resources;</w:t>
      </w:r>
    </w:p>
    <w:p w14:paraId="2EB729B7" w14:textId="77777777" w:rsidR="00A81A82" w:rsidRPr="00E1424A" w:rsidRDefault="00A81A82" w:rsidP="00A81A82">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48" w:author="ERCOT" w:date="2024-06-21T07:35:00Z">
        <w:r>
          <w:rPr>
            <w:szCs w:val="20"/>
          </w:rPr>
          <w:t xml:space="preserve"> and Energy Storage Resources (ESRs)</w:t>
        </w:r>
      </w:ins>
      <w:r w:rsidRPr="00E1424A">
        <w:rPr>
          <w:szCs w:val="20"/>
        </w:rPr>
        <w:t>;</w:t>
      </w:r>
    </w:p>
    <w:p w14:paraId="43C814EB" w14:textId="77777777" w:rsidR="00A81A82" w:rsidRPr="00E1424A" w:rsidRDefault="00A81A82" w:rsidP="00A81A82">
      <w:pPr>
        <w:spacing w:after="240"/>
        <w:ind w:left="1440" w:hanging="720"/>
        <w:rPr>
          <w:szCs w:val="20"/>
        </w:rPr>
      </w:pPr>
      <w:r w:rsidRPr="00E1424A">
        <w:rPr>
          <w:szCs w:val="20"/>
        </w:rPr>
        <w:t>(e)</w:t>
      </w:r>
      <w:r w:rsidRPr="00E1424A">
        <w:rPr>
          <w:szCs w:val="20"/>
        </w:rPr>
        <w:tab/>
        <w:t>Outage scheduling and coordination, for QSEs and Resources;</w:t>
      </w:r>
    </w:p>
    <w:p w14:paraId="6DD74120" w14:textId="77777777" w:rsidR="00A81A82" w:rsidRPr="00E1424A" w:rsidRDefault="00A81A82" w:rsidP="00A81A82">
      <w:pPr>
        <w:spacing w:after="240"/>
        <w:ind w:left="1440" w:hanging="720"/>
        <w:rPr>
          <w:szCs w:val="20"/>
        </w:rPr>
      </w:pPr>
      <w:r w:rsidRPr="00E1424A">
        <w:rPr>
          <w:szCs w:val="20"/>
        </w:rPr>
        <w:t>(f)</w:t>
      </w:r>
      <w:r w:rsidRPr="00E1424A">
        <w:rPr>
          <w:szCs w:val="20"/>
        </w:rPr>
        <w:tab/>
        <w:t>Resource-specific Responsive Reserve (RRS) performance for QSEs and Resources;</w:t>
      </w:r>
    </w:p>
    <w:p w14:paraId="75EA6CF2" w14:textId="77777777" w:rsidR="00A81A82" w:rsidRPr="00E1424A" w:rsidRDefault="00A81A82" w:rsidP="00A81A82">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D6277BA" w14:textId="77777777" w:rsidR="00A81A82" w:rsidRPr="00E1424A" w:rsidRDefault="00A81A82" w:rsidP="00A81A82">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0597DF22" w14:textId="77777777" w:rsidR="00A81A82" w:rsidRPr="00E1424A" w:rsidRDefault="00A81A82" w:rsidP="00A81A82">
      <w:pPr>
        <w:spacing w:after="240"/>
        <w:ind w:left="1440" w:hanging="720"/>
        <w:rPr>
          <w:szCs w:val="20"/>
        </w:rPr>
      </w:pPr>
      <w:r w:rsidRPr="00E1424A">
        <w:rPr>
          <w:szCs w:val="20"/>
        </w:rPr>
        <w:t>(i)</w:t>
      </w:r>
      <w:r w:rsidRPr="00E1424A">
        <w:rPr>
          <w:szCs w:val="20"/>
        </w:rPr>
        <w:tab/>
        <w:t>Outage reporting, by QSEs for Resources;</w:t>
      </w:r>
    </w:p>
    <w:p w14:paraId="2E57D68C" w14:textId="77777777" w:rsidR="00A81A82" w:rsidRPr="00E1424A" w:rsidRDefault="00A81A82" w:rsidP="00A81A82">
      <w:pPr>
        <w:spacing w:after="240"/>
        <w:ind w:firstLine="720"/>
        <w:rPr>
          <w:szCs w:val="20"/>
        </w:rPr>
      </w:pPr>
      <w:r w:rsidRPr="00E1424A">
        <w:rPr>
          <w:szCs w:val="20"/>
        </w:rPr>
        <w:t>(j)</w:t>
      </w:r>
      <w:r w:rsidRPr="00E1424A">
        <w:rPr>
          <w:szCs w:val="20"/>
        </w:rPr>
        <w:tab/>
        <w:t>Current Operating Plan (COP) metrics, for QSEs; and</w:t>
      </w:r>
    </w:p>
    <w:p w14:paraId="7ACE7F5D" w14:textId="77777777" w:rsidR="00A81A82" w:rsidRPr="00E1424A" w:rsidRDefault="00A81A82" w:rsidP="00A81A82">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5EF91010" w14:textId="77777777" w:rsidR="00A81A82" w:rsidRDefault="00A81A82" w:rsidP="00A81A82">
      <w:pPr>
        <w:pStyle w:val="H4"/>
        <w:ind w:left="1267" w:hanging="1267"/>
        <w:rPr>
          <w:b w:val="0"/>
        </w:rPr>
      </w:pPr>
      <w:bookmarkStart w:id="849" w:name="_Toc141777768"/>
      <w:bookmarkStart w:id="850" w:name="_Toc203961349"/>
      <w:bookmarkStart w:id="851" w:name="_Toc400968473"/>
      <w:bookmarkStart w:id="852" w:name="_Toc402362721"/>
      <w:bookmarkStart w:id="853" w:name="_Toc405554787"/>
      <w:bookmarkStart w:id="854" w:name="_Toc458771447"/>
      <w:bookmarkStart w:id="855" w:name="_Toc458771570"/>
      <w:bookmarkStart w:id="856" w:name="_Toc460939749"/>
      <w:bookmarkStart w:id="857" w:name="_Toc162532136"/>
      <w:bookmarkStart w:id="858" w:name="_Toc162532148"/>
      <w:r w:rsidRPr="00EB6A56">
        <w:t>8.1.1.1</w:t>
      </w:r>
      <w:r w:rsidRPr="00EB6A56">
        <w:tab/>
      </w:r>
      <w:bookmarkStart w:id="859" w:name="_Hlk103676916"/>
      <w:r w:rsidRPr="00EB6A56">
        <w:t>Ancillary Service Qualification and Testing</w:t>
      </w:r>
      <w:bookmarkEnd w:id="849"/>
      <w:bookmarkEnd w:id="850"/>
      <w:bookmarkEnd w:id="851"/>
      <w:bookmarkEnd w:id="852"/>
      <w:bookmarkEnd w:id="853"/>
      <w:bookmarkEnd w:id="854"/>
      <w:bookmarkEnd w:id="855"/>
      <w:bookmarkEnd w:id="856"/>
      <w:bookmarkEnd w:id="857"/>
      <w:bookmarkEnd w:id="859"/>
    </w:p>
    <w:p w14:paraId="13EA2AA1" w14:textId="77777777" w:rsidR="00A81A82" w:rsidRPr="005F1487" w:rsidRDefault="00A81A82" w:rsidP="00A81A82">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9721CC9" w14:textId="77777777" w:rsidR="00A81A82" w:rsidRPr="005F1487" w:rsidRDefault="00A81A82" w:rsidP="00A81A82">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9C70AA2" w14:textId="77777777" w:rsidR="00A81A82" w:rsidRPr="005F1487" w:rsidRDefault="00A81A82" w:rsidP="00A81A82">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3EFCADB" w14:textId="77777777" w:rsidR="00A81A82" w:rsidRPr="005F1487" w:rsidRDefault="00A81A82" w:rsidP="00A81A82">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514623E0" w14:textId="77777777" w:rsidR="00A81A82" w:rsidRPr="005F1487" w:rsidRDefault="00A81A82" w:rsidP="00A81A82">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0ADB2D02" w14:textId="77777777" w:rsidR="00A81A82" w:rsidRPr="005F1487" w:rsidRDefault="00A81A82" w:rsidP="00A81A82">
      <w:pPr>
        <w:spacing w:after="240"/>
        <w:ind w:left="1440" w:hanging="720"/>
        <w:rPr>
          <w:szCs w:val="20"/>
        </w:rPr>
      </w:pPr>
      <w:r w:rsidRPr="005F1487">
        <w:rPr>
          <w:szCs w:val="20"/>
        </w:rPr>
        <w:t>(b)</w:t>
      </w:r>
      <w:r w:rsidRPr="005F1487">
        <w:rPr>
          <w:szCs w:val="20"/>
        </w:rPr>
        <w:tab/>
        <w:t>Load Resource telemetry is installed and tested between QSE and ERCOT.</w:t>
      </w:r>
    </w:p>
    <w:p w14:paraId="155A5708" w14:textId="77777777" w:rsidR="00A81A82" w:rsidRPr="005F1487" w:rsidRDefault="00A81A82" w:rsidP="00A81A82">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45C99550" w14:textId="77777777" w:rsidR="00A81A82" w:rsidRPr="005F1487" w:rsidRDefault="00A81A82" w:rsidP="00A81A82">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6171FBDF" w14:textId="77777777" w:rsidR="00A81A82" w:rsidRPr="005F1487" w:rsidRDefault="00A81A82" w:rsidP="00A81A82">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6CD883BC" w14:textId="77777777" w:rsidR="00A81A82" w:rsidRPr="005F1487" w:rsidRDefault="00A81A82" w:rsidP="00A81A82">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4942A873" w14:textId="77777777" w:rsidR="00A81A82" w:rsidRPr="005F1487" w:rsidRDefault="00A81A82" w:rsidP="00A81A82">
      <w:pPr>
        <w:spacing w:after="240"/>
        <w:ind w:left="720"/>
        <w:rPr>
          <w:szCs w:val="20"/>
        </w:rPr>
      </w:pPr>
      <w:r w:rsidRPr="005F1487">
        <w:rPr>
          <w:szCs w:val="20"/>
        </w:rPr>
        <w:t>(a)</w:t>
      </w:r>
      <w:r w:rsidRPr="005F1487">
        <w:rPr>
          <w:szCs w:val="20"/>
        </w:rPr>
        <w:tab/>
        <w:t>The Resource’s Responsibility for ECRS and RRS; or</w:t>
      </w:r>
    </w:p>
    <w:p w14:paraId="1D452603" w14:textId="77777777" w:rsidR="00A81A82" w:rsidRPr="005F1487" w:rsidRDefault="00A81A82" w:rsidP="00A81A82">
      <w:pPr>
        <w:spacing w:after="240"/>
        <w:ind w:left="720"/>
        <w:rPr>
          <w:szCs w:val="20"/>
        </w:rPr>
      </w:pPr>
      <w:r w:rsidRPr="005F1487">
        <w:rPr>
          <w:szCs w:val="20"/>
        </w:rPr>
        <w:t>(b)</w:t>
      </w:r>
      <w:r w:rsidRPr="005F1487">
        <w:rPr>
          <w:szCs w:val="20"/>
        </w:rPr>
        <w:tab/>
        <w:t>The requested MW deployment.</w:t>
      </w:r>
    </w:p>
    <w:p w14:paraId="00CFF997" w14:textId="77777777" w:rsidR="00A81A82" w:rsidRPr="005F1487" w:rsidRDefault="00A81A82" w:rsidP="00A81A82">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A6C7AF" w14:textId="77777777" w:rsidR="00A81A82" w:rsidRPr="005F1487" w:rsidRDefault="00A81A82" w:rsidP="00A81A82">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2A475666" w14:textId="77777777" w:rsidR="00A81A82" w:rsidRPr="005F1487" w:rsidRDefault="00A81A82" w:rsidP="00A81A82">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DCA537C" w14:textId="77777777" w:rsidR="00A81A82" w:rsidRPr="005F1487" w:rsidRDefault="00A81A82" w:rsidP="00A81A82">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25F17A04" w14:textId="77777777" w:rsidR="00A81A82" w:rsidRPr="005F1487" w:rsidRDefault="00A81A82" w:rsidP="00A81A82">
      <w:pPr>
        <w:spacing w:after="240"/>
        <w:ind w:left="1440" w:hanging="720"/>
        <w:rPr>
          <w:iCs/>
          <w:szCs w:val="20"/>
        </w:rPr>
      </w:pPr>
      <w:r w:rsidRPr="005F1487">
        <w:rPr>
          <w:iCs/>
          <w:szCs w:val="20"/>
        </w:rPr>
        <w:t>(b)</w:t>
      </w:r>
      <w:r w:rsidRPr="005F1487">
        <w:rPr>
          <w:iCs/>
          <w:szCs w:val="20"/>
        </w:rPr>
        <w:tab/>
        <w:t>The MW deployment.</w:t>
      </w:r>
    </w:p>
    <w:p w14:paraId="3BE2A73F" w14:textId="77777777" w:rsidR="00A81A82" w:rsidRPr="005F1487" w:rsidRDefault="00A81A82" w:rsidP="00A81A82">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0136F3C8" w14:textId="77777777" w:rsidR="00A81A82" w:rsidRPr="005F1487" w:rsidRDefault="00A81A82" w:rsidP="00A81A82">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81A82" w:rsidRPr="005F1487" w14:paraId="5F9720EA" w14:textId="77777777" w:rsidTr="004E0619">
        <w:tc>
          <w:tcPr>
            <w:tcW w:w="9576" w:type="dxa"/>
            <w:shd w:val="clear" w:color="auto" w:fill="E0E0E0"/>
          </w:tcPr>
          <w:p w14:paraId="3432F59B" w14:textId="77777777" w:rsidR="00A81A82" w:rsidRDefault="00A81A82" w:rsidP="004E0619">
            <w:pPr>
              <w:pStyle w:val="Instructions"/>
              <w:spacing w:before="120"/>
            </w:pPr>
            <w:r>
              <w:t>[NPRR963, NPRR1011, and NPRR1188:  Replace applicable portions of Section 8.1.1.1 above with the following upon system implementation for NPRR963 or NPRR1188; or upon system implementation of Real-Time Co-Optimization (RTC) project for NPRR1011:]</w:t>
            </w:r>
          </w:p>
          <w:p w14:paraId="22050CC2" w14:textId="77777777" w:rsidR="00A81A82" w:rsidRPr="005F1487" w:rsidRDefault="00A81A82" w:rsidP="004E0619">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36C73E77" w14:textId="77777777" w:rsidR="00A81A82" w:rsidRPr="005F1487" w:rsidRDefault="00A81A82" w:rsidP="004E0619">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14B41E1B" w14:textId="77777777" w:rsidR="00A81A82" w:rsidRPr="005F1487" w:rsidRDefault="00A81A82" w:rsidP="004E0619">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CF3BCE3" w14:textId="77777777" w:rsidR="00A81A82" w:rsidRPr="005F1487" w:rsidRDefault="00A81A82" w:rsidP="004E0619">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0DA22A75" w14:textId="77777777" w:rsidR="00A81A82" w:rsidRPr="005F1487" w:rsidRDefault="00A81A82" w:rsidP="004E0619">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4383C0" w14:textId="77777777" w:rsidR="00A81A82" w:rsidRPr="005F1487" w:rsidRDefault="00A81A82" w:rsidP="004E0619">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6222DE6" w14:textId="77777777" w:rsidR="00A81A82" w:rsidRPr="005F1487" w:rsidRDefault="00A81A82" w:rsidP="004E0619">
            <w:pPr>
              <w:spacing w:after="240"/>
              <w:ind w:left="1440" w:hanging="720"/>
              <w:rPr>
                <w:szCs w:val="20"/>
              </w:rPr>
            </w:pPr>
            <w:r w:rsidRPr="005F1487">
              <w:rPr>
                <w:szCs w:val="20"/>
              </w:rPr>
              <w:t>(b)</w:t>
            </w:r>
            <w:r w:rsidRPr="005F1487">
              <w:rPr>
                <w:szCs w:val="20"/>
              </w:rPr>
              <w:tab/>
              <w:t>Load Resource telemetry is installed and tested between QSE and ERCOT.</w:t>
            </w:r>
          </w:p>
          <w:p w14:paraId="58479F87" w14:textId="77777777" w:rsidR="00A81A82" w:rsidRPr="005F1487" w:rsidRDefault="00A81A82" w:rsidP="004E0619">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4EBFE91D" w14:textId="77777777" w:rsidR="00A81A82" w:rsidRDefault="00A81A82" w:rsidP="004E0619">
            <w:pPr>
              <w:spacing w:after="240"/>
              <w:ind w:left="720" w:hanging="720"/>
            </w:pPr>
            <w:r w:rsidRPr="00E10CD4">
              <w:t>(6)</w:t>
            </w:r>
            <w:r w:rsidRPr="00E10CD4">
              <w:tab/>
              <w:t xml:space="preserve">For those Settlement Intervals during which a Generation Resource, Load Resource, or </w:t>
            </w:r>
            <w:r>
              <w:t>Energy Storage Resource (ESR)</w:t>
            </w:r>
            <w:r w:rsidRPr="00E10CD4">
              <w:t xml:space="preserve"> behind the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Pr="00812ECB">
              <w:t>, Controllable Load Resource Energy Deployment Performance (CLREDP),</w:t>
            </w:r>
            <w:r w:rsidRPr="00E10CD4">
              <w:t xml:space="preserve">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335EED08" w14:textId="77777777" w:rsidR="00A81A82" w:rsidRPr="005F1487" w:rsidRDefault="00A81A82" w:rsidP="004E0619">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5BB80A2C" w14:textId="77777777" w:rsidR="00A81A82" w:rsidRPr="005F1487" w:rsidRDefault="00A81A82" w:rsidP="004E0619">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w:t>
            </w:r>
            <w:r>
              <w:rPr>
                <w:iCs/>
                <w:szCs w:val="20"/>
              </w:rPr>
              <w:t xml:space="preserve"> (CLRs)</w:t>
            </w:r>
            <w:r w:rsidRPr="005F1487">
              <w:rPr>
                <w:iCs/>
                <w:szCs w:val="20"/>
              </w:rPr>
              <w:t xml:space="preserve">, will be subject to a Load interruption test at a date and time determined by ERCOT and known only to ERCOT and the affected Transmission Service Provider (TSP), to verify the ability to respond to an ERCOT Dispatch Instruction.  To successfully pass this test, within ten minutes </w:t>
            </w:r>
            <w:r w:rsidRPr="005F1487">
              <w:rPr>
                <w:iCs/>
                <w:szCs w:val="20"/>
              </w:rPr>
              <w:lastRenderedPageBreak/>
              <w:t>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E6B11A7" w14:textId="77777777" w:rsidR="00A81A82" w:rsidRPr="005F1487" w:rsidRDefault="00A81A82" w:rsidP="004E0619">
            <w:pPr>
              <w:spacing w:after="240"/>
              <w:ind w:left="720"/>
              <w:rPr>
                <w:szCs w:val="20"/>
              </w:rPr>
            </w:pPr>
            <w:r w:rsidRPr="005F1487">
              <w:rPr>
                <w:szCs w:val="20"/>
              </w:rPr>
              <w:t>(a)</w:t>
            </w:r>
            <w:r w:rsidRPr="005F1487">
              <w:rPr>
                <w:szCs w:val="20"/>
              </w:rPr>
              <w:tab/>
              <w:t>The Resource’s ECRS and RRS awards, or</w:t>
            </w:r>
          </w:p>
          <w:p w14:paraId="2C90FB13" w14:textId="77777777" w:rsidR="00A81A82" w:rsidRPr="005F1487" w:rsidRDefault="00A81A82" w:rsidP="004E0619">
            <w:pPr>
              <w:spacing w:after="240"/>
              <w:ind w:left="720"/>
              <w:rPr>
                <w:szCs w:val="20"/>
              </w:rPr>
            </w:pPr>
            <w:r w:rsidRPr="005F1487">
              <w:rPr>
                <w:szCs w:val="20"/>
              </w:rPr>
              <w:t>(b)</w:t>
            </w:r>
            <w:r w:rsidRPr="005F1487">
              <w:rPr>
                <w:szCs w:val="20"/>
              </w:rPr>
              <w:tab/>
              <w:t>The requested MW deployment.</w:t>
            </w:r>
          </w:p>
          <w:p w14:paraId="50FCE5B6" w14:textId="77777777" w:rsidR="00A81A82" w:rsidRPr="005F1487" w:rsidRDefault="00A81A82" w:rsidP="004E0619">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10560D8" w14:textId="77777777" w:rsidR="00A81A82" w:rsidRPr="005F1487" w:rsidRDefault="00A81A82" w:rsidP="004E0619">
            <w:pPr>
              <w:spacing w:after="240"/>
              <w:ind w:left="720" w:hanging="720"/>
              <w:rPr>
                <w:iCs/>
                <w:szCs w:val="20"/>
              </w:rPr>
            </w:pPr>
            <w:r w:rsidRPr="005F1487">
              <w:rPr>
                <w:szCs w:val="20"/>
              </w:rPr>
              <w:t>(9)</w:t>
            </w:r>
            <w:r w:rsidRPr="005F1487">
              <w:rPr>
                <w:szCs w:val="20"/>
              </w:rPr>
              <w:tab/>
              <w:t xml:space="preserve">ERCOT may revoke the Ancillary Service qualification of any Load Resource, excluding </w:t>
            </w:r>
            <w:r>
              <w:rPr>
                <w:szCs w:val="20"/>
              </w:rPr>
              <w:t>CLRs</w:t>
            </w:r>
            <w:r w:rsidRPr="005F1487">
              <w:rPr>
                <w:szCs w:val="20"/>
              </w:rPr>
              <w:t>,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1660FD43" w14:textId="77777777" w:rsidR="00A81A82" w:rsidRPr="005F1487" w:rsidRDefault="00A81A82" w:rsidP="004E0619">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1E0AF0F" w14:textId="77777777" w:rsidR="00A81A82" w:rsidRPr="005F1487" w:rsidRDefault="00A81A82" w:rsidP="004E0619">
            <w:pPr>
              <w:spacing w:after="240"/>
              <w:ind w:left="1440" w:hanging="720"/>
              <w:rPr>
                <w:iCs/>
                <w:szCs w:val="20"/>
              </w:rPr>
            </w:pPr>
            <w:r w:rsidRPr="005F1487">
              <w:rPr>
                <w:iCs/>
                <w:szCs w:val="20"/>
              </w:rPr>
              <w:t>(a)</w:t>
            </w:r>
            <w:r w:rsidRPr="005F1487">
              <w:rPr>
                <w:iCs/>
                <w:szCs w:val="20"/>
              </w:rPr>
              <w:tab/>
              <w:t>The Resource’s RRS award; or</w:t>
            </w:r>
          </w:p>
          <w:p w14:paraId="43A8A35F" w14:textId="77777777" w:rsidR="00A81A82" w:rsidRPr="005F1487" w:rsidRDefault="00A81A82" w:rsidP="004E0619">
            <w:pPr>
              <w:spacing w:after="240"/>
              <w:ind w:left="1440" w:hanging="720"/>
              <w:rPr>
                <w:iCs/>
                <w:szCs w:val="20"/>
              </w:rPr>
            </w:pPr>
            <w:r w:rsidRPr="005F1487">
              <w:rPr>
                <w:iCs/>
                <w:szCs w:val="20"/>
              </w:rPr>
              <w:t>(b)</w:t>
            </w:r>
            <w:r w:rsidRPr="005F1487">
              <w:rPr>
                <w:iCs/>
                <w:szCs w:val="20"/>
              </w:rPr>
              <w:tab/>
              <w:t>The MW deployment.</w:t>
            </w:r>
          </w:p>
          <w:p w14:paraId="379053F2" w14:textId="77777777" w:rsidR="00A81A82" w:rsidRPr="005F1487" w:rsidRDefault="00A81A82" w:rsidP="004E0619">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6F13BFD" w14:textId="77777777" w:rsidR="00A81A82" w:rsidRPr="005F1487" w:rsidRDefault="00A81A82" w:rsidP="004E0619">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43D6A034" w14:textId="77777777" w:rsidR="00A81A82" w:rsidRDefault="00A81A82" w:rsidP="00A81A82">
      <w:pPr>
        <w:keepNext/>
        <w:tabs>
          <w:tab w:val="left" w:pos="1800"/>
        </w:tabs>
        <w:spacing w:before="240" w:after="240"/>
        <w:ind w:left="1800" w:hanging="1800"/>
        <w:outlineLvl w:val="5"/>
        <w:rPr>
          <w:b/>
          <w:bCs/>
          <w:szCs w:val="22"/>
        </w:rPr>
      </w:pPr>
    </w:p>
    <w:p w14:paraId="1BCCB3A6" w14:textId="77777777" w:rsidR="00A81A82" w:rsidRPr="00E1424A" w:rsidRDefault="00A81A82" w:rsidP="00A81A82">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58"/>
    </w:p>
    <w:p w14:paraId="1714A918" w14:textId="77777777" w:rsidR="00A81A82" w:rsidRPr="00E1424A" w:rsidRDefault="00A81A82" w:rsidP="00A81A82">
      <w:pPr>
        <w:spacing w:after="240"/>
        <w:ind w:left="720" w:hanging="720"/>
        <w:rPr>
          <w:iCs/>
          <w:szCs w:val="20"/>
        </w:rPr>
      </w:pPr>
      <w:r w:rsidRPr="00E1424A">
        <w:rPr>
          <w:iCs/>
          <w:szCs w:val="20"/>
        </w:rPr>
        <w:t>(1)</w:t>
      </w:r>
      <w:r w:rsidRPr="00E1424A">
        <w:rPr>
          <w:iCs/>
          <w:szCs w:val="20"/>
        </w:rPr>
        <w:tab/>
        <w:t xml:space="preserve">ECRS may be provided by:  </w:t>
      </w:r>
    </w:p>
    <w:p w14:paraId="0EA7C3A1" w14:textId="77777777" w:rsidR="00A81A82" w:rsidRPr="00E1424A" w:rsidRDefault="00A81A82" w:rsidP="00A81A82">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5508BD05" w14:textId="77777777" w:rsidR="00A81A82" w:rsidRPr="00E1424A" w:rsidRDefault="00A81A82" w:rsidP="00A81A82">
      <w:pPr>
        <w:spacing w:after="240"/>
        <w:ind w:left="1440" w:hanging="720"/>
        <w:rPr>
          <w:iCs/>
          <w:szCs w:val="20"/>
        </w:rPr>
      </w:pPr>
      <w:r w:rsidRPr="00E1424A">
        <w:rPr>
          <w:szCs w:val="20"/>
        </w:rPr>
        <w:t>(b)</w:t>
      </w:r>
      <w:r w:rsidRPr="00E1424A">
        <w:rPr>
          <w:szCs w:val="20"/>
        </w:rPr>
        <w:tab/>
        <w:t xml:space="preserve">Quick Start Generation Resources (QSGRs); </w:t>
      </w:r>
    </w:p>
    <w:p w14:paraId="4B48583C" w14:textId="77777777" w:rsidR="00A81A82" w:rsidRPr="00E1424A" w:rsidRDefault="00A81A82" w:rsidP="00A81A82">
      <w:pPr>
        <w:spacing w:after="240"/>
        <w:ind w:left="1440" w:hanging="720"/>
        <w:rPr>
          <w:iCs/>
          <w:szCs w:val="20"/>
        </w:rPr>
      </w:pPr>
      <w:r w:rsidRPr="00E1424A">
        <w:rPr>
          <w:iCs/>
          <w:szCs w:val="20"/>
        </w:rPr>
        <w:t>(c)</w:t>
      </w:r>
      <w:r w:rsidRPr="00E1424A">
        <w:rPr>
          <w:iCs/>
          <w:szCs w:val="20"/>
        </w:rPr>
        <w:tab/>
      </w:r>
      <w:bookmarkStart w:id="860" w:name="_Hlk510021823"/>
      <w:r w:rsidRPr="00E1424A">
        <w:rPr>
          <w:iCs/>
          <w:szCs w:val="20"/>
        </w:rPr>
        <w:t>Load Resources that may or may not be controlled by high-set under-frequency relays</w:t>
      </w:r>
      <w:bookmarkEnd w:id="860"/>
      <w:r w:rsidRPr="00E1424A">
        <w:rPr>
          <w:iCs/>
          <w:szCs w:val="20"/>
        </w:rPr>
        <w:t xml:space="preserve">; </w:t>
      </w:r>
    </w:p>
    <w:p w14:paraId="316DD375" w14:textId="77777777" w:rsidR="00A81A82" w:rsidRPr="00E1424A" w:rsidRDefault="00A81A82" w:rsidP="00A81A82">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5D560B4A" w14:textId="77777777" w:rsidR="00A81A82" w:rsidRPr="00E1424A" w:rsidRDefault="00A81A82" w:rsidP="00A81A82">
      <w:pPr>
        <w:spacing w:after="240"/>
        <w:ind w:left="1440" w:hanging="720"/>
        <w:rPr>
          <w:iCs/>
          <w:szCs w:val="20"/>
        </w:rPr>
      </w:pPr>
      <w:r w:rsidRPr="00E1424A">
        <w:rPr>
          <w:iCs/>
          <w:szCs w:val="20"/>
        </w:rPr>
        <w:t>(e)</w:t>
      </w:r>
      <w:r w:rsidRPr="00E1424A">
        <w:rPr>
          <w:iCs/>
          <w:szCs w:val="20"/>
        </w:rPr>
        <w:tab/>
        <w:t xml:space="preserve">Controllable Load Resources. </w:t>
      </w:r>
    </w:p>
    <w:p w14:paraId="48FC0347" w14:textId="77777777" w:rsidR="00A81A82" w:rsidRPr="00E1424A" w:rsidRDefault="00A81A82" w:rsidP="00A81A82">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7169C21" w14:textId="77777777" w:rsidR="00A81A82" w:rsidRPr="00E1424A" w:rsidRDefault="00A81A82" w:rsidP="00A81A82">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09704F98" w14:textId="77777777" w:rsidR="00A81A82" w:rsidRPr="00E1424A" w:rsidRDefault="00A81A82" w:rsidP="00A81A82">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34AA3723" w14:textId="77777777" w:rsidR="00A81A82" w:rsidRPr="00E1424A" w:rsidRDefault="00A81A82" w:rsidP="00A81A82">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112070C" w14:textId="77777777" w:rsidR="00A81A82" w:rsidRPr="00E1424A" w:rsidRDefault="00A81A82" w:rsidP="00A81A82">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2BA4F5DB" w14:textId="77777777" w:rsidR="00A81A82" w:rsidRPr="00E1424A" w:rsidRDefault="00A81A82" w:rsidP="00A81A82">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7278A9A0" w14:textId="77777777" w:rsidR="00A81A82" w:rsidRPr="00E1424A" w:rsidRDefault="00A81A82" w:rsidP="00A81A82">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1A104704" w14:textId="77777777" w:rsidR="00A81A82" w:rsidRPr="00E1424A" w:rsidRDefault="00A81A82" w:rsidP="00A81A82">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7D812543" w14:textId="77777777" w:rsidR="00A81A82" w:rsidRPr="00E1424A" w:rsidRDefault="00A81A82" w:rsidP="00A81A82">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5E7F801C" w14:textId="77777777" w:rsidR="00A81A82" w:rsidRPr="00E1424A" w:rsidRDefault="00A81A82" w:rsidP="00A81A82">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C62AD47" w14:textId="77777777" w:rsidR="00A81A82" w:rsidRPr="00E1424A" w:rsidRDefault="00A81A82" w:rsidP="00A81A82">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is capable of providing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81A82" w:rsidRPr="00E1424A" w14:paraId="0A165A97" w14:textId="77777777" w:rsidTr="004E0619">
        <w:tc>
          <w:tcPr>
            <w:tcW w:w="9350" w:type="dxa"/>
            <w:shd w:val="clear" w:color="auto" w:fill="E0E0E0"/>
          </w:tcPr>
          <w:p w14:paraId="509E6757" w14:textId="77777777" w:rsidR="00A81A82" w:rsidRPr="00E1424A" w:rsidRDefault="00A81A82" w:rsidP="004E0619">
            <w:pPr>
              <w:spacing w:before="120" w:after="240"/>
              <w:rPr>
                <w:b/>
                <w:i/>
                <w:iCs/>
              </w:rPr>
            </w:pPr>
            <w:r w:rsidRPr="00E1424A">
              <w:rPr>
                <w:b/>
                <w:i/>
                <w:iCs/>
              </w:rPr>
              <w:t>[NPRR1011:  Replace Section 8.1.1.2.1.7 above with the following upon system implementation of the Real-Time Co-Optimization (RTC) project:]</w:t>
            </w:r>
          </w:p>
          <w:p w14:paraId="67EF59AE" w14:textId="77777777" w:rsidR="00A81A82" w:rsidRPr="00E1424A" w:rsidRDefault="00A81A82" w:rsidP="004E0619">
            <w:pPr>
              <w:keepNext/>
              <w:tabs>
                <w:tab w:val="left" w:pos="1800"/>
              </w:tabs>
              <w:spacing w:before="240" w:after="240"/>
              <w:ind w:left="1800" w:hanging="1800"/>
              <w:outlineLvl w:val="5"/>
              <w:rPr>
                <w:b/>
                <w:bCs/>
                <w:szCs w:val="22"/>
              </w:rPr>
            </w:pPr>
            <w:bookmarkStart w:id="861" w:name="_Toc116564829"/>
            <w:bookmarkStart w:id="862" w:name="_Toc135994487"/>
            <w:bookmarkStart w:id="863" w:name="_Toc138931498"/>
            <w:bookmarkStart w:id="864" w:name="_Toc162532149"/>
            <w:r w:rsidRPr="00E1424A">
              <w:rPr>
                <w:b/>
                <w:bCs/>
                <w:szCs w:val="22"/>
              </w:rPr>
              <w:t>8.1.1.2.1.7</w:t>
            </w:r>
            <w:r w:rsidRPr="00E1424A">
              <w:rPr>
                <w:b/>
                <w:bCs/>
                <w:szCs w:val="22"/>
              </w:rPr>
              <w:tab/>
              <w:t>ERCOT Contingency Reserve Service Qualification</w:t>
            </w:r>
            <w:bookmarkEnd w:id="861"/>
            <w:bookmarkEnd w:id="862"/>
            <w:bookmarkEnd w:id="863"/>
            <w:bookmarkEnd w:id="864"/>
          </w:p>
          <w:p w14:paraId="645069AF" w14:textId="77777777" w:rsidR="00A81A82" w:rsidRPr="00E1424A" w:rsidRDefault="00A81A82" w:rsidP="004E0619">
            <w:pPr>
              <w:spacing w:after="240"/>
              <w:ind w:left="720" w:hanging="720"/>
              <w:rPr>
                <w:iCs/>
                <w:szCs w:val="20"/>
              </w:rPr>
            </w:pPr>
            <w:r w:rsidRPr="00E1424A">
              <w:rPr>
                <w:iCs/>
                <w:szCs w:val="20"/>
              </w:rPr>
              <w:t>(1)</w:t>
            </w:r>
            <w:r w:rsidRPr="00E1424A">
              <w:rPr>
                <w:iCs/>
                <w:szCs w:val="20"/>
              </w:rPr>
              <w:tab/>
              <w:t xml:space="preserve">ECRS may be provided by:  </w:t>
            </w:r>
          </w:p>
          <w:p w14:paraId="7BF359FA" w14:textId="77777777" w:rsidR="00A81A82" w:rsidRPr="00E1424A" w:rsidRDefault="00A81A82" w:rsidP="004E0619">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41CFD23E" w14:textId="77777777" w:rsidR="00A81A82" w:rsidRPr="00E1424A" w:rsidRDefault="00A81A82" w:rsidP="004E0619">
            <w:pPr>
              <w:spacing w:after="240"/>
              <w:ind w:left="1440" w:hanging="720"/>
              <w:rPr>
                <w:iCs/>
                <w:szCs w:val="20"/>
              </w:rPr>
            </w:pPr>
            <w:r w:rsidRPr="00E1424A">
              <w:rPr>
                <w:szCs w:val="20"/>
              </w:rPr>
              <w:t>(b)</w:t>
            </w:r>
            <w:r w:rsidRPr="00E1424A">
              <w:rPr>
                <w:szCs w:val="20"/>
              </w:rPr>
              <w:tab/>
              <w:t xml:space="preserve">Quick Start Generation Resources (QSGRs); </w:t>
            </w:r>
          </w:p>
          <w:p w14:paraId="5CC16944" w14:textId="77777777" w:rsidR="00A81A82" w:rsidRPr="00E1424A" w:rsidRDefault="00A81A82" w:rsidP="004E0619">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02F04041" w14:textId="77777777" w:rsidR="00A81A82" w:rsidRPr="00E1424A" w:rsidRDefault="00A81A82" w:rsidP="004E0619">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65" w:author="ERCOT" w:date="2024-06-21T07:36:00Z">
              <w:r w:rsidRPr="00E1424A" w:rsidDel="008654BB">
                <w:rPr>
                  <w:iCs/>
                  <w:szCs w:val="20"/>
                </w:rPr>
                <w:delText xml:space="preserve"> or</w:delText>
              </w:r>
            </w:del>
            <w:r w:rsidRPr="00E1424A">
              <w:rPr>
                <w:iCs/>
                <w:szCs w:val="20"/>
              </w:rPr>
              <w:t xml:space="preserve"> </w:t>
            </w:r>
          </w:p>
          <w:p w14:paraId="55DDBC54" w14:textId="77777777" w:rsidR="00A81A82" w:rsidRDefault="00A81A82" w:rsidP="004E0619">
            <w:pPr>
              <w:spacing w:after="240"/>
              <w:ind w:left="1440" w:hanging="720"/>
              <w:rPr>
                <w:ins w:id="866" w:author="ERCOT" w:date="2024-06-21T07:36:00Z"/>
                <w:iCs/>
                <w:szCs w:val="20"/>
              </w:rPr>
            </w:pPr>
            <w:r w:rsidRPr="00E1424A">
              <w:rPr>
                <w:iCs/>
                <w:szCs w:val="20"/>
              </w:rPr>
              <w:t>(e)</w:t>
            </w:r>
            <w:r w:rsidRPr="00E1424A">
              <w:rPr>
                <w:iCs/>
                <w:szCs w:val="20"/>
              </w:rPr>
              <w:tab/>
              <w:t>Controllable Load Resources</w:t>
            </w:r>
            <w:ins w:id="867" w:author="ERCOT" w:date="2024-06-21T07:36:00Z">
              <w:r>
                <w:rPr>
                  <w:iCs/>
                  <w:szCs w:val="20"/>
                </w:rPr>
                <w:t>; or</w:t>
              </w:r>
            </w:ins>
          </w:p>
          <w:p w14:paraId="368EBDA2" w14:textId="77777777" w:rsidR="00A81A82" w:rsidRPr="00E1424A" w:rsidRDefault="00A81A82" w:rsidP="004E0619">
            <w:pPr>
              <w:spacing w:after="240"/>
              <w:ind w:left="1440" w:hanging="720"/>
              <w:rPr>
                <w:iCs/>
                <w:szCs w:val="20"/>
              </w:rPr>
            </w:pPr>
            <w:ins w:id="868"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1D0DB58A" w14:textId="77777777" w:rsidR="00A81A82" w:rsidRPr="00E1424A" w:rsidRDefault="00A81A82" w:rsidP="004E0619">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31FA1FC3" w14:textId="77777777" w:rsidR="00A81A82" w:rsidRPr="00E1424A" w:rsidRDefault="00A81A82" w:rsidP="004E0619">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63A15142" w14:textId="77777777" w:rsidR="00A81A82" w:rsidRPr="00E1424A" w:rsidRDefault="00A81A82" w:rsidP="004E0619">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3EB72D83" w14:textId="77777777" w:rsidR="00A81A82" w:rsidRPr="00E1424A" w:rsidRDefault="00A81A82" w:rsidP="004E0619">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1459E0F2" w14:textId="77777777" w:rsidR="00A81A82" w:rsidRPr="00E1424A" w:rsidRDefault="00A81A82" w:rsidP="004E0619">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57175C09" w14:textId="77777777" w:rsidR="00A81A82" w:rsidRPr="00E1424A" w:rsidRDefault="00A81A82" w:rsidP="004E0619">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3632A0FC" w14:textId="77777777" w:rsidR="00A81A82" w:rsidRPr="00E1424A" w:rsidRDefault="00A81A82" w:rsidP="004E0619">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4F56A39C" w14:textId="77777777" w:rsidR="00A81A82" w:rsidRPr="00E1424A" w:rsidRDefault="00A81A82" w:rsidP="004E0619">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49CF7D20" w14:textId="77777777" w:rsidR="00A81A82" w:rsidRPr="00E1424A" w:rsidRDefault="00A81A82" w:rsidP="004E0619">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38000C38" w14:textId="77777777" w:rsidR="00A81A82" w:rsidRPr="00E1424A" w:rsidRDefault="00A81A82" w:rsidP="004E0619">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74E180C7" w14:textId="77777777" w:rsidR="00A81A82" w:rsidRPr="00E1424A" w:rsidRDefault="00A81A82" w:rsidP="004E0619">
            <w:pPr>
              <w:spacing w:after="240"/>
              <w:ind w:left="1440" w:hanging="720"/>
              <w:rPr>
                <w:iCs/>
                <w:szCs w:val="20"/>
              </w:rPr>
            </w:pPr>
            <w:r w:rsidRPr="00E1424A">
              <w:rPr>
                <w:iCs/>
                <w:szCs w:val="20"/>
              </w:rPr>
              <w:t>(d)</w:t>
            </w:r>
            <w:r w:rsidRPr="00E1424A">
              <w:rPr>
                <w:iCs/>
                <w:szCs w:val="20"/>
              </w:rPr>
              <w:tab/>
              <w:t>On successful demonstration of all test criteria, ERCOT shall qualify that the Resource is capable of providing ECRS and shall provide a copy of the certificate to the QSE and the Resource Entity.</w:t>
            </w:r>
          </w:p>
        </w:tc>
      </w:tr>
    </w:tbl>
    <w:p w14:paraId="169E15EB" w14:textId="77777777" w:rsidR="00A81A82" w:rsidRPr="00A81CB7" w:rsidRDefault="00A81A82" w:rsidP="00A81A82">
      <w:pPr>
        <w:keepNext/>
        <w:tabs>
          <w:tab w:val="left" w:pos="1620"/>
        </w:tabs>
        <w:spacing w:before="240" w:after="240"/>
        <w:ind w:left="1620" w:hanging="1620"/>
        <w:outlineLvl w:val="4"/>
        <w:rPr>
          <w:b/>
          <w:szCs w:val="26"/>
        </w:rPr>
      </w:pPr>
      <w:bookmarkStart w:id="869" w:name="_Toc141777781"/>
      <w:bookmarkStart w:id="870" w:name="_Toc203961362"/>
      <w:bookmarkStart w:id="871" w:name="_Toc400968488"/>
      <w:bookmarkStart w:id="872" w:name="_Toc402362736"/>
      <w:bookmarkStart w:id="873" w:name="_Toc405554802"/>
      <w:bookmarkStart w:id="874" w:name="_Toc458771461"/>
      <w:bookmarkStart w:id="875" w:name="_Toc458771584"/>
      <w:bookmarkStart w:id="876" w:name="_Toc460939763"/>
      <w:bookmarkStart w:id="877" w:name="_Toc162532158"/>
      <w:bookmarkStart w:id="878" w:name="_Toc141777785"/>
      <w:bookmarkStart w:id="879" w:name="_Toc203961371"/>
      <w:bookmarkStart w:id="880" w:name="_Toc400968510"/>
      <w:bookmarkStart w:id="881" w:name="_Toc402362758"/>
      <w:bookmarkStart w:id="882" w:name="_Toc405554824"/>
      <w:bookmarkStart w:id="883" w:name="_Toc458771483"/>
      <w:bookmarkStart w:id="884" w:name="_Toc458771606"/>
      <w:bookmarkStart w:id="885" w:name="_Toc460939783"/>
      <w:bookmarkStart w:id="886" w:name="_Toc505095207"/>
      <w:bookmarkStart w:id="887" w:name="_Toc505095427"/>
      <w:bookmarkStart w:id="888"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69"/>
      <w:bookmarkEnd w:id="870"/>
      <w:r w:rsidRPr="00A81CB7">
        <w:rPr>
          <w:b/>
          <w:szCs w:val="26"/>
        </w:rPr>
        <w:t>Performance</w:t>
      </w:r>
      <w:bookmarkEnd w:id="871"/>
      <w:bookmarkEnd w:id="872"/>
      <w:bookmarkEnd w:id="873"/>
      <w:bookmarkEnd w:id="874"/>
      <w:bookmarkEnd w:id="875"/>
      <w:bookmarkEnd w:id="876"/>
      <w:r w:rsidRPr="00A81CB7">
        <w:rPr>
          <w:b/>
          <w:szCs w:val="26"/>
        </w:rPr>
        <w:t>, and Ancillary Service Capacity Performance Metrics</w:t>
      </w:r>
      <w:bookmarkEnd w:id="877"/>
    </w:p>
    <w:p w14:paraId="49BBA1A7" w14:textId="77777777" w:rsidR="00A81A82" w:rsidRPr="00A81CB7" w:rsidRDefault="00A81A82" w:rsidP="00A81A82">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3E354FDF" w14:textId="77777777" w:rsidR="00A81A82" w:rsidRPr="00A81CB7" w:rsidRDefault="00A81A82" w:rsidP="00A81A82">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1E45ED70" w14:textId="77777777" w:rsidR="00A81A82" w:rsidRPr="00A81CB7" w:rsidRDefault="00A81A82" w:rsidP="00A81A82">
      <w:pPr>
        <w:spacing w:after="240"/>
        <w:ind w:left="1440"/>
        <w:rPr>
          <w:b/>
          <w:iCs/>
          <w:szCs w:val="20"/>
        </w:rPr>
      </w:pPr>
      <w:r w:rsidRPr="00A81CB7">
        <w:rPr>
          <w:b/>
          <w:iCs/>
          <w:szCs w:val="20"/>
        </w:rPr>
        <w:t>GREDP (%) = ABS[((ATG – AEPFR)/(ABP + ARI)) – 1.0] * 100</w:t>
      </w:r>
    </w:p>
    <w:p w14:paraId="7BB2A9D7" w14:textId="77777777" w:rsidR="00A81A82" w:rsidRPr="00A81CB7" w:rsidRDefault="00A81A82" w:rsidP="00A81A82">
      <w:pPr>
        <w:spacing w:after="240"/>
        <w:ind w:left="1440"/>
        <w:rPr>
          <w:b/>
          <w:iCs/>
          <w:szCs w:val="20"/>
        </w:rPr>
      </w:pPr>
      <w:r w:rsidRPr="00A81CB7">
        <w:rPr>
          <w:b/>
          <w:iCs/>
          <w:szCs w:val="20"/>
        </w:rPr>
        <w:t>GREDP (MW) = ABS(ATG – AEPFR – ABP - ARI)</w:t>
      </w:r>
    </w:p>
    <w:p w14:paraId="102A9A3D" w14:textId="77777777" w:rsidR="00A81A82" w:rsidRPr="00A81CB7" w:rsidRDefault="00A81A82" w:rsidP="00A81A82">
      <w:pPr>
        <w:spacing w:after="240"/>
        <w:ind w:left="720"/>
        <w:rPr>
          <w:iCs/>
          <w:szCs w:val="20"/>
        </w:rPr>
      </w:pPr>
      <w:r w:rsidRPr="00A81CB7">
        <w:rPr>
          <w:iCs/>
          <w:szCs w:val="20"/>
        </w:rPr>
        <w:t>Where:</w:t>
      </w:r>
    </w:p>
    <w:p w14:paraId="4D6BD6D3" w14:textId="77777777" w:rsidR="00A81A82" w:rsidRPr="00A81CB7" w:rsidRDefault="00A81A82" w:rsidP="00A81A82">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3D1D2D20" w14:textId="77777777" w:rsidR="00A81A82" w:rsidRPr="00A81CB7" w:rsidRDefault="00A81A82" w:rsidP="00A81A82">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2359019D" w14:textId="77777777" w:rsidR="00A81A82" w:rsidRPr="00A81CB7" w:rsidRDefault="00A81A82" w:rsidP="00A81A82">
      <w:pPr>
        <w:spacing w:after="240"/>
        <w:ind w:left="1440"/>
        <w:rPr>
          <w:iCs/>
          <w:szCs w:val="20"/>
        </w:rPr>
      </w:pPr>
      <w:r w:rsidRPr="00A81CB7">
        <w:rPr>
          <w:szCs w:val="20"/>
        </w:rPr>
        <w:t>∆frequency is actual frequency minus 60 Hz</w:t>
      </w:r>
    </w:p>
    <w:p w14:paraId="289FA779" w14:textId="77777777" w:rsidR="00A81A82" w:rsidRPr="00A81CB7" w:rsidRDefault="00A81A82" w:rsidP="00A81A82">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FE892B8" w14:textId="77777777" w:rsidR="00A81A82" w:rsidRPr="00A81CB7" w:rsidRDefault="00A81A82" w:rsidP="00A81A82">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68515470" w14:textId="77777777" w:rsidR="00A81A82" w:rsidRPr="00A81CB7" w:rsidRDefault="00A81A82" w:rsidP="00A81A82">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1321445A" w14:textId="77777777" w:rsidR="00A81A82" w:rsidRPr="00A81CB7" w:rsidRDefault="00A81A82" w:rsidP="00A81A82">
      <w:pPr>
        <w:spacing w:after="240"/>
        <w:ind w:left="720" w:hanging="720"/>
        <w:rPr>
          <w:iCs/>
          <w:szCs w:val="20"/>
        </w:rPr>
      </w:pPr>
      <w:r w:rsidRPr="00A81CB7">
        <w:rPr>
          <w:iCs/>
          <w:szCs w:val="20"/>
        </w:rPr>
        <w:t>(3)</w:t>
      </w:r>
      <w:r w:rsidRPr="00A81CB7">
        <w:rPr>
          <w:iCs/>
          <w:szCs w:val="20"/>
        </w:rPr>
        <w:tab/>
        <w:t>For all of a QSE’s Resources that have a Resource Status of ONDSR or ONDSRREG (“Dynamically Scheduled Resource (DSR) Portfolio”), ERCOT shall calculate an aggregate GREDP as a percentage and in MWs for those Resources as follows:</w:t>
      </w:r>
    </w:p>
    <w:p w14:paraId="7E47E73D" w14:textId="77777777" w:rsidR="00A81A82" w:rsidRPr="00A81CB7" w:rsidRDefault="00A81A82" w:rsidP="00A81A82">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277F185B" w14:textId="77777777" w:rsidR="00A81A82" w:rsidRPr="00A81CB7" w:rsidRDefault="00A81A82" w:rsidP="00A81A82">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51D62503" w14:textId="77777777" w:rsidR="00A81A82" w:rsidRPr="00A81CB7" w:rsidRDefault="00A81A82" w:rsidP="00A81A82">
      <w:pPr>
        <w:spacing w:after="240"/>
        <w:ind w:left="1440" w:hanging="720"/>
        <w:rPr>
          <w:iCs/>
          <w:szCs w:val="20"/>
        </w:rPr>
      </w:pPr>
      <w:r w:rsidRPr="00A81CB7">
        <w:rPr>
          <w:iCs/>
          <w:szCs w:val="20"/>
        </w:rPr>
        <w:t>Where:</w:t>
      </w:r>
    </w:p>
    <w:p w14:paraId="1F56C8A5" w14:textId="77777777" w:rsidR="00A81A82" w:rsidRPr="00A81CB7" w:rsidRDefault="00A81A82" w:rsidP="00A81A82">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5F5C32A3" w14:textId="77777777" w:rsidR="00A81A82" w:rsidRPr="00A81CB7" w:rsidRDefault="00A81A82" w:rsidP="00A81A82">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6F0F891A" w14:textId="77777777" w:rsidR="00A81A82" w:rsidRPr="00A81CB7" w:rsidRDefault="00A81A82" w:rsidP="00A81A82">
      <w:pPr>
        <w:spacing w:after="240"/>
        <w:ind w:left="1440"/>
        <w:rPr>
          <w:iCs/>
          <w:szCs w:val="20"/>
        </w:rPr>
      </w:pPr>
      <w:r w:rsidRPr="00A81CB7">
        <w:rPr>
          <w:iCs/>
          <w:szCs w:val="20"/>
        </w:rPr>
        <w:t>ATDSRL = Average Telemetered DSR Load = the average telemetered DSR Load for the QSE for the five-minute clock interval</w:t>
      </w:r>
    </w:p>
    <w:p w14:paraId="420BAE3F" w14:textId="77777777" w:rsidR="00A81A82" w:rsidRPr="00A81CB7" w:rsidRDefault="00A81A82" w:rsidP="00A81A82">
      <w:pPr>
        <w:spacing w:after="240"/>
        <w:ind w:left="1440"/>
        <w:rPr>
          <w:iCs/>
          <w:szCs w:val="20"/>
        </w:rPr>
      </w:pPr>
      <w:r w:rsidRPr="00A81CB7">
        <w:rPr>
          <w:iCs/>
          <w:szCs w:val="20"/>
        </w:rPr>
        <w:t>Intra-QSE Purchase = Energy Trade where the QSE is both the buyer and seller with the flag set to “Purchase”</w:t>
      </w:r>
    </w:p>
    <w:p w14:paraId="55286DD8" w14:textId="77777777" w:rsidR="00A81A82" w:rsidRPr="00A81CB7" w:rsidRDefault="00A81A82" w:rsidP="00A81A82">
      <w:pPr>
        <w:spacing w:after="240"/>
        <w:ind w:left="1440"/>
        <w:rPr>
          <w:iCs/>
          <w:szCs w:val="20"/>
        </w:rPr>
      </w:pPr>
      <w:r w:rsidRPr="00A81CB7">
        <w:rPr>
          <w:iCs/>
          <w:szCs w:val="20"/>
        </w:rPr>
        <w:t>Intra-QSE Sale = Energy Trade where the QSE is both the buyer and seller with the flag set to “Sale”</w:t>
      </w:r>
    </w:p>
    <w:p w14:paraId="0B0AD1D6" w14:textId="77777777" w:rsidR="00A81A82" w:rsidRPr="00A81CB7" w:rsidRDefault="00A81A82" w:rsidP="00A81A82">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3920B477" w14:textId="77777777" w:rsidR="00A81A82" w:rsidRPr="00A81CB7" w:rsidRDefault="00A81A82" w:rsidP="00A81A82">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t>
      </w:r>
    </w:p>
    <w:p w14:paraId="36B81C23" w14:textId="77777777" w:rsidR="00A81A82" w:rsidRPr="00A81CB7" w:rsidRDefault="00A81A82" w:rsidP="00A81A82">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01C3B90" w14:textId="77777777" w:rsidR="00A81A82" w:rsidRPr="00A81CB7" w:rsidRDefault="00A81A82" w:rsidP="00A81A82">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6625DCC6" w14:textId="77777777" w:rsidR="00A81A82" w:rsidRPr="00A81CB7" w:rsidRDefault="00A81A82" w:rsidP="00A81A82">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5593937C" w14:textId="77777777" w:rsidR="00A81A82" w:rsidRPr="00A81CB7" w:rsidRDefault="00A81A82" w:rsidP="00A81A82">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198DEA0B" w14:textId="77777777" w:rsidR="00A81A82" w:rsidRPr="00A81CB7" w:rsidRDefault="00A81A82" w:rsidP="00A81A82">
      <w:pPr>
        <w:spacing w:after="240"/>
        <w:ind w:left="1440"/>
        <w:rPr>
          <w:b/>
          <w:iCs/>
          <w:szCs w:val="20"/>
        </w:rPr>
      </w:pPr>
      <w:r w:rsidRPr="00A81CB7">
        <w:rPr>
          <w:b/>
          <w:iCs/>
          <w:szCs w:val="20"/>
        </w:rPr>
        <w:t>CLREDP (%) = ABS[((ATPC + AEPFR)/(ABP – ARI)) – 1.0] * 100</w:t>
      </w:r>
    </w:p>
    <w:p w14:paraId="74587458" w14:textId="77777777" w:rsidR="00A81A82" w:rsidRPr="00A81CB7" w:rsidRDefault="00A81A82" w:rsidP="00A81A82">
      <w:pPr>
        <w:spacing w:after="240"/>
        <w:ind w:left="1440"/>
        <w:rPr>
          <w:b/>
          <w:iCs/>
          <w:szCs w:val="20"/>
        </w:rPr>
      </w:pPr>
      <w:r w:rsidRPr="00A81CB7">
        <w:rPr>
          <w:b/>
          <w:iCs/>
          <w:szCs w:val="20"/>
        </w:rPr>
        <w:t>CLREDP (MW) = ABS(ATPC – (ABP – AEPFR – ARI))</w:t>
      </w:r>
    </w:p>
    <w:p w14:paraId="007457B2" w14:textId="77777777" w:rsidR="00A81A82" w:rsidRPr="00A81CB7" w:rsidRDefault="00A81A82" w:rsidP="00A81A82">
      <w:pPr>
        <w:spacing w:after="240"/>
        <w:ind w:left="1440" w:hanging="720"/>
        <w:rPr>
          <w:szCs w:val="20"/>
        </w:rPr>
      </w:pPr>
      <w:r w:rsidRPr="00A81CB7">
        <w:rPr>
          <w:szCs w:val="20"/>
        </w:rPr>
        <w:t>Where:</w:t>
      </w:r>
    </w:p>
    <w:p w14:paraId="0A5507BB" w14:textId="77777777" w:rsidR="00A81A82" w:rsidRPr="00A81CB7" w:rsidRDefault="00A81A82" w:rsidP="00A81A82">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7B165005" w14:textId="77777777" w:rsidR="00A81A82" w:rsidRPr="00A81CB7" w:rsidRDefault="00A81A82" w:rsidP="00A81A82">
      <w:pPr>
        <w:spacing w:after="240"/>
        <w:ind w:left="1440"/>
        <w:rPr>
          <w:iCs/>
          <w:szCs w:val="20"/>
        </w:rPr>
      </w:pPr>
      <w:r w:rsidRPr="00A81CB7">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2208D946" w14:textId="77777777" w:rsidR="00A81A82" w:rsidRPr="00A81CB7" w:rsidRDefault="00A81A82" w:rsidP="00A81A82">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88421A1" w14:textId="77777777" w:rsidR="00A81A82" w:rsidRPr="00A81CB7" w:rsidRDefault="00A81A82" w:rsidP="00A81A82">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p w14:paraId="100AF71B" w14:textId="77777777" w:rsidR="00A81A82" w:rsidRPr="00A81CB7" w:rsidRDefault="00A81A82" w:rsidP="00A81A82">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0FB68394" w14:textId="77777777" w:rsidR="00A81A82" w:rsidRPr="00A81CB7" w:rsidRDefault="00A81A82" w:rsidP="00A81A82">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67E28427" w14:textId="77777777" w:rsidR="00A81A82" w:rsidRPr="00A81CB7" w:rsidRDefault="00A81A82" w:rsidP="00A81A82">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77F4BFA1" w14:textId="77777777" w:rsidR="00A81A82" w:rsidRPr="00A81CB7" w:rsidRDefault="00A81A82" w:rsidP="00A81A82">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0368802C" w14:textId="77777777" w:rsidR="00A81A82" w:rsidRPr="00A81CB7" w:rsidRDefault="00A81A82" w:rsidP="00A81A82">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5B09D50D" w14:textId="77777777" w:rsidR="00A81A82" w:rsidRPr="00A81CB7" w:rsidRDefault="00A81A82" w:rsidP="00A81A82">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233F2EFD" w14:textId="77777777" w:rsidR="00A81A82" w:rsidRPr="00A81CB7" w:rsidRDefault="00A81A82" w:rsidP="00A81A82">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49FA5C87" w14:textId="77777777" w:rsidR="00A81A82" w:rsidRPr="00A81CB7" w:rsidRDefault="00A81A82" w:rsidP="00A81A82">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24BC7EDC" w14:textId="77777777" w:rsidR="00A81A82" w:rsidRPr="00A81CB7" w:rsidRDefault="00A81A82" w:rsidP="00A81A82">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6E5B9343" w14:textId="77777777" w:rsidR="00A81A82" w:rsidRPr="00A81CB7" w:rsidRDefault="00A81A82" w:rsidP="00A81A82">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4A2D6D45" w14:textId="77777777" w:rsidR="00A81A82" w:rsidRPr="00A81CB7" w:rsidRDefault="00A81A82" w:rsidP="00A81A82">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4BC5DAB0" w14:textId="77777777" w:rsidR="00A81A82" w:rsidRPr="00A81CB7" w:rsidRDefault="00A81A82" w:rsidP="00A81A82">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00637DFD" w14:textId="77777777" w:rsidR="00A81A82" w:rsidRPr="00A81CB7" w:rsidRDefault="00A81A82" w:rsidP="00A81A82">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03E5038B" w14:textId="77777777" w:rsidR="00A81A82" w:rsidRPr="00A81CB7" w:rsidRDefault="00A81A82" w:rsidP="00A81A82">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03C59A8E" w14:textId="77777777" w:rsidR="00A81A82" w:rsidRPr="00A81CB7" w:rsidRDefault="00A81A82" w:rsidP="00A81A82">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4EC6FE21" w14:textId="77777777" w:rsidR="00A81A82" w:rsidRPr="00A81CB7" w:rsidRDefault="00A81A82" w:rsidP="00A81A82">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3102906" w14:textId="77777777" w:rsidR="00A81A82" w:rsidRPr="00A81CB7" w:rsidRDefault="00A81A82" w:rsidP="00A81A82">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5E0299A1" w14:textId="77777777" w:rsidR="00A81A82" w:rsidRPr="00A81CB7" w:rsidRDefault="00A81A82" w:rsidP="00A81A82">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24CC9626" w14:textId="77777777" w:rsidR="00A81A82" w:rsidRPr="00A81CB7" w:rsidRDefault="00A81A82" w:rsidP="00A81A82">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57A8EF6B" w14:textId="77777777" w:rsidR="00A81A82" w:rsidRPr="00A81CB7" w:rsidRDefault="00A81A82" w:rsidP="00A81A82">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06F5BDE2" w14:textId="77777777" w:rsidR="00A81A82" w:rsidRPr="00A81CB7" w:rsidRDefault="00A81A82" w:rsidP="00A81A82">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1C822AB2" w14:textId="77777777" w:rsidR="00A81A82" w:rsidRPr="00A81CB7" w:rsidRDefault="00A81A82" w:rsidP="00A81A82">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48ACACDB" w14:textId="77777777" w:rsidR="00A81A82" w:rsidRPr="00A81CB7" w:rsidRDefault="00A81A82" w:rsidP="00A81A82">
      <w:pPr>
        <w:spacing w:after="240"/>
        <w:ind w:left="2160" w:hanging="720"/>
        <w:rPr>
          <w:szCs w:val="20"/>
        </w:rPr>
      </w:pPr>
      <w:r w:rsidRPr="00A81CB7">
        <w:rPr>
          <w:szCs w:val="20"/>
        </w:rPr>
        <w:t>(ii)</w:t>
      </w:r>
      <w:r w:rsidRPr="00A81CB7">
        <w:rPr>
          <w:szCs w:val="20"/>
        </w:rPr>
        <w:tab/>
        <w:t>QSE (COP) for the intervals prior to, and after the event; and</w:t>
      </w:r>
    </w:p>
    <w:p w14:paraId="23701E42" w14:textId="77777777" w:rsidR="00A81A82" w:rsidRPr="00A81CB7" w:rsidRDefault="00A81A82" w:rsidP="00A81A82">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1F459582" w14:textId="77777777" w:rsidR="00A81A82" w:rsidRPr="00A81CB7" w:rsidRDefault="00A81A82" w:rsidP="00A81A82">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4B85534C" w14:textId="77777777" w:rsidR="00A81A82" w:rsidRPr="00A81CB7" w:rsidRDefault="00A81A82" w:rsidP="00A81A82">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54D977DB" w14:textId="77777777" w:rsidR="00A81A82" w:rsidRPr="00A81CB7" w:rsidRDefault="00A81A82" w:rsidP="00A81A82">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35D7DFF4" w14:textId="77777777" w:rsidR="00A81A82" w:rsidRPr="00A81CB7" w:rsidRDefault="00A81A82" w:rsidP="00A81A82">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35B773D9" w14:textId="77777777" w:rsidR="00A81A82" w:rsidRPr="00A81CB7" w:rsidRDefault="00A81A82" w:rsidP="00A81A82">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59E42E5D" w14:textId="77777777" w:rsidR="00A81A82" w:rsidRPr="00A81CB7" w:rsidRDefault="00A81A82" w:rsidP="00A81A82">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21D37A28" w14:textId="77777777" w:rsidR="00A81A82" w:rsidRPr="00A81CB7" w:rsidRDefault="00A81A82" w:rsidP="00A81A82">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4902183D" w14:textId="77777777" w:rsidR="00A81A82" w:rsidRPr="00A81CB7" w:rsidRDefault="00A81A82" w:rsidP="00A81A82">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068AF7A" w14:textId="77777777" w:rsidR="00A81A82" w:rsidRPr="00A81CB7" w:rsidRDefault="00A81A82" w:rsidP="00A81A82">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7B20DAEB" w14:textId="77777777" w:rsidR="00A81A82" w:rsidRPr="00A81CB7" w:rsidRDefault="00A81A82" w:rsidP="00A81A82">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67B7676" w14:textId="77777777" w:rsidR="00A81A82" w:rsidRPr="00A81CB7" w:rsidRDefault="00A81A82" w:rsidP="00A81A82">
      <w:pPr>
        <w:spacing w:after="240"/>
        <w:ind w:left="2160" w:hanging="720"/>
        <w:rPr>
          <w:szCs w:val="20"/>
        </w:rPr>
      </w:pPr>
      <w:r w:rsidRPr="00A81CB7">
        <w:rPr>
          <w:szCs w:val="20"/>
        </w:rPr>
        <w:t>(i)</w:t>
      </w:r>
      <w:r w:rsidRPr="00A81CB7">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397C67E8" w14:textId="77777777" w:rsidR="00A81A82" w:rsidRPr="00A81CB7" w:rsidRDefault="00A81A82" w:rsidP="00A81A82">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74AAFD5B" w14:textId="77777777" w:rsidR="00A81A82" w:rsidRPr="00A81CB7" w:rsidRDefault="00A81A82" w:rsidP="00A81A82">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5EC6703C" w14:textId="77777777" w:rsidR="00A81A82" w:rsidRPr="00A81CB7" w:rsidRDefault="00A81A82" w:rsidP="00A81A82">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DCCA873" w14:textId="77777777" w:rsidR="00A81A82" w:rsidRPr="00A81CB7" w:rsidRDefault="00A81A82" w:rsidP="00A81A82">
      <w:pPr>
        <w:spacing w:after="240"/>
        <w:ind w:left="2160" w:hanging="720"/>
        <w:rPr>
          <w:szCs w:val="20"/>
        </w:rPr>
      </w:pPr>
      <w:r w:rsidRPr="00A81CB7">
        <w:rPr>
          <w:szCs w:val="20"/>
        </w:rPr>
        <w:t>(i)</w:t>
      </w:r>
      <w:r w:rsidRPr="00A81CB7">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2F67513E" w14:textId="77777777" w:rsidR="00A81A82" w:rsidRPr="00A81CB7" w:rsidRDefault="00A81A82" w:rsidP="00A81A82">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29A48EF7" w14:textId="77777777" w:rsidR="00A81A82" w:rsidRPr="00A81CB7" w:rsidRDefault="00A81A82" w:rsidP="00A81A82">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290D7299" w14:textId="77777777" w:rsidR="00A81A82" w:rsidRPr="00A81CB7" w:rsidRDefault="00A81A82" w:rsidP="00A81A82">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3F21B65" w14:textId="77777777" w:rsidR="00A81A82" w:rsidRPr="00A81CB7" w:rsidRDefault="00A81A82" w:rsidP="00A81A82">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this criteria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7A11B3ED" w14:textId="77777777" w:rsidR="00A81A82" w:rsidRPr="00A81CB7" w:rsidRDefault="00A81A82" w:rsidP="00A81A82">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14307AD2" w14:textId="77777777" w:rsidR="00A81A82" w:rsidRPr="00A81CB7" w:rsidRDefault="00A81A82" w:rsidP="00A81A82">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22E4772C" w14:textId="77777777" w:rsidR="00A81A82" w:rsidRPr="00A81CB7" w:rsidRDefault="00A81A82" w:rsidP="00A81A82">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31BCA542" w14:textId="77777777" w:rsidR="00A81A82" w:rsidRPr="00A81CB7" w:rsidRDefault="00A81A82" w:rsidP="00A81A82">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D1C9963" w14:textId="77777777" w:rsidR="00A81A82" w:rsidRPr="00A81CB7" w:rsidRDefault="00A81A82" w:rsidP="00A81A82">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3D353E96" w14:textId="77777777" w:rsidR="00A81A82" w:rsidRPr="00A81CB7" w:rsidRDefault="00A81A82" w:rsidP="00A81A82">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3EAECF3E" w14:textId="77777777" w:rsidR="00A81A82" w:rsidRPr="00A81CB7" w:rsidRDefault="00A81A82" w:rsidP="00A81A82">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81A82" w:rsidRPr="00A81CB7" w14:paraId="06C20A97" w14:textId="77777777" w:rsidTr="004E0619">
        <w:tc>
          <w:tcPr>
            <w:tcW w:w="9350" w:type="dxa"/>
            <w:shd w:val="clear" w:color="auto" w:fill="E0E0E0"/>
          </w:tcPr>
          <w:p w14:paraId="535153B1" w14:textId="77777777" w:rsidR="00A81A82" w:rsidRPr="00A81CB7" w:rsidRDefault="00A81A82" w:rsidP="004E0619">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720482CB" w14:textId="77777777" w:rsidR="00A81A82" w:rsidRPr="00A81CB7" w:rsidRDefault="00A81A82" w:rsidP="004E0619">
            <w:pPr>
              <w:keepNext/>
              <w:tabs>
                <w:tab w:val="left" w:pos="1620"/>
              </w:tabs>
              <w:spacing w:before="240" w:after="240"/>
              <w:ind w:left="1620" w:hanging="1620"/>
              <w:outlineLvl w:val="4"/>
              <w:rPr>
                <w:b/>
                <w:szCs w:val="26"/>
              </w:rPr>
            </w:pPr>
            <w:bookmarkStart w:id="889" w:name="_Toc60045918"/>
            <w:bookmarkStart w:id="890" w:name="_Toc65157814"/>
            <w:bookmarkStart w:id="891" w:name="_Toc116564839"/>
            <w:bookmarkStart w:id="892" w:name="_Toc135994498"/>
            <w:bookmarkStart w:id="893" w:name="_Toc138931509"/>
            <w:bookmarkStart w:id="894" w:name="_Toc162532159"/>
            <w:r w:rsidRPr="00A81CB7">
              <w:rPr>
                <w:b/>
                <w:szCs w:val="26"/>
              </w:rPr>
              <w:t>8.1.1.4.1</w:t>
            </w:r>
            <w:r w:rsidRPr="00A81CB7">
              <w:rPr>
                <w:b/>
                <w:szCs w:val="26"/>
              </w:rPr>
              <w:tab/>
              <w:t>Regulation Service and Generation Resource/Controllable Load Resource/Energy Storage Resource Energy Deployment Performance</w:t>
            </w:r>
            <w:bookmarkEnd w:id="889"/>
            <w:r w:rsidRPr="00A81CB7">
              <w:rPr>
                <w:b/>
                <w:szCs w:val="26"/>
              </w:rPr>
              <w:t>, and Ancillary Service Capacity Performance Metrics</w:t>
            </w:r>
            <w:bookmarkEnd w:id="890"/>
            <w:bookmarkEnd w:id="891"/>
            <w:bookmarkEnd w:id="892"/>
            <w:bookmarkEnd w:id="893"/>
            <w:bookmarkEnd w:id="894"/>
          </w:p>
          <w:p w14:paraId="321A8941" w14:textId="77777777" w:rsidR="00A81A82" w:rsidRPr="00A81CB7" w:rsidRDefault="00A81A82" w:rsidP="004E0619">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3F103E7B" w14:textId="77777777" w:rsidR="00A81A82" w:rsidRPr="00A81CB7" w:rsidRDefault="00A81A82" w:rsidP="004E0619">
            <w:pPr>
              <w:spacing w:before="240" w:after="240"/>
              <w:ind w:left="1440"/>
              <w:rPr>
                <w:b/>
                <w:iCs/>
                <w:szCs w:val="20"/>
              </w:rPr>
            </w:pPr>
            <w:r w:rsidRPr="00A81CB7">
              <w:rPr>
                <w:b/>
                <w:iCs/>
                <w:szCs w:val="20"/>
              </w:rPr>
              <w:lastRenderedPageBreak/>
              <w:t>GREDP (%) = ABS[((ATG – AEPFR)/(ASP)) – 1.0] * 100</w:t>
            </w:r>
          </w:p>
          <w:p w14:paraId="6D39D38A" w14:textId="77777777" w:rsidR="00A81A82" w:rsidRPr="00A81CB7" w:rsidRDefault="00A81A82" w:rsidP="004E0619">
            <w:pPr>
              <w:spacing w:after="240"/>
              <w:ind w:left="1440"/>
              <w:rPr>
                <w:b/>
                <w:iCs/>
                <w:szCs w:val="20"/>
              </w:rPr>
            </w:pPr>
            <w:r w:rsidRPr="00A81CB7">
              <w:rPr>
                <w:b/>
                <w:iCs/>
                <w:szCs w:val="20"/>
              </w:rPr>
              <w:t>GREDP (MW) = ABS(ATG – AEPFR – ASP)</w:t>
            </w:r>
          </w:p>
          <w:p w14:paraId="5E7553AF" w14:textId="77777777" w:rsidR="00A81A82" w:rsidRPr="00A81CB7" w:rsidRDefault="00A81A82" w:rsidP="004E0619">
            <w:pPr>
              <w:spacing w:after="240"/>
              <w:ind w:left="720"/>
              <w:rPr>
                <w:iCs/>
                <w:szCs w:val="20"/>
              </w:rPr>
            </w:pPr>
            <w:r w:rsidRPr="00A81CB7">
              <w:rPr>
                <w:iCs/>
                <w:szCs w:val="20"/>
              </w:rPr>
              <w:t>Where:</w:t>
            </w:r>
          </w:p>
          <w:p w14:paraId="561858D5" w14:textId="77777777" w:rsidR="00A81A82" w:rsidRPr="00A81CB7" w:rsidRDefault="00A81A82" w:rsidP="004E0619">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7F14D1AB" w14:textId="77777777" w:rsidR="00A81A82" w:rsidRPr="00A81CB7" w:rsidRDefault="00A81A82" w:rsidP="004E0619">
            <w:pPr>
              <w:spacing w:after="240"/>
              <w:ind w:left="1440"/>
              <w:rPr>
                <w:iCs/>
                <w:szCs w:val="20"/>
              </w:rPr>
            </w:pPr>
            <w:r w:rsidRPr="00A81CB7">
              <w:rPr>
                <w:szCs w:val="20"/>
              </w:rPr>
              <w:t>∆frequency is actual frequency minus 60 Hz</w:t>
            </w:r>
          </w:p>
          <w:p w14:paraId="5CBC9BB5" w14:textId="77777777" w:rsidR="00A81A82" w:rsidRPr="00A81CB7" w:rsidRDefault="00A81A82" w:rsidP="004E0619">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AAE6211" w14:textId="77777777" w:rsidR="00A81A82" w:rsidRPr="00A81CB7" w:rsidRDefault="00A81A82" w:rsidP="004E0619">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1EF514EC" w14:textId="77777777" w:rsidR="00A81A82" w:rsidRPr="00A81CB7" w:rsidRDefault="00A81A82" w:rsidP="004E0619">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3B30670B" w14:textId="77777777" w:rsidR="00A81A82" w:rsidRPr="00A81CB7" w:rsidRDefault="00A81A82" w:rsidP="004E0619">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895"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4AEDEB82" w14:textId="77777777" w:rsidR="00A81A82" w:rsidRPr="00A81CB7" w:rsidRDefault="00A81A82" w:rsidP="004E0619">
            <w:pPr>
              <w:spacing w:before="240" w:after="240"/>
              <w:ind w:left="1440"/>
              <w:rPr>
                <w:b/>
                <w:iCs/>
                <w:szCs w:val="20"/>
              </w:rPr>
            </w:pPr>
            <w:r w:rsidRPr="00A81CB7">
              <w:rPr>
                <w:b/>
                <w:iCs/>
                <w:szCs w:val="20"/>
              </w:rPr>
              <w:t>CLREDP (%) = ABS[((ATPC + AEPFR)/(ASP)) – 1.0] * 100</w:t>
            </w:r>
          </w:p>
          <w:p w14:paraId="2470C441" w14:textId="77777777" w:rsidR="00A81A82" w:rsidRPr="00A81CB7" w:rsidRDefault="00A81A82" w:rsidP="004E0619">
            <w:pPr>
              <w:spacing w:after="240"/>
              <w:ind w:left="1440"/>
              <w:rPr>
                <w:b/>
                <w:iCs/>
                <w:szCs w:val="20"/>
              </w:rPr>
            </w:pPr>
            <w:r w:rsidRPr="00A81CB7">
              <w:rPr>
                <w:b/>
                <w:iCs/>
                <w:szCs w:val="20"/>
              </w:rPr>
              <w:t>CLREDP (MW) = ABS(ATPC – (ASP – AEPFR))</w:t>
            </w:r>
          </w:p>
          <w:p w14:paraId="1525A5EB" w14:textId="77777777" w:rsidR="00A81A82" w:rsidRPr="00A81CB7" w:rsidRDefault="00A81A82" w:rsidP="004E0619">
            <w:pPr>
              <w:spacing w:after="240"/>
              <w:ind w:left="1440" w:hanging="720"/>
              <w:rPr>
                <w:szCs w:val="20"/>
              </w:rPr>
            </w:pPr>
            <w:r w:rsidRPr="00A81CB7">
              <w:rPr>
                <w:szCs w:val="20"/>
              </w:rPr>
              <w:t>Where:</w:t>
            </w:r>
          </w:p>
          <w:p w14:paraId="605AD39A" w14:textId="77777777" w:rsidR="00A81A82" w:rsidRPr="00A81CB7" w:rsidRDefault="00A81A82" w:rsidP="004E0619">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774B3BC" w14:textId="77777777" w:rsidR="00A81A82" w:rsidRPr="00A81CB7" w:rsidRDefault="00A81A82" w:rsidP="004E0619">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31FDF47" w14:textId="77777777" w:rsidR="00A81A82" w:rsidRPr="00A81CB7" w:rsidRDefault="00A81A82" w:rsidP="004E0619">
            <w:pPr>
              <w:spacing w:after="240"/>
              <w:ind w:left="1440"/>
              <w:rPr>
                <w:iCs/>
                <w:szCs w:val="20"/>
              </w:rPr>
            </w:pPr>
            <w:r w:rsidRPr="00A81CB7">
              <w:rPr>
                <w:iCs/>
                <w:szCs w:val="20"/>
              </w:rPr>
              <w:t xml:space="preserve">ASP = Average Set Point = the time-weighted average of the Resource’s UDSP for the five-minute clock interval  </w:t>
            </w:r>
          </w:p>
          <w:p w14:paraId="28C59889" w14:textId="77777777" w:rsidR="00A81A82" w:rsidRPr="00A81CB7" w:rsidRDefault="00A81A82" w:rsidP="004E0619">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3F798F6B" w14:textId="77777777" w:rsidR="00A81A82" w:rsidRPr="00A81CB7" w:rsidRDefault="00A81A82" w:rsidP="004E0619">
            <w:pPr>
              <w:spacing w:after="240"/>
              <w:ind w:left="1440"/>
              <w:rPr>
                <w:b/>
                <w:iCs/>
                <w:szCs w:val="20"/>
              </w:rPr>
            </w:pPr>
            <w:r w:rsidRPr="00A81CB7">
              <w:rPr>
                <w:b/>
                <w:iCs/>
                <w:szCs w:val="20"/>
              </w:rPr>
              <w:t>ESREDP (%) = ABS[((ATPF – AEPFR)/(ASP)) – 1.0] * 100</w:t>
            </w:r>
          </w:p>
          <w:p w14:paraId="357FD8EF" w14:textId="77777777" w:rsidR="00A81A82" w:rsidRPr="00A81CB7" w:rsidRDefault="00A81A82" w:rsidP="004E0619">
            <w:pPr>
              <w:spacing w:after="240"/>
              <w:ind w:left="1440"/>
              <w:rPr>
                <w:b/>
                <w:iCs/>
                <w:szCs w:val="20"/>
              </w:rPr>
            </w:pPr>
            <w:r w:rsidRPr="00A81CB7">
              <w:rPr>
                <w:b/>
                <w:iCs/>
                <w:szCs w:val="20"/>
              </w:rPr>
              <w:t>ESREDP (MW) = ABS(ATPF – AEPFR – ASP)</w:t>
            </w:r>
          </w:p>
          <w:p w14:paraId="04B2133B" w14:textId="77777777" w:rsidR="00A81A82" w:rsidRPr="00A81CB7" w:rsidRDefault="00A81A82" w:rsidP="004E0619">
            <w:pPr>
              <w:spacing w:after="240"/>
              <w:ind w:left="720"/>
              <w:rPr>
                <w:iCs/>
                <w:szCs w:val="20"/>
              </w:rPr>
            </w:pPr>
            <w:r w:rsidRPr="00A81CB7">
              <w:rPr>
                <w:iCs/>
                <w:szCs w:val="20"/>
              </w:rPr>
              <w:t>Where:</w:t>
            </w:r>
          </w:p>
          <w:p w14:paraId="3E988012" w14:textId="77777777" w:rsidR="00A81A82" w:rsidRPr="00A81CB7" w:rsidRDefault="00A81A82" w:rsidP="004E0619">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7B7610DF" w14:textId="77777777" w:rsidR="00A81A82" w:rsidRPr="00A81CB7" w:rsidRDefault="00A81A82" w:rsidP="004E0619">
            <w:pPr>
              <w:spacing w:after="240"/>
              <w:ind w:left="1440"/>
              <w:rPr>
                <w:szCs w:val="20"/>
              </w:rPr>
            </w:pPr>
            <w:r w:rsidRPr="00A81CB7">
              <w:rPr>
                <w:iCs/>
                <w:szCs w:val="20"/>
              </w:rPr>
              <w:t xml:space="preserve">ASP = Average Set Point = the time-weighted average of UDSP, for the five-minute clock interval.  </w:t>
            </w:r>
          </w:p>
          <w:p w14:paraId="7B722F26" w14:textId="77777777" w:rsidR="00A81A82" w:rsidRPr="00A81CB7" w:rsidRDefault="00A81A82" w:rsidP="004E0619">
            <w:pPr>
              <w:spacing w:after="240"/>
              <w:ind w:left="1440"/>
              <w:rPr>
                <w:iCs/>
                <w:szCs w:val="20"/>
              </w:rPr>
            </w:pPr>
            <w:r w:rsidRPr="00A81CB7">
              <w:rPr>
                <w:szCs w:val="20"/>
              </w:rPr>
              <w:t>∆frequency is actual frequency minus 60 Hz.</w:t>
            </w:r>
          </w:p>
          <w:p w14:paraId="6687B39F" w14:textId="77777777" w:rsidR="00A81A82" w:rsidRPr="00A81CB7" w:rsidRDefault="00A81A82" w:rsidP="004E0619">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7F02CD79" w14:textId="77777777" w:rsidR="00A81A82" w:rsidRPr="00A81CB7" w:rsidRDefault="00A81A82" w:rsidP="004E0619">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9919EAF" w14:textId="77777777" w:rsidR="00A81A82" w:rsidRPr="00A81CB7" w:rsidRDefault="00A81A82" w:rsidP="004E0619">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896" w:author="ERCOT 092024" w:date="2024-09-17T15:45:00Z">
              <w:r>
                <w:rPr>
                  <w:iCs/>
                  <w:szCs w:val="20"/>
                </w:rPr>
                <w:t>, ESRs,</w:t>
              </w:r>
            </w:ins>
            <w:del w:id="897"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898" w:author="ERCOT 092024" w:date="2024-09-17T15:45:00Z">
              <w:r w:rsidRPr="00A81CB7" w:rsidDel="0082569C">
                <w:rPr>
                  <w:iCs/>
                  <w:szCs w:val="20"/>
                </w:rPr>
                <w:delText xml:space="preserve">for all </w:delText>
              </w:r>
            </w:del>
            <w:r w:rsidRPr="00A81CB7">
              <w:rPr>
                <w:iCs/>
                <w:szCs w:val="20"/>
              </w:rPr>
              <w:t>Controllable Load Resources</w:t>
            </w:r>
            <w:ins w:id="899" w:author="ERCOT 092024" w:date="2024-09-17T15:45:00Z">
              <w:r>
                <w:rPr>
                  <w:iCs/>
                  <w:szCs w:val="20"/>
                </w:rPr>
                <w:t>, as applicable</w:t>
              </w:r>
            </w:ins>
            <w:r w:rsidRPr="00A81CB7">
              <w:rPr>
                <w:iCs/>
                <w:szCs w:val="20"/>
              </w:rPr>
              <w:t>:</w:t>
            </w:r>
          </w:p>
          <w:p w14:paraId="52815FA3" w14:textId="77777777" w:rsidR="00A81A82" w:rsidRPr="00A81CB7" w:rsidRDefault="00A81A82" w:rsidP="004E0619">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483ED5AB" w14:textId="77777777" w:rsidR="00A81A82" w:rsidRDefault="00A81A82" w:rsidP="004E0619">
            <w:pPr>
              <w:spacing w:after="240"/>
              <w:ind w:left="1440" w:hanging="720"/>
              <w:rPr>
                <w:ins w:id="900"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2D97D8B7" w14:textId="77777777" w:rsidR="00A81A82" w:rsidRPr="00A81CB7" w:rsidRDefault="00A81A82" w:rsidP="004E0619">
            <w:pPr>
              <w:spacing w:after="240"/>
              <w:ind w:left="1440" w:hanging="720"/>
              <w:rPr>
                <w:szCs w:val="20"/>
              </w:rPr>
            </w:pPr>
            <w:ins w:id="901" w:author="ERCOT 092024" w:date="2024-09-17T15:46:00Z">
              <w:r>
                <w:rPr>
                  <w:szCs w:val="20"/>
                </w:rPr>
                <w:t>(c)</w:t>
              </w:r>
            </w:ins>
            <w:ins w:id="902" w:author="ERCOT 092024" w:date="2024-09-17T15:47:00Z">
              <w:r w:rsidRPr="00A81CB7">
                <w:rPr>
                  <w:szCs w:val="20"/>
                </w:rPr>
                <w:t xml:space="preserve"> </w:t>
              </w:r>
              <w:r w:rsidRPr="00A81CB7">
                <w:rPr>
                  <w:szCs w:val="20"/>
                </w:rPr>
                <w:tab/>
              </w:r>
            </w:ins>
            <w:ins w:id="903" w:author="ERCOT 092024" w:date="2024-09-17T15:46:00Z">
              <w:r w:rsidRPr="00A552C3">
                <w:t xml:space="preserve">The percentage of the monthly five-minute clock intervals during which the ESR </w:t>
              </w:r>
              <w:r>
                <w:t>had a Resource Status of ON</w:t>
              </w:r>
            </w:ins>
            <w:ins w:id="904" w:author="ERCOT 092024" w:date="2024-09-17T15:47:00Z">
              <w:r>
                <w:t>;</w:t>
              </w:r>
            </w:ins>
          </w:p>
          <w:p w14:paraId="3561A4EB" w14:textId="77777777" w:rsidR="00A81A82" w:rsidRPr="00A81CB7" w:rsidRDefault="00A81A82" w:rsidP="004E0619">
            <w:pPr>
              <w:spacing w:after="240"/>
              <w:ind w:left="1440" w:hanging="720"/>
              <w:rPr>
                <w:szCs w:val="20"/>
              </w:rPr>
            </w:pPr>
            <w:r w:rsidRPr="00A81CB7">
              <w:rPr>
                <w:szCs w:val="20"/>
              </w:rPr>
              <w:t>(</w:t>
            </w:r>
            <w:ins w:id="905" w:author="ERCOT 092024" w:date="2024-09-17T15:47:00Z">
              <w:r>
                <w:rPr>
                  <w:szCs w:val="20"/>
                </w:rPr>
                <w:t>d</w:t>
              </w:r>
            </w:ins>
            <w:del w:id="906"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07" w:author="ERCOT 092024" w:date="2024-09-17T15:47:00Z">
              <w:r>
                <w:rPr>
                  <w:szCs w:val="20"/>
                </w:rPr>
                <w:t>, ESR,</w:t>
              </w:r>
            </w:ins>
            <w:r w:rsidRPr="00A81CB7">
              <w:rPr>
                <w:szCs w:val="20"/>
              </w:rPr>
              <w:t xml:space="preserve"> or Controllable Load Resource was awarded Regulation Service;</w:t>
            </w:r>
          </w:p>
          <w:p w14:paraId="7E00AD4D" w14:textId="77777777" w:rsidR="00A81A82" w:rsidRPr="00A81CB7" w:rsidRDefault="00A81A82" w:rsidP="004E0619">
            <w:pPr>
              <w:spacing w:after="240"/>
              <w:ind w:left="1440" w:hanging="720"/>
              <w:rPr>
                <w:szCs w:val="20"/>
              </w:rPr>
            </w:pPr>
            <w:r w:rsidRPr="00A81CB7">
              <w:rPr>
                <w:szCs w:val="20"/>
              </w:rPr>
              <w:t>(</w:t>
            </w:r>
            <w:ins w:id="908" w:author="ERCOT 092024" w:date="2024-09-17T15:47:00Z">
              <w:r>
                <w:rPr>
                  <w:szCs w:val="20"/>
                </w:rPr>
                <w:t>e</w:t>
              </w:r>
            </w:ins>
            <w:del w:id="909"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7B054C52" w14:textId="77777777" w:rsidR="00A81A82" w:rsidRDefault="00A81A82" w:rsidP="004E0619">
            <w:pPr>
              <w:spacing w:after="240"/>
              <w:ind w:left="1440" w:hanging="720"/>
              <w:rPr>
                <w:ins w:id="910" w:author="ERCOT 092024" w:date="2024-09-17T15:47:00Z"/>
                <w:szCs w:val="20"/>
              </w:rPr>
            </w:pPr>
            <w:r w:rsidRPr="00A81CB7">
              <w:rPr>
                <w:szCs w:val="20"/>
              </w:rPr>
              <w:t>(</w:t>
            </w:r>
            <w:ins w:id="911" w:author="ERCOT 092024" w:date="2024-09-17T15:47:00Z">
              <w:r>
                <w:rPr>
                  <w:szCs w:val="20"/>
                </w:rPr>
                <w:t>f</w:t>
              </w:r>
            </w:ins>
            <w:del w:id="912"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154DCE9E" w14:textId="77777777" w:rsidR="00A81A82" w:rsidRPr="00A81CB7" w:rsidRDefault="00A81A82" w:rsidP="004E0619">
            <w:pPr>
              <w:spacing w:after="240"/>
              <w:ind w:left="1440" w:hanging="720"/>
              <w:rPr>
                <w:szCs w:val="20"/>
              </w:rPr>
            </w:pPr>
            <w:ins w:id="913"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64FC3B5E" w14:textId="77777777" w:rsidR="00A81A82" w:rsidRPr="00A81CB7" w:rsidRDefault="00A81A82" w:rsidP="004E0619">
            <w:pPr>
              <w:spacing w:after="240"/>
              <w:ind w:left="1440" w:hanging="720"/>
              <w:rPr>
                <w:szCs w:val="20"/>
              </w:rPr>
            </w:pPr>
            <w:r w:rsidRPr="00A81CB7">
              <w:rPr>
                <w:szCs w:val="20"/>
              </w:rPr>
              <w:t>(</w:t>
            </w:r>
            <w:ins w:id="914" w:author="ERCOT 092024" w:date="2024-09-17T15:49:00Z">
              <w:r>
                <w:rPr>
                  <w:szCs w:val="20"/>
                </w:rPr>
                <w:t>h</w:t>
              </w:r>
            </w:ins>
            <w:del w:id="915"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B7E794A" w14:textId="77777777" w:rsidR="00A81A82" w:rsidRDefault="00A81A82" w:rsidP="004E0619">
            <w:pPr>
              <w:spacing w:after="240"/>
              <w:ind w:left="1440" w:hanging="720"/>
              <w:rPr>
                <w:ins w:id="916" w:author="ERCOT 092024" w:date="2024-09-17T15:49:00Z"/>
                <w:szCs w:val="20"/>
              </w:rPr>
            </w:pPr>
            <w:r w:rsidRPr="00A81CB7">
              <w:rPr>
                <w:szCs w:val="20"/>
              </w:rPr>
              <w:t>(</w:t>
            </w:r>
            <w:ins w:id="917" w:author="ERCOT 092024" w:date="2024-09-17T15:49:00Z">
              <w:r>
                <w:rPr>
                  <w:szCs w:val="20"/>
                </w:rPr>
                <w:t>i</w:t>
              </w:r>
            </w:ins>
            <w:del w:id="918"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7DFFD42F" w14:textId="77777777" w:rsidR="00A81A82" w:rsidRPr="00A81CB7" w:rsidRDefault="00A81A82" w:rsidP="004E0619">
            <w:pPr>
              <w:spacing w:after="240"/>
              <w:ind w:left="1440" w:hanging="720"/>
              <w:rPr>
                <w:szCs w:val="20"/>
              </w:rPr>
            </w:pPr>
            <w:ins w:id="919"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5A7C1A24" w14:textId="77777777" w:rsidR="00A81A82" w:rsidRPr="00A81CB7" w:rsidRDefault="00A81A82" w:rsidP="004E0619">
            <w:pPr>
              <w:spacing w:after="240"/>
              <w:ind w:left="1440" w:hanging="720"/>
              <w:rPr>
                <w:szCs w:val="20"/>
              </w:rPr>
            </w:pPr>
            <w:r w:rsidRPr="00A81CB7">
              <w:rPr>
                <w:szCs w:val="20"/>
              </w:rPr>
              <w:t>(</w:t>
            </w:r>
            <w:ins w:id="920" w:author="ERCOT 092024" w:date="2024-09-17T15:50:00Z">
              <w:r>
                <w:rPr>
                  <w:szCs w:val="20"/>
                </w:rPr>
                <w:t>k</w:t>
              </w:r>
            </w:ins>
            <w:del w:id="921"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6603B5B6" w14:textId="77777777" w:rsidR="00A81A82" w:rsidRDefault="00A81A82" w:rsidP="004E0619">
            <w:pPr>
              <w:spacing w:after="240"/>
              <w:ind w:left="1440" w:hanging="720"/>
              <w:rPr>
                <w:ins w:id="922" w:author="ERCOT 092024" w:date="2024-09-17T15:50:00Z"/>
                <w:szCs w:val="20"/>
              </w:rPr>
            </w:pPr>
            <w:r w:rsidRPr="00A81CB7">
              <w:rPr>
                <w:szCs w:val="20"/>
              </w:rPr>
              <w:t>(</w:t>
            </w:r>
            <w:ins w:id="923" w:author="ERCOT 092024" w:date="2024-09-17T15:50:00Z">
              <w:r>
                <w:rPr>
                  <w:szCs w:val="20"/>
                </w:rPr>
                <w:t>l</w:t>
              </w:r>
            </w:ins>
            <w:del w:id="924"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375EF0C4" w14:textId="77777777" w:rsidR="00A81A82" w:rsidRPr="00A81CB7" w:rsidRDefault="00A81A82" w:rsidP="004E0619">
            <w:pPr>
              <w:spacing w:after="240"/>
              <w:ind w:left="1440" w:hanging="720"/>
              <w:rPr>
                <w:szCs w:val="20"/>
              </w:rPr>
            </w:pPr>
            <w:ins w:id="925"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50476D63" w14:textId="77777777" w:rsidR="00A81A82" w:rsidRPr="00A81CB7" w:rsidRDefault="00A81A82" w:rsidP="004E0619">
            <w:pPr>
              <w:spacing w:after="240"/>
              <w:ind w:left="1440" w:hanging="720"/>
              <w:rPr>
                <w:szCs w:val="20"/>
              </w:rPr>
            </w:pPr>
            <w:r w:rsidRPr="00A81CB7">
              <w:rPr>
                <w:szCs w:val="20"/>
              </w:rPr>
              <w:t>(</w:t>
            </w:r>
            <w:ins w:id="926" w:author="ERCOT 092024" w:date="2024-09-17T15:50:00Z">
              <w:r>
                <w:rPr>
                  <w:szCs w:val="20"/>
                </w:rPr>
                <w:t>n</w:t>
              </w:r>
            </w:ins>
            <w:del w:id="927"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5F3C552A" w14:textId="77777777" w:rsidR="00A81A82" w:rsidRDefault="00A81A82" w:rsidP="004E0619">
            <w:pPr>
              <w:spacing w:after="240"/>
              <w:ind w:left="1440" w:hanging="720"/>
              <w:rPr>
                <w:ins w:id="928" w:author="ERCOT 092024" w:date="2024-09-17T15:51:00Z"/>
                <w:szCs w:val="20"/>
              </w:rPr>
            </w:pPr>
            <w:r w:rsidRPr="00A81CB7">
              <w:rPr>
                <w:szCs w:val="20"/>
              </w:rPr>
              <w:t>(</w:t>
            </w:r>
            <w:ins w:id="929" w:author="ERCOT 092024" w:date="2024-09-17T15:51:00Z">
              <w:r>
                <w:rPr>
                  <w:szCs w:val="20"/>
                </w:rPr>
                <w:t>o</w:t>
              </w:r>
            </w:ins>
            <w:del w:id="930"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289C232C" w14:textId="77777777" w:rsidR="00A81A82" w:rsidRPr="00A81CB7" w:rsidRDefault="00A81A82" w:rsidP="004E0619">
            <w:pPr>
              <w:spacing w:after="240"/>
              <w:ind w:left="1440" w:hanging="720"/>
              <w:rPr>
                <w:szCs w:val="20"/>
              </w:rPr>
            </w:pPr>
            <w:ins w:id="931"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08FE0C94" w14:textId="77777777" w:rsidR="00A81A82" w:rsidRPr="00A81CB7" w:rsidRDefault="00A81A82" w:rsidP="004E0619">
            <w:pPr>
              <w:spacing w:after="240"/>
              <w:ind w:left="1440" w:hanging="720"/>
              <w:rPr>
                <w:szCs w:val="20"/>
              </w:rPr>
            </w:pPr>
            <w:r w:rsidRPr="00A81CB7">
              <w:rPr>
                <w:szCs w:val="20"/>
              </w:rPr>
              <w:t>(</w:t>
            </w:r>
            <w:ins w:id="932" w:author="ERCOT 092024" w:date="2024-09-17T15:51:00Z">
              <w:r>
                <w:rPr>
                  <w:szCs w:val="20"/>
                </w:rPr>
                <w:t>q</w:t>
              </w:r>
            </w:ins>
            <w:del w:id="933"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15354915" w14:textId="77777777" w:rsidR="00A81A82" w:rsidRDefault="00A81A82" w:rsidP="004E0619">
            <w:pPr>
              <w:spacing w:after="240"/>
              <w:ind w:left="1440" w:hanging="720"/>
              <w:rPr>
                <w:ins w:id="934" w:author="ERCOT 092024" w:date="2024-09-17T15:51:00Z"/>
                <w:szCs w:val="20"/>
              </w:rPr>
            </w:pPr>
            <w:r w:rsidRPr="00A81CB7">
              <w:rPr>
                <w:szCs w:val="20"/>
              </w:rPr>
              <w:t>(</w:t>
            </w:r>
            <w:ins w:id="935" w:author="ERCOT 092024" w:date="2024-09-17T15:51:00Z">
              <w:r>
                <w:rPr>
                  <w:szCs w:val="20"/>
                </w:rPr>
                <w:t>r</w:t>
              </w:r>
            </w:ins>
            <w:del w:id="936"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384170C3" w14:textId="77777777" w:rsidR="00A81A82" w:rsidRPr="00A81CB7" w:rsidRDefault="00A81A82" w:rsidP="004E0619">
            <w:pPr>
              <w:spacing w:after="240"/>
              <w:ind w:left="1440" w:hanging="720"/>
              <w:rPr>
                <w:szCs w:val="20"/>
              </w:rPr>
            </w:pPr>
            <w:ins w:id="937"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418FC347" w14:textId="77777777" w:rsidR="00A81A82" w:rsidRPr="00A81CB7" w:rsidRDefault="00A81A82" w:rsidP="004E0619">
            <w:pPr>
              <w:spacing w:after="240"/>
              <w:ind w:left="1440" w:hanging="720"/>
              <w:rPr>
                <w:szCs w:val="20"/>
              </w:rPr>
            </w:pPr>
            <w:r w:rsidRPr="00A81CB7">
              <w:rPr>
                <w:szCs w:val="20"/>
              </w:rPr>
              <w:t>(</w:t>
            </w:r>
            <w:ins w:id="938" w:author="ERCOT 092024" w:date="2024-09-17T15:52:00Z">
              <w:r>
                <w:rPr>
                  <w:szCs w:val="20"/>
                </w:rPr>
                <w:t>t</w:t>
              </w:r>
            </w:ins>
            <w:del w:id="939"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40" w:author="ERCOT 092024" w:date="2024-09-17T15:52:00Z">
              <w:r w:rsidRPr="00A81CB7" w:rsidDel="00627EBB">
                <w:rPr>
                  <w:szCs w:val="20"/>
                </w:rPr>
                <w:delText xml:space="preserve"> and</w:delText>
              </w:r>
            </w:del>
          </w:p>
          <w:p w14:paraId="43435DD9" w14:textId="77777777" w:rsidR="00A81A82" w:rsidRDefault="00A81A82" w:rsidP="004E0619">
            <w:pPr>
              <w:spacing w:after="240"/>
              <w:ind w:left="1440" w:hanging="720"/>
              <w:rPr>
                <w:ins w:id="941" w:author="ERCOT 092024" w:date="2024-09-17T15:52:00Z"/>
                <w:szCs w:val="20"/>
              </w:rPr>
            </w:pPr>
            <w:r w:rsidRPr="00A81CB7">
              <w:rPr>
                <w:szCs w:val="20"/>
              </w:rPr>
              <w:t>(</w:t>
            </w:r>
            <w:ins w:id="942" w:author="ERCOT 092024" w:date="2024-09-17T15:52:00Z">
              <w:r>
                <w:rPr>
                  <w:szCs w:val="20"/>
                </w:rPr>
                <w:t>u</w:t>
              </w:r>
            </w:ins>
            <w:del w:id="943"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44" w:author="ERCOT 092024" w:date="2024-09-17T15:52:00Z">
              <w:r w:rsidRPr="00A81CB7" w:rsidDel="00627EBB">
                <w:rPr>
                  <w:szCs w:val="20"/>
                </w:rPr>
                <w:delText>.</w:delText>
              </w:r>
            </w:del>
            <w:ins w:id="945" w:author="ERCOT 092024" w:date="2024-09-17T15:52:00Z">
              <w:r>
                <w:rPr>
                  <w:szCs w:val="20"/>
                </w:rPr>
                <w:t>; and</w:t>
              </w:r>
            </w:ins>
          </w:p>
          <w:p w14:paraId="0A742C9F" w14:textId="77777777" w:rsidR="00A81A82" w:rsidRPr="00A81CB7" w:rsidRDefault="00A81A82" w:rsidP="004E0619">
            <w:pPr>
              <w:spacing w:after="240"/>
              <w:ind w:left="1440" w:hanging="720"/>
              <w:rPr>
                <w:szCs w:val="20"/>
              </w:rPr>
            </w:pPr>
            <w:ins w:id="946"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25E07A9F" w14:textId="77777777" w:rsidR="00A81A82" w:rsidRPr="00A81CB7" w:rsidRDefault="00A81A82" w:rsidP="004E0619">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2FCCFBB5" w14:textId="77777777" w:rsidR="00A81A82" w:rsidRPr="00A81CB7" w:rsidRDefault="00A81A82" w:rsidP="004E0619">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65E10F57" w14:textId="77777777" w:rsidR="00A81A82" w:rsidRPr="00A81CB7" w:rsidRDefault="00A81A82" w:rsidP="004E0619">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06166C7A" w14:textId="77777777" w:rsidR="00A81A82" w:rsidRPr="00A81CB7" w:rsidRDefault="00A81A82" w:rsidP="004E0619">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54C3F11" w14:textId="77777777" w:rsidR="00A81A82" w:rsidRPr="00A81CB7" w:rsidRDefault="00A81A82" w:rsidP="004E0619">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91C323C" w14:textId="77777777" w:rsidR="00A81A82" w:rsidRPr="00A81CB7" w:rsidRDefault="00A81A82" w:rsidP="004E0619">
            <w:pPr>
              <w:spacing w:after="240"/>
              <w:ind w:left="2160" w:hanging="720"/>
              <w:rPr>
                <w:szCs w:val="20"/>
              </w:rPr>
            </w:pPr>
            <w:r w:rsidRPr="00A81CB7">
              <w:rPr>
                <w:szCs w:val="20"/>
              </w:rPr>
              <w:t>(ii)</w:t>
            </w:r>
            <w:r w:rsidRPr="00A81CB7">
              <w:rPr>
                <w:szCs w:val="20"/>
              </w:rPr>
              <w:tab/>
              <w:t>QSE (COP) for the intervals prior to, and after the event; and</w:t>
            </w:r>
          </w:p>
          <w:p w14:paraId="49C01771" w14:textId="77777777" w:rsidR="00A81A82" w:rsidRPr="00A81CB7" w:rsidRDefault="00A81A82" w:rsidP="004E0619">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9501667" w14:textId="77777777" w:rsidR="00A81A82" w:rsidRPr="00A81CB7" w:rsidRDefault="00A81A82" w:rsidP="004E0619">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40784AC7" w14:textId="77777777" w:rsidR="00A81A82" w:rsidRPr="00A81CB7" w:rsidRDefault="00A81A82" w:rsidP="004E0619">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61D99A91" w14:textId="77777777" w:rsidR="00A81A82" w:rsidRPr="00A81CB7" w:rsidRDefault="00A81A82" w:rsidP="004E0619">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740BAA8D" w14:textId="77777777" w:rsidR="00A81A82" w:rsidRPr="00A81CB7" w:rsidRDefault="00A81A82" w:rsidP="004E0619">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7E9AE96A" w14:textId="77777777" w:rsidR="00A81A82" w:rsidRPr="00A81CB7" w:rsidRDefault="00A81A82" w:rsidP="004E0619">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17F99400" w14:textId="77777777" w:rsidR="00A81A82" w:rsidRPr="00A81CB7" w:rsidRDefault="00A81A82" w:rsidP="004E0619">
            <w:pPr>
              <w:spacing w:after="240"/>
              <w:ind w:left="1440" w:hanging="720"/>
              <w:rPr>
                <w:szCs w:val="20"/>
              </w:rPr>
            </w:pPr>
            <w:r w:rsidRPr="00A81CB7">
              <w:rPr>
                <w:szCs w:val="20"/>
              </w:rPr>
              <w:t>(i)        For intervals where both the primary and backup Wide Area Network (WAN) connections are inoperative; and</w:t>
            </w:r>
          </w:p>
          <w:p w14:paraId="5CAF8DA7" w14:textId="77777777" w:rsidR="00A81A82" w:rsidRPr="00A81CB7" w:rsidRDefault="00A81A82" w:rsidP="004E0619">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55DA2EB6" w14:textId="77777777" w:rsidR="00A81A82" w:rsidRPr="00A81CB7" w:rsidRDefault="00A81A82" w:rsidP="004E0619">
            <w:pPr>
              <w:spacing w:after="240"/>
              <w:ind w:left="702" w:hanging="720"/>
              <w:rPr>
                <w:szCs w:val="20"/>
              </w:rPr>
            </w:pPr>
            <w:r w:rsidRPr="00A81CB7">
              <w:rPr>
                <w:szCs w:val="20"/>
              </w:rPr>
              <w:t>(6)</w:t>
            </w:r>
            <w:r w:rsidRPr="00A81CB7">
              <w:rPr>
                <w:szCs w:val="20"/>
              </w:rPr>
              <w:tab/>
              <w:t>All Generation Resources</w:t>
            </w:r>
            <w:del w:id="947"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2E3EDD4D" w14:textId="77777777" w:rsidR="00A81A82" w:rsidRPr="00A81CB7" w:rsidRDefault="00A81A82" w:rsidP="004E0619">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3CBC9D01" w14:textId="77777777" w:rsidR="00A81A82" w:rsidRPr="00A81CB7" w:rsidRDefault="00A81A82" w:rsidP="004E0619">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2ADFF486" w14:textId="77777777" w:rsidR="00A81A82" w:rsidRPr="00A81CB7" w:rsidRDefault="00A81A82" w:rsidP="004E0619">
            <w:pPr>
              <w:spacing w:after="240"/>
              <w:ind w:left="2160" w:hanging="720"/>
              <w:rPr>
                <w:szCs w:val="20"/>
              </w:rPr>
            </w:pPr>
            <w:r w:rsidRPr="00A81CB7">
              <w:rPr>
                <w:szCs w:val="20"/>
              </w:rPr>
              <w:t>(i)</w:t>
            </w:r>
            <w:r w:rsidRPr="00A81CB7">
              <w:rPr>
                <w:szCs w:val="20"/>
              </w:rP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6CB48541" w14:textId="77777777" w:rsidR="00A81A82" w:rsidRPr="00A81CB7" w:rsidRDefault="00A81A82" w:rsidP="004E0619">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646900E1" w14:textId="77777777" w:rsidR="00A81A82" w:rsidRPr="00A81CB7" w:rsidRDefault="00A81A82" w:rsidP="004E0619">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2B5391BB" w14:textId="77777777" w:rsidR="00A81A82" w:rsidRPr="00A81CB7" w:rsidRDefault="00A81A82" w:rsidP="004E0619">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400A6C2E" w14:textId="77777777" w:rsidR="00A81A82" w:rsidRPr="00A81CB7" w:rsidRDefault="00A81A82" w:rsidP="004E0619">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6AE4F1DB" w14:textId="77777777" w:rsidR="00A81A82" w:rsidRPr="00A81CB7" w:rsidRDefault="00A81A82" w:rsidP="004E0619">
            <w:pPr>
              <w:spacing w:after="240"/>
              <w:ind w:left="2160" w:hanging="720"/>
              <w:rPr>
                <w:szCs w:val="20"/>
              </w:rPr>
            </w:pPr>
            <w:r w:rsidRPr="00A81CB7">
              <w:rPr>
                <w:szCs w:val="20"/>
              </w:rPr>
              <w:t>(i)</w:t>
            </w:r>
            <w:r w:rsidRPr="00A81CB7">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6C1F53E5" w14:textId="77777777" w:rsidR="00A81A82" w:rsidRPr="00A81CB7" w:rsidRDefault="00A81A82" w:rsidP="004E0619">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this </w:t>
            </w:r>
            <w:r w:rsidRPr="00A81CB7">
              <w:rPr>
                <w:szCs w:val="20"/>
              </w:rPr>
              <w:lastRenderedPageBreak/>
              <w:t>criteria more than three five-minute clock intervals during which EEA was declared.  The performance will be measured separately for each instance in which ERCOT has declared EEA.</w:t>
            </w:r>
          </w:p>
          <w:p w14:paraId="08E2636B" w14:textId="77777777" w:rsidR="00A81A82" w:rsidRPr="00A81CB7" w:rsidRDefault="00A81A82" w:rsidP="004E0619">
            <w:pPr>
              <w:spacing w:after="240"/>
              <w:ind w:left="720" w:hanging="720"/>
              <w:rPr>
                <w:szCs w:val="20"/>
              </w:rPr>
            </w:pPr>
            <w:r w:rsidRPr="00A81CB7">
              <w:rPr>
                <w:szCs w:val="20"/>
              </w:rPr>
              <w:t>(8)</w:t>
            </w:r>
            <w:r w:rsidRPr="00A81CB7">
              <w:rPr>
                <w:szCs w:val="20"/>
              </w:rPr>
              <w:tab/>
              <w:t>All Controllable Load Resources</w:t>
            </w:r>
            <w:del w:id="948"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700CB0A6" w14:textId="77777777" w:rsidR="00A81A82" w:rsidRPr="00A81CB7" w:rsidRDefault="00A81A82" w:rsidP="004E0619">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31E1B3A9" w14:textId="77777777" w:rsidR="00A81A82" w:rsidRPr="00A81CB7" w:rsidRDefault="00A81A82" w:rsidP="004E0619">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AB62ED7" w14:textId="77777777" w:rsidR="00A81A82" w:rsidRPr="00A81CB7" w:rsidRDefault="00A81A82" w:rsidP="004E0619">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7A2FBCC7" w14:textId="77777777" w:rsidR="00A81A82" w:rsidRPr="00A81CB7" w:rsidRDefault="00A81A82" w:rsidP="004E0619">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146A13DC" w14:textId="77777777" w:rsidR="00A81A82" w:rsidRPr="00A81CB7" w:rsidRDefault="00A81A82" w:rsidP="004E0619">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4488923F" w14:textId="77777777" w:rsidR="00A81A82" w:rsidRPr="00A81CB7" w:rsidRDefault="00A81A82" w:rsidP="004E0619">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65F64FC" w14:textId="77777777" w:rsidR="00A81A82" w:rsidRPr="00A81CB7" w:rsidRDefault="00A81A82" w:rsidP="004E0619">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54B1F92D" w14:textId="77777777" w:rsidR="00A81A82" w:rsidRPr="00A81CB7" w:rsidRDefault="00A81A82" w:rsidP="004E0619">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4AB12730" w14:textId="77777777" w:rsidR="00A81A82" w:rsidRPr="00A81CB7" w:rsidRDefault="00A81A82" w:rsidP="004E0619">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9392F3D" w14:textId="77777777" w:rsidR="00A81A82" w:rsidRPr="00A81CB7" w:rsidRDefault="00A81A82" w:rsidP="004E0619">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71D5DF9E" w14:textId="77777777" w:rsidR="00A81A82" w:rsidRPr="00A81CB7" w:rsidRDefault="00A81A82" w:rsidP="004E0619">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34F0B3E6" w14:textId="77777777" w:rsidR="00A81A82" w:rsidRPr="00A81CB7" w:rsidRDefault="00A81A82" w:rsidP="004E0619">
            <w:pPr>
              <w:spacing w:after="240"/>
              <w:ind w:left="2160" w:hanging="720"/>
              <w:rPr>
                <w:iCs/>
                <w:szCs w:val="20"/>
              </w:rPr>
            </w:pPr>
            <w:r w:rsidRPr="00A81CB7">
              <w:rPr>
                <w:iCs/>
                <w:szCs w:val="20"/>
              </w:rPr>
              <w:t>(i)</w:t>
            </w:r>
            <w:r w:rsidRPr="00A81CB7">
              <w:rPr>
                <w:iCs/>
                <w:szCs w:val="20"/>
              </w:rPr>
              <w:tab/>
              <w:t>An ESR must have an ESREDP less than the greater of V% or W MW.  An ESR cannot fail this criteria more than three five-minute clock intervals during which EEA was declared and ESREDP was calculated.  The performance will be measured separately for each instance in which ERCOT has declared EEA.</w:t>
            </w:r>
          </w:p>
          <w:p w14:paraId="11325001" w14:textId="77777777" w:rsidR="00A81A82" w:rsidRPr="00A81CB7" w:rsidRDefault="00A81A82" w:rsidP="004E0619">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5233FAD9" w14:textId="77777777" w:rsidR="00A81A82" w:rsidRPr="00A81CB7" w:rsidRDefault="00A81A82" w:rsidP="004E0619">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F2B316C" w14:textId="77777777" w:rsidR="00A81A82" w:rsidRPr="00A81CB7" w:rsidRDefault="00A81A82" w:rsidP="004E0619">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2713C6DD" w14:textId="77777777" w:rsidR="00A81A82" w:rsidRPr="00A81CB7" w:rsidRDefault="00A81A82" w:rsidP="004E0619">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3CC0E2D4" w14:textId="77777777" w:rsidR="00A81A82" w:rsidRPr="00A81CB7" w:rsidRDefault="00A81A82" w:rsidP="004E0619">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cannot fail this criteria more than three five-minute clock intervals during which EEA was declared and ESREDP was calculated.  The performance will be measured separately for each instance in which ERCOT has declared EEA.</w:t>
            </w:r>
          </w:p>
          <w:p w14:paraId="4ECAB0FD" w14:textId="77777777" w:rsidR="00A81A82" w:rsidRPr="00A81CB7" w:rsidRDefault="00A81A82" w:rsidP="004E0619">
            <w:pPr>
              <w:spacing w:after="240"/>
              <w:ind w:left="2160" w:hanging="720"/>
              <w:rPr>
                <w:szCs w:val="20"/>
              </w:rPr>
            </w:pPr>
            <w:r w:rsidRPr="00A81CB7">
              <w:rPr>
                <w:szCs w:val="20"/>
              </w:rPr>
              <w:t>(ii)</w:t>
            </w:r>
            <w:r w:rsidRPr="00A81CB7">
              <w:rPr>
                <w:szCs w:val="20"/>
              </w:rPr>
              <w:tab/>
              <w:t>For each five-minute clock interval in which a DC-Coupled Resource meets the conditions in paragraph (2) of Section 3.8.7, the DC-Coupled Resource must have a ESREDP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50F4A8CF" w14:textId="77777777" w:rsidR="00A81A82" w:rsidRPr="00A81CB7" w:rsidRDefault="00A81A82" w:rsidP="004E0619">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54FCF14D" w14:textId="77777777" w:rsidR="00A81A82" w:rsidRPr="00A81CB7" w:rsidRDefault="00A81A82" w:rsidP="004E0619">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5D1D00BF" w14:textId="77777777" w:rsidR="00A81A82" w:rsidRPr="00E1424A" w:rsidRDefault="00A81A82" w:rsidP="00A81A82">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78"/>
      <w:bookmarkEnd w:id="879"/>
      <w:bookmarkEnd w:id="880"/>
      <w:bookmarkEnd w:id="881"/>
      <w:bookmarkEnd w:id="882"/>
      <w:bookmarkEnd w:id="883"/>
      <w:bookmarkEnd w:id="884"/>
      <w:bookmarkEnd w:id="885"/>
      <w:bookmarkEnd w:id="886"/>
      <w:bookmarkEnd w:id="887"/>
      <w:bookmarkEnd w:id="888"/>
    </w:p>
    <w:p w14:paraId="3CB27A93" w14:textId="77777777" w:rsidR="00A81A82" w:rsidRPr="00E1424A" w:rsidRDefault="00A81A82" w:rsidP="00A81A82">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2615356B" w14:textId="77777777" w:rsidR="00A81A82" w:rsidRPr="00E1424A" w:rsidRDefault="00A81A82" w:rsidP="00A81A82">
      <w:pPr>
        <w:spacing w:after="240"/>
        <w:ind w:left="1440" w:hanging="720"/>
        <w:rPr>
          <w:szCs w:val="20"/>
        </w:rPr>
      </w:pPr>
      <w:r w:rsidRPr="00E1424A">
        <w:rPr>
          <w:szCs w:val="20"/>
        </w:rPr>
        <w:t>(a)</w:t>
      </w:r>
      <w:r w:rsidRPr="00E1424A">
        <w:rPr>
          <w:szCs w:val="20"/>
        </w:rPr>
        <w:tab/>
        <w:t xml:space="preserve">Coordinating the wholesale electric market transactions; </w:t>
      </w:r>
    </w:p>
    <w:p w14:paraId="16AEFF73" w14:textId="77777777" w:rsidR="00A81A82" w:rsidRPr="00E1424A" w:rsidRDefault="00A81A82" w:rsidP="00A81A82">
      <w:pPr>
        <w:spacing w:after="240"/>
        <w:ind w:left="1440" w:hanging="720"/>
        <w:rPr>
          <w:szCs w:val="20"/>
        </w:rPr>
      </w:pPr>
      <w:r w:rsidRPr="00E1424A">
        <w:rPr>
          <w:szCs w:val="20"/>
        </w:rPr>
        <w:t>(b)</w:t>
      </w:r>
      <w:r w:rsidRPr="00E1424A">
        <w:rPr>
          <w:szCs w:val="20"/>
        </w:rPr>
        <w:tab/>
        <w:t xml:space="preserve">System-wide transmission planning; and </w:t>
      </w:r>
    </w:p>
    <w:p w14:paraId="528A8D62" w14:textId="77777777" w:rsidR="00A81A82" w:rsidRPr="00E1424A" w:rsidRDefault="00A81A82" w:rsidP="00A81A82">
      <w:pPr>
        <w:spacing w:after="240"/>
        <w:ind w:left="1440" w:hanging="720"/>
        <w:rPr>
          <w:szCs w:val="20"/>
        </w:rPr>
      </w:pPr>
      <w:r w:rsidRPr="00E1424A">
        <w:rPr>
          <w:szCs w:val="20"/>
        </w:rPr>
        <w:t>(c)</w:t>
      </w:r>
      <w:r w:rsidRPr="00E1424A">
        <w:rPr>
          <w:szCs w:val="20"/>
        </w:rPr>
        <w:tab/>
        <w:t xml:space="preserve">Network reliability.  </w:t>
      </w:r>
    </w:p>
    <w:p w14:paraId="285EC1B1" w14:textId="77777777" w:rsidR="00A81A82" w:rsidRPr="00E1424A" w:rsidRDefault="00A81A82" w:rsidP="00A81A82">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6397C04" w14:textId="77777777" w:rsidR="00A81A82" w:rsidRPr="00E1424A" w:rsidRDefault="00A81A82" w:rsidP="00A81A82">
      <w:pPr>
        <w:spacing w:after="240"/>
        <w:ind w:left="1440" w:hanging="720"/>
        <w:rPr>
          <w:szCs w:val="20"/>
        </w:rPr>
      </w:pPr>
      <w:r w:rsidRPr="00E1424A">
        <w:rPr>
          <w:szCs w:val="20"/>
        </w:rPr>
        <w:t>(a)</w:t>
      </w:r>
      <w:r w:rsidRPr="00E1424A">
        <w:rPr>
          <w:szCs w:val="20"/>
        </w:rPr>
        <w:tab/>
        <w:t>Transmission control:</w:t>
      </w:r>
    </w:p>
    <w:p w14:paraId="765781B0" w14:textId="77777777" w:rsidR="00A81A82" w:rsidRPr="00E1424A" w:rsidRDefault="00A81A82" w:rsidP="00A81A82">
      <w:pPr>
        <w:spacing w:after="240"/>
        <w:ind w:left="2160" w:hanging="720"/>
        <w:rPr>
          <w:szCs w:val="20"/>
        </w:rPr>
      </w:pPr>
      <w:r w:rsidRPr="00E1424A">
        <w:rPr>
          <w:szCs w:val="20"/>
        </w:rPr>
        <w:lastRenderedPageBreak/>
        <w:t>(i)</w:t>
      </w:r>
      <w:r w:rsidRPr="00E1424A">
        <w:rPr>
          <w:szCs w:val="20"/>
        </w:rPr>
        <w:tab/>
        <w:t>Transmission system availability statistics;</w:t>
      </w:r>
    </w:p>
    <w:p w14:paraId="16172DC8" w14:textId="77777777" w:rsidR="00A81A82" w:rsidRPr="00E1424A" w:rsidRDefault="00A81A82" w:rsidP="00A81A82">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12441A6A" w14:textId="77777777" w:rsidR="00A81A82" w:rsidRPr="00E1424A" w:rsidRDefault="00A81A82" w:rsidP="00A81A82">
      <w:pPr>
        <w:spacing w:after="240"/>
        <w:ind w:left="2160" w:hanging="720"/>
        <w:rPr>
          <w:szCs w:val="20"/>
        </w:rPr>
      </w:pPr>
      <w:r w:rsidRPr="00E1424A">
        <w:rPr>
          <w:szCs w:val="20"/>
        </w:rPr>
        <w:t>(iii)</w:t>
      </w:r>
      <w:r w:rsidRPr="00E1424A">
        <w:rPr>
          <w:szCs w:val="20"/>
        </w:rPr>
        <w:tab/>
        <w:t>Metrics describing performance of the State Estimator;</w:t>
      </w:r>
    </w:p>
    <w:p w14:paraId="59B6164B" w14:textId="77777777" w:rsidR="00A81A82" w:rsidRPr="00E1424A" w:rsidRDefault="00A81A82" w:rsidP="00A81A82">
      <w:pPr>
        <w:spacing w:after="240"/>
        <w:ind w:left="1440" w:hanging="720"/>
        <w:rPr>
          <w:szCs w:val="20"/>
        </w:rPr>
      </w:pPr>
      <w:r w:rsidRPr="00E1424A">
        <w:rPr>
          <w:szCs w:val="20"/>
        </w:rPr>
        <w:t>(b)</w:t>
      </w:r>
      <w:r w:rsidRPr="00E1424A">
        <w:rPr>
          <w:szCs w:val="20"/>
        </w:rPr>
        <w:tab/>
        <w:t>Resource control:</w:t>
      </w:r>
    </w:p>
    <w:p w14:paraId="39822785" w14:textId="77777777" w:rsidR="00A81A82" w:rsidRPr="00E1424A" w:rsidRDefault="00A81A82" w:rsidP="00A81A82">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5132DED9" w14:textId="77777777" w:rsidR="00A81A82" w:rsidRPr="00E1424A" w:rsidRDefault="00A81A82" w:rsidP="00A81A82">
      <w:pPr>
        <w:spacing w:after="240"/>
        <w:ind w:left="2160" w:hanging="720"/>
        <w:rPr>
          <w:szCs w:val="20"/>
        </w:rPr>
      </w:pPr>
      <w:r w:rsidRPr="00E1424A">
        <w:rPr>
          <w:szCs w:val="20"/>
        </w:rPr>
        <w:t>(ii)</w:t>
      </w:r>
      <w:r w:rsidRPr="00E1424A">
        <w:rPr>
          <w:szCs w:val="20"/>
        </w:rPr>
        <w:tab/>
        <w:t>Resource control metrics as defined in the Operating Guides;</w:t>
      </w:r>
    </w:p>
    <w:p w14:paraId="279C1A41" w14:textId="77777777" w:rsidR="00A81A82" w:rsidRPr="00E1424A" w:rsidRDefault="00A81A82" w:rsidP="00A81A82">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AA7E6E9" w14:textId="77777777" w:rsidR="00A81A82" w:rsidRPr="00E1424A" w:rsidRDefault="00A81A82" w:rsidP="00A81A82">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49" w:author="ERCOT" w:date="2024-06-21T07:39:00Z">
        <w:r>
          <w:rPr>
            <w:szCs w:val="20"/>
          </w:rPr>
          <w:t xml:space="preserve">and Energy Storage Resources (ESRs) </w:t>
        </w:r>
      </w:ins>
      <w:r w:rsidRPr="00E1424A">
        <w:rPr>
          <w:szCs w:val="20"/>
        </w:rPr>
        <w:t>from interval to interval;</w:t>
      </w:r>
    </w:p>
    <w:p w14:paraId="0652546F" w14:textId="77777777" w:rsidR="00A81A82" w:rsidRPr="00E1424A" w:rsidRDefault="00A81A82" w:rsidP="00A81A82">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1F7DED5C" w14:textId="77777777" w:rsidR="00A81A82" w:rsidRPr="00E1424A" w:rsidRDefault="00A81A82" w:rsidP="00A81A82">
      <w:pPr>
        <w:spacing w:after="240"/>
        <w:ind w:left="2160" w:hanging="720"/>
        <w:rPr>
          <w:szCs w:val="20"/>
        </w:rPr>
      </w:pPr>
      <w:r w:rsidRPr="00E1424A">
        <w:rPr>
          <w:szCs w:val="20"/>
        </w:rPr>
        <w:t>(vi)</w:t>
      </w:r>
      <w:r w:rsidRPr="00E1424A">
        <w:rPr>
          <w:szCs w:val="20"/>
        </w:rPr>
        <w:tab/>
        <w:t>Voltage and reactive control performance;</w:t>
      </w:r>
    </w:p>
    <w:p w14:paraId="3D079D64" w14:textId="77777777" w:rsidR="00A81A82" w:rsidRPr="00E1424A" w:rsidRDefault="00A81A82" w:rsidP="00A81A82">
      <w:pPr>
        <w:spacing w:after="240"/>
        <w:ind w:left="1440" w:hanging="720"/>
        <w:rPr>
          <w:szCs w:val="20"/>
        </w:rPr>
      </w:pPr>
      <w:r w:rsidRPr="00E1424A">
        <w:rPr>
          <w:szCs w:val="20"/>
        </w:rPr>
        <w:t>(c)</w:t>
      </w:r>
      <w:r w:rsidRPr="00E1424A">
        <w:rPr>
          <w:szCs w:val="20"/>
        </w:rPr>
        <w:tab/>
        <w:t>Settlement stability:</w:t>
      </w:r>
    </w:p>
    <w:p w14:paraId="682DDD4B" w14:textId="77777777" w:rsidR="00A81A82" w:rsidRPr="00E1424A" w:rsidRDefault="00A81A82" w:rsidP="00A81A82">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428F6987" w14:textId="77777777" w:rsidR="00A81A82" w:rsidRPr="00E1424A" w:rsidRDefault="00A81A82" w:rsidP="00A81A82">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12D02D5F" w14:textId="77777777" w:rsidR="00A81A82" w:rsidRPr="00E1424A" w:rsidRDefault="00A81A82" w:rsidP="00A81A82">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7695A5F" w14:textId="77777777" w:rsidR="00A81A82" w:rsidRPr="00E1424A" w:rsidRDefault="00A81A82" w:rsidP="00A81A82">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7FBCC593" w14:textId="77777777" w:rsidR="00A81A82" w:rsidRPr="00E1424A" w:rsidRDefault="00A81A82" w:rsidP="00A81A82">
      <w:pPr>
        <w:spacing w:after="240"/>
        <w:ind w:left="2160" w:hanging="720"/>
        <w:rPr>
          <w:szCs w:val="20"/>
        </w:rPr>
      </w:pPr>
      <w:r w:rsidRPr="00E1424A">
        <w:rPr>
          <w:szCs w:val="20"/>
        </w:rPr>
        <w:t>(v)</w:t>
      </w:r>
      <w:r w:rsidRPr="00E1424A">
        <w:rPr>
          <w:szCs w:val="20"/>
        </w:rPr>
        <w:tab/>
        <w:t>Other Settlement metrics; and</w:t>
      </w:r>
    </w:p>
    <w:p w14:paraId="07F49B28" w14:textId="77777777" w:rsidR="00A81A82" w:rsidRPr="00E1424A" w:rsidRDefault="00A81A82" w:rsidP="00A81A82">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4DF0FFA8" w14:textId="77777777" w:rsidR="00A81A82" w:rsidRPr="00E1424A" w:rsidRDefault="00A81A82" w:rsidP="00A81A82">
      <w:pPr>
        <w:spacing w:after="240"/>
        <w:ind w:left="1440" w:hanging="720"/>
        <w:rPr>
          <w:iCs/>
          <w:szCs w:val="20"/>
        </w:rPr>
      </w:pPr>
      <w:r w:rsidRPr="00E1424A">
        <w:rPr>
          <w:iCs/>
          <w:szCs w:val="20"/>
        </w:rPr>
        <w:t>(d)</w:t>
      </w:r>
      <w:r w:rsidRPr="00E1424A">
        <w:rPr>
          <w:iCs/>
          <w:szCs w:val="20"/>
        </w:rPr>
        <w:tab/>
        <w:t>Performance in implementing network model updates;</w:t>
      </w:r>
    </w:p>
    <w:p w14:paraId="318CBDBA" w14:textId="77777777" w:rsidR="00A81A82" w:rsidRPr="00E1424A" w:rsidRDefault="00A81A82" w:rsidP="00A81A82">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7F575F69" w14:textId="77777777" w:rsidR="00A81A82" w:rsidRPr="00E1424A" w:rsidRDefault="00A81A82" w:rsidP="00A81A82">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55F42CFD" w14:textId="77777777" w:rsidR="00A81A82" w:rsidRPr="00E1424A" w:rsidRDefault="00A81A82" w:rsidP="00A81A82">
      <w:pPr>
        <w:spacing w:after="240"/>
        <w:ind w:left="1440" w:hanging="720"/>
        <w:rPr>
          <w:szCs w:val="20"/>
        </w:rPr>
      </w:pPr>
      <w:r w:rsidRPr="00E1424A">
        <w:rPr>
          <w:iCs/>
          <w:szCs w:val="20"/>
        </w:rPr>
        <w:t>(g)</w:t>
      </w:r>
      <w:r w:rsidRPr="00E1424A">
        <w:rPr>
          <w:iCs/>
          <w:szCs w:val="20"/>
        </w:rPr>
        <w:tab/>
        <w:t>Net Allocation to Load:</w:t>
      </w:r>
    </w:p>
    <w:p w14:paraId="136ECAD7" w14:textId="77777777" w:rsidR="00A81A82" w:rsidRPr="00E1424A" w:rsidRDefault="00A81A82" w:rsidP="00A81A82">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C686749" w14:textId="77777777" w:rsidR="00A81A82" w:rsidRPr="00E1424A" w:rsidRDefault="00A81A82" w:rsidP="00A81A82">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6C4F1271" w14:textId="77777777" w:rsidR="00A81A82" w:rsidRPr="00E1424A" w:rsidRDefault="00A81A82" w:rsidP="00A81A82">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3083585C" w14:textId="77777777" w:rsidR="00A81A82" w:rsidRPr="00E1424A" w:rsidRDefault="00A81A82" w:rsidP="00A81A82">
      <w:pPr>
        <w:keepNext/>
        <w:tabs>
          <w:tab w:val="left" w:pos="900"/>
        </w:tabs>
        <w:spacing w:before="480" w:after="240"/>
        <w:ind w:left="907" w:hanging="907"/>
        <w:outlineLvl w:val="1"/>
        <w:rPr>
          <w:b/>
          <w:szCs w:val="20"/>
        </w:rPr>
      </w:pPr>
      <w:bookmarkStart w:id="950" w:name="_Toc141777787"/>
      <w:bookmarkStart w:id="951" w:name="_Toc203961373"/>
      <w:bookmarkStart w:id="952" w:name="_Toc400968514"/>
      <w:bookmarkStart w:id="953" w:name="_Toc402362762"/>
      <w:bookmarkStart w:id="954" w:name="_Toc405554828"/>
      <w:bookmarkStart w:id="955" w:name="_Toc458771487"/>
      <w:bookmarkStart w:id="956" w:name="_Toc458771610"/>
      <w:bookmarkStart w:id="957" w:name="_Toc460939787"/>
      <w:bookmarkStart w:id="958" w:name="_Toc162532185"/>
      <w:r w:rsidRPr="00E1424A">
        <w:rPr>
          <w:b/>
          <w:szCs w:val="20"/>
        </w:rPr>
        <w:t>8.4</w:t>
      </w:r>
      <w:r w:rsidRPr="00E1424A">
        <w:rPr>
          <w:b/>
          <w:szCs w:val="20"/>
        </w:rPr>
        <w:tab/>
        <w:t>ERCOT Response to Market Non-</w:t>
      </w:r>
      <w:bookmarkEnd w:id="950"/>
      <w:bookmarkEnd w:id="951"/>
      <w:r w:rsidRPr="00E1424A">
        <w:rPr>
          <w:b/>
          <w:szCs w:val="20"/>
        </w:rPr>
        <w:t>Performance</w:t>
      </w:r>
      <w:bookmarkEnd w:id="952"/>
      <w:bookmarkEnd w:id="953"/>
      <w:bookmarkEnd w:id="954"/>
      <w:bookmarkEnd w:id="955"/>
      <w:bookmarkEnd w:id="956"/>
      <w:bookmarkEnd w:id="957"/>
      <w:bookmarkEnd w:id="958"/>
    </w:p>
    <w:p w14:paraId="39E19D0F" w14:textId="77777777" w:rsidR="00A81A82" w:rsidRPr="00E1424A" w:rsidRDefault="00A81A82" w:rsidP="00A81A82">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1F5327E9" w14:textId="77777777" w:rsidR="00A81A82" w:rsidRPr="00E1424A" w:rsidRDefault="00A81A82" w:rsidP="00A81A82">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59"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542ED8DB" w14:textId="77777777" w:rsidR="00A81A82" w:rsidRPr="00E1424A" w:rsidRDefault="00A81A82" w:rsidP="00A81A82">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244220C7" w14:textId="77777777" w:rsidR="00A81A82" w:rsidRPr="00E1424A" w:rsidRDefault="00A81A82" w:rsidP="00A81A82">
      <w:pPr>
        <w:keepNext/>
        <w:tabs>
          <w:tab w:val="left" w:pos="1080"/>
        </w:tabs>
        <w:spacing w:before="240" w:after="240"/>
        <w:ind w:left="1080" w:hanging="1080"/>
        <w:outlineLvl w:val="2"/>
        <w:rPr>
          <w:b/>
          <w:i/>
          <w:szCs w:val="20"/>
        </w:rPr>
      </w:pPr>
      <w:bookmarkStart w:id="960" w:name="_Toc309731107"/>
      <w:bookmarkStart w:id="961" w:name="_Toc405814081"/>
      <w:bookmarkStart w:id="962" w:name="_Toc422207972"/>
      <w:bookmarkStart w:id="963" w:name="_Toc438044883"/>
      <w:bookmarkStart w:id="964" w:name="_Toc447622666"/>
      <w:bookmarkStart w:id="965" w:name="_Toc80175317"/>
      <w:r w:rsidRPr="00E1424A">
        <w:rPr>
          <w:b/>
          <w:i/>
          <w:szCs w:val="20"/>
        </w:rPr>
        <w:t>9.17.1</w:t>
      </w:r>
      <w:r w:rsidRPr="00E1424A">
        <w:rPr>
          <w:b/>
          <w:i/>
          <w:szCs w:val="20"/>
        </w:rPr>
        <w:tab/>
        <w:t>Billing Determinant Data Elements</w:t>
      </w:r>
      <w:bookmarkEnd w:id="960"/>
      <w:bookmarkEnd w:id="961"/>
      <w:bookmarkEnd w:id="962"/>
      <w:bookmarkEnd w:id="963"/>
      <w:bookmarkEnd w:id="964"/>
      <w:bookmarkEnd w:id="965"/>
    </w:p>
    <w:p w14:paraId="17F03641" w14:textId="77777777" w:rsidR="00A81A82" w:rsidRPr="00E1424A" w:rsidRDefault="00A81A82" w:rsidP="00A81A82">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755E2BC9" w14:textId="77777777" w:rsidR="00A81A82" w:rsidRPr="00E1424A" w:rsidRDefault="00A81A82" w:rsidP="00A81A82">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38C2A57F" w14:textId="77777777" w:rsidR="00A81A82" w:rsidRPr="00E1424A" w:rsidRDefault="00A81A82" w:rsidP="00A81A82">
      <w:pPr>
        <w:spacing w:after="240"/>
        <w:ind w:left="1440" w:hanging="720"/>
        <w:rPr>
          <w:szCs w:val="20"/>
        </w:rPr>
      </w:pPr>
      <w:r w:rsidRPr="00E1424A">
        <w:rPr>
          <w:szCs w:val="20"/>
        </w:rPr>
        <w:t>(b)</w:t>
      </w:r>
      <w:r w:rsidRPr="00E1424A">
        <w:rPr>
          <w:szCs w:val="20"/>
        </w:rPr>
        <w:tab/>
        <w:t>The ERCOT average 4-CP;</w:t>
      </w:r>
    </w:p>
    <w:p w14:paraId="1E53CD22" w14:textId="77777777" w:rsidR="00A81A82" w:rsidRPr="00E1424A" w:rsidRDefault="00A81A82" w:rsidP="00A81A82">
      <w:pPr>
        <w:ind w:left="1440" w:hanging="720"/>
        <w:rPr>
          <w:szCs w:val="20"/>
        </w:rPr>
      </w:pPr>
      <w:r w:rsidRPr="00E1424A">
        <w:rPr>
          <w:szCs w:val="20"/>
        </w:rPr>
        <w:t>(c)</w:t>
      </w:r>
      <w:r w:rsidRPr="00E1424A">
        <w:rPr>
          <w:szCs w:val="20"/>
        </w:rPr>
        <w:tab/>
        <w:t>The average 4-CP for each DSP and ELSE, as applicable, coincident to the ERCOT average 4-CP.</w:t>
      </w:r>
    </w:p>
    <w:p w14:paraId="0FF15C95" w14:textId="77777777" w:rsidR="00A81A82" w:rsidRPr="00E1424A" w:rsidRDefault="00A81A82" w:rsidP="00A81A82">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97981B1" w14:textId="77777777" w:rsidR="00A81A82" w:rsidRPr="00E1424A" w:rsidRDefault="00A81A82" w:rsidP="00A81A82">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66" w:author="ERCOT" w:date="2024-06-21T07:39:00Z">
        <w:r>
          <w:rPr>
            <w:szCs w:val="20"/>
          </w:rPr>
          <w:t xml:space="preserve">Energy </w:t>
        </w:r>
      </w:ins>
      <w:ins w:id="967"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1424A" w14:paraId="50A97BBF" w14:textId="77777777" w:rsidTr="004E0619">
        <w:tc>
          <w:tcPr>
            <w:tcW w:w="9766" w:type="dxa"/>
            <w:shd w:val="pct12" w:color="auto" w:fill="auto"/>
          </w:tcPr>
          <w:p w14:paraId="05713AAC" w14:textId="77777777" w:rsidR="00A81A82" w:rsidRPr="00E1424A" w:rsidRDefault="00A81A82" w:rsidP="004E0619">
            <w:pPr>
              <w:spacing w:before="120" w:after="240"/>
              <w:rPr>
                <w:b/>
                <w:i/>
                <w:iCs/>
                <w:szCs w:val="20"/>
              </w:rPr>
            </w:pPr>
            <w:r w:rsidRPr="00E1424A">
              <w:rPr>
                <w:b/>
                <w:i/>
                <w:iCs/>
                <w:szCs w:val="20"/>
              </w:rPr>
              <w:t>[NPRR995:  Replace paragraph (3) above with the following upon system implementation:]</w:t>
            </w:r>
          </w:p>
          <w:p w14:paraId="63E48404" w14:textId="77777777" w:rsidR="00A81A82" w:rsidRPr="00E1424A" w:rsidRDefault="00A81A82" w:rsidP="004E0619">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10FD369D" w14:textId="77777777" w:rsidR="00A81A82" w:rsidRPr="00E1424A" w:rsidRDefault="00A81A82" w:rsidP="00A81A82">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5D24F1E9" w14:textId="77777777" w:rsidR="00A81A82" w:rsidRPr="00E1424A" w:rsidRDefault="00A81A82" w:rsidP="00A81A82">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6D615F6B" w14:textId="77777777" w:rsidR="00A81A82" w:rsidRPr="00E1424A" w:rsidRDefault="00A81A82" w:rsidP="00A81A82">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A81A82" w:rsidRPr="00E1424A" w14:paraId="72ED3390" w14:textId="77777777" w:rsidTr="004E0619">
        <w:trPr>
          <w:cantSplit/>
          <w:tblHeader/>
        </w:trPr>
        <w:tc>
          <w:tcPr>
            <w:tcW w:w="1104" w:type="pct"/>
          </w:tcPr>
          <w:p w14:paraId="4B967BAA" w14:textId="77777777" w:rsidR="00A81A82" w:rsidRPr="00E1424A" w:rsidRDefault="00A81A82" w:rsidP="004E0619">
            <w:pPr>
              <w:spacing w:after="120"/>
              <w:rPr>
                <w:b/>
                <w:iCs/>
                <w:sz w:val="20"/>
                <w:szCs w:val="20"/>
              </w:rPr>
            </w:pPr>
            <w:r w:rsidRPr="00E1424A">
              <w:rPr>
                <w:b/>
                <w:iCs/>
                <w:sz w:val="20"/>
                <w:szCs w:val="20"/>
              </w:rPr>
              <w:t>Variable</w:t>
            </w:r>
          </w:p>
        </w:tc>
        <w:tc>
          <w:tcPr>
            <w:tcW w:w="432" w:type="pct"/>
          </w:tcPr>
          <w:p w14:paraId="671302E5" w14:textId="77777777" w:rsidR="00A81A82" w:rsidRPr="00E1424A" w:rsidRDefault="00A81A82" w:rsidP="004E0619">
            <w:pPr>
              <w:spacing w:after="120"/>
              <w:rPr>
                <w:b/>
                <w:iCs/>
                <w:sz w:val="20"/>
                <w:szCs w:val="20"/>
              </w:rPr>
            </w:pPr>
            <w:r w:rsidRPr="00E1424A">
              <w:rPr>
                <w:b/>
                <w:iCs/>
                <w:sz w:val="20"/>
                <w:szCs w:val="20"/>
              </w:rPr>
              <w:t>Unit</w:t>
            </w:r>
          </w:p>
        </w:tc>
        <w:tc>
          <w:tcPr>
            <w:tcW w:w="3464" w:type="pct"/>
          </w:tcPr>
          <w:p w14:paraId="5F62F8BC" w14:textId="77777777" w:rsidR="00A81A82" w:rsidRPr="00E1424A" w:rsidRDefault="00A81A82" w:rsidP="004E0619">
            <w:pPr>
              <w:spacing w:after="120"/>
              <w:rPr>
                <w:b/>
                <w:iCs/>
                <w:sz w:val="20"/>
                <w:szCs w:val="20"/>
              </w:rPr>
            </w:pPr>
            <w:r w:rsidRPr="00E1424A">
              <w:rPr>
                <w:b/>
                <w:iCs/>
                <w:sz w:val="20"/>
                <w:szCs w:val="20"/>
              </w:rPr>
              <w:t>Definition</w:t>
            </w:r>
          </w:p>
        </w:tc>
      </w:tr>
      <w:tr w:rsidR="00A81A82" w:rsidRPr="00E1424A" w14:paraId="609A99F4" w14:textId="77777777" w:rsidTr="004E0619">
        <w:trPr>
          <w:cantSplit/>
        </w:trPr>
        <w:tc>
          <w:tcPr>
            <w:tcW w:w="1104" w:type="pct"/>
          </w:tcPr>
          <w:p w14:paraId="10E01167" w14:textId="77777777" w:rsidR="00A81A82" w:rsidRPr="00E1424A" w:rsidRDefault="00A81A82" w:rsidP="004E0619">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7F085A15" w14:textId="77777777" w:rsidR="00A81A82" w:rsidRPr="00E1424A" w:rsidRDefault="00A81A82" w:rsidP="004E0619">
            <w:pPr>
              <w:spacing w:after="60"/>
              <w:rPr>
                <w:iCs/>
                <w:sz w:val="20"/>
                <w:szCs w:val="20"/>
              </w:rPr>
            </w:pPr>
            <w:r w:rsidRPr="00E1424A">
              <w:rPr>
                <w:iCs/>
                <w:sz w:val="20"/>
                <w:szCs w:val="20"/>
              </w:rPr>
              <w:t>MWh</w:t>
            </w:r>
          </w:p>
        </w:tc>
        <w:tc>
          <w:tcPr>
            <w:tcW w:w="3464" w:type="pct"/>
          </w:tcPr>
          <w:p w14:paraId="7E74C445" w14:textId="77777777" w:rsidR="00A81A82" w:rsidRPr="00E1424A" w:rsidRDefault="00A81A82" w:rsidP="004E0619">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A81A82" w:rsidRPr="00E1424A" w14:paraId="4619F9A1" w14:textId="77777777" w:rsidTr="004E0619">
        <w:trPr>
          <w:cantSplit/>
        </w:trPr>
        <w:tc>
          <w:tcPr>
            <w:tcW w:w="1104" w:type="pct"/>
          </w:tcPr>
          <w:p w14:paraId="26110E78" w14:textId="77777777" w:rsidR="00A81A82" w:rsidRPr="00E1424A" w:rsidRDefault="00A81A82" w:rsidP="004E0619">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7764C97D" w14:textId="77777777" w:rsidR="00A81A82" w:rsidRPr="00E1424A" w:rsidRDefault="00A81A82" w:rsidP="004E0619">
            <w:pPr>
              <w:spacing w:after="60"/>
              <w:rPr>
                <w:iCs/>
                <w:sz w:val="20"/>
                <w:szCs w:val="20"/>
              </w:rPr>
            </w:pPr>
            <w:r w:rsidRPr="00E1424A">
              <w:rPr>
                <w:iCs/>
                <w:sz w:val="20"/>
                <w:szCs w:val="20"/>
              </w:rPr>
              <w:t>%</w:t>
            </w:r>
          </w:p>
        </w:tc>
        <w:tc>
          <w:tcPr>
            <w:tcW w:w="3464" w:type="pct"/>
          </w:tcPr>
          <w:p w14:paraId="7092AD94" w14:textId="77777777" w:rsidR="00A81A82" w:rsidRPr="00E1424A" w:rsidRDefault="00A81A82" w:rsidP="004E0619">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A81A82" w:rsidRPr="00E1424A" w14:paraId="56D857C3" w14:textId="77777777" w:rsidTr="004E0619">
        <w:trPr>
          <w:cantSplit/>
        </w:trPr>
        <w:tc>
          <w:tcPr>
            <w:tcW w:w="1104" w:type="pct"/>
          </w:tcPr>
          <w:p w14:paraId="6D8A80DC" w14:textId="77777777" w:rsidR="00A81A82" w:rsidRPr="00E1424A" w:rsidRDefault="00A81A82" w:rsidP="004E0619">
            <w:pPr>
              <w:spacing w:after="60"/>
              <w:rPr>
                <w:iCs/>
                <w:sz w:val="20"/>
                <w:szCs w:val="20"/>
              </w:rPr>
            </w:pPr>
            <w:r w:rsidRPr="00E1424A">
              <w:rPr>
                <w:sz w:val="20"/>
                <w:szCs w:val="20"/>
              </w:rPr>
              <w:lastRenderedPageBreak/>
              <w:t>NLADJ</w:t>
            </w:r>
          </w:p>
        </w:tc>
        <w:tc>
          <w:tcPr>
            <w:tcW w:w="432" w:type="pct"/>
          </w:tcPr>
          <w:p w14:paraId="757E5CEC" w14:textId="77777777" w:rsidR="00A81A82" w:rsidRPr="00E1424A" w:rsidRDefault="00A81A82" w:rsidP="004E0619">
            <w:pPr>
              <w:spacing w:after="60"/>
              <w:rPr>
                <w:iCs/>
                <w:sz w:val="20"/>
                <w:szCs w:val="20"/>
              </w:rPr>
            </w:pPr>
            <w:r w:rsidRPr="00E1424A">
              <w:rPr>
                <w:iCs/>
                <w:sz w:val="20"/>
                <w:szCs w:val="20"/>
              </w:rPr>
              <w:t>MWh</w:t>
            </w:r>
          </w:p>
        </w:tc>
        <w:tc>
          <w:tcPr>
            <w:tcW w:w="3464" w:type="pct"/>
          </w:tcPr>
          <w:p w14:paraId="0BBFC43F" w14:textId="77777777" w:rsidR="00A81A82" w:rsidRPr="00E1424A" w:rsidRDefault="00A81A82" w:rsidP="004E0619">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A81A82" w:rsidRPr="00E1424A" w14:paraId="4F9B22AC" w14:textId="77777777" w:rsidTr="004E0619">
        <w:trPr>
          <w:cantSplit/>
        </w:trPr>
        <w:tc>
          <w:tcPr>
            <w:tcW w:w="1104" w:type="pct"/>
          </w:tcPr>
          <w:p w14:paraId="44ABBA7E" w14:textId="77777777" w:rsidR="00A81A82" w:rsidRPr="00E1424A" w:rsidRDefault="00A81A82" w:rsidP="004E0619">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0B1E47C6" w14:textId="77777777" w:rsidR="00A81A82" w:rsidRPr="00E1424A" w:rsidRDefault="00A81A82" w:rsidP="004E0619">
            <w:pPr>
              <w:spacing w:after="60"/>
              <w:rPr>
                <w:iCs/>
                <w:sz w:val="20"/>
                <w:szCs w:val="20"/>
              </w:rPr>
            </w:pPr>
            <w:r w:rsidRPr="00E1424A">
              <w:rPr>
                <w:iCs/>
                <w:sz w:val="20"/>
                <w:szCs w:val="20"/>
              </w:rPr>
              <w:t>MWh</w:t>
            </w:r>
          </w:p>
        </w:tc>
        <w:tc>
          <w:tcPr>
            <w:tcW w:w="3464" w:type="pct"/>
          </w:tcPr>
          <w:p w14:paraId="23B41BCC" w14:textId="77777777" w:rsidR="00A81A82" w:rsidRPr="00E1424A" w:rsidRDefault="00A81A82" w:rsidP="004E0619">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A81A82" w:rsidRPr="00E1424A" w14:paraId="4F16A088" w14:textId="77777777" w:rsidTr="004E0619">
        <w:trPr>
          <w:cantSplit/>
        </w:trPr>
        <w:tc>
          <w:tcPr>
            <w:tcW w:w="1104" w:type="pct"/>
          </w:tcPr>
          <w:p w14:paraId="0D8DF7DB" w14:textId="77777777" w:rsidR="00A81A82" w:rsidRPr="00E1424A" w:rsidRDefault="00A81A82" w:rsidP="004E0619">
            <w:pPr>
              <w:spacing w:after="60"/>
              <w:rPr>
                <w:sz w:val="20"/>
                <w:szCs w:val="20"/>
              </w:rPr>
            </w:pPr>
            <w:r w:rsidRPr="00E1424A">
              <w:rPr>
                <w:i/>
                <w:sz w:val="20"/>
                <w:szCs w:val="20"/>
              </w:rPr>
              <w:t>tdsp</w:t>
            </w:r>
          </w:p>
        </w:tc>
        <w:tc>
          <w:tcPr>
            <w:tcW w:w="432" w:type="pct"/>
          </w:tcPr>
          <w:p w14:paraId="1A6A3818" w14:textId="77777777" w:rsidR="00A81A82" w:rsidRPr="00E1424A" w:rsidRDefault="00A81A82" w:rsidP="004E0619">
            <w:pPr>
              <w:spacing w:after="60"/>
              <w:rPr>
                <w:sz w:val="20"/>
                <w:szCs w:val="20"/>
              </w:rPr>
            </w:pPr>
            <w:r w:rsidRPr="00E1424A">
              <w:rPr>
                <w:sz w:val="20"/>
                <w:szCs w:val="20"/>
              </w:rPr>
              <w:t>None</w:t>
            </w:r>
          </w:p>
        </w:tc>
        <w:tc>
          <w:tcPr>
            <w:tcW w:w="3464" w:type="pct"/>
          </w:tcPr>
          <w:p w14:paraId="77F6B8A6" w14:textId="77777777" w:rsidR="00A81A82" w:rsidRPr="00E1424A" w:rsidRDefault="00A81A82" w:rsidP="004E0619">
            <w:pPr>
              <w:spacing w:after="60"/>
              <w:rPr>
                <w:i/>
                <w:sz w:val="20"/>
                <w:szCs w:val="20"/>
              </w:rPr>
            </w:pPr>
            <w:r w:rsidRPr="00E1424A">
              <w:rPr>
                <w:sz w:val="20"/>
                <w:szCs w:val="20"/>
              </w:rPr>
              <w:t>A DSP or ELSE</w:t>
            </w:r>
          </w:p>
        </w:tc>
      </w:tr>
    </w:tbl>
    <w:p w14:paraId="32194E5C" w14:textId="77777777" w:rsidR="00A81A82" w:rsidRPr="00E1424A" w:rsidRDefault="00A81A82" w:rsidP="00A81A82">
      <w:pPr>
        <w:keepNext/>
        <w:tabs>
          <w:tab w:val="left" w:pos="1080"/>
        </w:tabs>
        <w:spacing w:before="240" w:after="240"/>
        <w:ind w:left="1080" w:hanging="1080"/>
        <w:outlineLvl w:val="2"/>
        <w:rPr>
          <w:b/>
          <w:i/>
          <w:szCs w:val="20"/>
        </w:rPr>
      </w:pPr>
      <w:bookmarkStart w:id="968" w:name="_Toc309731112"/>
      <w:bookmarkStart w:id="969" w:name="_Toc405814085"/>
      <w:bookmarkStart w:id="970" w:name="_Toc422207976"/>
      <w:bookmarkStart w:id="971" w:name="_Toc438044887"/>
      <w:bookmarkStart w:id="972" w:name="_Toc447622670"/>
      <w:bookmarkStart w:id="973" w:name="_Toc80175321"/>
      <w:bookmarkStart w:id="974" w:name="_Toc243718293"/>
      <w:r w:rsidRPr="00E1424A">
        <w:rPr>
          <w:b/>
          <w:i/>
          <w:szCs w:val="20"/>
        </w:rPr>
        <w:t>9.19.1</w:t>
      </w:r>
      <w:r w:rsidRPr="00E1424A">
        <w:rPr>
          <w:b/>
          <w:i/>
          <w:szCs w:val="20"/>
        </w:rPr>
        <w:tab/>
        <w:t>Default Uplift Invoices</w:t>
      </w:r>
      <w:bookmarkEnd w:id="968"/>
      <w:bookmarkEnd w:id="969"/>
      <w:bookmarkEnd w:id="970"/>
      <w:bookmarkEnd w:id="971"/>
      <w:bookmarkEnd w:id="972"/>
      <w:bookmarkEnd w:id="973"/>
    </w:p>
    <w:p w14:paraId="0FDFE7CE" w14:textId="77777777" w:rsidR="00A81A82" w:rsidRPr="00E1424A" w:rsidRDefault="00A81A82" w:rsidP="00A81A82">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1BCC8F26" w14:textId="77777777" w:rsidR="00A81A82" w:rsidRPr="00E1424A" w:rsidRDefault="00A81A82" w:rsidP="00A81A82">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119C58F5" w14:textId="77777777" w:rsidR="00A81A82" w:rsidRPr="00E1424A" w:rsidRDefault="00A81A82" w:rsidP="00A81A82">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360D72AA" w14:textId="77777777" w:rsidR="00A81A82" w:rsidRPr="00E1424A" w:rsidRDefault="00A81A82" w:rsidP="00A81A82">
      <w:pPr>
        <w:spacing w:after="240"/>
        <w:ind w:left="2160" w:hanging="1440"/>
        <w:rPr>
          <w:iCs/>
          <w:szCs w:val="20"/>
          <w:lang w:val="pt-BR"/>
        </w:rPr>
      </w:pPr>
      <w:r w:rsidRPr="00E1424A">
        <w:rPr>
          <w:iCs/>
          <w:szCs w:val="20"/>
          <w:lang w:val="pt-BR"/>
        </w:rPr>
        <w:t>Where:</w:t>
      </w:r>
    </w:p>
    <w:p w14:paraId="3CF4BE6C" w14:textId="77777777" w:rsidR="00A81A82" w:rsidRPr="00E1424A" w:rsidRDefault="00A81A82" w:rsidP="00A81A82">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143A06D6" w14:textId="77777777" w:rsidR="00A81A82" w:rsidRPr="00E1424A" w:rsidRDefault="00A81A82" w:rsidP="00A81A82">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1124EBCE" w14:textId="77777777" w:rsidR="00A81A82" w:rsidRPr="00E1424A" w:rsidRDefault="00A81A82" w:rsidP="00A81A82">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076E9D1" w14:textId="77777777" w:rsidR="00A81A82" w:rsidRPr="00E1424A" w:rsidRDefault="00A81A82" w:rsidP="00A81A82">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7CF4E8AA" w14:textId="77777777" w:rsidR="00A81A82" w:rsidRPr="00E1424A" w:rsidRDefault="00A81A82" w:rsidP="00A81A82">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5A8EB79E" w14:textId="77777777" w:rsidR="00A81A82" w:rsidRPr="00E1424A" w:rsidRDefault="00A81A82" w:rsidP="00A81A82">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30271DF6" w14:textId="77777777" w:rsidR="00A81A82" w:rsidRPr="00E1424A" w:rsidRDefault="00A81A82" w:rsidP="00A81A82">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67B53FFB" w14:textId="77777777" w:rsidR="00A81A82" w:rsidRPr="00E1424A" w:rsidRDefault="00A81A82" w:rsidP="00A81A82">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2F646351" w14:textId="77777777" w:rsidR="00A81A82" w:rsidRPr="00E1424A" w:rsidRDefault="00A81A82" w:rsidP="00A81A82">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3942D9D1" w14:textId="77777777" w:rsidR="00A81A82" w:rsidRPr="00E1424A" w:rsidRDefault="00A81A82" w:rsidP="00A81A82">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1424A" w14:paraId="73E66E5C" w14:textId="77777777" w:rsidTr="004E0619">
        <w:tc>
          <w:tcPr>
            <w:tcW w:w="9766" w:type="dxa"/>
            <w:shd w:val="pct12" w:color="auto" w:fill="auto"/>
          </w:tcPr>
          <w:p w14:paraId="54AAF407" w14:textId="77777777" w:rsidR="00A81A82" w:rsidRPr="00E1424A" w:rsidRDefault="00A81A82" w:rsidP="004E0619">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3D6086DC" w14:textId="77777777" w:rsidR="00A81A82" w:rsidRPr="00E1424A" w:rsidRDefault="00A81A82" w:rsidP="004E0619">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3B22895A" w14:textId="77777777" w:rsidR="00A81A82" w:rsidRPr="00E1424A" w:rsidRDefault="00A81A82" w:rsidP="004E0619">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36FC1CF5" w14:textId="77777777" w:rsidR="00A81A82" w:rsidRPr="00E1424A" w:rsidRDefault="00A81A82" w:rsidP="004E0619">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00EFC5FD" w14:textId="77777777" w:rsidR="00A81A82" w:rsidRPr="00E1424A" w:rsidRDefault="00A81A82" w:rsidP="004E0619">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098B2C5E" w14:textId="77777777" w:rsidR="00A81A82" w:rsidRPr="00E1424A" w:rsidRDefault="00A81A82" w:rsidP="004E0619">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3B31C121" w14:textId="77777777" w:rsidR="00A81A82" w:rsidRPr="00E1424A" w:rsidRDefault="00A81A82" w:rsidP="004E0619">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7ECAF00E" w14:textId="77777777" w:rsidR="00A81A82" w:rsidRPr="00E1424A" w:rsidRDefault="00A81A82" w:rsidP="004E0619">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4A68422B" w14:textId="77777777" w:rsidR="00A81A82" w:rsidRPr="00E1424A" w:rsidRDefault="00A81A82" w:rsidP="004E0619">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1CBF59D8" w14:textId="77777777" w:rsidR="00A81A82" w:rsidRPr="00E1424A" w:rsidRDefault="00A81A82" w:rsidP="004E0619">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6A24B6C8" w14:textId="77777777" w:rsidR="00A81A82" w:rsidRPr="00E1424A" w:rsidRDefault="00A81A82" w:rsidP="00A81A82">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1D84FE22" w14:textId="77777777" w:rsidR="00A81A82" w:rsidRPr="00E1424A" w:rsidRDefault="00A81A82" w:rsidP="00A81A82">
      <w:pPr>
        <w:spacing w:after="240"/>
        <w:ind w:left="720"/>
        <w:rPr>
          <w:rFonts w:eastAsia="Calibri"/>
          <w:iCs/>
          <w:szCs w:val="20"/>
        </w:rPr>
      </w:pPr>
      <w:r w:rsidRPr="00E1424A">
        <w:rPr>
          <w:rFonts w:eastAsia="Calibri"/>
          <w:iCs/>
          <w:szCs w:val="20"/>
        </w:rPr>
        <w:t>Where:</w:t>
      </w:r>
    </w:p>
    <w:p w14:paraId="12163246" w14:textId="77777777" w:rsidR="00A81A82" w:rsidRPr="00E1424A" w:rsidRDefault="00A81A82" w:rsidP="00A81A82">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78936BB0" w14:textId="77777777" w:rsidR="00A81A82" w:rsidRPr="00E1424A" w:rsidRDefault="00A81A82" w:rsidP="00A81A82">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4A972AFC"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2458DCB1"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00172F4C"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147E248B"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464CA93C"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060547E6"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13A3EF71"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13256DF6"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1DF83AC7"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56F3B7E9"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5EE35AC2"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531D9AA5" w14:textId="77777777" w:rsidR="00A81A82" w:rsidRPr="00E1424A" w:rsidRDefault="00A81A82" w:rsidP="00A81A82">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31C28170" w14:textId="77777777" w:rsidR="00A81A82" w:rsidRPr="00E1424A" w:rsidRDefault="00A81A82" w:rsidP="00A81A82">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1424A" w14:paraId="4098413F" w14:textId="77777777" w:rsidTr="004E0619">
        <w:tc>
          <w:tcPr>
            <w:tcW w:w="9766" w:type="dxa"/>
            <w:shd w:val="pct12" w:color="auto" w:fill="auto"/>
          </w:tcPr>
          <w:p w14:paraId="0DEC62D5" w14:textId="77777777" w:rsidR="00A81A82" w:rsidRPr="00E1424A" w:rsidRDefault="00A81A82" w:rsidP="004E0619">
            <w:pPr>
              <w:spacing w:before="120" w:after="240"/>
              <w:rPr>
                <w:b/>
                <w:i/>
                <w:iCs/>
                <w:szCs w:val="20"/>
              </w:rPr>
            </w:pPr>
            <w:r w:rsidRPr="00E1424A">
              <w:rPr>
                <w:b/>
                <w:i/>
                <w:iCs/>
                <w:szCs w:val="20"/>
              </w:rPr>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2C0BECBF" w14:textId="77777777" w:rsidR="00A81A82" w:rsidRPr="00E1424A" w:rsidRDefault="00A81A82" w:rsidP="00A81A82">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1424A" w14:paraId="12B90FD2" w14:textId="77777777" w:rsidTr="004E0619">
        <w:tc>
          <w:tcPr>
            <w:tcW w:w="9766" w:type="dxa"/>
            <w:tcBorders>
              <w:top w:val="single" w:sz="4" w:space="0" w:color="auto"/>
              <w:left w:val="single" w:sz="4" w:space="0" w:color="auto"/>
              <w:bottom w:val="single" w:sz="4" w:space="0" w:color="auto"/>
              <w:right w:val="single" w:sz="4" w:space="0" w:color="auto"/>
            </w:tcBorders>
            <w:shd w:val="pct12" w:color="auto" w:fill="auto"/>
          </w:tcPr>
          <w:p w14:paraId="60863393" w14:textId="77777777" w:rsidR="00A81A82" w:rsidRPr="00E1424A" w:rsidRDefault="00A81A82" w:rsidP="004E0619">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17758697" w14:textId="77777777" w:rsidR="00A81A82" w:rsidRPr="00E1424A" w:rsidRDefault="00A81A82" w:rsidP="004E0619">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60A0B145" w14:textId="77777777" w:rsidR="00A81A82" w:rsidRPr="00E1424A" w:rsidRDefault="00A81A82" w:rsidP="00A81A82">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0FBD96EF" w14:textId="77777777" w:rsidR="00A81A82" w:rsidRPr="00E1424A" w:rsidRDefault="00A81A82" w:rsidP="00A81A82">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1424A" w14:paraId="230694EF" w14:textId="77777777" w:rsidTr="004E0619">
        <w:tc>
          <w:tcPr>
            <w:tcW w:w="9766" w:type="dxa"/>
            <w:shd w:val="pct12" w:color="auto" w:fill="auto"/>
          </w:tcPr>
          <w:p w14:paraId="775413C1" w14:textId="77777777" w:rsidR="00A81A82" w:rsidRPr="00E1424A" w:rsidRDefault="00A81A82" w:rsidP="004E0619">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6F86D782" w14:textId="77777777" w:rsidR="00A81A82" w:rsidRPr="00E1424A" w:rsidRDefault="00A81A82" w:rsidP="004E0619">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4E8C4E4B" w14:textId="77777777" w:rsidR="00A81A82" w:rsidRPr="00E1424A" w:rsidRDefault="00A81A82" w:rsidP="00A81A82">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A81A82" w:rsidRPr="00E1424A" w14:paraId="2C587E07" w14:textId="77777777" w:rsidTr="004E0619">
        <w:trPr>
          <w:cantSplit/>
          <w:tblHeader/>
        </w:trPr>
        <w:tc>
          <w:tcPr>
            <w:tcW w:w="813" w:type="pct"/>
          </w:tcPr>
          <w:p w14:paraId="77A4794C" w14:textId="77777777" w:rsidR="00A81A82" w:rsidRPr="00E1424A" w:rsidRDefault="00A81A82" w:rsidP="004E0619">
            <w:pPr>
              <w:spacing w:after="120"/>
              <w:rPr>
                <w:b/>
                <w:iCs/>
                <w:sz w:val="20"/>
                <w:szCs w:val="20"/>
              </w:rPr>
            </w:pPr>
            <w:r w:rsidRPr="00E1424A">
              <w:rPr>
                <w:b/>
                <w:iCs/>
                <w:sz w:val="20"/>
                <w:szCs w:val="20"/>
              </w:rPr>
              <w:t>Variable</w:t>
            </w:r>
          </w:p>
        </w:tc>
        <w:tc>
          <w:tcPr>
            <w:tcW w:w="461" w:type="pct"/>
          </w:tcPr>
          <w:p w14:paraId="7BCE4195" w14:textId="77777777" w:rsidR="00A81A82" w:rsidRPr="00E1424A" w:rsidRDefault="00A81A82" w:rsidP="004E0619">
            <w:pPr>
              <w:spacing w:after="120"/>
              <w:rPr>
                <w:b/>
                <w:iCs/>
                <w:sz w:val="20"/>
                <w:szCs w:val="20"/>
              </w:rPr>
            </w:pPr>
            <w:r w:rsidRPr="00E1424A">
              <w:rPr>
                <w:b/>
                <w:iCs/>
                <w:sz w:val="20"/>
                <w:szCs w:val="20"/>
              </w:rPr>
              <w:t>Unit</w:t>
            </w:r>
          </w:p>
        </w:tc>
        <w:tc>
          <w:tcPr>
            <w:tcW w:w="3725" w:type="pct"/>
          </w:tcPr>
          <w:p w14:paraId="32B6DD67" w14:textId="77777777" w:rsidR="00A81A82" w:rsidRPr="00E1424A" w:rsidRDefault="00A81A82" w:rsidP="004E0619">
            <w:pPr>
              <w:spacing w:after="120"/>
              <w:rPr>
                <w:b/>
                <w:iCs/>
                <w:sz w:val="20"/>
                <w:szCs w:val="20"/>
              </w:rPr>
            </w:pPr>
            <w:r w:rsidRPr="00E1424A">
              <w:rPr>
                <w:b/>
                <w:iCs/>
                <w:sz w:val="20"/>
                <w:szCs w:val="20"/>
              </w:rPr>
              <w:t>Definition</w:t>
            </w:r>
          </w:p>
        </w:tc>
      </w:tr>
      <w:tr w:rsidR="00A81A82" w:rsidRPr="00E1424A" w14:paraId="13191EF4" w14:textId="77777777" w:rsidTr="004E0619">
        <w:trPr>
          <w:cantSplit/>
        </w:trPr>
        <w:tc>
          <w:tcPr>
            <w:tcW w:w="813" w:type="pct"/>
          </w:tcPr>
          <w:p w14:paraId="59E7A291" w14:textId="77777777" w:rsidR="00A81A82" w:rsidRPr="00E1424A" w:rsidRDefault="00A81A82" w:rsidP="004E0619">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26546E38" w14:textId="77777777" w:rsidR="00A81A82" w:rsidRPr="00E1424A" w:rsidRDefault="00A81A82" w:rsidP="004E0619">
            <w:pPr>
              <w:spacing w:after="60"/>
              <w:rPr>
                <w:iCs/>
                <w:sz w:val="20"/>
                <w:szCs w:val="20"/>
              </w:rPr>
            </w:pPr>
            <w:r w:rsidRPr="00E1424A">
              <w:rPr>
                <w:iCs/>
                <w:color w:val="000000"/>
                <w:kern w:val="24"/>
                <w:sz w:val="20"/>
                <w:szCs w:val="20"/>
              </w:rPr>
              <w:t>$</w:t>
            </w:r>
          </w:p>
        </w:tc>
        <w:tc>
          <w:tcPr>
            <w:tcW w:w="3725" w:type="pct"/>
          </w:tcPr>
          <w:p w14:paraId="10151025" w14:textId="77777777" w:rsidR="00A81A82" w:rsidRPr="00E1424A" w:rsidRDefault="00A81A82" w:rsidP="004E0619">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A81A82" w:rsidRPr="00E1424A" w14:paraId="321E1285" w14:textId="77777777" w:rsidTr="004E0619">
        <w:trPr>
          <w:cantSplit/>
        </w:trPr>
        <w:tc>
          <w:tcPr>
            <w:tcW w:w="813" w:type="pct"/>
          </w:tcPr>
          <w:p w14:paraId="45C5435E" w14:textId="77777777" w:rsidR="00A81A82" w:rsidRPr="00E1424A" w:rsidRDefault="00A81A82" w:rsidP="004E0619">
            <w:pPr>
              <w:spacing w:after="60"/>
              <w:rPr>
                <w:iCs/>
                <w:color w:val="000000"/>
                <w:kern w:val="24"/>
                <w:sz w:val="20"/>
                <w:szCs w:val="20"/>
              </w:rPr>
            </w:pPr>
            <w:r w:rsidRPr="00E1424A">
              <w:rPr>
                <w:iCs/>
                <w:sz w:val="20"/>
                <w:szCs w:val="20"/>
                <w:lang w:val="pt-BR"/>
              </w:rPr>
              <w:t>TSPA</w:t>
            </w:r>
          </w:p>
        </w:tc>
        <w:tc>
          <w:tcPr>
            <w:tcW w:w="461" w:type="pct"/>
          </w:tcPr>
          <w:p w14:paraId="3BB646FD" w14:textId="77777777" w:rsidR="00A81A82" w:rsidRPr="00E1424A" w:rsidRDefault="00A81A82" w:rsidP="004E0619">
            <w:pPr>
              <w:spacing w:after="60"/>
              <w:rPr>
                <w:iCs/>
                <w:sz w:val="20"/>
                <w:szCs w:val="20"/>
              </w:rPr>
            </w:pPr>
            <w:r w:rsidRPr="00E1424A">
              <w:rPr>
                <w:iCs/>
                <w:color w:val="000000"/>
                <w:kern w:val="24"/>
                <w:sz w:val="20"/>
                <w:szCs w:val="20"/>
              </w:rPr>
              <w:t>$</w:t>
            </w:r>
          </w:p>
        </w:tc>
        <w:tc>
          <w:tcPr>
            <w:tcW w:w="3725" w:type="pct"/>
          </w:tcPr>
          <w:p w14:paraId="5ACE2995" w14:textId="77777777" w:rsidR="00A81A82" w:rsidRPr="00E1424A" w:rsidRDefault="00A81A82" w:rsidP="004E0619">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A81A82" w:rsidRPr="00E1424A" w14:paraId="17BE86F5" w14:textId="77777777" w:rsidTr="004E0619">
        <w:trPr>
          <w:cantSplit/>
        </w:trPr>
        <w:tc>
          <w:tcPr>
            <w:tcW w:w="813" w:type="pct"/>
          </w:tcPr>
          <w:p w14:paraId="46B9468B" w14:textId="77777777" w:rsidR="00A81A82" w:rsidRPr="00E1424A" w:rsidRDefault="00A81A82" w:rsidP="004E0619">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4CD40E40" w14:textId="77777777" w:rsidR="00A81A82" w:rsidRPr="00E1424A" w:rsidRDefault="00A81A82" w:rsidP="004E0619">
            <w:pPr>
              <w:spacing w:after="60"/>
              <w:rPr>
                <w:iCs/>
                <w:sz w:val="20"/>
                <w:szCs w:val="20"/>
              </w:rPr>
            </w:pPr>
            <w:r w:rsidRPr="00E1424A">
              <w:rPr>
                <w:iCs/>
                <w:color w:val="000000"/>
                <w:kern w:val="24"/>
                <w:sz w:val="20"/>
                <w:szCs w:val="20"/>
              </w:rPr>
              <w:t>None</w:t>
            </w:r>
          </w:p>
        </w:tc>
        <w:tc>
          <w:tcPr>
            <w:tcW w:w="3725" w:type="pct"/>
          </w:tcPr>
          <w:p w14:paraId="7E337939" w14:textId="77777777" w:rsidR="00A81A82" w:rsidRPr="00E1424A" w:rsidRDefault="00A81A82" w:rsidP="004E0619">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A81A82" w:rsidRPr="00E1424A" w14:paraId="644CF6CF" w14:textId="77777777" w:rsidTr="004E0619">
        <w:trPr>
          <w:cantSplit/>
        </w:trPr>
        <w:tc>
          <w:tcPr>
            <w:tcW w:w="813" w:type="pct"/>
          </w:tcPr>
          <w:p w14:paraId="034C133D" w14:textId="77777777" w:rsidR="00A81A82" w:rsidRPr="00E1424A" w:rsidRDefault="00A81A82" w:rsidP="004E0619">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188AC169" w14:textId="77777777" w:rsidR="00A81A82" w:rsidRPr="00E1424A" w:rsidRDefault="00A81A82" w:rsidP="004E0619">
            <w:pPr>
              <w:spacing w:after="60"/>
              <w:rPr>
                <w:iCs/>
                <w:sz w:val="20"/>
                <w:szCs w:val="20"/>
              </w:rPr>
            </w:pPr>
            <w:r w:rsidRPr="00E1424A">
              <w:rPr>
                <w:iCs/>
                <w:color w:val="000000"/>
                <w:kern w:val="24"/>
                <w:sz w:val="20"/>
                <w:szCs w:val="20"/>
              </w:rPr>
              <w:t>MWh</w:t>
            </w:r>
          </w:p>
        </w:tc>
        <w:tc>
          <w:tcPr>
            <w:tcW w:w="3725" w:type="pct"/>
          </w:tcPr>
          <w:p w14:paraId="1E2AA01B" w14:textId="77777777" w:rsidR="00A81A82" w:rsidRPr="00E1424A" w:rsidRDefault="00A81A82" w:rsidP="004E0619">
            <w:pPr>
              <w:spacing w:after="60"/>
              <w:rPr>
                <w:i/>
                <w:iCs/>
                <w:sz w:val="20"/>
                <w:szCs w:val="20"/>
              </w:rPr>
            </w:pPr>
            <w:r w:rsidRPr="00E1424A">
              <w:rPr>
                <w:i/>
                <w:iCs/>
                <w:sz w:val="20"/>
                <w:szCs w:val="20"/>
              </w:rPr>
              <w:t>Maximum MWh Activity</w:t>
            </w:r>
            <w:r w:rsidRPr="00E1424A">
              <w:rPr>
                <w:iCs/>
                <w:sz w:val="20"/>
                <w:szCs w:val="20"/>
              </w:rPr>
              <w:t>—The maximum MWh activity of all Market Participants represented by the Counter-Party in the DAM, RTM and CRR Auction in the reference month.</w:t>
            </w:r>
          </w:p>
        </w:tc>
      </w:tr>
      <w:tr w:rsidR="00A81A82" w:rsidRPr="00E1424A" w14:paraId="77D80207" w14:textId="77777777" w:rsidTr="004E0619">
        <w:trPr>
          <w:cantSplit/>
        </w:trPr>
        <w:tc>
          <w:tcPr>
            <w:tcW w:w="813" w:type="pct"/>
          </w:tcPr>
          <w:p w14:paraId="77A55C94" w14:textId="77777777" w:rsidR="00A81A82" w:rsidRPr="00E1424A" w:rsidRDefault="00A81A82" w:rsidP="004E0619">
            <w:pPr>
              <w:spacing w:after="60"/>
              <w:rPr>
                <w:iCs/>
                <w:color w:val="000000"/>
                <w:kern w:val="24"/>
                <w:sz w:val="20"/>
                <w:szCs w:val="20"/>
              </w:rPr>
            </w:pPr>
            <w:r w:rsidRPr="00E1424A">
              <w:rPr>
                <w:iCs/>
                <w:color w:val="000000"/>
                <w:kern w:val="24"/>
                <w:sz w:val="20"/>
                <w:szCs w:val="20"/>
              </w:rPr>
              <w:t>MMATOT</w:t>
            </w:r>
          </w:p>
        </w:tc>
        <w:tc>
          <w:tcPr>
            <w:tcW w:w="461" w:type="pct"/>
          </w:tcPr>
          <w:p w14:paraId="1DDDA3DC" w14:textId="77777777" w:rsidR="00A81A82" w:rsidRPr="00E1424A" w:rsidRDefault="00A81A82" w:rsidP="004E0619">
            <w:pPr>
              <w:spacing w:after="60"/>
              <w:rPr>
                <w:iCs/>
                <w:sz w:val="20"/>
                <w:szCs w:val="20"/>
              </w:rPr>
            </w:pPr>
            <w:r w:rsidRPr="00E1424A">
              <w:rPr>
                <w:iCs/>
                <w:color w:val="000000"/>
                <w:kern w:val="24"/>
                <w:sz w:val="20"/>
                <w:szCs w:val="20"/>
              </w:rPr>
              <w:t>MWh</w:t>
            </w:r>
          </w:p>
        </w:tc>
        <w:tc>
          <w:tcPr>
            <w:tcW w:w="3725" w:type="pct"/>
          </w:tcPr>
          <w:p w14:paraId="5AE3FFC5" w14:textId="77777777" w:rsidR="00A81A82" w:rsidRPr="00E1424A" w:rsidRDefault="00A81A82" w:rsidP="004E0619">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A81A82" w:rsidRPr="00E1424A" w14:paraId="6EC852A6" w14:textId="77777777" w:rsidTr="004E0619">
        <w:trPr>
          <w:cantSplit/>
        </w:trPr>
        <w:tc>
          <w:tcPr>
            <w:tcW w:w="813" w:type="pct"/>
          </w:tcPr>
          <w:p w14:paraId="34D2C21A" w14:textId="77777777" w:rsidR="00A81A82" w:rsidRPr="00E1424A" w:rsidRDefault="00A81A82" w:rsidP="004E0619">
            <w:pPr>
              <w:spacing w:after="60"/>
              <w:rPr>
                <w:iCs/>
                <w:sz w:val="20"/>
                <w:szCs w:val="20"/>
              </w:rPr>
            </w:pPr>
            <w:r w:rsidRPr="00E1424A">
              <w:rPr>
                <w:iCs/>
                <w:color w:val="000000"/>
                <w:kern w:val="24"/>
                <w:sz w:val="20"/>
                <w:szCs w:val="20"/>
              </w:rPr>
              <w:lastRenderedPageBreak/>
              <w:t xml:space="preserve">RTMG </w:t>
            </w:r>
            <w:r w:rsidRPr="00E1424A">
              <w:rPr>
                <w:i/>
                <w:iCs/>
                <w:color w:val="000000"/>
                <w:kern w:val="24"/>
                <w:sz w:val="20"/>
                <w:szCs w:val="20"/>
                <w:vertAlign w:val="subscript"/>
              </w:rPr>
              <w:t>mp, p, r, i</w:t>
            </w:r>
          </w:p>
        </w:tc>
        <w:tc>
          <w:tcPr>
            <w:tcW w:w="461" w:type="pct"/>
          </w:tcPr>
          <w:p w14:paraId="146D2728"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3A83D67D" w14:textId="77777777" w:rsidR="00A81A82" w:rsidRPr="00E1424A" w:rsidRDefault="00A81A82" w:rsidP="004E0619">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75"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A81A82" w:rsidRPr="00E1424A" w14:paraId="5AE51EC7" w14:textId="77777777" w:rsidTr="004E0619">
        <w:trPr>
          <w:cantSplit/>
        </w:trPr>
        <w:tc>
          <w:tcPr>
            <w:tcW w:w="813" w:type="pct"/>
          </w:tcPr>
          <w:p w14:paraId="161790F6" w14:textId="77777777" w:rsidR="00A81A82" w:rsidRPr="00E1424A" w:rsidRDefault="00A81A82" w:rsidP="004E0619">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2120DB27"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048419F9" w14:textId="77777777" w:rsidR="00A81A82" w:rsidRPr="00E1424A" w:rsidRDefault="00A81A82" w:rsidP="004E0619">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76"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Counter-Party. </w:t>
            </w:r>
          </w:p>
        </w:tc>
      </w:tr>
      <w:tr w:rsidR="00A81A82" w:rsidRPr="00E1424A" w14:paraId="04C7719B" w14:textId="77777777" w:rsidTr="004E0619">
        <w:trPr>
          <w:cantSplit/>
        </w:trPr>
        <w:tc>
          <w:tcPr>
            <w:tcW w:w="813" w:type="pct"/>
          </w:tcPr>
          <w:p w14:paraId="22DA9069" w14:textId="77777777" w:rsidR="00A81A82" w:rsidRPr="00E1424A" w:rsidRDefault="00A81A82" w:rsidP="004E0619">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35E2D700"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5A5EE015" w14:textId="77777777" w:rsidR="00A81A82" w:rsidRPr="00E1424A" w:rsidRDefault="00A81A82" w:rsidP="004E0619">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A81A82" w:rsidRPr="00E1424A" w14:paraId="6D90FED5" w14:textId="77777777" w:rsidTr="004E0619">
        <w:trPr>
          <w:cantSplit/>
        </w:trPr>
        <w:tc>
          <w:tcPr>
            <w:tcW w:w="813" w:type="pct"/>
          </w:tcPr>
          <w:p w14:paraId="725DF0F7" w14:textId="77777777" w:rsidR="00A81A82" w:rsidRPr="00E1424A" w:rsidRDefault="00A81A82" w:rsidP="004E0619">
            <w:pPr>
              <w:spacing w:after="60"/>
              <w:rPr>
                <w:iCs/>
                <w:color w:val="000000"/>
                <w:kern w:val="24"/>
                <w:sz w:val="20"/>
                <w:szCs w:val="20"/>
              </w:rPr>
            </w:pPr>
            <w:r w:rsidRPr="00E1424A">
              <w:rPr>
                <w:rFonts w:eastAsia="Calibri"/>
                <w:iCs/>
                <w:sz w:val="20"/>
                <w:szCs w:val="20"/>
              </w:rPr>
              <w:t xml:space="preserve">URTDCIMP </w:t>
            </w:r>
            <w:r w:rsidRPr="00E1424A">
              <w:rPr>
                <w:rFonts w:eastAsia="Calibri"/>
                <w:i/>
                <w:iCs/>
                <w:sz w:val="20"/>
                <w:szCs w:val="20"/>
                <w:vertAlign w:val="subscript"/>
              </w:rPr>
              <w:t>mp</w:t>
            </w:r>
          </w:p>
        </w:tc>
        <w:tc>
          <w:tcPr>
            <w:tcW w:w="461" w:type="pct"/>
          </w:tcPr>
          <w:p w14:paraId="18F233A3"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1EB3AA17" w14:textId="77777777" w:rsidR="00A81A82" w:rsidRPr="00E1424A" w:rsidRDefault="00A81A82" w:rsidP="004E0619">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as an importer into the ERCOT System where the Market Participant is a QSE assigned to a registered Counter-Party.</w:t>
            </w:r>
          </w:p>
        </w:tc>
      </w:tr>
      <w:tr w:rsidR="00A81A82" w:rsidRPr="00E1424A" w14:paraId="1F33D6A3" w14:textId="77777777" w:rsidTr="004E0619">
        <w:trPr>
          <w:cantSplit/>
        </w:trPr>
        <w:tc>
          <w:tcPr>
            <w:tcW w:w="813" w:type="pct"/>
          </w:tcPr>
          <w:p w14:paraId="6E8D2058" w14:textId="77777777" w:rsidR="00A81A82" w:rsidRPr="00E1424A" w:rsidRDefault="00A81A82" w:rsidP="004E0619">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371ED09F"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343638F5" w14:textId="77777777" w:rsidR="00A81A82" w:rsidRPr="00E1424A" w:rsidRDefault="00A81A82" w:rsidP="004E0619">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A81A82" w:rsidRPr="00E1424A" w14:paraId="78B7E073" w14:textId="77777777" w:rsidTr="004E0619">
        <w:trPr>
          <w:cantSplit/>
        </w:trPr>
        <w:tc>
          <w:tcPr>
            <w:tcW w:w="813" w:type="pct"/>
          </w:tcPr>
          <w:p w14:paraId="22BDF792" w14:textId="77777777" w:rsidR="00A81A82" w:rsidRPr="00E1424A" w:rsidRDefault="00A81A82" w:rsidP="004E0619">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6CCF5309"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68B1668B" w14:textId="77777777" w:rsidR="00A81A82" w:rsidRPr="00E1424A" w:rsidRDefault="00A81A82" w:rsidP="004E0619">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where the Market Participant is a QSE assigned to the registered Counter-Party.</w:t>
            </w:r>
          </w:p>
        </w:tc>
      </w:tr>
      <w:tr w:rsidR="00A81A82" w:rsidRPr="00E1424A" w14:paraId="5BB12AC3" w14:textId="77777777" w:rsidTr="004E0619">
        <w:trPr>
          <w:cantSplit/>
        </w:trPr>
        <w:tc>
          <w:tcPr>
            <w:tcW w:w="813" w:type="pct"/>
          </w:tcPr>
          <w:p w14:paraId="412A8294" w14:textId="77777777" w:rsidR="00A81A82" w:rsidRPr="00E1424A" w:rsidRDefault="00A81A82" w:rsidP="004E0619">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16E049B3"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35781B04" w14:textId="77777777" w:rsidR="00A81A82" w:rsidRPr="00E1424A" w:rsidRDefault="00A81A82" w:rsidP="004E0619">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A81A82" w:rsidRPr="00E1424A" w14:paraId="234F7111" w14:textId="77777777" w:rsidTr="004E0619">
        <w:trPr>
          <w:cantSplit/>
        </w:trPr>
        <w:tc>
          <w:tcPr>
            <w:tcW w:w="813" w:type="pct"/>
          </w:tcPr>
          <w:p w14:paraId="36C27187" w14:textId="77777777" w:rsidR="00A81A82" w:rsidRPr="00E1424A" w:rsidRDefault="00A81A82" w:rsidP="004E0619">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5C8A1717"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38A4BF66" w14:textId="77777777" w:rsidR="00A81A82" w:rsidRPr="00E1424A" w:rsidRDefault="00A81A82" w:rsidP="004E0619">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A81A82" w:rsidRPr="00E1424A" w14:paraId="6795E112" w14:textId="77777777" w:rsidTr="004E0619">
        <w:trPr>
          <w:cantSplit/>
        </w:trPr>
        <w:tc>
          <w:tcPr>
            <w:tcW w:w="813" w:type="pct"/>
          </w:tcPr>
          <w:p w14:paraId="39B157D1" w14:textId="77777777" w:rsidR="00A81A82" w:rsidRPr="00E1424A" w:rsidRDefault="00A81A82" w:rsidP="004E0619">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6382C112"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2A35A8B5" w14:textId="77777777" w:rsidR="00A81A82" w:rsidRPr="00E1424A" w:rsidRDefault="00A81A82" w:rsidP="004E0619">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A81A82" w:rsidRPr="00E1424A" w14:paraId="0EC58585" w14:textId="77777777" w:rsidTr="004E0619">
        <w:trPr>
          <w:cantSplit/>
        </w:trPr>
        <w:tc>
          <w:tcPr>
            <w:tcW w:w="813" w:type="pct"/>
          </w:tcPr>
          <w:p w14:paraId="7BE86E04" w14:textId="77777777" w:rsidR="00A81A82" w:rsidRPr="00E1424A" w:rsidRDefault="00A81A82" w:rsidP="004E0619">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1ED180AC"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66420BA4" w14:textId="77777777" w:rsidR="00A81A82" w:rsidRPr="00E1424A" w:rsidRDefault="00A81A82" w:rsidP="004E0619">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A81A82" w:rsidRPr="00E1424A" w14:paraId="157AB3BF" w14:textId="77777777" w:rsidTr="004E0619">
        <w:trPr>
          <w:cantSplit/>
        </w:trPr>
        <w:tc>
          <w:tcPr>
            <w:tcW w:w="813" w:type="pct"/>
          </w:tcPr>
          <w:p w14:paraId="4AA00B38" w14:textId="77777777" w:rsidR="00A81A82" w:rsidRPr="00E1424A" w:rsidRDefault="00A81A82" w:rsidP="004E0619">
            <w:pPr>
              <w:spacing w:after="60"/>
              <w:rPr>
                <w:iCs/>
                <w:sz w:val="20"/>
                <w:szCs w:val="20"/>
              </w:rPr>
            </w:pPr>
            <w:r w:rsidRPr="00E1424A">
              <w:rPr>
                <w:rFonts w:eastAsia="Calibri"/>
                <w:iCs/>
                <w:sz w:val="20"/>
                <w:szCs w:val="20"/>
              </w:rPr>
              <w:t xml:space="preserve">DAES </w:t>
            </w:r>
            <w:r w:rsidRPr="00E1424A">
              <w:rPr>
                <w:i/>
                <w:iCs/>
                <w:color w:val="000000"/>
                <w:kern w:val="24"/>
                <w:sz w:val="20"/>
                <w:szCs w:val="20"/>
                <w:vertAlign w:val="subscript"/>
              </w:rPr>
              <w:t>mp, p, h</w:t>
            </w:r>
          </w:p>
        </w:tc>
        <w:tc>
          <w:tcPr>
            <w:tcW w:w="461" w:type="pct"/>
          </w:tcPr>
          <w:p w14:paraId="78DB3D41"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0DC9E59F" w14:textId="77777777" w:rsidR="00A81A82" w:rsidRPr="00E1424A" w:rsidRDefault="00A81A82" w:rsidP="004E0619">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A81A82" w:rsidRPr="00E1424A" w14:paraId="5A12C95C" w14:textId="77777777" w:rsidTr="004E0619">
        <w:trPr>
          <w:cantSplit/>
        </w:trPr>
        <w:tc>
          <w:tcPr>
            <w:tcW w:w="813" w:type="pct"/>
          </w:tcPr>
          <w:p w14:paraId="1F4E5598" w14:textId="77777777" w:rsidR="00A81A82" w:rsidRPr="00E1424A" w:rsidRDefault="00A81A82" w:rsidP="004E0619">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1B366C55"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11E6B0A1" w14:textId="77777777" w:rsidR="00A81A82" w:rsidRPr="00E1424A" w:rsidRDefault="00A81A82" w:rsidP="004E0619">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A81A82" w:rsidRPr="00E1424A" w14:paraId="4D300C35" w14:textId="77777777" w:rsidTr="004E0619">
        <w:trPr>
          <w:cantSplit/>
        </w:trPr>
        <w:tc>
          <w:tcPr>
            <w:tcW w:w="813" w:type="pct"/>
          </w:tcPr>
          <w:p w14:paraId="1DC3A318" w14:textId="77777777" w:rsidR="00A81A82" w:rsidRPr="00E1424A" w:rsidRDefault="00A81A82" w:rsidP="004E0619">
            <w:pPr>
              <w:spacing w:after="60"/>
              <w:rPr>
                <w:iCs/>
                <w:sz w:val="20"/>
                <w:szCs w:val="20"/>
              </w:rPr>
            </w:pPr>
            <w:r w:rsidRPr="00E1424A">
              <w:rPr>
                <w:rFonts w:eastAsia="Calibri"/>
                <w:iCs/>
                <w:sz w:val="20"/>
                <w:szCs w:val="20"/>
              </w:rPr>
              <w:lastRenderedPageBreak/>
              <w:t xml:space="preserve">DAEP </w:t>
            </w:r>
            <w:r w:rsidRPr="00E1424A">
              <w:rPr>
                <w:i/>
                <w:iCs/>
                <w:color w:val="000000"/>
                <w:kern w:val="24"/>
                <w:sz w:val="20"/>
                <w:szCs w:val="20"/>
                <w:vertAlign w:val="subscript"/>
              </w:rPr>
              <w:t>mp, p, h</w:t>
            </w:r>
          </w:p>
        </w:tc>
        <w:tc>
          <w:tcPr>
            <w:tcW w:w="461" w:type="pct"/>
          </w:tcPr>
          <w:p w14:paraId="75548CEF"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47AF9606" w14:textId="77777777" w:rsidR="00A81A82" w:rsidRPr="00E1424A" w:rsidRDefault="00A81A82" w:rsidP="004E0619">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A81A82" w:rsidRPr="00E566EB" w14:paraId="7809E67C" w14:textId="77777777" w:rsidTr="004E0619">
              <w:tc>
                <w:tcPr>
                  <w:tcW w:w="6721" w:type="dxa"/>
                  <w:shd w:val="pct12" w:color="auto" w:fill="auto"/>
                </w:tcPr>
                <w:p w14:paraId="361B3EEB" w14:textId="77777777" w:rsidR="00A81A82" w:rsidRPr="00E566EB" w:rsidRDefault="00A81A82" w:rsidP="004E0619">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4E4995F0" w14:textId="77777777" w:rsidR="00A81A82" w:rsidRPr="00BC66E2" w:rsidRDefault="00A81A82" w:rsidP="004E0619">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2EDC1C22" w14:textId="77777777" w:rsidR="00A81A82" w:rsidRPr="00E1424A" w:rsidRDefault="00A81A82" w:rsidP="004E0619">
            <w:pPr>
              <w:spacing w:after="60"/>
              <w:rPr>
                <w:iCs/>
                <w:sz w:val="20"/>
                <w:szCs w:val="20"/>
              </w:rPr>
            </w:pPr>
          </w:p>
        </w:tc>
      </w:tr>
      <w:tr w:rsidR="00A81A82" w:rsidRPr="00E1424A" w14:paraId="29B8A9C3" w14:textId="77777777" w:rsidTr="004E0619">
        <w:trPr>
          <w:cantSplit/>
        </w:trPr>
        <w:tc>
          <w:tcPr>
            <w:tcW w:w="813" w:type="pct"/>
          </w:tcPr>
          <w:p w14:paraId="47512E83" w14:textId="77777777" w:rsidR="00A81A82" w:rsidRPr="00E1424A" w:rsidRDefault="00A81A82" w:rsidP="004E0619">
            <w:pPr>
              <w:spacing w:after="60"/>
              <w:rPr>
                <w:iCs/>
                <w:sz w:val="20"/>
                <w:szCs w:val="20"/>
              </w:rPr>
            </w:pPr>
            <w:r w:rsidRPr="00E1424A">
              <w:rPr>
                <w:rFonts w:eastAsia="Calibri"/>
                <w:iCs/>
                <w:sz w:val="20"/>
                <w:szCs w:val="20"/>
              </w:rPr>
              <w:t xml:space="preserve">UDAEP </w:t>
            </w:r>
            <w:r w:rsidRPr="00E1424A">
              <w:rPr>
                <w:rFonts w:eastAsia="Calibri"/>
                <w:i/>
                <w:iCs/>
                <w:sz w:val="20"/>
                <w:szCs w:val="20"/>
                <w:vertAlign w:val="subscript"/>
              </w:rPr>
              <w:t>mp</w:t>
            </w:r>
          </w:p>
        </w:tc>
        <w:tc>
          <w:tcPr>
            <w:tcW w:w="461" w:type="pct"/>
          </w:tcPr>
          <w:p w14:paraId="10722897"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068BE9E6" w14:textId="77777777" w:rsidR="00A81A82" w:rsidRDefault="00A81A82" w:rsidP="004E0619">
            <w:pPr>
              <w:spacing w:after="60"/>
              <w:rPr>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A81A82" w:rsidRPr="00E566EB" w14:paraId="260EA5F7" w14:textId="77777777" w:rsidTr="004E0619">
              <w:tc>
                <w:tcPr>
                  <w:tcW w:w="6721" w:type="dxa"/>
                  <w:shd w:val="pct12" w:color="auto" w:fill="auto"/>
                </w:tcPr>
                <w:p w14:paraId="4098C325" w14:textId="77777777" w:rsidR="00A81A82" w:rsidRPr="00E566EB" w:rsidRDefault="00A81A82" w:rsidP="004E0619">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F832AD3" w14:textId="77777777" w:rsidR="00A81A82" w:rsidRPr="00BC66E2" w:rsidRDefault="00A81A82" w:rsidP="004E0619">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1B01A8E2" w14:textId="77777777" w:rsidR="00A81A82" w:rsidRPr="00E1424A" w:rsidRDefault="00A81A82" w:rsidP="004E0619">
            <w:pPr>
              <w:spacing w:after="60"/>
              <w:rPr>
                <w:i/>
                <w:iCs/>
                <w:sz w:val="20"/>
                <w:szCs w:val="20"/>
              </w:rPr>
            </w:pPr>
          </w:p>
        </w:tc>
      </w:tr>
      <w:tr w:rsidR="00A81A82" w:rsidRPr="00E1424A" w14:paraId="6A09F43A" w14:textId="77777777" w:rsidTr="004E0619">
        <w:trPr>
          <w:cantSplit/>
        </w:trPr>
        <w:tc>
          <w:tcPr>
            <w:tcW w:w="813" w:type="pct"/>
          </w:tcPr>
          <w:p w14:paraId="2C557881" w14:textId="77777777" w:rsidR="00A81A82" w:rsidRPr="00E1424A" w:rsidRDefault="00A81A82" w:rsidP="004E0619">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65FCBE75" w14:textId="77777777" w:rsidR="00A81A82" w:rsidRPr="00E1424A" w:rsidRDefault="00A81A82" w:rsidP="004E0619">
            <w:pPr>
              <w:spacing w:after="60"/>
              <w:rPr>
                <w:iCs/>
                <w:sz w:val="20"/>
                <w:szCs w:val="20"/>
              </w:rPr>
            </w:pPr>
            <w:r w:rsidRPr="00E1424A">
              <w:rPr>
                <w:iCs/>
                <w:sz w:val="20"/>
                <w:szCs w:val="20"/>
              </w:rPr>
              <w:t>MW</w:t>
            </w:r>
          </w:p>
        </w:tc>
        <w:tc>
          <w:tcPr>
            <w:tcW w:w="3725" w:type="pct"/>
          </w:tcPr>
          <w:p w14:paraId="2C23874A" w14:textId="77777777" w:rsidR="00A81A82" w:rsidRPr="00E1424A" w:rsidRDefault="00A81A82" w:rsidP="004E0619">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A81A82" w:rsidRPr="00E1424A" w14:paraId="4B8E1ED5" w14:textId="77777777" w:rsidTr="004E0619">
        <w:trPr>
          <w:cantSplit/>
        </w:trPr>
        <w:tc>
          <w:tcPr>
            <w:tcW w:w="813" w:type="pct"/>
          </w:tcPr>
          <w:p w14:paraId="1AEB46D0" w14:textId="77777777" w:rsidR="00A81A82" w:rsidRPr="00E1424A" w:rsidRDefault="00A81A82" w:rsidP="004E0619">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4F086910" w14:textId="77777777" w:rsidR="00A81A82" w:rsidRPr="00E1424A" w:rsidRDefault="00A81A82" w:rsidP="004E0619">
            <w:pPr>
              <w:spacing w:after="60"/>
              <w:rPr>
                <w:bCs/>
                <w:iCs/>
                <w:sz w:val="20"/>
                <w:szCs w:val="20"/>
              </w:rPr>
            </w:pPr>
            <w:r w:rsidRPr="00E1424A">
              <w:rPr>
                <w:iCs/>
                <w:sz w:val="20"/>
                <w:szCs w:val="20"/>
              </w:rPr>
              <w:t>MWh</w:t>
            </w:r>
          </w:p>
        </w:tc>
        <w:tc>
          <w:tcPr>
            <w:tcW w:w="3725" w:type="pct"/>
          </w:tcPr>
          <w:p w14:paraId="10B359F1" w14:textId="77777777" w:rsidR="00A81A82" w:rsidRPr="00E1424A" w:rsidRDefault="00A81A82" w:rsidP="004E0619">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A81A82" w:rsidRPr="00E1424A" w14:paraId="70BD67FD" w14:textId="77777777" w:rsidTr="004E0619">
        <w:trPr>
          <w:cantSplit/>
        </w:trPr>
        <w:tc>
          <w:tcPr>
            <w:tcW w:w="813" w:type="pct"/>
          </w:tcPr>
          <w:p w14:paraId="2641B8A2" w14:textId="77777777" w:rsidR="00A81A82" w:rsidRPr="00E1424A" w:rsidRDefault="00A81A82" w:rsidP="004E0619">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4254DDDE" w14:textId="77777777" w:rsidR="00A81A82" w:rsidRPr="00E1424A" w:rsidRDefault="00A81A82" w:rsidP="004E0619">
            <w:pPr>
              <w:spacing w:after="60"/>
              <w:rPr>
                <w:bCs/>
                <w:iCs/>
                <w:sz w:val="20"/>
                <w:szCs w:val="20"/>
              </w:rPr>
            </w:pPr>
            <w:r w:rsidRPr="00E1424A">
              <w:rPr>
                <w:bCs/>
                <w:iCs/>
                <w:sz w:val="20"/>
                <w:szCs w:val="20"/>
              </w:rPr>
              <w:t>MW</w:t>
            </w:r>
          </w:p>
        </w:tc>
        <w:tc>
          <w:tcPr>
            <w:tcW w:w="3725" w:type="pct"/>
          </w:tcPr>
          <w:p w14:paraId="4CD05E45" w14:textId="77777777" w:rsidR="00A81A82" w:rsidRPr="00E1424A" w:rsidRDefault="00A81A82" w:rsidP="004E0619">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A81A82" w:rsidRPr="00E1424A" w14:paraId="2DAC3E05" w14:textId="77777777" w:rsidTr="004E0619">
        <w:trPr>
          <w:cantSplit/>
        </w:trPr>
        <w:tc>
          <w:tcPr>
            <w:tcW w:w="813" w:type="pct"/>
          </w:tcPr>
          <w:p w14:paraId="2D4B3678" w14:textId="77777777" w:rsidR="00A81A82" w:rsidRPr="00E1424A" w:rsidRDefault="00A81A82" w:rsidP="004E0619">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39756040" w14:textId="77777777" w:rsidR="00A81A82" w:rsidRPr="00E1424A" w:rsidRDefault="00A81A82" w:rsidP="004E0619">
            <w:pPr>
              <w:spacing w:after="60"/>
              <w:rPr>
                <w:bCs/>
                <w:iCs/>
                <w:sz w:val="20"/>
                <w:szCs w:val="20"/>
              </w:rPr>
            </w:pPr>
            <w:r w:rsidRPr="00E1424A">
              <w:rPr>
                <w:bCs/>
                <w:iCs/>
                <w:sz w:val="20"/>
                <w:szCs w:val="20"/>
              </w:rPr>
              <w:t>MW</w:t>
            </w:r>
          </w:p>
        </w:tc>
        <w:tc>
          <w:tcPr>
            <w:tcW w:w="3725" w:type="pct"/>
          </w:tcPr>
          <w:p w14:paraId="66FA5C1A" w14:textId="77777777" w:rsidR="00A81A82" w:rsidRPr="00E1424A" w:rsidRDefault="00A81A82" w:rsidP="004E0619">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A81A82" w:rsidRPr="00E1424A" w14:paraId="0E00568C" w14:textId="77777777" w:rsidTr="004E0619">
        <w:trPr>
          <w:cantSplit/>
        </w:trPr>
        <w:tc>
          <w:tcPr>
            <w:tcW w:w="813" w:type="pct"/>
          </w:tcPr>
          <w:p w14:paraId="43D400DC" w14:textId="77777777" w:rsidR="00A81A82" w:rsidRPr="00E1424A" w:rsidRDefault="00A81A82" w:rsidP="004E0619">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3731D6DB" w14:textId="77777777" w:rsidR="00A81A82" w:rsidRPr="00E1424A" w:rsidRDefault="00A81A82" w:rsidP="004E0619">
            <w:pPr>
              <w:spacing w:after="60"/>
              <w:rPr>
                <w:iCs/>
                <w:sz w:val="20"/>
                <w:szCs w:val="20"/>
              </w:rPr>
            </w:pPr>
            <w:r w:rsidRPr="00E1424A">
              <w:rPr>
                <w:bCs/>
                <w:iCs/>
                <w:sz w:val="20"/>
                <w:szCs w:val="20"/>
              </w:rPr>
              <w:t>MW</w:t>
            </w:r>
          </w:p>
        </w:tc>
        <w:tc>
          <w:tcPr>
            <w:tcW w:w="3725" w:type="pct"/>
          </w:tcPr>
          <w:p w14:paraId="0E0C6EB9" w14:textId="77777777" w:rsidR="00A81A82" w:rsidRPr="00E1424A" w:rsidRDefault="00A81A82" w:rsidP="004E0619">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A81A82" w:rsidRPr="00E1424A" w14:paraId="19F0FECB" w14:textId="77777777" w:rsidTr="004E0619">
        <w:trPr>
          <w:cantSplit/>
        </w:trPr>
        <w:tc>
          <w:tcPr>
            <w:tcW w:w="813" w:type="pct"/>
          </w:tcPr>
          <w:p w14:paraId="3E04FA33" w14:textId="77777777" w:rsidR="00A81A82" w:rsidRPr="00E1424A" w:rsidRDefault="00A81A82" w:rsidP="004E0619">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5FFF38FD" w14:textId="77777777" w:rsidR="00A81A82" w:rsidRPr="00E1424A" w:rsidRDefault="00A81A82" w:rsidP="004E0619">
            <w:pPr>
              <w:spacing w:after="60"/>
              <w:rPr>
                <w:bCs/>
                <w:iCs/>
                <w:sz w:val="20"/>
                <w:szCs w:val="20"/>
              </w:rPr>
            </w:pPr>
            <w:r w:rsidRPr="00E1424A">
              <w:rPr>
                <w:iCs/>
                <w:sz w:val="20"/>
                <w:szCs w:val="20"/>
              </w:rPr>
              <w:t>MWh</w:t>
            </w:r>
          </w:p>
        </w:tc>
        <w:tc>
          <w:tcPr>
            <w:tcW w:w="3725" w:type="pct"/>
          </w:tcPr>
          <w:p w14:paraId="5D3A202B" w14:textId="77777777" w:rsidR="00A81A82" w:rsidRPr="00E1424A" w:rsidRDefault="00A81A82" w:rsidP="004E0619">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A81A82" w:rsidRPr="00E1424A" w14:paraId="249A113D" w14:textId="77777777" w:rsidTr="004E0619">
        <w:trPr>
          <w:cantSplit/>
        </w:trPr>
        <w:tc>
          <w:tcPr>
            <w:tcW w:w="813" w:type="pct"/>
          </w:tcPr>
          <w:p w14:paraId="4D6B7E2C" w14:textId="77777777" w:rsidR="00A81A82" w:rsidRPr="00E1424A" w:rsidRDefault="00A81A82" w:rsidP="004E0619">
            <w:pPr>
              <w:spacing w:after="60"/>
              <w:rPr>
                <w:bCs/>
                <w:iCs/>
                <w:sz w:val="20"/>
                <w:szCs w:val="20"/>
              </w:rPr>
            </w:pPr>
            <w:r w:rsidRPr="00E1424A">
              <w:rPr>
                <w:bCs/>
                <w:iCs/>
                <w:sz w:val="20"/>
                <w:szCs w:val="20"/>
              </w:rPr>
              <w:lastRenderedPageBreak/>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2FD44251" w14:textId="77777777" w:rsidR="00A81A82" w:rsidRPr="00E1424A" w:rsidRDefault="00A81A82" w:rsidP="004E0619">
            <w:pPr>
              <w:spacing w:after="60"/>
              <w:rPr>
                <w:iCs/>
                <w:sz w:val="20"/>
                <w:szCs w:val="20"/>
              </w:rPr>
            </w:pPr>
            <w:r w:rsidRPr="00E1424A">
              <w:rPr>
                <w:bCs/>
                <w:iCs/>
                <w:sz w:val="20"/>
                <w:szCs w:val="20"/>
              </w:rPr>
              <w:t>MW</w:t>
            </w:r>
          </w:p>
        </w:tc>
        <w:tc>
          <w:tcPr>
            <w:tcW w:w="3725" w:type="pct"/>
          </w:tcPr>
          <w:p w14:paraId="7D00D937" w14:textId="77777777" w:rsidR="00A81A82" w:rsidRPr="00E1424A" w:rsidRDefault="00A81A82" w:rsidP="004E0619">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A81A82" w:rsidRPr="00E1424A" w14:paraId="3C2C51AE" w14:textId="77777777" w:rsidTr="004E0619">
        <w:trPr>
          <w:cantSplit/>
        </w:trPr>
        <w:tc>
          <w:tcPr>
            <w:tcW w:w="813" w:type="pct"/>
          </w:tcPr>
          <w:p w14:paraId="4594072F" w14:textId="77777777" w:rsidR="00A81A82" w:rsidRPr="00E1424A" w:rsidRDefault="00A81A82" w:rsidP="004E0619">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5AE46E7D" w14:textId="77777777" w:rsidR="00A81A82" w:rsidRPr="00E1424A" w:rsidRDefault="00A81A82" w:rsidP="004E0619">
            <w:pPr>
              <w:spacing w:after="60"/>
              <w:rPr>
                <w:iCs/>
                <w:sz w:val="20"/>
                <w:szCs w:val="20"/>
              </w:rPr>
            </w:pPr>
            <w:r w:rsidRPr="00E1424A">
              <w:rPr>
                <w:iCs/>
                <w:sz w:val="20"/>
                <w:szCs w:val="20"/>
              </w:rPr>
              <w:t>MWh</w:t>
            </w:r>
          </w:p>
        </w:tc>
        <w:tc>
          <w:tcPr>
            <w:tcW w:w="3725" w:type="pct"/>
          </w:tcPr>
          <w:p w14:paraId="086F9824" w14:textId="77777777" w:rsidR="00A81A82" w:rsidRPr="00E1424A" w:rsidRDefault="00A81A82" w:rsidP="004E0619">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A81A82" w:rsidRPr="00E1424A" w14:paraId="2117D32A"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B464752" w14:textId="77777777" w:rsidR="00A81A82" w:rsidRPr="00E1424A" w:rsidRDefault="00A81A82" w:rsidP="004E0619">
            <w:pPr>
              <w:spacing w:after="60"/>
              <w:rPr>
                <w:rFonts w:eastAsia="Calibri"/>
                <w:iCs/>
                <w:sz w:val="20"/>
                <w:szCs w:val="20"/>
              </w:rPr>
            </w:pPr>
            <w:r w:rsidRPr="00E1424A">
              <w:rPr>
                <w:iCs/>
                <w:sz w:val="20"/>
                <w:szCs w:val="20"/>
              </w:rPr>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222AD6BA" w14:textId="77777777" w:rsidR="00A81A82" w:rsidRPr="00E1424A" w:rsidRDefault="00A81A82" w:rsidP="004E0619">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07C716A" w14:textId="77777777" w:rsidR="00A81A82" w:rsidRPr="00E1424A" w:rsidRDefault="00A81A82" w:rsidP="004E0619">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A81A82" w:rsidRPr="00E1424A" w14:paraId="4AB0B4B2"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2A0CBC10" w14:textId="77777777" w:rsidR="00A81A82" w:rsidRPr="00E1424A" w:rsidRDefault="00A81A82" w:rsidP="004E0619">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4597886E" w14:textId="77777777" w:rsidR="00A81A82" w:rsidRPr="00E1424A" w:rsidRDefault="00A81A82" w:rsidP="004E0619">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59BCE6" w14:textId="77777777" w:rsidR="00A81A82" w:rsidRPr="00E1424A" w:rsidRDefault="00A81A82" w:rsidP="004E0619">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A81A82" w:rsidRPr="00E1424A" w14:paraId="0E5E14EA"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7810F524" w14:textId="77777777" w:rsidR="00A81A82" w:rsidRPr="00E1424A" w:rsidRDefault="00A81A82" w:rsidP="004E0619">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3D99562C" w14:textId="77777777" w:rsidR="00A81A82" w:rsidRPr="00E1424A" w:rsidRDefault="00A81A82" w:rsidP="004E0619">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3E8BA5A2" w14:textId="77777777" w:rsidR="00A81A82" w:rsidRPr="00E1424A" w:rsidRDefault="00A81A82" w:rsidP="004E0619">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A81A82" w:rsidRPr="00E1424A" w14:paraId="77E32411"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4A551F69" w14:textId="77777777" w:rsidR="00A81A82" w:rsidRPr="00E1424A" w:rsidRDefault="00A81A82" w:rsidP="004E0619">
            <w:pPr>
              <w:spacing w:after="60"/>
              <w:rPr>
                <w:rFonts w:eastAsia="Calibri"/>
                <w:iCs/>
                <w:sz w:val="20"/>
                <w:szCs w:val="20"/>
              </w:rPr>
            </w:pPr>
            <w:r w:rsidRPr="00E1424A">
              <w:rPr>
                <w:rFonts w:eastAsia="Calibri"/>
                <w:iCs/>
                <w:sz w:val="20"/>
                <w:szCs w:val="20"/>
              </w:rPr>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3EA2E725" w14:textId="77777777" w:rsidR="00A81A82" w:rsidRPr="00E1424A" w:rsidRDefault="00A81A82" w:rsidP="004E0619">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A8A54C8" w14:textId="77777777" w:rsidR="00A81A82" w:rsidRPr="00E1424A" w:rsidRDefault="00A81A82" w:rsidP="004E0619">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A81A82" w:rsidRPr="00E1424A" w14:paraId="718B3FEF"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5FEB8ED8" w14:textId="77777777" w:rsidR="00A81A82" w:rsidRPr="00E1424A" w:rsidRDefault="00A81A82" w:rsidP="004E0619">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AD3D93F" w14:textId="77777777" w:rsidR="00A81A82" w:rsidRPr="00E1424A" w:rsidRDefault="00A81A82" w:rsidP="004E0619">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C422B7D" w14:textId="77777777" w:rsidR="00A81A82" w:rsidRPr="00E1424A" w:rsidRDefault="00A81A82" w:rsidP="004E0619">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A81A82" w:rsidRPr="00E1424A" w14:paraId="638FC84A"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620B8C0" w14:textId="77777777" w:rsidR="00A81A82" w:rsidRPr="00E1424A" w:rsidRDefault="00A81A82" w:rsidP="004E0619">
            <w:pPr>
              <w:spacing w:after="60"/>
              <w:rPr>
                <w:rFonts w:eastAsia="Calibri"/>
                <w:iCs/>
                <w:sz w:val="20"/>
                <w:szCs w:val="20"/>
              </w:rPr>
            </w:pPr>
            <w:r w:rsidRPr="00E1424A">
              <w:rPr>
                <w:rFonts w:eastAsia="Calibri"/>
                <w:iCs/>
                <w:sz w:val="20"/>
                <w:szCs w:val="20"/>
              </w:rPr>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305C5A38" w14:textId="77777777" w:rsidR="00A81A82" w:rsidRPr="00E1424A" w:rsidRDefault="00A81A82" w:rsidP="004E0619">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FDE039" w14:textId="77777777" w:rsidR="00A81A82" w:rsidRPr="00E1424A" w:rsidRDefault="00A81A82" w:rsidP="004E0619">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A81A82" w:rsidRPr="00E1424A" w14:paraId="03B22973"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1E03BA11" w14:textId="77777777" w:rsidR="00A81A82" w:rsidRPr="00E1424A" w:rsidRDefault="00A81A82" w:rsidP="004E0619">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005E955" w14:textId="77777777" w:rsidR="00A81A82" w:rsidRPr="00E1424A" w:rsidRDefault="00A81A82" w:rsidP="004E0619">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DD51C79" w14:textId="77777777" w:rsidR="00A81A82" w:rsidRPr="00E1424A" w:rsidRDefault="00A81A82" w:rsidP="004E0619">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A81A82" w:rsidRPr="00E1424A" w14:paraId="641C6283"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64ECCBEF" w14:textId="77777777" w:rsidR="00A81A82" w:rsidRPr="00E1424A" w:rsidRDefault="00A81A82" w:rsidP="004E0619">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B5881A3" w14:textId="77777777" w:rsidR="00A81A82" w:rsidRPr="00E1424A" w:rsidRDefault="00A81A82" w:rsidP="004E0619">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D72470C" w14:textId="77777777" w:rsidR="00A81A82" w:rsidRPr="00E1424A" w:rsidRDefault="00A81A82" w:rsidP="004E0619">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A81A82" w:rsidRPr="00E1424A" w14:paraId="41D35A03" w14:textId="77777777" w:rsidTr="004E06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A81A82" w:rsidRPr="00E1424A" w14:paraId="75E00258" w14:textId="77777777" w:rsidTr="004E0619">
              <w:trPr>
                <w:trHeight w:val="206"/>
              </w:trPr>
              <w:tc>
                <w:tcPr>
                  <w:tcW w:w="9427" w:type="dxa"/>
                  <w:shd w:val="pct12" w:color="auto" w:fill="auto"/>
                </w:tcPr>
                <w:p w14:paraId="2FFC1C8C" w14:textId="77777777" w:rsidR="00A81A82" w:rsidRPr="00E1424A" w:rsidRDefault="00A81A82" w:rsidP="004E0619">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2DC6E1DB" w14:textId="77777777" w:rsidR="00A81A82" w:rsidRPr="00E1424A" w:rsidRDefault="00A81A82" w:rsidP="004E0619">
            <w:pPr>
              <w:spacing w:after="60"/>
              <w:rPr>
                <w:i/>
                <w:iCs/>
                <w:sz w:val="20"/>
                <w:szCs w:val="20"/>
              </w:rPr>
            </w:pPr>
          </w:p>
        </w:tc>
      </w:tr>
      <w:tr w:rsidR="00A81A82" w:rsidRPr="00E1424A" w14:paraId="440C0D20"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6430FB8E" w14:textId="77777777" w:rsidR="00A81A82" w:rsidRPr="00E1424A" w:rsidRDefault="00A81A82" w:rsidP="004E0619">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62F67F4" w14:textId="77777777" w:rsidR="00A81A82" w:rsidRPr="00E1424A" w:rsidRDefault="00A81A82" w:rsidP="004E0619">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3B3CEAA" w14:textId="77777777" w:rsidR="00A81A82" w:rsidRPr="00E1424A" w:rsidRDefault="00A81A82" w:rsidP="004E0619">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A81A82" w:rsidRPr="00E1424A" w14:paraId="13DF2365"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1D605566" w14:textId="77777777" w:rsidR="00A81A82" w:rsidRPr="00E1424A" w:rsidRDefault="00A81A82" w:rsidP="004E0619">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13B8FC8E" w14:textId="77777777" w:rsidR="00A81A82" w:rsidRPr="00E1424A" w:rsidRDefault="00A81A82" w:rsidP="004E0619">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ABD868A" w14:textId="77777777" w:rsidR="00A81A82" w:rsidRPr="00E1424A" w:rsidRDefault="00A81A82" w:rsidP="004E0619">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A81A82" w:rsidRPr="00E1424A" w14:paraId="27E925A0" w14:textId="77777777" w:rsidTr="004E06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81A82" w:rsidRPr="00E1424A" w14:paraId="21F1AFBA" w14:textId="77777777" w:rsidTr="004E0619">
              <w:trPr>
                <w:trHeight w:val="206"/>
              </w:trPr>
              <w:tc>
                <w:tcPr>
                  <w:tcW w:w="9535" w:type="dxa"/>
                  <w:shd w:val="pct12" w:color="auto" w:fill="auto"/>
                </w:tcPr>
                <w:p w14:paraId="725D8333" w14:textId="77777777" w:rsidR="00A81A82" w:rsidRPr="00E1424A" w:rsidRDefault="00A81A82" w:rsidP="004E0619">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81A82" w:rsidRPr="00E1424A" w14:paraId="6217619E" w14:textId="77777777" w:rsidTr="004E0619">
                    <w:trPr>
                      <w:cantSplit/>
                    </w:trPr>
                    <w:tc>
                      <w:tcPr>
                        <w:tcW w:w="1314" w:type="pct"/>
                        <w:tcBorders>
                          <w:bottom w:val="single" w:sz="4" w:space="0" w:color="auto"/>
                        </w:tcBorders>
                      </w:tcPr>
                      <w:p w14:paraId="087F2D7F" w14:textId="77777777" w:rsidR="00A81A82" w:rsidRPr="00E1424A" w:rsidRDefault="00A81A82" w:rsidP="004E0619">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12011F41" w14:textId="77777777" w:rsidR="00A81A82" w:rsidRPr="00E1424A" w:rsidRDefault="00A81A82" w:rsidP="004E0619">
                        <w:pPr>
                          <w:spacing w:after="60"/>
                          <w:rPr>
                            <w:sz w:val="20"/>
                            <w:szCs w:val="20"/>
                          </w:rPr>
                        </w:pPr>
                        <w:r w:rsidRPr="00E1424A">
                          <w:rPr>
                            <w:sz w:val="20"/>
                            <w:szCs w:val="20"/>
                          </w:rPr>
                          <w:t>MWh</w:t>
                        </w:r>
                      </w:p>
                    </w:tc>
                    <w:tc>
                      <w:tcPr>
                        <w:tcW w:w="3290" w:type="pct"/>
                        <w:tcBorders>
                          <w:bottom w:val="single" w:sz="4" w:space="0" w:color="auto"/>
                        </w:tcBorders>
                      </w:tcPr>
                      <w:p w14:paraId="5018CA58" w14:textId="77777777" w:rsidR="00A81A82" w:rsidRPr="00E1424A" w:rsidRDefault="00A81A82" w:rsidP="004E0619">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A81A82" w:rsidRPr="00E1424A" w14:paraId="65C13182" w14:textId="77777777" w:rsidTr="004E0619">
                    <w:trPr>
                      <w:cantSplit/>
                    </w:trPr>
                    <w:tc>
                      <w:tcPr>
                        <w:tcW w:w="1314" w:type="pct"/>
                        <w:tcBorders>
                          <w:bottom w:val="single" w:sz="4" w:space="0" w:color="auto"/>
                        </w:tcBorders>
                      </w:tcPr>
                      <w:p w14:paraId="3608C776" w14:textId="77777777" w:rsidR="00A81A82" w:rsidRPr="00E1424A" w:rsidRDefault="00A81A82" w:rsidP="004E0619">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09D8C446" w14:textId="77777777" w:rsidR="00A81A82" w:rsidRPr="00E1424A" w:rsidRDefault="00A81A82" w:rsidP="004E0619">
                        <w:pPr>
                          <w:spacing w:after="60"/>
                          <w:rPr>
                            <w:bCs/>
                            <w:sz w:val="20"/>
                            <w:szCs w:val="20"/>
                          </w:rPr>
                        </w:pPr>
                        <w:r w:rsidRPr="00E1424A">
                          <w:rPr>
                            <w:sz w:val="20"/>
                            <w:szCs w:val="20"/>
                          </w:rPr>
                          <w:t>MW</w:t>
                        </w:r>
                      </w:p>
                    </w:tc>
                    <w:tc>
                      <w:tcPr>
                        <w:tcW w:w="3290" w:type="pct"/>
                        <w:tcBorders>
                          <w:bottom w:val="single" w:sz="4" w:space="0" w:color="auto"/>
                        </w:tcBorders>
                      </w:tcPr>
                      <w:p w14:paraId="5BEE7311" w14:textId="77777777" w:rsidR="00A81A82" w:rsidRPr="00E1424A" w:rsidRDefault="00A81A82" w:rsidP="004E0619">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A81A82" w:rsidRPr="00E1424A" w14:paraId="7C59251A" w14:textId="77777777" w:rsidTr="004E0619">
                    <w:trPr>
                      <w:cantSplit/>
                    </w:trPr>
                    <w:tc>
                      <w:tcPr>
                        <w:tcW w:w="1314" w:type="pct"/>
                      </w:tcPr>
                      <w:p w14:paraId="3F953C5E" w14:textId="77777777" w:rsidR="00A81A82" w:rsidRPr="00E1424A" w:rsidRDefault="00A81A82" w:rsidP="004E0619">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B39AA74" w14:textId="77777777" w:rsidR="00A81A82" w:rsidRPr="00E1424A" w:rsidRDefault="00A81A82" w:rsidP="004E0619">
                        <w:pPr>
                          <w:spacing w:after="60"/>
                          <w:rPr>
                            <w:sz w:val="20"/>
                            <w:szCs w:val="20"/>
                          </w:rPr>
                        </w:pPr>
                        <w:r w:rsidRPr="00E1424A">
                          <w:rPr>
                            <w:sz w:val="20"/>
                            <w:szCs w:val="20"/>
                          </w:rPr>
                          <w:t>MW</w:t>
                        </w:r>
                      </w:p>
                    </w:tc>
                    <w:tc>
                      <w:tcPr>
                        <w:tcW w:w="3290" w:type="pct"/>
                      </w:tcPr>
                      <w:p w14:paraId="4E4D08D8" w14:textId="77777777" w:rsidR="00A81A82" w:rsidRPr="00E1424A" w:rsidRDefault="00A81A82" w:rsidP="004E0619">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A81A82" w:rsidRPr="00E1424A" w14:paraId="1F3A3AAC" w14:textId="77777777" w:rsidTr="004E0619">
                    <w:trPr>
                      <w:cantSplit/>
                    </w:trPr>
                    <w:tc>
                      <w:tcPr>
                        <w:tcW w:w="1314" w:type="pct"/>
                      </w:tcPr>
                      <w:p w14:paraId="02F14019" w14:textId="77777777" w:rsidR="00A81A82" w:rsidRPr="00E1424A" w:rsidRDefault="00A81A82" w:rsidP="004E0619">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7C34B70D" w14:textId="77777777" w:rsidR="00A81A82" w:rsidRPr="00E1424A" w:rsidRDefault="00A81A82" w:rsidP="004E0619">
                        <w:pPr>
                          <w:spacing w:after="60"/>
                          <w:rPr>
                            <w:sz w:val="20"/>
                            <w:szCs w:val="20"/>
                          </w:rPr>
                        </w:pPr>
                        <w:r w:rsidRPr="00E1424A">
                          <w:rPr>
                            <w:sz w:val="20"/>
                            <w:szCs w:val="20"/>
                          </w:rPr>
                          <w:t>MW</w:t>
                        </w:r>
                      </w:p>
                    </w:tc>
                    <w:tc>
                      <w:tcPr>
                        <w:tcW w:w="3290" w:type="pct"/>
                      </w:tcPr>
                      <w:p w14:paraId="0D5F61DE" w14:textId="77777777" w:rsidR="00A81A82" w:rsidRPr="00E1424A" w:rsidRDefault="00A81A82" w:rsidP="004E0619">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A81A82" w:rsidRPr="00E1424A" w14:paraId="28B7CF48" w14:textId="77777777" w:rsidTr="004E0619">
                    <w:trPr>
                      <w:cantSplit/>
                    </w:trPr>
                    <w:tc>
                      <w:tcPr>
                        <w:tcW w:w="1314" w:type="pct"/>
                      </w:tcPr>
                      <w:p w14:paraId="17E994BB" w14:textId="77777777" w:rsidR="00A81A82" w:rsidRPr="00E1424A" w:rsidRDefault="00A81A82" w:rsidP="004E0619">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76FB7EE8" w14:textId="77777777" w:rsidR="00A81A82" w:rsidRPr="00E1424A" w:rsidRDefault="00A81A82" w:rsidP="004E0619">
                        <w:pPr>
                          <w:spacing w:after="60"/>
                          <w:rPr>
                            <w:sz w:val="20"/>
                            <w:szCs w:val="20"/>
                          </w:rPr>
                        </w:pPr>
                        <w:r w:rsidRPr="00E1424A">
                          <w:rPr>
                            <w:sz w:val="20"/>
                            <w:szCs w:val="20"/>
                          </w:rPr>
                          <w:t>MW</w:t>
                        </w:r>
                      </w:p>
                    </w:tc>
                    <w:tc>
                      <w:tcPr>
                        <w:tcW w:w="3290" w:type="pct"/>
                      </w:tcPr>
                      <w:p w14:paraId="2940743B" w14:textId="77777777" w:rsidR="00A81A82" w:rsidRPr="00E1424A" w:rsidRDefault="00A81A82" w:rsidP="004E0619">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A81A82" w:rsidRPr="00E1424A" w14:paraId="1EB54954" w14:textId="77777777" w:rsidTr="004E0619">
                    <w:trPr>
                      <w:cantSplit/>
                    </w:trPr>
                    <w:tc>
                      <w:tcPr>
                        <w:tcW w:w="1314" w:type="pct"/>
                        <w:tcBorders>
                          <w:bottom w:val="single" w:sz="4" w:space="0" w:color="auto"/>
                        </w:tcBorders>
                      </w:tcPr>
                      <w:p w14:paraId="2E97BA73" w14:textId="77777777" w:rsidR="00A81A82" w:rsidRPr="00E1424A" w:rsidRDefault="00A81A82" w:rsidP="004E0619">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0DD89796" w14:textId="77777777" w:rsidR="00A81A82" w:rsidRPr="00E1424A" w:rsidRDefault="00A81A82" w:rsidP="004E0619">
                        <w:pPr>
                          <w:spacing w:after="60"/>
                          <w:rPr>
                            <w:sz w:val="20"/>
                            <w:szCs w:val="20"/>
                          </w:rPr>
                        </w:pPr>
                        <w:r w:rsidRPr="00E1424A">
                          <w:rPr>
                            <w:sz w:val="20"/>
                            <w:szCs w:val="20"/>
                          </w:rPr>
                          <w:t>MW</w:t>
                        </w:r>
                      </w:p>
                    </w:tc>
                    <w:tc>
                      <w:tcPr>
                        <w:tcW w:w="3290" w:type="pct"/>
                        <w:tcBorders>
                          <w:bottom w:val="single" w:sz="4" w:space="0" w:color="auto"/>
                        </w:tcBorders>
                      </w:tcPr>
                      <w:p w14:paraId="493C05BF" w14:textId="77777777" w:rsidR="00A81A82" w:rsidRPr="00E1424A" w:rsidRDefault="00A81A82" w:rsidP="004E0619">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2BCAE64C" w14:textId="77777777" w:rsidR="00A81A82" w:rsidRPr="00E1424A" w:rsidRDefault="00A81A82" w:rsidP="004E0619">
                  <w:pPr>
                    <w:spacing w:after="60"/>
                    <w:rPr>
                      <w:i/>
                      <w:sz w:val="20"/>
                      <w:szCs w:val="20"/>
                    </w:rPr>
                  </w:pPr>
                </w:p>
              </w:tc>
            </w:tr>
          </w:tbl>
          <w:p w14:paraId="4FEF3C4D" w14:textId="77777777" w:rsidR="00A81A82" w:rsidRPr="00E1424A" w:rsidRDefault="00A81A82" w:rsidP="004E0619">
            <w:pPr>
              <w:spacing w:after="60"/>
              <w:rPr>
                <w:i/>
                <w:sz w:val="20"/>
                <w:szCs w:val="20"/>
              </w:rPr>
            </w:pPr>
          </w:p>
        </w:tc>
      </w:tr>
      <w:tr w:rsidR="00A81A82" w:rsidRPr="00E1424A" w14:paraId="25FF41BC"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365521D3" w14:textId="77777777" w:rsidR="00A81A82" w:rsidRPr="00E1424A" w:rsidRDefault="00A81A82" w:rsidP="004E0619">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AFF660E" w14:textId="77777777" w:rsidR="00A81A82" w:rsidRPr="00E1424A" w:rsidRDefault="00A81A82" w:rsidP="004E0619">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FB0F16" w14:textId="77777777" w:rsidR="00A81A82" w:rsidRPr="00E1424A" w:rsidRDefault="00A81A82" w:rsidP="004E0619">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A81A82" w:rsidRPr="00E1424A" w14:paraId="3C7B9E8D" w14:textId="77777777" w:rsidTr="004E0619">
              <w:trPr>
                <w:trHeight w:val="206"/>
              </w:trPr>
              <w:tc>
                <w:tcPr>
                  <w:tcW w:w="0" w:type="auto"/>
                  <w:shd w:val="pct12" w:color="auto" w:fill="auto"/>
                </w:tcPr>
                <w:p w14:paraId="647E9D53" w14:textId="77777777" w:rsidR="00A81A82" w:rsidRPr="00E1424A" w:rsidRDefault="00A81A82" w:rsidP="004E0619">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8666D4A" w14:textId="77777777" w:rsidR="00A81A82" w:rsidRPr="00E1424A" w:rsidRDefault="00A81A82" w:rsidP="004E0619">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6D7E6BED" w14:textId="77777777" w:rsidR="00A81A82" w:rsidRPr="00E1424A" w:rsidRDefault="00A81A82" w:rsidP="004E0619">
            <w:pPr>
              <w:spacing w:after="60"/>
              <w:rPr>
                <w:bCs/>
                <w:i/>
                <w:iCs/>
                <w:sz w:val="20"/>
                <w:szCs w:val="20"/>
              </w:rPr>
            </w:pPr>
          </w:p>
        </w:tc>
      </w:tr>
      <w:tr w:rsidR="00A81A82" w:rsidRPr="00E1424A" w14:paraId="761A6DDE" w14:textId="77777777" w:rsidTr="004E06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81A82" w:rsidRPr="00E1424A" w14:paraId="62AE3879" w14:textId="77777777" w:rsidTr="004E0619">
              <w:trPr>
                <w:trHeight w:val="206"/>
              </w:trPr>
              <w:tc>
                <w:tcPr>
                  <w:tcW w:w="9535" w:type="dxa"/>
                  <w:shd w:val="pct12" w:color="auto" w:fill="auto"/>
                </w:tcPr>
                <w:p w14:paraId="4C898CA8" w14:textId="77777777" w:rsidR="00A81A82" w:rsidRPr="00E1424A" w:rsidRDefault="00A81A82" w:rsidP="004E0619">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A81A82" w:rsidRPr="00E1424A" w14:paraId="76B93092" w14:textId="77777777" w:rsidTr="004E0619">
                    <w:trPr>
                      <w:cantSplit/>
                    </w:trPr>
                    <w:tc>
                      <w:tcPr>
                        <w:tcW w:w="1325" w:type="pct"/>
                        <w:tcBorders>
                          <w:bottom w:val="single" w:sz="4" w:space="0" w:color="auto"/>
                        </w:tcBorders>
                      </w:tcPr>
                      <w:p w14:paraId="53E5EE2F" w14:textId="77777777" w:rsidR="00A81A82" w:rsidRPr="00E1424A" w:rsidRDefault="00A81A82" w:rsidP="004E0619">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36EF6328" w14:textId="77777777" w:rsidR="00A81A82" w:rsidRPr="00E1424A" w:rsidRDefault="00A81A82" w:rsidP="004E0619">
                        <w:pPr>
                          <w:spacing w:after="60"/>
                          <w:rPr>
                            <w:sz w:val="20"/>
                            <w:szCs w:val="20"/>
                          </w:rPr>
                        </w:pPr>
                        <w:r w:rsidRPr="00E1424A">
                          <w:rPr>
                            <w:sz w:val="20"/>
                            <w:szCs w:val="20"/>
                          </w:rPr>
                          <w:t>MWh</w:t>
                        </w:r>
                      </w:p>
                    </w:tc>
                    <w:tc>
                      <w:tcPr>
                        <w:tcW w:w="3275" w:type="pct"/>
                        <w:tcBorders>
                          <w:bottom w:val="single" w:sz="4" w:space="0" w:color="auto"/>
                        </w:tcBorders>
                      </w:tcPr>
                      <w:p w14:paraId="18BBC675" w14:textId="77777777" w:rsidR="00A81A82" w:rsidRPr="00E1424A" w:rsidRDefault="00A81A82" w:rsidP="004E0619">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3989487A" w14:textId="77777777" w:rsidR="00A81A82" w:rsidRPr="00E1424A" w:rsidRDefault="00A81A82" w:rsidP="004E0619">
                  <w:pPr>
                    <w:spacing w:after="60"/>
                    <w:rPr>
                      <w:i/>
                      <w:sz w:val="20"/>
                      <w:szCs w:val="20"/>
                    </w:rPr>
                  </w:pPr>
                </w:p>
              </w:tc>
            </w:tr>
          </w:tbl>
          <w:p w14:paraId="50B97716" w14:textId="77777777" w:rsidR="00A81A82" w:rsidRPr="00E1424A" w:rsidRDefault="00A81A82" w:rsidP="004E0619">
            <w:pPr>
              <w:spacing w:after="60"/>
              <w:rPr>
                <w:i/>
                <w:iCs/>
                <w:sz w:val="20"/>
                <w:szCs w:val="20"/>
              </w:rPr>
            </w:pPr>
          </w:p>
        </w:tc>
      </w:tr>
      <w:tr w:rsidR="00A81A82" w:rsidRPr="00E1424A" w14:paraId="42ECD61C"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6EF5C68C" w14:textId="77777777" w:rsidR="00A81A82" w:rsidRPr="00E1424A" w:rsidRDefault="00A81A82" w:rsidP="004E0619">
            <w:pPr>
              <w:spacing w:after="60"/>
              <w:rPr>
                <w:sz w:val="20"/>
                <w:szCs w:val="20"/>
              </w:rPr>
            </w:pPr>
            <w:r w:rsidRPr="00E1424A">
              <w:rPr>
                <w:iCs/>
                <w:sz w:val="20"/>
                <w:szCs w:val="20"/>
              </w:rPr>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5CECE16" w14:textId="77777777" w:rsidR="00A81A82" w:rsidRPr="00E1424A" w:rsidRDefault="00A81A82" w:rsidP="004E0619">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9C50B1E" w14:textId="77777777" w:rsidR="00A81A82" w:rsidRPr="00E1424A" w:rsidRDefault="00A81A82" w:rsidP="004E0619">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A81A82" w:rsidRPr="00E1424A" w14:paraId="59237820" w14:textId="77777777" w:rsidTr="004E0619">
              <w:trPr>
                <w:trHeight w:val="206"/>
              </w:trPr>
              <w:tc>
                <w:tcPr>
                  <w:tcW w:w="0" w:type="auto"/>
                  <w:shd w:val="pct12" w:color="auto" w:fill="auto"/>
                </w:tcPr>
                <w:p w14:paraId="274851AC" w14:textId="77777777" w:rsidR="00A81A82" w:rsidRPr="00E1424A" w:rsidRDefault="00A81A82" w:rsidP="004E0619">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C71E9CF" w14:textId="77777777" w:rsidR="00A81A82" w:rsidRPr="00E1424A" w:rsidRDefault="00A81A82" w:rsidP="004E0619">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40C439DE" w14:textId="77777777" w:rsidR="00A81A82" w:rsidRPr="00E1424A" w:rsidRDefault="00A81A82" w:rsidP="004E0619">
            <w:pPr>
              <w:spacing w:after="60"/>
              <w:rPr>
                <w:i/>
                <w:sz w:val="20"/>
                <w:szCs w:val="20"/>
              </w:rPr>
            </w:pPr>
          </w:p>
        </w:tc>
      </w:tr>
      <w:tr w:rsidR="00A81A82" w:rsidRPr="00E1424A" w14:paraId="5595A909"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12DECF8F" w14:textId="77777777" w:rsidR="00A81A82" w:rsidRPr="00E1424A" w:rsidRDefault="00A81A82" w:rsidP="004E0619">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CD5D32" w14:textId="77777777" w:rsidR="00A81A82" w:rsidRPr="00E1424A" w:rsidRDefault="00A81A82" w:rsidP="004E0619">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97CFC23" w14:textId="77777777" w:rsidR="00A81A82" w:rsidRPr="00E1424A" w:rsidRDefault="00A81A82" w:rsidP="004E0619">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A81A82" w:rsidRPr="00E1424A" w14:paraId="709084DB" w14:textId="77777777" w:rsidTr="004E0619">
              <w:trPr>
                <w:trHeight w:val="206"/>
              </w:trPr>
              <w:tc>
                <w:tcPr>
                  <w:tcW w:w="0" w:type="auto"/>
                  <w:shd w:val="pct12" w:color="auto" w:fill="auto"/>
                </w:tcPr>
                <w:p w14:paraId="5AE1B4AA" w14:textId="77777777" w:rsidR="00A81A82" w:rsidRPr="00E1424A" w:rsidRDefault="00A81A82" w:rsidP="004E0619">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FDCB174" w14:textId="77777777" w:rsidR="00A81A82" w:rsidRPr="00E1424A" w:rsidRDefault="00A81A82" w:rsidP="004E0619">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7345BDF7" w14:textId="77777777" w:rsidR="00A81A82" w:rsidRPr="00E1424A" w:rsidRDefault="00A81A82" w:rsidP="004E0619">
            <w:pPr>
              <w:spacing w:after="60"/>
              <w:rPr>
                <w:i/>
                <w:sz w:val="20"/>
                <w:szCs w:val="20"/>
              </w:rPr>
            </w:pPr>
          </w:p>
        </w:tc>
      </w:tr>
      <w:tr w:rsidR="00A81A82" w:rsidRPr="00E1424A" w14:paraId="7F1E0A73" w14:textId="77777777" w:rsidTr="004E06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81A82" w:rsidRPr="00E1424A" w14:paraId="09FABE2B" w14:textId="77777777" w:rsidTr="004E0619">
              <w:trPr>
                <w:trHeight w:val="206"/>
              </w:trPr>
              <w:tc>
                <w:tcPr>
                  <w:tcW w:w="9535" w:type="dxa"/>
                  <w:shd w:val="pct12" w:color="auto" w:fill="auto"/>
                </w:tcPr>
                <w:p w14:paraId="6982A54B" w14:textId="77777777" w:rsidR="00A81A82" w:rsidRPr="00E1424A" w:rsidRDefault="00A81A82" w:rsidP="004E0619">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A81A82" w:rsidRPr="00E1424A" w14:paraId="0F39D281" w14:textId="77777777" w:rsidTr="004E0619">
                    <w:trPr>
                      <w:cantSplit/>
                    </w:trPr>
                    <w:tc>
                      <w:tcPr>
                        <w:tcW w:w="1352" w:type="pct"/>
                        <w:tcBorders>
                          <w:bottom w:val="single" w:sz="4" w:space="0" w:color="auto"/>
                        </w:tcBorders>
                      </w:tcPr>
                      <w:p w14:paraId="540C2515" w14:textId="77777777" w:rsidR="00A81A82" w:rsidRPr="00E1424A" w:rsidRDefault="00A81A82" w:rsidP="004E0619">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70F7739D" w14:textId="77777777" w:rsidR="00A81A82" w:rsidRPr="00E1424A" w:rsidRDefault="00A81A82" w:rsidP="004E0619">
                        <w:pPr>
                          <w:spacing w:after="60"/>
                          <w:rPr>
                            <w:sz w:val="20"/>
                            <w:szCs w:val="20"/>
                          </w:rPr>
                        </w:pPr>
                        <w:r w:rsidRPr="00E1424A">
                          <w:rPr>
                            <w:sz w:val="20"/>
                            <w:szCs w:val="20"/>
                          </w:rPr>
                          <w:t>MWh</w:t>
                        </w:r>
                      </w:p>
                    </w:tc>
                    <w:tc>
                      <w:tcPr>
                        <w:tcW w:w="3241" w:type="pct"/>
                        <w:tcBorders>
                          <w:bottom w:val="single" w:sz="4" w:space="0" w:color="auto"/>
                        </w:tcBorders>
                      </w:tcPr>
                      <w:p w14:paraId="601B37D5" w14:textId="77777777" w:rsidR="00A81A82" w:rsidRPr="00E1424A" w:rsidRDefault="00A81A82" w:rsidP="004E0619">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384D5676" w14:textId="77777777" w:rsidR="00A81A82" w:rsidRPr="00E1424A" w:rsidRDefault="00A81A82" w:rsidP="004E0619">
                  <w:pPr>
                    <w:spacing w:after="60"/>
                    <w:rPr>
                      <w:i/>
                      <w:sz w:val="20"/>
                      <w:szCs w:val="20"/>
                    </w:rPr>
                  </w:pPr>
                </w:p>
              </w:tc>
            </w:tr>
          </w:tbl>
          <w:p w14:paraId="735E2E2B" w14:textId="77777777" w:rsidR="00A81A82" w:rsidRPr="00E1424A" w:rsidRDefault="00A81A82" w:rsidP="004E0619">
            <w:pPr>
              <w:spacing w:after="60"/>
              <w:rPr>
                <w:i/>
                <w:iCs/>
                <w:sz w:val="20"/>
                <w:szCs w:val="20"/>
              </w:rPr>
            </w:pPr>
          </w:p>
        </w:tc>
      </w:tr>
      <w:tr w:rsidR="00A81A82" w:rsidRPr="00E1424A" w14:paraId="61865359" w14:textId="77777777" w:rsidTr="004E0619">
        <w:trPr>
          <w:cantSplit/>
        </w:trPr>
        <w:tc>
          <w:tcPr>
            <w:tcW w:w="5000" w:type="pct"/>
            <w:gridSpan w:val="3"/>
            <w:tcBorders>
              <w:top w:val="single" w:sz="6" w:space="0" w:color="auto"/>
              <w:left w:val="single" w:sz="4" w:space="0" w:color="auto"/>
              <w:bottom w:val="single" w:sz="6" w:space="0" w:color="auto"/>
              <w:right w:val="single" w:sz="4" w:space="0" w:color="auto"/>
            </w:tcBorders>
          </w:tcPr>
          <w:p w14:paraId="3E83CE18" w14:textId="77777777" w:rsidR="00A81A82" w:rsidRPr="00E1424A" w:rsidRDefault="00A81A82" w:rsidP="004E0619">
            <w:pPr>
              <w:spacing w:after="60"/>
              <w:rPr>
                <w:bCs/>
                <w:iCs/>
                <w:sz w:val="20"/>
                <w:szCs w:val="20"/>
              </w:rPr>
            </w:pPr>
          </w:p>
        </w:tc>
      </w:tr>
      <w:tr w:rsidR="00A81A82" w:rsidRPr="00E1424A" w14:paraId="42031974"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793854FF" w14:textId="77777777" w:rsidR="00A81A82" w:rsidRPr="00E1424A" w:rsidRDefault="00A81A82" w:rsidP="004E0619">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0121A869"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3467BAC" w14:textId="77777777" w:rsidR="00A81A82" w:rsidRPr="00E1424A" w:rsidRDefault="00A81A82" w:rsidP="004E0619">
            <w:pPr>
              <w:spacing w:after="60"/>
              <w:rPr>
                <w:bCs/>
                <w:iCs/>
                <w:sz w:val="20"/>
                <w:szCs w:val="20"/>
              </w:rPr>
            </w:pPr>
            <w:r w:rsidRPr="00E1424A">
              <w:rPr>
                <w:bCs/>
                <w:iCs/>
                <w:sz w:val="20"/>
                <w:szCs w:val="20"/>
              </w:rPr>
              <w:t>A registered Counter-Party.</w:t>
            </w:r>
          </w:p>
        </w:tc>
      </w:tr>
      <w:tr w:rsidR="00A81A82" w:rsidRPr="00E1424A" w14:paraId="4B09E3CA"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BF43D50" w14:textId="77777777" w:rsidR="00A81A82" w:rsidRPr="00E1424A" w:rsidRDefault="00A81A82" w:rsidP="004E0619">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33E0D9D7"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11D449" w14:textId="77777777" w:rsidR="00A81A82" w:rsidRPr="00E1424A" w:rsidRDefault="00A81A82" w:rsidP="004E0619">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A81A82" w:rsidRPr="00E1424A" w14:paraId="568D677D"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55748C1B" w14:textId="77777777" w:rsidR="00A81A82" w:rsidRPr="00E1424A" w:rsidRDefault="00A81A82" w:rsidP="004E0619">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732FCBD6"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BABBD64" w14:textId="77777777" w:rsidR="00A81A82" w:rsidRPr="00E1424A" w:rsidRDefault="00A81A82" w:rsidP="004E0619">
            <w:pPr>
              <w:spacing w:after="60"/>
              <w:rPr>
                <w:bCs/>
                <w:iCs/>
                <w:sz w:val="20"/>
                <w:szCs w:val="20"/>
              </w:rPr>
            </w:pPr>
            <w:r w:rsidRPr="00E1424A">
              <w:rPr>
                <w:bCs/>
                <w:iCs/>
                <w:sz w:val="20"/>
                <w:szCs w:val="20"/>
              </w:rPr>
              <w:t>A source Settlement Point.</w:t>
            </w:r>
          </w:p>
        </w:tc>
      </w:tr>
      <w:tr w:rsidR="00A81A82" w:rsidRPr="00E1424A" w14:paraId="0C599534"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9C80F2A" w14:textId="77777777" w:rsidR="00A81A82" w:rsidRPr="00E1424A" w:rsidRDefault="00A81A82" w:rsidP="004E0619">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AFA6F2F"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884F5D" w14:textId="77777777" w:rsidR="00A81A82" w:rsidRPr="00E1424A" w:rsidRDefault="00A81A82" w:rsidP="004E0619">
            <w:pPr>
              <w:spacing w:after="60"/>
              <w:rPr>
                <w:bCs/>
                <w:iCs/>
                <w:sz w:val="20"/>
                <w:szCs w:val="20"/>
              </w:rPr>
            </w:pPr>
            <w:r w:rsidRPr="00E1424A">
              <w:rPr>
                <w:bCs/>
                <w:iCs/>
                <w:sz w:val="20"/>
                <w:szCs w:val="20"/>
              </w:rPr>
              <w:t>A sink Settlement Point.</w:t>
            </w:r>
          </w:p>
        </w:tc>
      </w:tr>
      <w:tr w:rsidR="00A81A82" w:rsidRPr="00E1424A" w14:paraId="189B5E5B"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63BDAD60" w14:textId="77777777" w:rsidR="00A81A82" w:rsidRPr="00E1424A" w:rsidRDefault="00A81A82" w:rsidP="004E0619">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7EB132A2"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EF06D3B" w14:textId="77777777" w:rsidR="00A81A82" w:rsidRPr="00E1424A" w:rsidRDefault="00A81A82" w:rsidP="004E0619">
            <w:pPr>
              <w:spacing w:after="60"/>
              <w:rPr>
                <w:bCs/>
                <w:iCs/>
                <w:sz w:val="20"/>
                <w:szCs w:val="20"/>
              </w:rPr>
            </w:pPr>
            <w:r w:rsidRPr="00E1424A">
              <w:rPr>
                <w:bCs/>
                <w:iCs/>
                <w:sz w:val="20"/>
                <w:szCs w:val="20"/>
              </w:rPr>
              <w:t>A CRR Auction.</w:t>
            </w:r>
          </w:p>
        </w:tc>
      </w:tr>
      <w:tr w:rsidR="00A81A82" w:rsidRPr="00E1424A" w14:paraId="216BE2F1"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1B7F8E85" w14:textId="77777777" w:rsidR="00A81A82" w:rsidRPr="00E1424A" w:rsidRDefault="00A81A82" w:rsidP="004E0619">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078B4668"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518BF34" w14:textId="77777777" w:rsidR="00A81A82" w:rsidRPr="00E1424A" w:rsidRDefault="00A81A82" w:rsidP="004E0619">
            <w:pPr>
              <w:spacing w:after="60"/>
              <w:rPr>
                <w:bCs/>
                <w:iCs/>
                <w:sz w:val="20"/>
                <w:szCs w:val="20"/>
              </w:rPr>
            </w:pPr>
            <w:r w:rsidRPr="00E1424A">
              <w:rPr>
                <w:bCs/>
                <w:iCs/>
                <w:sz w:val="20"/>
                <w:szCs w:val="20"/>
              </w:rPr>
              <w:t>A Settlement Point.</w:t>
            </w:r>
          </w:p>
        </w:tc>
      </w:tr>
      <w:tr w:rsidR="00A81A82" w:rsidRPr="00E1424A" w14:paraId="0705C931"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42EE021B" w14:textId="77777777" w:rsidR="00A81A82" w:rsidRPr="00E1424A" w:rsidRDefault="00A81A82" w:rsidP="004E0619">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3FD39562"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316A6B2" w14:textId="77777777" w:rsidR="00A81A82" w:rsidRPr="00E1424A" w:rsidRDefault="00A81A82" w:rsidP="004E0619">
            <w:pPr>
              <w:spacing w:after="60"/>
              <w:rPr>
                <w:bCs/>
                <w:iCs/>
                <w:sz w:val="20"/>
                <w:szCs w:val="20"/>
              </w:rPr>
            </w:pPr>
            <w:r w:rsidRPr="00E1424A">
              <w:rPr>
                <w:bCs/>
                <w:iCs/>
                <w:sz w:val="20"/>
                <w:szCs w:val="20"/>
              </w:rPr>
              <w:t>A 15-minute Settlement Interval.</w:t>
            </w:r>
          </w:p>
        </w:tc>
      </w:tr>
      <w:tr w:rsidR="00A81A82" w:rsidRPr="00E1424A" w14:paraId="3457AA4C"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4041E11" w14:textId="77777777" w:rsidR="00A81A82" w:rsidRPr="00E1424A" w:rsidRDefault="00A81A82" w:rsidP="004E0619">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2D022DAC"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79EDB80" w14:textId="77777777" w:rsidR="00A81A82" w:rsidRPr="00E1424A" w:rsidRDefault="00A81A82" w:rsidP="004E0619">
            <w:pPr>
              <w:spacing w:after="60"/>
              <w:rPr>
                <w:bCs/>
                <w:iCs/>
                <w:sz w:val="20"/>
                <w:szCs w:val="20"/>
              </w:rPr>
            </w:pPr>
            <w:r w:rsidRPr="00E1424A">
              <w:rPr>
                <w:bCs/>
                <w:iCs/>
                <w:sz w:val="20"/>
                <w:szCs w:val="20"/>
              </w:rPr>
              <w:t xml:space="preserve">The hour that includes the Settlement Interval i. </w:t>
            </w:r>
          </w:p>
        </w:tc>
      </w:tr>
      <w:tr w:rsidR="00A81A82" w:rsidRPr="00E1424A" w14:paraId="650FB614"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222CF58F" w14:textId="77777777" w:rsidR="00A81A82" w:rsidRPr="00E1424A" w:rsidRDefault="00A81A82" w:rsidP="004E0619">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31D54185" w14:textId="77777777" w:rsidR="00A81A82" w:rsidRPr="00E1424A" w:rsidRDefault="00A81A82" w:rsidP="004E0619">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5D3F6B99" w14:textId="77777777" w:rsidR="00A81A82" w:rsidRPr="00E1424A" w:rsidRDefault="00A81A82" w:rsidP="004E0619">
            <w:pPr>
              <w:spacing w:after="60"/>
              <w:rPr>
                <w:bCs/>
                <w:iCs/>
                <w:sz w:val="20"/>
                <w:szCs w:val="20"/>
              </w:rPr>
            </w:pPr>
            <w:r w:rsidRPr="00E1424A">
              <w:rPr>
                <w:bCs/>
                <w:iCs/>
                <w:sz w:val="20"/>
                <w:szCs w:val="20"/>
              </w:rPr>
              <w:t xml:space="preserve">A Resource. </w:t>
            </w:r>
          </w:p>
        </w:tc>
      </w:tr>
      <w:tr w:rsidR="00A81A82" w:rsidRPr="00E1424A" w14:paraId="7AE074FD"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26C913E1" w14:textId="77777777" w:rsidR="00A81A82" w:rsidRPr="00E1424A" w:rsidRDefault="00A81A82" w:rsidP="004E0619">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0B0C66D3"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5D15616" w14:textId="77777777" w:rsidR="00A81A82" w:rsidRPr="00E1424A" w:rsidRDefault="00A81A82" w:rsidP="004E0619">
            <w:pPr>
              <w:spacing w:after="60"/>
              <w:rPr>
                <w:bCs/>
                <w:iCs/>
                <w:sz w:val="20"/>
                <w:szCs w:val="20"/>
              </w:rPr>
            </w:pPr>
            <w:r w:rsidRPr="00E1424A">
              <w:rPr>
                <w:iCs/>
                <w:sz w:val="20"/>
                <w:szCs w:val="20"/>
              </w:rPr>
              <w:t>A generation site code.</w:t>
            </w:r>
          </w:p>
        </w:tc>
      </w:tr>
      <w:tr w:rsidR="00A81A82" w:rsidRPr="00E1424A" w14:paraId="72F793FB" w14:textId="77777777" w:rsidTr="004E0619">
        <w:trPr>
          <w:cantSplit/>
        </w:trPr>
        <w:tc>
          <w:tcPr>
            <w:tcW w:w="813" w:type="pct"/>
            <w:tcBorders>
              <w:top w:val="single" w:sz="6" w:space="0" w:color="auto"/>
              <w:left w:val="single" w:sz="4" w:space="0" w:color="auto"/>
              <w:bottom w:val="single" w:sz="6" w:space="0" w:color="auto"/>
              <w:right w:val="single" w:sz="6" w:space="0" w:color="auto"/>
            </w:tcBorders>
          </w:tcPr>
          <w:p w14:paraId="0FF4F670" w14:textId="77777777" w:rsidR="00A81A82" w:rsidRPr="00E1424A" w:rsidRDefault="00A81A82" w:rsidP="004E0619">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439EE926" w14:textId="77777777" w:rsidR="00A81A82" w:rsidRPr="00E1424A" w:rsidRDefault="00A81A82" w:rsidP="004E0619">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633511" w14:textId="77777777" w:rsidR="00A81A82" w:rsidRPr="00E1424A" w:rsidRDefault="00A81A82" w:rsidP="004E0619">
            <w:pPr>
              <w:spacing w:after="60"/>
              <w:rPr>
                <w:bCs/>
                <w:iCs/>
                <w:sz w:val="20"/>
                <w:szCs w:val="20"/>
              </w:rPr>
            </w:pPr>
            <w:r w:rsidRPr="00E1424A">
              <w:rPr>
                <w:iCs/>
                <w:sz w:val="20"/>
                <w:szCs w:val="20"/>
              </w:rPr>
              <w:t>An Electrical Bus.</w:t>
            </w:r>
          </w:p>
        </w:tc>
      </w:tr>
      <w:bookmarkEnd w:id="974"/>
    </w:tbl>
    <w:p w14:paraId="1EF4F6FA" w14:textId="77777777" w:rsidR="00A81A82" w:rsidRPr="00E1424A" w:rsidRDefault="00A81A82" w:rsidP="00A81A82">
      <w:pPr>
        <w:ind w:left="1440" w:hanging="720"/>
        <w:rPr>
          <w:szCs w:val="20"/>
        </w:rPr>
      </w:pPr>
    </w:p>
    <w:p w14:paraId="36B392C9" w14:textId="77777777" w:rsidR="00A81A82" w:rsidRPr="00E1424A" w:rsidRDefault="00A81A82" w:rsidP="00A81A82">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2130B2E" w14:textId="77777777" w:rsidR="00A81A82" w:rsidRPr="00E1424A" w:rsidRDefault="00A81A82" w:rsidP="00A81A82">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4FA0953D" w14:textId="77777777" w:rsidR="00A81A82" w:rsidRPr="00E1424A" w:rsidRDefault="00A81A82" w:rsidP="00A81A82">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5E8A2178" w14:textId="77777777" w:rsidR="00A81A82" w:rsidRPr="00E1424A" w:rsidRDefault="00A81A82" w:rsidP="00A81A82">
      <w:pPr>
        <w:spacing w:after="240"/>
        <w:ind w:left="720" w:hanging="720"/>
        <w:rPr>
          <w:szCs w:val="20"/>
        </w:rPr>
      </w:pPr>
      <w:r w:rsidRPr="00E1424A">
        <w:rPr>
          <w:szCs w:val="20"/>
        </w:rPr>
        <w:t>(6)</w:t>
      </w:r>
      <w:r w:rsidRPr="00E1424A">
        <w:rPr>
          <w:szCs w:val="20"/>
        </w:rPr>
        <w:tab/>
        <w:t>Each Default Uplift Invoice must contain:</w:t>
      </w:r>
    </w:p>
    <w:p w14:paraId="7432F067" w14:textId="77777777" w:rsidR="00A81A82" w:rsidRPr="00E1424A" w:rsidRDefault="00A81A82" w:rsidP="00A81A82">
      <w:pPr>
        <w:spacing w:after="240"/>
        <w:ind w:left="1440" w:hanging="720"/>
        <w:rPr>
          <w:szCs w:val="20"/>
        </w:rPr>
      </w:pPr>
      <w:r w:rsidRPr="00E1424A">
        <w:rPr>
          <w:szCs w:val="20"/>
        </w:rPr>
        <w:t>(a)</w:t>
      </w:r>
      <w:r w:rsidRPr="00E1424A">
        <w:rPr>
          <w:szCs w:val="20"/>
        </w:rPr>
        <w:tab/>
        <w:t>The Invoice Recipient’s name;</w:t>
      </w:r>
    </w:p>
    <w:p w14:paraId="613D8A44" w14:textId="77777777" w:rsidR="00A81A82" w:rsidRPr="00E1424A" w:rsidRDefault="00A81A82" w:rsidP="00A81A82">
      <w:pPr>
        <w:spacing w:after="240"/>
        <w:ind w:left="1440" w:hanging="720"/>
        <w:rPr>
          <w:szCs w:val="20"/>
        </w:rPr>
      </w:pPr>
      <w:r w:rsidRPr="00E1424A">
        <w:rPr>
          <w:szCs w:val="20"/>
        </w:rPr>
        <w:t>(b)</w:t>
      </w:r>
      <w:r w:rsidRPr="00E1424A">
        <w:rPr>
          <w:szCs w:val="20"/>
        </w:rPr>
        <w:tab/>
        <w:t>The ERCOT identifier (Settlement identification number issued by ERCOT);</w:t>
      </w:r>
    </w:p>
    <w:p w14:paraId="10EE2D72" w14:textId="77777777" w:rsidR="00A81A82" w:rsidRPr="00E1424A" w:rsidRDefault="00A81A82" w:rsidP="00A81A82">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1C52209E" w14:textId="77777777" w:rsidR="00A81A82" w:rsidRPr="00E1424A" w:rsidRDefault="00A81A82" w:rsidP="00A81A82">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15BA1BB4" w14:textId="77777777" w:rsidR="00A81A82" w:rsidRPr="00E1424A" w:rsidRDefault="00A81A82" w:rsidP="00A81A82">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1FC574C0" w14:textId="77777777" w:rsidR="00A81A82" w:rsidRPr="00E1424A" w:rsidRDefault="00A81A82" w:rsidP="00A81A82">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751CB19A" w14:textId="77777777" w:rsidR="00A81A82" w:rsidRPr="00E1424A" w:rsidRDefault="00A81A82" w:rsidP="00A81A82">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68D66890" w14:textId="77777777" w:rsidR="00A81A82" w:rsidRPr="00E1424A" w:rsidRDefault="00A81A82" w:rsidP="00A81A82">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047653D4" w14:textId="77777777" w:rsidR="00A81A82" w:rsidRPr="00E1424A" w:rsidRDefault="00A81A82" w:rsidP="00A81A82">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4A7A94A0" w14:textId="77777777" w:rsidR="00A81A82" w:rsidRPr="00E1424A" w:rsidRDefault="00A81A82" w:rsidP="00A81A82">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5BA4A932" w14:textId="77777777" w:rsidR="00A81A82" w:rsidRPr="003E0C7B" w:rsidRDefault="00A81A82" w:rsidP="00A81A82">
      <w:pPr>
        <w:keepNext/>
        <w:tabs>
          <w:tab w:val="left" w:pos="1080"/>
        </w:tabs>
        <w:spacing w:before="240" w:after="240"/>
        <w:ind w:left="1080" w:hanging="1080"/>
        <w:outlineLvl w:val="2"/>
        <w:rPr>
          <w:b/>
          <w:bCs/>
          <w:i/>
          <w:szCs w:val="20"/>
        </w:rPr>
      </w:pPr>
      <w:bookmarkStart w:id="977" w:name="_Toc157587937"/>
      <w:bookmarkStart w:id="978" w:name="_Toc121993749"/>
      <w:r w:rsidRPr="003E0C7B">
        <w:rPr>
          <w:b/>
          <w:bCs/>
          <w:i/>
          <w:szCs w:val="20"/>
        </w:rPr>
        <w:t>10.2.2</w:t>
      </w:r>
      <w:r w:rsidRPr="003E0C7B">
        <w:rPr>
          <w:b/>
          <w:bCs/>
          <w:i/>
          <w:szCs w:val="20"/>
        </w:rPr>
        <w:tab/>
        <w:t>TSP and DSP Metered Entities</w:t>
      </w:r>
      <w:bookmarkEnd w:id="977"/>
      <w:bookmarkEnd w:id="978"/>
    </w:p>
    <w:p w14:paraId="56FBD2A8" w14:textId="77777777" w:rsidR="00A81A82" w:rsidRPr="003E0C7B" w:rsidRDefault="00A81A82" w:rsidP="00A81A82">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15CD5BAA" w14:textId="77777777" w:rsidR="00A81A82" w:rsidRPr="003E0C7B" w:rsidRDefault="00A81A82" w:rsidP="00A81A82">
      <w:pPr>
        <w:spacing w:after="240"/>
        <w:ind w:left="1440" w:hanging="720"/>
        <w:rPr>
          <w:szCs w:val="20"/>
        </w:rPr>
      </w:pPr>
      <w:r w:rsidRPr="003E0C7B">
        <w:rPr>
          <w:szCs w:val="20"/>
        </w:rPr>
        <w:t>(a)</w:t>
      </w:r>
      <w:r w:rsidRPr="003E0C7B">
        <w:rPr>
          <w:szCs w:val="20"/>
        </w:rPr>
        <w:tab/>
        <w:t>All Loads using the ERCOT System;</w:t>
      </w:r>
    </w:p>
    <w:p w14:paraId="02423A11" w14:textId="77777777" w:rsidR="00A81A82" w:rsidRPr="003E0C7B" w:rsidRDefault="00A81A82" w:rsidP="00A81A82">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41BA3F38" w14:textId="77777777" w:rsidR="00A81A82" w:rsidRPr="003E0C7B" w:rsidRDefault="00A81A82" w:rsidP="00A81A82">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21182529" w14:textId="77777777" w:rsidR="00A81A82" w:rsidRPr="003E0C7B" w:rsidRDefault="00A81A82" w:rsidP="00A81A82">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65649E5" w14:textId="77777777" w:rsidR="00A81A82" w:rsidRPr="003E0C7B" w:rsidRDefault="00A81A82" w:rsidP="00A81A82">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75DB248" w14:textId="77777777" w:rsidR="00A81A82" w:rsidRPr="003E0C7B" w:rsidRDefault="00A81A82" w:rsidP="00A81A82">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508D30B3" w14:textId="77777777" w:rsidR="00A81A82" w:rsidRPr="003E0C7B" w:rsidRDefault="00A81A82" w:rsidP="00A81A82">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566EB" w14:paraId="017D7A4E" w14:textId="77777777" w:rsidTr="004E0619">
        <w:tc>
          <w:tcPr>
            <w:tcW w:w="9766" w:type="dxa"/>
            <w:shd w:val="pct12" w:color="auto" w:fill="auto"/>
          </w:tcPr>
          <w:p w14:paraId="539213E0" w14:textId="77777777" w:rsidR="00A81A82" w:rsidRPr="00E566EB" w:rsidRDefault="00A81A82" w:rsidP="004E0619">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261151D7" w14:textId="77777777" w:rsidR="00A81A82" w:rsidRPr="00BC66E2" w:rsidRDefault="00A81A82" w:rsidP="004E0619">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45C9A39B" w14:textId="77777777" w:rsidR="00A81A82" w:rsidRPr="003E0C7B" w:rsidRDefault="00A81A82" w:rsidP="00A81A82">
      <w:pPr>
        <w:spacing w:before="240" w:after="240"/>
        <w:ind w:left="720" w:hanging="720"/>
        <w:rPr>
          <w:szCs w:val="20"/>
        </w:rPr>
      </w:pPr>
      <w:r w:rsidRPr="003E0C7B">
        <w:rPr>
          <w:szCs w:val="20"/>
        </w:rPr>
        <w:t>(2)</w:t>
      </w:r>
      <w:r w:rsidRPr="003E0C7B">
        <w:rPr>
          <w:szCs w:val="20"/>
        </w:rPr>
        <w:tab/>
        <w:t>Each TSP and DSP is responsible for the following:</w:t>
      </w:r>
    </w:p>
    <w:p w14:paraId="63963DA9" w14:textId="77777777" w:rsidR="00A81A82" w:rsidRPr="003E0C7B" w:rsidRDefault="00A81A82" w:rsidP="00A81A82">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15C86539" w14:textId="77777777" w:rsidR="00A81A82" w:rsidRPr="003E0C7B" w:rsidRDefault="00A81A82" w:rsidP="00A81A82">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3DFF39B" w14:textId="77777777" w:rsidR="00A81A82" w:rsidRPr="003E0C7B" w:rsidRDefault="00A81A82" w:rsidP="00A81A82">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79" w:author="ERCOT" w:date="2024-06-21T07:41:00Z">
        <w:r>
          <w:rPr>
            <w:szCs w:val="20"/>
          </w:rPr>
          <w:t>Energy Storage Resourc</w:t>
        </w:r>
      </w:ins>
      <w:ins w:id="980" w:author="ERCOT" w:date="2024-06-21T07:42:00Z">
        <w:r>
          <w:rPr>
            <w:szCs w:val="20"/>
          </w:rPr>
          <w:t>e</w:t>
        </w:r>
      </w:ins>
      <w:ins w:id="981"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0191481F" w14:textId="77777777" w:rsidR="00A81A82" w:rsidRPr="003E0C7B" w:rsidRDefault="00A81A82" w:rsidP="00A81A82">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D887353" w14:textId="77777777" w:rsidR="00A81A82" w:rsidRPr="003E0C7B" w:rsidRDefault="00A81A82" w:rsidP="00A81A82">
      <w:pPr>
        <w:keepNext/>
        <w:tabs>
          <w:tab w:val="left" w:pos="1440"/>
        </w:tabs>
        <w:spacing w:before="240" w:after="240"/>
        <w:outlineLvl w:val="4"/>
        <w:rPr>
          <w:b/>
          <w:bCs/>
          <w:i/>
          <w:iCs/>
          <w:szCs w:val="26"/>
        </w:rPr>
      </w:pPr>
      <w:bookmarkStart w:id="982" w:name="_Toc148169996"/>
      <w:bookmarkStart w:id="983" w:name="_Toc157587949"/>
      <w:bookmarkStart w:id="984" w:name="_Toc121993765"/>
      <w:r w:rsidRPr="003E0C7B">
        <w:rPr>
          <w:b/>
          <w:bCs/>
          <w:i/>
          <w:iCs/>
          <w:szCs w:val="26"/>
        </w:rPr>
        <w:lastRenderedPageBreak/>
        <w:t>10.3.2.1.6</w:t>
      </w:r>
      <w:r w:rsidRPr="003E0C7B">
        <w:rPr>
          <w:b/>
          <w:bCs/>
          <w:i/>
          <w:iCs/>
          <w:szCs w:val="26"/>
        </w:rPr>
        <w:tab/>
        <w:t xml:space="preserve">Allocating EPS Metered Data to Generator </w:t>
      </w:r>
      <w:ins w:id="985" w:author="ERCOT" w:date="2024-06-21T07:42:00Z">
        <w:del w:id="986" w:author="ERCOT 092024" w:date="2024-09-20T09:13:00Z">
          <w:r w:rsidDel="008140DB">
            <w:rPr>
              <w:b/>
              <w:bCs/>
              <w:i/>
              <w:iCs/>
              <w:szCs w:val="26"/>
            </w:rPr>
            <w:delText xml:space="preserve">and Storage </w:delText>
          </w:r>
        </w:del>
      </w:ins>
      <w:r w:rsidRPr="003E0C7B">
        <w:rPr>
          <w:b/>
          <w:bCs/>
          <w:i/>
          <w:iCs/>
          <w:szCs w:val="26"/>
        </w:rPr>
        <w:t>Owners When It Is Net Load</w:t>
      </w:r>
      <w:bookmarkEnd w:id="982"/>
      <w:bookmarkEnd w:id="983"/>
      <w:bookmarkEnd w:id="984"/>
    </w:p>
    <w:p w14:paraId="36BD1B7C" w14:textId="77777777" w:rsidR="00A81A82" w:rsidRPr="003E0C7B" w:rsidRDefault="00A81A82" w:rsidP="00A81A82">
      <w:pPr>
        <w:spacing w:after="240"/>
        <w:ind w:left="720" w:hanging="720"/>
        <w:rPr>
          <w:szCs w:val="20"/>
        </w:rPr>
      </w:pPr>
      <w:r w:rsidRPr="003E0C7B">
        <w:rPr>
          <w:szCs w:val="20"/>
        </w:rPr>
        <w:t>(1)</w:t>
      </w:r>
      <w:r w:rsidRPr="003E0C7B">
        <w:rPr>
          <w:szCs w:val="20"/>
        </w:rPr>
        <w:tab/>
        <w:t>EPS Generation Resource</w:t>
      </w:r>
      <w:ins w:id="987"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988"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0FD42B4F" w14:textId="77777777" w:rsidR="00A81A82" w:rsidRPr="003E0C7B" w:rsidRDefault="00A81A82" w:rsidP="00A81A82">
      <w:pPr>
        <w:keepNext/>
        <w:widowControl w:val="0"/>
        <w:tabs>
          <w:tab w:val="left" w:pos="1260"/>
        </w:tabs>
        <w:spacing w:before="240" w:after="240"/>
        <w:ind w:left="1260" w:hanging="1260"/>
        <w:outlineLvl w:val="3"/>
        <w:rPr>
          <w:b/>
          <w:bCs/>
          <w:snapToGrid w:val="0"/>
          <w:szCs w:val="20"/>
        </w:rPr>
      </w:pPr>
      <w:bookmarkStart w:id="989" w:name="_Toc121993767"/>
      <w:bookmarkStart w:id="990" w:name="_Toc148169998"/>
      <w:bookmarkStart w:id="991" w:name="_Toc157587951"/>
      <w:bookmarkStart w:id="992" w:name="_Hlk130464641"/>
      <w:r w:rsidRPr="003E0C7B">
        <w:rPr>
          <w:b/>
          <w:bCs/>
          <w:snapToGrid w:val="0"/>
          <w:szCs w:val="20"/>
        </w:rPr>
        <w:t>10.3.2.3</w:t>
      </w:r>
      <w:r w:rsidRPr="003E0C7B">
        <w:rPr>
          <w:b/>
          <w:bCs/>
          <w:snapToGrid w:val="0"/>
          <w:szCs w:val="20"/>
        </w:rPr>
        <w:tab/>
        <w:t>Generation Netting for ERCOT-Polled Settlement Meters</w:t>
      </w:r>
      <w:bookmarkEnd w:id="989"/>
    </w:p>
    <w:p w14:paraId="598E1F35" w14:textId="77777777" w:rsidR="00A81A82" w:rsidRPr="003E0C7B" w:rsidRDefault="00A81A82" w:rsidP="00A81A82">
      <w:pPr>
        <w:spacing w:after="240"/>
        <w:ind w:left="720" w:hanging="720"/>
        <w:rPr>
          <w:szCs w:val="20"/>
        </w:rPr>
      </w:pPr>
      <w:r w:rsidRPr="003E0C7B">
        <w:rPr>
          <w:szCs w:val="20"/>
        </w:rPr>
        <w:t>(1)</w:t>
      </w:r>
      <w:r w:rsidRPr="003E0C7B">
        <w:rPr>
          <w:szCs w:val="20"/>
        </w:rPr>
        <w:tab/>
        <w:t>Each Generation Resource</w:t>
      </w:r>
      <w:ins w:id="993"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C502638" w14:textId="77777777" w:rsidR="00A81A82" w:rsidRPr="003E0C7B" w:rsidRDefault="00A81A82" w:rsidP="00A81A82">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994" w:author="ERCOT" w:date="2024-06-21T08:23:00Z">
        <w:r>
          <w:rPr>
            <w:szCs w:val="20"/>
          </w:rPr>
          <w:t>, ESR(s),</w:t>
        </w:r>
      </w:ins>
      <w:r w:rsidRPr="003E0C7B">
        <w:rPr>
          <w:szCs w:val="20"/>
        </w:rPr>
        <w:t xml:space="preserve"> or SOG</w:t>
      </w:r>
      <w:ins w:id="995" w:author="ERCOT" w:date="2024-06-21T08:23:00Z">
        <w:r>
          <w:rPr>
            <w:szCs w:val="20"/>
          </w:rPr>
          <w:t>(</w:t>
        </w:r>
      </w:ins>
      <w:r w:rsidRPr="003E0C7B">
        <w:rPr>
          <w:szCs w:val="20"/>
        </w:rPr>
        <w:t>s</w:t>
      </w:r>
      <w:ins w:id="996"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69D716BF" w14:textId="77777777" w:rsidR="00A81A82" w:rsidRPr="003E0C7B" w:rsidRDefault="00A81A82" w:rsidP="00A81A82">
      <w:pPr>
        <w:spacing w:after="240"/>
        <w:ind w:left="1440" w:hanging="720"/>
        <w:rPr>
          <w:szCs w:val="20"/>
        </w:rPr>
      </w:pPr>
      <w:r w:rsidRPr="003E0C7B">
        <w:rPr>
          <w:szCs w:val="20"/>
        </w:rPr>
        <w:t>(a)</w:t>
      </w:r>
      <w:r w:rsidRPr="003E0C7B">
        <w:rPr>
          <w:szCs w:val="20"/>
        </w:rPr>
        <w:tab/>
        <w:t>Single POI or Service Delivery Point;</w:t>
      </w:r>
    </w:p>
    <w:p w14:paraId="7B908682" w14:textId="77777777" w:rsidR="00A81A82" w:rsidRPr="003E0C7B" w:rsidRDefault="00A81A82" w:rsidP="00A81A82">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285235B" w14:textId="77777777" w:rsidR="00A81A82" w:rsidRPr="003E0C7B" w:rsidRDefault="00A81A82" w:rsidP="00A81A82">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78AA5D41" w14:textId="77777777" w:rsidR="00A81A82" w:rsidRPr="003E0C7B" w:rsidRDefault="00A81A82" w:rsidP="00A81A82">
      <w:pPr>
        <w:spacing w:after="240"/>
        <w:ind w:left="1440" w:hanging="720"/>
        <w:rPr>
          <w:szCs w:val="20"/>
        </w:rPr>
      </w:pPr>
      <w:r w:rsidRPr="003E0C7B">
        <w:rPr>
          <w:szCs w:val="20"/>
        </w:rPr>
        <w:lastRenderedPageBreak/>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3AC888EA" w14:textId="77777777" w:rsidR="00A81A82" w:rsidRPr="003E0C7B" w:rsidRDefault="00A81A82" w:rsidP="00A81A82">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A394E0D" w14:textId="77777777" w:rsidR="00A81A82" w:rsidRPr="003E0C7B" w:rsidRDefault="00A81A82" w:rsidP="00A81A82">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37428C8" w14:textId="77777777" w:rsidR="00A81A82" w:rsidRPr="003E0C7B" w:rsidRDefault="00A81A82" w:rsidP="00A81A82">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A4D5540" w14:textId="77777777" w:rsidR="00A81A82" w:rsidRPr="003E0C7B" w:rsidRDefault="00A81A82" w:rsidP="00A81A82">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63CC54DC" w14:textId="77777777" w:rsidR="00A81A82" w:rsidRPr="003E0C7B" w:rsidRDefault="00A81A82" w:rsidP="00A81A82">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0E0693E" w14:textId="77777777" w:rsidR="00A81A82" w:rsidRPr="003E0C7B" w:rsidRDefault="00A81A82" w:rsidP="00A81A82">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2C3249E3" w14:textId="77777777" w:rsidR="00A81A82" w:rsidRPr="003E0C7B" w:rsidRDefault="00A81A82" w:rsidP="00A81A82">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3E0C7B" w14:paraId="1670A893" w14:textId="77777777" w:rsidTr="004E0619">
        <w:tc>
          <w:tcPr>
            <w:tcW w:w="9766" w:type="dxa"/>
            <w:shd w:val="pct12" w:color="auto" w:fill="auto"/>
          </w:tcPr>
          <w:p w14:paraId="2049658E" w14:textId="77777777" w:rsidR="00A81A82" w:rsidRPr="003E0C7B" w:rsidRDefault="00A81A82" w:rsidP="004E0619">
            <w:pPr>
              <w:spacing w:before="120" w:after="240"/>
              <w:rPr>
                <w:b/>
                <w:i/>
                <w:iCs/>
                <w:szCs w:val="20"/>
              </w:rPr>
            </w:pPr>
            <w:r w:rsidRPr="003E0C7B">
              <w:rPr>
                <w:b/>
                <w:i/>
                <w:iCs/>
                <w:szCs w:val="20"/>
              </w:rPr>
              <w:t>[NPRR995:  Replace paragraph (3) above with the following upon system implementation:]</w:t>
            </w:r>
          </w:p>
          <w:p w14:paraId="3AC9B521" w14:textId="77777777" w:rsidR="00A81A82" w:rsidRPr="003E0C7B" w:rsidRDefault="00A81A82" w:rsidP="004E0619">
            <w:pPr>
              <w:spacing w:after="240"/>
              <w:ind w:left="720" w:hanging="720"/>
              <w:rPr>
                <w:szCs w:val="20"/>
              </w:rPr>
            </w:pPr>
            <w:r w:rsidRPr="003E0C7B">
              <w:rPr>
                <w:szCs w:val="20"/>
              </w:rPr>
              <w:t>(3)</w:t>
            </w:r>
            <w:r w:rsidRPr="003E0C7B">
              <w:rPr>
                <w:szCs w:val="20"/>
              </w:rPr>
              <w:tab/>
              <w:t xml:space="preserve">For Energy Storage Resource (ESR), Settlement Only Distribution Energy Storage System (SODESS), or Settlement Only Transmission Energy Storage System (SOTESS) sites, </w:t>
            </w:r>
            <w:r w:rsidRPr="003E0C7B">
              <w:rPr>
                <w:szCs w:val="20"/>
              </w:rPr>
              <w:lastRenderedPageBreak/>
              <w:t>Wholesale Storage Load (WSL) must be separately metered from all other Loads and generation, and must be metered using EPS Metering Facilities.</w:t>
            </w:r>
          </w:p>
          <w:p w14:paraId="673683D5" w14:textId="77777777" w:rsidR="00A81A82" w:rsidRPr="003E0C7B" w:rsidRDefault="00A81A82" w:rsidP="004E0619">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316C8235" w14:textId="77777777" w:rsidR="00A81A82" w:rsidRPr="003E0C7B" w:rsidRDefault="00A81A82" w:rsidP="004E0619">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2ACC0073" w14:textId="77777777" w:rsidR="00A81A82" w:rsidRPr="003E0C7B" w:rsidRDefault="00A81A82" w:rsidP="004E0619">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6F3A0368" w14:textId="77777777" w:rsidR="00A81A82" w:rsidRPr="003E0C7B" w:rsidRDefault="00A81A82" w:rsidP="004E0619">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1FA19F80" w14:textId="77777777" w:rsidR="00A81A82" w:rsidRPr="003E0C7B" w:rsidRDefault="00A81A82" w:rsidP="004E0619">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7AFFD648" w14:textId="77777777" w:rsidR="00A81A82" w:rsidRDefault="00A81A82" w:rsidP="00A81A82"/>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E566EB" w14:paraId="0F16D663" w14:textId="77777777" w:rsidTr="004E0619">
        <w:tc>
          <w:tcPr>
            <w:tcW w:w="9766" w:type="dxa"/>
            <w:shd w:val="pct12" w:color="auto" w:fill="auto"/>
          </w:tcPr>
          <w:p w14:paraId="43CC81EA" w14:textId="77777777" w:rsidR="00A81A82" w:rsidRPr="00E566EB" w:rsidRDefault="00A81A82" w:rsidP="004E0619">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17A0CE4B" w14:textId="77777777" w:rsidR="00A81A82" w:rsidRPr="00BC66E2" w:rsidRDefault="00A81A82" w:rsidP="004E0619">
            <w:pPr>
              <w:pStyle w:val="List"/>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all of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7A2B3DD9" w14:textId="77777777" w:rsidR="00A81A82" w:rsidRPr="003E0C7B" w:rsidRDefault="00A81A82" w:rsidP="00A81A82">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7F09C46" w14:textId="77777777" w:rsidR="00A81A82" w:rsidRPr="003E0C7B" w:rsidRDefault="00A81A82" w:rsidP="00A81A82">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4A81FBF" w14:textId="77777777" w:rsidR="00A81A82" w:rsidRPr="003E0C7B" w:rsidRDefault="00A81A82" w:rsidP="00A81A82">
      <w:pPr>
        <w:spacing w:after="240"/>
        <w:ind w:left="720" w:hanging="720"/>
        <w:rPr>
          <w:szCs w:val="20"/>
        </w:rPr>
      </w:pPr>
      <w:r w:rsidRPr="003E0C7B">
        <w:rPr>
          <w:szCs w:val="20"/>
        </w:rPr>
        <w:lastRenderedPageBreak/>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10D68E99" w14:textId="77777777" w:rsidR="00A81A82" w:rsidRPr="003E0C7B" w:rsidRDefault="00A81A82" w:rsidP="00A81A82">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997"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998" w:author="ERCOT" w:date="2024-06-21T08:24:00Z">
        <w:r>
          <w:rPr>
            <w:szCs w:val="20"/>
          </w:rPr>
          <w:t xml:space="preserve">or ESR </w:t>
        </w:r>
      </w:ins>
      <w:r w:rsidRPr="003E0C7B">
        <w:rPr>
          <w:szCs w:val="20"/>
        </w:rPr>
        <w:t>to its POI cannot be Facilities that have been placed in a TSP’s or DSP’s rate base.</w:t>
      </w:r>
      <w:bookmarkEnd w:id="990"/>
      <w:bookmarkEnd w:id="991"/>
    </w:p>
    <w:p w14:paraId="12293D81" w14:textId="77777777" w:rsidR="00A81A82" w:rsidRPr="003E0C7B" w:rsidRDefault="00A81A82" w:rsidP="00A81A82">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81A82" w:rsidRPr="003E0C7B" w14:paraId="14FEF856" w14:textId="77777777" w:rsidTr="004E0619">
        <w:tc>
          <w:tcPr>
            <w:tcW w:w="9766" w:type="dxa"/>
            <w:shd w:val="pct12" w:color="auto" w:fill="auto"/>
          </w:tcPr>
          <w:p w14:paraId="53294100" w14:textId="77777777" w:rsidR="00A81A82" w:rsidRPr="003E0C7B" w:rsidRDefault="00A81A82" w:rsidP="004E0619">
            <w:pPr>
              <w:spacing w:before="120" w:after="240"/>
              <w:rPr>
                <w:b/>
                <w:i/>
                <w:iCs/>
                <w:szCs w:val="20"/>
              </w:rPr>
            </w:pPr>
            <w:bookmarkStart w:id="999" w:name="_Toc148169999"/>
            <w:bookmarkStart w:id="1000" w:name="_Toc157587952"/>
            <w:r w:rsidRPr="003E0C7B">
              <w:rPr>
                <w:b/>
                <w:i/>
                <w:iCs/>
                <w:szCs w:val="20"/>
              </w:rPr>
              <w:t>[NPRR945:  Insert paragraph (9) below upon system implementation and renumber accordingly:]</w:t>
            </w:r>
          </w:p>
          <w:p w14:paraId="70AF6D3F" w14:textId="77777777" w:rsidR="00A81A82" w:rsidRPr="003E0C7B" w:rsidRDefault="00A81A82" w:rsidP="004E0619">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01"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02" w:author="ERCOT" w:date="2024-06-21T08:25:00Z">
              <w:r>
                <w:rPr>
                  <w:szCs w:val="20"/>
                </w:rPr>
                <w:t xml:space="preserve"> or decommissioned ESRs</w:t>
              </w:r>
            </w:ins>
            <w:r w:rsidRPr="003E0C7B">
              <w:rPr>
                <w:szCs w:val="20"/>
              </w:rPr>
              <w:t>, Mothballed Generation Resources</w:t>
            </w:r>
            <w:ins w:id="1003" w:author="ERCOT" w:date="2024-06-21T08:25:00Z">
              <w:r>
                <w:rPr>
                  <w:szCs w:val="20"/>
                </w:rPr>
                <w:t xml:space="preserve"> or Mothballed ESRs</w:t>
              </w:r>
            </w:ins>
            <w:r w:rsidRPr="003E0C7B">
              <w:rPr>
                <w:szCs w:val="20"/>
              </w:rPr>
              <w:t>, and decommissioned SOGs, whose Resource Registration data indicates that the Generation Resource</w:t>
            </w:r>
            <w:ins w:id="1004" w:author="ERCOT" w:date="2024-06-21T08:26:00Z">
              <w:r>
                <w:rPr>
                  <w:szCs w:val="20"/>
                </w:rPr>
                <w:t>, ESR,</w:t>
              </w:r>
            </w:ins>
            <w:r w:rsidRPr="003E0C7B">
              <w:rPr>
                <w:szCs w:val="20"/>
              </w:rPr>
              <w:t xml:space="preserve"> or SOG is part of a Private Use Network.  The report must identify the name of the Generation Resource</w:t>
            </w:r>
            <w:ins w:id="1005" w:author="ERCOT" w:date="2024-06-21T08:26:00Z">
              <w:r>
                <w:rPr>
                  <w:szCs w:val="20"/>
                </w:rPr>
                <w:t>, ESR,</w:t>
              </w:r>
            </w:ins>
            <w:r w:rsidRPr="003E0C7B">
              <w:rPr>
                <w:szCs w:val="20"/>
              </w:rPr>
              <w:t xml:space="preserve"> or SOG site, its nameplate capacity, and the date the Generation Resource</w:t>
            </w:r>
            <w:ins w:id="1006"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tc>
      </w:tr>
    </w:tbl>
    <w:p w14:paraId="1489A4D5" w14:textId="77777777" w:rsidR="00A81A82" w:rsidRPr="003E0C7B" w:rsidRDefault="00A81A82" w:rsidP="00A81A82">
      <w:pPr>
        <w:spacing w:before="240" w:after="240"/>
        <w:ind w:left="720" w:hanging="720"/>
        <w:rPr>
          <w:snapToGrid w:val="0"/>
          <w:szCs w:val="20"/>
        </w:rPr>
      </w:pPr>
      <w:bookmarkStart w:id="1007" w:name="_Toc121993768"/>
      <w:bookmarkEnd w:id="992"/>
      <w:r w:rsidRPr="003E0C7B">
        <w:rPr>
          <w:szCs w:val="20"/>
        </w:rPr>
        <w:t>(9)</w:t>
      </w:r>
      <w:r w:rsidRPr="003E0C7B">
        <w:rPr>
          <w:szCs w:val="20"/>
        </w:rPr>
        <w:tab/>
      </w:r>
      <w:r w:rsidRPr="003E0C7B">
        <w:rPr>
          <w:snapToGrid w:val="0"/>
          <w:szCs w:val="20"/>
        </w:rPr>
        <w:t xml:space="preserve">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w:t>
      </w:r>
      <w:r w:rsidRPr="003E0C7B">
        <w:rPr>
          <w:snapToGrid w:val="0"/>
          <w:szCs w:val="20"/>
        </w:rPr>
        <w:lastRenderedPageBreak/>
        <w:t>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7F852B95" w14:textId="77777777" w:rsidR="00A81A82" w:rsidRPr="003E0C7B" w:rsidRDefault="00A81A82" w:rsidP="00A81A82">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999"/>
      <w:bookmarkEnd w:id="1000"/>
      <w:bookmarkEnd w:id="1007"/>
    </w:p>
    <w:p w14:paraId="32E5F9C7" w14:textId="77777777" w:rsidR="00A81A82" w:rsidRPr="003E0C7B" w:rsidRDefault="00A81A82" w:rsidP="00A81A82">
      <w:pPr>
        <w:spacing w:after="240"/>
        <w:ind w:left="720" w:hanging="720"/>
        <w:rPr>
          <w:szCs w:val="20"/>
        </w:rPr>
      </w:pPr>
      <w:r w:rsidRPr="003E0C7B">
        <w:rPr>
          <w:szCs w:val="20"/>
        </w:rPr>
        <w:t>(1)</w:t>
      </w:r>
      <w:r w:rsidRPr="003E0C7B">
        <w:rPr>
          <w:szCs w:val="20"/>
        </w:rPr>
        <w:tab/>
        <w:t>Each Resource Entity with either a Generation Resource</w:t>
      </w:r>
      <w:ins w:id="1008"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3BAC0A81" w14:textId="77777777" w:rsidR="00A81A82" w:rsidRPr="007F0329" w:rsidRDefault="00A81A82" w:rsidP="00A81A82">
      <w:pPr>
        <w:keepNext/>
        <w:tabs>
          <w:tab w:val="left" w:pos="1080"/>
        </w:tabs>
        <w:spacing w:before="240" w:after="240"/>
        <w:ind w:left="1080" w:hanging="1080"/>
        <w:outlineLvl w:val="2"/>
        <w:rPr>
          <w:b/>
          <w:bCs/>
          <w:i/>
          <w:szCs w:val="20"/>
        </w:rPr>
      </w:pPr>
      <w:bookmarkStart w:id="1009" w:name="_Toc273089359"/>
      <w:bookmarkStart w:id="1010" w:name="_Toc148960356"/>
      <w:r w:rsidRPr="007F0329">
        <w:rPr>
          <w:b/>
          <w:bCs/>
          <w:i/>
          <w:szCs w:val="20"/>
        </w:rPr>
        <w:t>11.5.2</w:t>
      </w:r>
      <w:r w:rsidRPr="007F0329">
        <w:rPr>
          <w:b/>
          <w:bCs/>
          <w:i/>
          <w:szCs w:val="20"/>
        </w:rPr>
        <w:tab/>
        <w:t>Generation Meter Data Aggregation</w:t>
      </w:r>
      <w:bookmarkEnd w:id="1009"/>
      <w:bookmarkEnd w:id="1010"/>
    </w:p>
    <w:p w14:paraId="521BCE14" w14:textId="77777777" w:rsidR="00A81A82" w:rsidRPr="007F0329" w:rsidRDefault="00A81A82" w:rsidP="00A81A82">
      <w:pPr>
        <w:spacing w:after="240"/>
        <w:ind w:left="720" w:hanging="720"/>
      </w:pPr>
      <w:r w:rsidRPr="007F0329">
        <w:t>(1)</w:t>
      </w:r>
      <w:r w:rsidRPr="007F0329">
        <w:tab/>
        <w:t>ERCOT will perform generation aggregation by the following distinct criteria sets:</w:t>
      </w:r>
    </w:p>
    <w:p w14:paraId="0FBDBF98" w14:textId="77777777" w:rsidR="00A81A82" w:rsidRPr="007F0329" w:rsidRDefault="00A81A82" w:rsidP="00A81A82">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7D6BD406" w14:textId="77777777" w:rsidR="00A81A82" w:rsidRPr="007F0329" w:rsidRDefault="00A81A82" w:rsidP="00A81A82">
      <w:pPr>
        <w:spacing w:after="240"/>
        <w:ind w:left="1440" w:hanging="720"/>
        <w:rPr>
          <w:szCs w:val="20"/>
        </w:rPr>
      </w:pPr>
      <w:r w:rsidRPr="007F0329">
        <w:rPr>
          <w:szCs w:val="20"/>
        </w:rPr>
        <w:t>(b)</w:t>
      </w:r>
      <w:r w:rsidRPr="007F0329">
        <w:rPr>
          <w:szCs w:val="20"/>
        </w:rPr>
        <w:tab/>
        <w:t>By Generation Resource</w:t>
      </w:r>
      <w:ins w:id="1011"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2CB1F805" w14:textId="77777777" w:rsidR="00A81A82" w:rsidRPr="007F0329" w:rsidRDefault="00A81A82" w:rsidP="00A81A82">
      <w:pPr>
        <w:keepNext/>
        <w:widowControl w:val="0"/>
        <w:tabs>
          <w:tab w:val="left" w:pos="1260"/>
        </w:tabs>
        <w:spacing w:before="240" w:after="240"/>
        <w:ind w:left="1260" w:hanging="1260"/>
        <w:outlineLvl w:val="3"/>
        <w:rPr>
          <w:b/>
          <w:bCs/>
          <w:snapToGrid w:val="0"/>
          <w:szCs w:val="20"/>
        </w:rPr>
      </w:pPr>
      <w:bookmarkStart w:id="1012" w:name="_Toc273089360"/>
      <w:bookmarkStart w:id="1013" w:name="_Toc148960357"/>
      <w:r w:rsidRPr="007F0329">
        <w:rPr>
          <w:b/>
          <w:bCs/>
          <w:snapToGrid w:val="0"/>
          <w:szCs w:val="20"/>
        </w:rPr>
        <w:t>11.5.2.1</w:t>
      </w:r>
      <w:r w:rsidRPr="007F0329">
        <w:rPr>
          <w:b/>
          <w:bCs/>
          <w:snapToGrid w:val="0"/>
          <w:szCs w:val="20"/>
        </w:rPr>
        <w:tab/>
        <w:t>Participant Specific Generation Data Posting/Availability</w:t>
      </w:r>
      <w:bookmarkEnd w:id="1012"/>
      <w:bookmarkEnd w:id="1013"/>
    </w:p>
    <w:p w14:paraId="4284ABD0" w14:textId="77777777" w:rsidR="00A81A82" w:rsidRPr="007F0329" w:rsidRDefault="00A81A82" w:rsidP="00A81A82">
      <w:pPr>
        <w:spacing w:after="240"/>
        <w:ind w:left="720" w:hanging="720"/>
      </w:pPr>
      <w:r w:rsidRPr="007F0329">
        <w:t>(1)</w:t>
      </w:r>
      <w:r w:rsidRPr="007F0329">
        <w:tab/>
        <w:t>The following market-specific generation information will be made available by ERCOT to each Market Participant:</w:t>
      </w:r>
    </w:p>
    <w:p w14:paraId="76C015CA" w14:textId="77777777" w:rsidR="00A81A82" w:rsidRPr="007F0329" w:rsidRDefault="00A81A82" w:rsidP="00A81A82">
      <w:pPr>
        <w:spacing w:after="240"/>
        <w:ind w:left="720"/>
        <w:rPr>
          <w:szCs w:val="20"/>
        </w:rPr>
      </w:pPr>
      <w:r w:rsidRPr="007F0329">
        <w:rPr>
          <w:szCs w:val="20"/>
        </w:rPr>
        <w:t>(a)</w:t>
      </w:r>
      <w:r w:rsidRPr="007F0329">
        <w:rPr>
          <w:szCs w:val="20"/>
        </w:rPr>
        <w:tab/>
        <w:t xml:space="preserve">Generation unit production by Generation Resource </w:t>
      </w:r>
      <w:ins w:id="1014" w:author="ERCOT" w:date="2024-06-21T08:27:00Z">
        <w:r>
          <w:rPr>
            <w:szCs w:val="20"/>
          </w:rPr>
          <w:t xml:space="preserve">or ESR </w:t>
        </w:r>
      </w:ins>
      <w:r w:rsidRPr="007F0329">
        <w:rPr>
          <w:szCs w:val="20"/>
        </w:rPr>
        <w:t>Entity; and</w:t>
      </w:r>
    </w:p>
    <w:p w14:paraId="4210CE4F" w14:textId="77777777" w:rsidR="00A81A82" w:rsidRPr="007F0329" w:rsidRDefault="00A81A82" w:rsidP="00A81A82">
      <w:pPr>
        <w:spacing w:after="240"/>
        <w:ind w:left="720"/>
        <w:rPr>
          <w:szCs w:val="20"/>
        </w:rPr>
      </w:pPr>
      <w:r w:rsidRPr="007F0329">
        <w:rPr>
          <w:szCs w:val="20"/>
        </w:rPr>
        <w:t>(b)</w:t>
      </w:r>
      <w:r w:rsidRPr="007F0329">
        <w:rPr>
          <w:szCs w:val="20"/>
        </w:rPr>
        <w:tab/>
        <w:t>Generation unit production by QSE.</w:t>
      </w:r>
    </w:p>
    <w:p w14:paraId="19C78425" w14:textId="77777777" w:rsidR="00A81A82" w:rsidRPr="007F0329" w:rsidRDefault="00A81A82" w:rsidP="00A81A82">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162531F2" w14:textId="77777777" w:rsidR="00A81A82" w:rsidRPr="007F0329" w:rsidRDefault="00A81A82" w:rsidP="00A81A82">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BF9D4BA" w14:textId="77777777" w:rsidR="00A81A82" w:rsidRPr="007F0329" w:rsidRDefault="00A81A82" w:rsidP="00A81A82">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w:t>
      </w:r>
      <w:r w:rsidRPr="007F0329">
        <w:rPr>
          <w:szCs w:val="20"/>
        </w:rPr>
        <w:lastRenderedPageBreak/>
        <w:t xml:space="preserve">current data on the transmission system and Generation Resource </w:t>
      </w:r>
      <w:ins w:id="1015" w:author="ERCOT" w:date="2024-06-21T08:27:00Z">
        <w:r>
          <w:rPr>
            <w:szCs w:val="20"/>
          </w:rPr>
          <w:t>and Energy St</w:t>
        </w:r>
      </w:ins>
      <w:ins w:id="1016" w:author="ERCOT" w:date="2024-06-21T08:28:00Z">
        <w:r>
          <w:rPr>
            <w:szCs w:val="20"/>
          </w:rPr>
          <w:t xml:space="preserve">orage Resource (ESR) </w:t>
        </w:r>
      </w:ins>
      <w:r w:rsidRPr="007F0329">
        <w:rPr>
          <w:szCs w:val="20"/>
        </w:rPr>
        <w:t xml:space="preserve">Dispatch.  The ERCOT Transmission Grid topology and related Generation Resource </w:t>
      </w:r>
      <w:ins w:id="1017"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2A62A5CF" w14:textId="77777777" w:rsidR="00A81A82" w:rsidRPr="007F0329" w:rsidRDefault="00A81A82" w:rsidP="00A81A82">
      <w:pPr>
        <w:spacing w:after="240"/>
        <w:ind w:left="1440" w:hanging="720"/>
        <w:rPr>
          <w:szCs w:val="20"/>
        </w:rPr>
      </w:pPr>
      <w:r w:rsidRPr="007F0329">
        <w:rPr>
          <w:szCs w:val="20"/>
        </w:rPr>
        <w:t>(a)</w:t>
      </w:r>
      <w:r w:rsidRPr="007F0329">
        <w:rPr>
          <w:szCs w:val="20"/>
        </w:rPr>
        <w:tab/>
        <w:t>Spring (March – May)</w:t>
      </w:r>
    </w:p>
    <w:p w14:paraId="257FBF8E" w14:textId="77777777" w:rsidR="00A81A82" w:rsidRPr="007F0329" w:rsidRDefault="00A81A82" w:rsidP="00A81A82">
      <w:pPr>
        <w:spacing w:after="240"/>
        <w:ind w:left="1440" w:hanging="720"/>
        <w:rPr>
          <w:szCs w:val="20"/>
        </w:rPr>
      </w:pPr>
      <w:r w:rsidRPr="007F0329">
        <w:rPr>
          <w:szCs w:val="20"/>
        </w:rPr>
        <w:t>(b)</w:t>
      </w:r>
      <w:r w:rsidRPr="007F0329">
        <w:rPr>
          <w:szCs w:val="20"/>
        </w:rPr>
        <w:tab/>
        <w:t>Summer (June – September)</w:t>
      </w:r>
    </w:p>
    <w:p w14:paraId="30E47DC2" w14:textId="77777777" w:rsidR="00A81A82" w:rsidRPr="007F0329" w:rsidRDefault="00A81A82" w:rsidP="00A81A82">
      <w:pPr>
        <w:spacing w:after="240"/>
        <w:ind w:left="1440" w:hanging="720"/>
        <w:rPr>
          <w:szCs w:val="20"/>
        </w:rPr>
      </w:pPr>
      <w:r w:rsidRPr="007F0329">
        <w:rPr>
          <w:szCs w:val="20"/>
        </w:rPr>
        <w:t>(c)</w:t>
      </w:r>
      <w:r w:rsidRPr="007F0329">
        <w:rPr>
          <w:szCs w:val="20"/>
        </w:rPr>
        <w:tab/>
        <w:t>Fall (October – November)</w:t>
      </w:r>
    </w:p>
    <w:p w14:paraId="48B946C7" w14:textId="77777777" w:rsidR="00A81A82" w:rsidRPr="007F0329" w:rsidRDefault="00A81A82" w:rsidP="00A81A82">
      <w:pPr>
        <w:spacing w:after="240"/>
        <w:ind w:left="1440" w:hanging="720"/>
        <w:rPr>
          <w:szCs w:val="20"/>
        </w:rPr>
      </w:pPr>
      <w:r w:rsidRPr="007F0329">
        <w:rPr>
          <w:szCs w:val="20"/>
        </w:rPr>
        <w:t>(d)</w:t>
      </w:r>
      <w:r w:rsidRPr="007F0329">
        <w:rPr>
          <w:szCs w:val="20"/>
        </w:rPr>
        <w:tab/>
        <w:t xml:space="preserve">Winter (December – February)  </w:t>
      </w:r>
    </w:p>
    <w:p w14:paraId="06DD2F31" w14:textId="77777777" w:rsidR="00A81A82" w:rsidRPr="007F0329" w:rsidRDefault="00A81A82" w:rsidP="00A81A82">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E6817AE" w14:textId="77777777" w:rsidR="00A81A82" w:rsidRPr="007F0329" w:rsidRDefault="00A81A82" w:rsidP="00A81A82">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A81A82" w:rsidRPr="007F0329" w14:paraId="19267B1F" w14:textId="77777777" w:rsidTr="004E0619">
        <w:tc>
          <w:tcPr>
            <w:tcW w:w="9607" w:type="dxa"/>
            <w:shd w:val="pct12" w:color="auto" w:fill="auto"/>
          </w:tcPr>
          <w:p w14:paraId="2A6166D9" w14:textId="77777777" w:rsidR="00A81A82" w:rsidRPr="007F0329" w:rsidRDefault="00A81A82" w:rsidP="004E0619">
            <w:pPr>
              <w:spacing w:before="120" w:after="240"/>
              <w:rPr>
                <w:b/>
                <w:i/>
                <w:iCs/>
              </w:rPr>
            </w:pPr>
            <w:r w:rsidRPr="007F0329">
              <w:rPr>
                <w:b/>
                <w:i/>
                <w:iCs/>
              </w:rPr>
              <w:t xml:space="preserve">[NPRR1145:  Replace Section 13.2.4 above with the following upon system implementation:] </w:t>
            </w:r>
          </w:p>
          <w:p w14:paraId="75B35763" w14:textId="77777777" w:rsidR="00A81A82" w:rsidRPr="007F0329" w:rsidRDefault="00A81A82" w:rsidP="004E0619">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7C2C78E2" w14:textId="77777777" w:rsidR="00A81A82" w:rsidRPr="007F0329" w:rsidRDefault="00A81A82" w:rsidP="004E0619">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5126631F" w14:textId="77777777" w:rsidR="00A81A82" w:rsidRPr="007F0329" w:rsidRDefault="00A81A82" w:rsidP="004E0619">
            <w:pPr>
              <w:spacing w:after="240"/>
              <w:ind w:left="1440" w:hanging="720"/>
              <w:rPr>
                <w:szCs w:val="20"/>
              </w:rPr>
            </w:pPr>
            <w:r w:rsidRPr="007F0329">
              <w:rPr>
                <w:szCs w:val="20"/>
              </w:rPr>
              <w:t>(a)</w:t>
            </w:r>
            <w:r w:rsidRPr="007F0329">
              <w:rPr>
                <w:szCs w:val="20"/>
              </w:rPr>
              <w:tab/>
              <w:t>Spring (March – May)</w:t>
            </w:r>
          </w:p>
          <w:p w14:paraId="48B58131" w14:textId="77777777" w:rsidR="00A81A82" w:rsidRPr="007F0329" w:rsidRDefault="00A81A82" w:rsidP="004E0619">
            <w:pPr>
              <w:spacing w:after="240"/>
              <w:ind w:left="1440" w:hanging="720"/>
              <w:rPr>
                <w:szCs w:val="20"/>
              </w:rPr>
            </w:pPr>
            <w:r w:rsidRPr="007F0329">
              <w:rPr>
                <w:szCs w:val="20"/>
              </w:rPr>
              <w:t>(b)</w:t>
            </w:r>
            <w:r w:rsidRPr="007F0329">
              <w:rPr>
                <w:szCs w:val="20"/>
              </w:rPr>
              <w:tab/>
              <w:t>Summer (June – September)</w:t>
            </w:r>
          </w:p>
          <w:p w14:paraId="762A01F9" w14:textId="77777777" w:rsidR="00A81A82" w:rsidRPr="007F0329" w:rsidRDefault="00A81A82" w:rsidP="004E0619">
            <w:pPr>
              <w:spacing w:after="240"/>
              <w:ind w:left="1440" w:hanging="720"/>
              <w:rPr>
                <w:szCs w:val="20"/>
              </w:rPr>
            </w:pPr>
            <w:r w:rsidRPr="007F0329">
              <w:rPr>
                <w:szCs w:val="20"/>
              </w:rPr>
              <w:t>(c)</w:t>
            </w:r>
            <w:r w:rsidRPr="007F0329">
              <w:rPr>
                <w:szCs w:val="20"/>
              </w:rPr>
              <w:tab/>
              <w:t>Fall (October – November)</w:t>
            </w:r>
          </w:p>
          <w:p w14:paraId="449AB11B" w14:textId="77777777" w:rsidR="00A81A82" w:rsidRPr="007F0329" w:rsidRDefault="00A81A82" w:rsidP="004E0619">
            <w:pPr>
              <w:spacing w:after="240"/>
              <w:ind w:left="1440" w:hanging="720"/>
              <w:rPr>
                <w:szCs w:val="20"/>
              </w:rPr>
            </w:pPr>
            <w:r w:rsidRPr="007F0329">
              <w:rPr>
                <w:szCs w:val="20"/>
              </w:rPr>
              <w:t>(d)</w:t>
            </w:r>
            <w:r w:rsidRPr="007F0329">
              <w:rPr>
                <w:szCs w:val="20"/>
              </w:rPr>
              <w:tab/>
              <w:t xml:space="preserve">Winter (December – February)  </w:t>
            </w:r>
          </w:p>
          <w:p w14:paraId="7D893830" w14:textId="77777777" w:rsidR="00A81A82" w:rsidRPr="007F0329" w:rsidRDefault="00A81A82" w:rsidP="004E061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143D9269" w14:textId="77777777" w:rsidR="00A81A82" w:rsidRPr="007F0329" w:rsidRDefault="00A81A82" w:rsidP="004E0619">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744E17D8" w14:textId="77777777" w:rsidR="00A81A82" w:rsidRPr="006E15B3" w:rsidRDefault="00A81A82" w:rsidP="00A81A82">
      <w:pPr>
        <w:keepNext/>
        <w:tabs>
          <w:tab w:val="left" w:pos="900"/>
        </w:tabs>
        <w:spacing w:before="240" w:after="240"/>
        <w:ind w:left="900" w:hanging="900"/>
        <w:outlineLvl w:val="1"/>
        <w:rPr>
          <w:b/>
          <w:szCs w:val="20"/>
          <w:lang w:val="x-none" w:eastAsia="x-none"/>
        </w:rPr>
      </w:pPr>
      <w:bookmarkStart w:id="1018" w:name="_Toc390438939"/>
      <w:bookmarkStart w:id="1019" w:name="_Toc405897636"/>
      <w:bookmarkStart w:id="1020" w:name="_Toc415055740"/>
      <w:bookmarkStart w:id="1021" w:name="_Toc415055866"/>
      <w:bookmarkStart w:id="1022" w:name="_Toc415055965"/>
      <w:bookmarkStart w:id="1023" w:name="_Toc415056066"/>
      <w:bookmarkStart w:id="1024" w:name="_Toc148960842"/>
      <w:bookmarkStart w:id="1025" w:name="_Toc71369190"/>
      <w:bookmarkStart w:id="1026" w:name="_Toc71539406"/>
      <w:r w:rsidRPr="006E15B3">
        <w:rPr>
          <w:b/>
          <w:szCs w:val="20"/>
          <w:lang w:val="x-none" w:eastAsia="x-none"/>
        </w:rPr>
        <w:lastRenderedPageBreak/>
        <w:t>16.5</w:t>
      </w:r>
      <w:r w:rsidRPr="006E15B3">
        <w:rPr>
          <w:b/>
          <w:szCs w:val="20"/>
          <w:lang w:val="x-none" w:eastAsia="x-none"/>
        </w:rPr>
        <w:tab/>
        <w:t>Registration of a Resource Entity</w:t>
      </w:r>
      <w:bookmarkEnd w:id="1018"/>
      <w:bookmarkEnd w:id="1019"/>
      <w:bookmarkEnd w:id="1020"/>
      <w:bookmarkEnd w:id="1021"/>
      <w:bookmarkEnd w:id="1022"/>
      <w:bookmarkEnd w:id="1023"/>
      <w:bookmarkEnd w:id="1024"/>
      <w:r w:rsidRPr="006E15B3">
        <w:rPr>
          <w:b/>
          <w:szCs w:val="20"/>
          <w:lang w:val="x-none" w:eastAsia="x-none"/>
        </w:rPr>
        <w:t xml:space="preserve"> </w:t>
      </w:r>
      <w:bookmarkEnd w:id="1025"/>
      <w:bookmarkEnd w:id="1026"/>
    </w:p>
    <w:p w14:paraId="72F5B386" w14:textId="77777777" w:rsidR="00A81A82" w:rsidRPr="009733D9" w:rsidRDefault="00A81A82" w:rsidP="00A81A8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1A82" w:rsidRPr="009733D9" w14:paraId="06A3D519" w14:textId="77777777" w:rsidTr="004E0619">
        <w:tc>
          <w:tcPr>
            <w:tcW w:w="9558" w:type="dxa"/>
            <w:shd w:val="pct12" w:color="auto" w:fill="auto"/>
          </w:tcPr>
          <w:p w14:paraId="56F517D6" w14:textId="77777777" w:rsidR="00A81A82" w:rsidRPr="009733D9" w:rsidRDefault="00A81A82" w:rsidP="004E0619">
            <w:pPr>
              <w:spacing w:before="120" w:after="240"/>
              <w:rPr>
                <w:b/>
                <w:i/>
                <w:iCs/>
              </w:rPr>
            </w:pPr>
            <w:r w:rsidRPr="009733D9">
              <w:rPr>
                <w:b/>
                <w:i/>
                <w:iCs/>
              </w:rPr>
              <w:t xml:space="preserve">[NPRR995:  Replace paragraph (1) above with the following upon system implementation:] </w:t>
            </w:r>
          </w:p>
          <w:p w14:paraId="13A045D6" w14:textId="77777777" w:rsidR="00A81A82" w:rsidRPr="009733D9" w:rsidRDefault="00A81A82" w:rsidP="004E061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9733D9">
              <w:lastRenderedPageBreak/>
              <w:t xml:space="preserve">SOGs at the same site, the Resource Entity must provide an affidavit attesting to the amount of ESS and non-ESS capacity at the site as a condition for registration.    </w:t>
            </w:r>
          </w:p>
        </w:tc>
      </w:tr>
    </w:tbl>
    <w:p w14:paraId="5632D5F4" w14:textId="77777777" w:rsidR="00A81A82" w:rsidRPr="009733D9" w:rsidRDefault="00A81A82" w:rsidP="00A81A8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7746E27B" w14:textId="77777777" w:rsidR="00A81A82" w:rsidRPr="009733D9" w:rsidRDefault="00A81A82" w:rsidP="00A81A8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1A82" w:rsidRPr="009733D9" w14:paraId="686F5B32" w14:textId="77777777" w:rsidTr="004E0619">
        <w:tc>
          <w:tcPr>
            <w:tcW w:w="9558" w:type="dxa"/>
            <w:shd w:val="pct12" w:color="auto" w:fill="auto"/>
          </w:tcPr>
          <w:p w14:paraId="756B77A6" w14:textId="77777777" w:rsidR="00A81A82" w:rsidRPr="009733D9" w:rsidRDefault="00A81A82" w:rsidP="004E0619">
            <w:pPr>
              <w:spacing w:before="120" w:after="240"/>
              <w:rPr>
                <w:b/>
                <w:i/>
                <w:iCs/>
              </w:rPr>
            </w:pPr>
            <w:r w:rsidRPr="009733D9">
              <w:rPr>
                <w:b/>
                <w:i/>
                <w:iCs/>
              </w:rPr>
              <w:t xml:space="preserve">[NPRR995:  Replace paragraph (3) above with the following upon system implementation:] </w:t>
            </w:r>
          </w:p>
          <w:p w14:paraId="36DA1BF5" w14:textId="77777777" w:rsidR="00A81A82" w:rsidRPr="009733D9" w:rsidRDefault="00A81A82" w:rsidP="004E061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0A7B29" w14:textId="77777777" w:rsidR="00A81A82" w:rsidRPr="009733D9" w:rsidRDefault="00A81A82" w:rsidP="00A81A82">
      <w:pPr>
        <w:spacing w:before="240" w:after="240"/>
        <w:ind w:left="720" w:hanging="720"/>
      </w:pPr>
      <w:r w:rsidRPr="009733D9">
        <w:lastRenderedPageBreak/>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1423A040" w14:textId="77777777" w:rsidR="00A81A82" w:rsidRPr="009733D9" w:rsidRDefault="00A81A82" w:rsidP="00A81A8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5C76E40" w14:textId="77777777" w:rsidR="00A81A82" w:rsidRPr="009733D9" w:rsidRDefault="00A81A82" w:rsidP="00A81A8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3EDD4D2A" w14:textId="77777777" w:rsidR="00A81A82" w:rsidRPr="009733D9" w:rsidRDefault="00A81A82" w:rsidP="00A81A82">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1A82" w:rsidRPr="009733D9" w14:paraId="18A8E7D5" w14:textId="77777777" w:rsidTr="004E0619">
        <w:tc>
          <w:tcPr>
            <w:tcW w:w="9558" w:type="dxa"/>
            <w:shd w:val="pct12" w:color="auto" w:fill="auto"/>
          </w:tcPr>
          <w:p w14:paraId="4AE61BC6" w14:textId="77777777" w:rsidR="00A81A82" w:rsidRPr="009733D9" w:rsidRDefault="00A81A82" w:rsidP="004E0619">
            <w:pPr>
              <w:spacing w:before="120" w:after="240"/>
              <w:rPr>
                <w:b/>
                <w:i/>
                <w:iCs/>
              </w:rPr>
            </w:pPr>
            <w:r w:rsidRPr="009733D9">
              <w:rPr>
                <w:b/>
                <w:i/>
                <w:iCs/>
              </w:rPr>
              <w:t xml:space="preserve">[NPRR995:  Replace paragraph (4) above with the following upon system implementation:] </w:t>
            </w:r>
          </w:p>
          <w:p w14:paraId="78C45AC3" w14:textId="77777777" w:rsidR="00A81A82" w:rsidRPr="009733D9" w:rsidRDefault="00A81A82" w:rsidP="004E0619">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FDAD0E5" w14:textId="77777777" w:rsidR="00A81A82" w:rsidRPr="009733D9" w:rsidRDefault="00A81A82" w:rsidP="004E061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288CA3F4" w14:textId="77777777" w:rsidR="00A81A82" w:rsidRPr="009733D9" w:rsidRDefault="00A81A82" w:rsidP="004E061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367A9B69" w14:textId="77777777" w:rsidR="00A81A82" w:rsidRPr="009733D9" w:rsidRDefault="00A81A82" w:rsidP="004E0619">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c>
      </w:tr>
    </w:tbl>
    <w:p w14:paraId="22D2A44E" w14:textId="77777777" w:rsidR="00A81A82" w:rsidRPr="009733D9" w:rsidRDefault="00A81A82" w:rsidP="00A81A82">
      <w:pPr>
        <w:spacing w:before="240" w:after="240"/>
        <w:ind w:left="720" w:hanging="720"/>
        <w:rPr>
          <w:iCs/>
        </w:rPr>
      </w:pPr>
      <w:r w:rsidRPr="009733D9">
        <w:rPr>
          <w:iCs/>
        </w:rPr>
        <w:t>(5)</w:t>
      </w:r>
      <w:r w:rsidRPr="009733D9">
        <w:rPr>
          <w:iCs/>
        </w:rPr>
        <w:tab/>
      </w:r>
      <w:r w:rsidRPr="009733D9">
        <w:t xml:space="preserve">DG with an installed capacity greater than one MW, the DG registration threshold, which exports energy into a Distribution System, must register with ERCOT.  </w:t>
      </w:r>
    </w:p>
    <w:p w14:paraId="05F61A95" w14:textId="77777777" w:rsidR="00A81A82" w:rsidRPr="006E15B3" w:rsidDel="00D950FB" w:rsidRDefault="00A81A82" w:rsidP="00A81A82">
      <w:pPr>
        <w:spacing w:after="240"/>
        <w:ind w:left="720" w:hanging="720"/>
        <w:rPr>
          <w:del w:id="1027" w:author="ERCOT" w:date="2024-06-21T08:28:00Z"/>
          <w:iCs/>
          <w:szCs w:val="20"/>
        </w:rPr>
      </w:pPr>
      <w:del w:id="1028" w:author="ERCOT" w:date="2024-06-21T08:28:00Z">
        <w:r w:rsidRPr="006E15B3" w:rsidDel="00D950FB">
          <w:rPr>
            <w:szCs w:val="20"/>
          </w:rPr>
          <w:lastRenderedPageBreak/>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4D667C3A" w14:textId="77777777" w:rsidR="00A81A82" w:rsidRPr="006E15B3" w:rsidRDefault="00A81A82" w:rsidP="00A81A82">
      <w:pPr>
        <w:keepNext/>
        <w:tabs>
          <w:tab w:val="left" w:pos="900"/>
        </w:tabs>
        <w:spacing w:before="240" w:after="240"/>
        <w:ind w:left="907" w:hanging="907"/>
        <w:outlineLvl w:val="1"/>
        <w:rPr>
          <w:b/>
          <w:szCs w:val="20"/>
          <w:lang w:val="x-none" w:eastAsia="x-none"/>
        </w:rPr>
      </w:pPr>
      <w:bookmarkStart w:id="1029" w:name="_Toc390438999"/>
      <w:bookmarkStart w:id="1030" w:name="_Toc405897710"/>
      <w:bookmarkStart w:id="1031" w:name="_Toc415055802"/>
      <w:bookmarkStart w:id="1032" w:name="_Toc415055928"/>
      <w:bookmarkStart w:id="1033" w:name="_Toc415056027"/>
      <w:bookmarkStart w:id="1034" w:name="_Toc415056127"/>
      <w:bookmarkStart w:id="1035"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29"/>
      <w:bookmarkEnd w:id="1030"/>
      <w:bookmarkEnd w:id="1031"/>
      <w:bookmarkEnd w:id="1032"/>
      <w:bookmarkEnd w:id="1033"/>
      <w:bookmarkEnd w:id="1034"/>
      <w:bookmarkEnd w:id="1035"/>
    </w:p>
    <w:p w14:paraId="6FB89C74" w14:textId="77777777" w:rsidR="00A81A82" w:rsidRPr="006E15B3" w:rsidRDefault="00A81A82" w:rsidP="00A81A82">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1856F0C0" w14:textId="77777777" w:rsidR="00A81A82" w:rsidRPr="006E15B3" w:rsidRDefault="00A81A82" w:rsidP="00A81A82">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5A5EAAB9" w14:textId="77777777" w:rsidR="00A81A82" w:rsidRPr="006E15B3" w:rsidRDefault="00A81A82" w:rsidP="00A81A82">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7CC86527" w14:textId="77777777" w:rsidR="00A81A82" w:rsidRPr="006E15B3" w:rsidRDefault="00A81A82" w:rsidP="00A81A82">
      <w:pPr>
        <w:tabs>
          <w:tab w:val="num" w:pos="1620"/>
        </w:tabs>
        <w:spacing w:after="240"/>
        <w:ind w:left="1440" w:hanging="720"/>
        <w:rPr>
          <w:szCs w:val="20"/>
        </w:rPr>
      </w:pPr>
      <w:r w:rsidRPr="006E15B3">
        <w:rPr>
          <w:szCs w:val="20"/>
        </w:rPr>
        <w:t>(a)</w:t>
      </w:r>
      <w:r w:rsidRPr="006E15B3">
        <w:rPr>
          <w:szCs w:val="20"/>
        </w:rPr>
        <w:tab/>
        <w:t>Generation Resources</w:t>
      </w:r>
      <w:ins w:id="1036" w:author="ERCOT" w:date="2024-06-21T08:31:00Z">
        <w:r>
          <w:rPr>
            <w:szCs w:val="20"/>
          </w:rPr>
          <w:t xml:space="preserve"> and Energy Storage Resources (ESRs)</w:t>
        </w:r>
      </w:ins>
      <w:r w:rsidRPr="006E15B3">
        <w:rPr>
          <w:szCs w:val="20"/>
        </w:rPr>
        <w:t xml:space="preserve">; </w:t>
      </w:r>
    </w:p>
    <w:p w14:paraId="2EDD833A" w14:textId="77777777" w:rsidR="00A81A82" w:rsidRPr="006E15B3" w:rsidRDefault="00A81A82" w:rsidP="00A81A82">
      <w:pPr>
        <w:tabs>
          <w:tab w:val="num" w:pos="1620"/>
        </w:tabs>
        <w:spacing w:after="240"/>
        <w:ind w:left="1440" w:hanging="720"/>
        <w:rPr>
          <w:szCs w:val="20"/>
        </w:rPr>
      </w:pPr>
      <w:r w:rsidRPr="006E15B3">
        <w:rPr>
          <w:szCs w:val="20"/>
        </w:rPr>
        <w:t>(b)</w:t>
      </w:r>
      <w:r w:rsidRPr="006E15B3">
        <w:rPr>
          <w:szCs w:val="20"/>
        </w:rPr>
        <w:tab/>
        <w:t xml:space="preserve">Transmission substations; </w:t>
      </w:r>
    </w:p>
    <w:p w14:paraId="03001DDE" w14:textId="77777777" w:rsidR="00A81A82" w:rsidRPr="006E15B3" w:rsidRDefault="00A81A82" w:rsidP="00A81A82">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3686804D" w14:textId="77777777" w:rsidR="00A81A82" w:rsidRPr="006E15B3" w:rsidRDefault="00A81A82" w:rsidP="00A81A82">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0F4DBB8" w14:textId="77777777" w:rsidR="00A81A82" w:rsidRPr="006E15B3" w:rsidRDefault="00A81A82" w:rsidP="00A81A82">
      <w:pPr>
        <w:spacing w:after="240"/>
        <w:ind w:left="1440" w:hanging="720"/>
        <w:rPr>
          <w:szCs w:val="20"/>
        </w:rPr>
      </w:pPr>
      <w:r w:rsidRPr="006E15B3">
        <w:rPr>
          <w:szCs w:val="20"/>
        </w:rPr>
        <w:t>(e)</w:t>
      </w:r>
      <w:r w:rsidRPr="006E15B3">
        <w:rPr>
          <w:szCs w:val="20"/>
        </w:rPr>
        <w:tab/>
        <w:t>Systems and Facilities critical to automatic firm load shedding.</w:t>
      </w:r>
    </w:p>
    <w:p w14:paraId="2C9E1935" w14:textId="77777777" w:rsidR="00A81A82" w:rsidRPr="006E15B3" w:rsidRDefault="00A81A82" w:rsidP="00A81A82">
      <w:pPr>
        <w:spacing w:after="240"/>
        <w:ind w:left="720" w:hanging="720"/>
        <w:rPr>
          <w:szCs w:val="20"/>
        </w:rPr>
      </w:pPr>
      <w:r w:rsidRPr="006E15B3">
        <w:rPr>
          <w:szCs w:val="20"/>
        </w:rPr>
        <w:t>(4)</w:t>
      </w:r>
      <w:r w:rsidRPr="006E15B3">
        <w:rPr>
          <w:szCs w:val="20"/>
        </w:rPr>
        <w:tab/>
        <w:t>Access privilege is defined to include computer and electronic access.</w:t>
      </w:r>
    </w:p>
    <w:p w14:paraId="4839C74B" w14:textId="77777777" w:rsidR="00A81A82" w:rsidRPr="006E15B3" w:rsidRDefault="00A81A82" w:rsidP="00A81A82">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6B9F5532" w14:textId="77777777" w:rsidR="00A81A82" w:rsidRPr="006E15B3" w:rsidRDefault="00A81A82" w:rsidP="00A81A82">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5A944DE8" w14:textId="77777777" w:rsidR="00A81A82" w:rsidRDefault="00A81A82" w:rsidP="00A81A82">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067DA91B" w14:textId="77777777" w:rsidR="00A81A82" w:rsidRPr="00B47E11" w:rsidRDefault="00A81A82" w:rsidP="00A81A82">
      <w:pPr>
        <w:keepNext/>
        <w:tabs>
          <w:tab w:val="left" w:pos="900"/>
        </w:tabs>
        <w:spacing w:before="240" w:after="240"/>
        <w:outlineLvl w:val="1"/>
        <w:rPr>
          <w:b/>
          <w:iCs/>
          <w:szCs w:val="20"/>
        </w:rPr>
      </w:pPr>
      <w:r w:rsidRPr="00B47E11">
        <w:rPr>
          <w:b/>
          <w:bCs/>
          <w:szCs w:val="20"/>
        </w:rPr>
        <w:lastRenderedPageBreak/>
        <w:t>26</w:t>
      </w:r>
      <w:r w:rsidRPr="00B47E11">
        <w:rPr>
          <w:b/>
          <w:iCs/>
          <w:szCs w:val="20"/>
        </w:rPr>
        <w:t>.2</w:t>
      </w:r>
      <w:r w:rsidRPr="00B47E11">
        <w:rPr>
          <w:b/>
          <w:iCs/>
          <w:szCs w:val="20"/>
        </w:rPr>
        <w:tab/>
        <w:t xml:space="preserve">Securitization Default Charges </w:t>
      </w:r>
    </w:p>
    <w:p w14:paraId="1DCD32E6" w14:textId="77777777" w:rsidR="00A81A82" w:rsidRPr="00167EC5" w:rsidRDefault="00A81A82" w:rsidP="00A81A82">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4265CF9" w14:textId="77777777" w:rsidR="00A81A82" w:rsidRPr="00167EC5" w:rsidRDefault="00A81A82" w:rsidP="00A81A82">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2EC997DF" w14:textId="77777777" w:rsidR="00A81A82" w:rsidRPr="00167EC5" w:rsidRDefault="00A81A82" w:rsidP="00A81A82">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06D41092" w14:textId="77777777" w:rsidR="00A81A82" w:rsidRPr="00167EC5" w:rsidRDefault="00A81A82" w:rsidP="00A81A82">
      <w:pPr>
        <w:spacing w:after="240"/>
        <w:ind w:left="2160" w:hanging="1440"/>
        <w:rPr>
          <w:szCs w:val="20"/>
          <w:lang w:val="pt-BR"/>
        </w:rPr>
      </w:pPr>
      <w:r w:rsidRPr="00167EC5">
        <w:rPr>
          <w:szCs w:val="20"/>
          <w:lang w:val="pt-BR"/>
        </w:rPr>
        <w:t>Where:</w:t>
      </w:r>
    </w:p>
    <w:p w14:paraId="108C5A41" w14:textId="77777777" w:rsidR="00A81A82" w:rsidRPr="00167EC5" w:rsidRDefault="00A81A82" w:rsidP="00A81A82">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736F1F57" w14:textId="77777777" w:rsidR="00A81A82" w:rsidRPr="00167EC5" w:rsidRDefault="00A81A82" w:rsidP="00A81A82">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r w:rsidRPr="00167EC5">
        <w:rPr>
          <w:rFonts w:eastAsia="Calibri"/>
          <w:i/>
          <w:szCs w:val="20"/>
          <w:vertAlign w:val="subscript"/>
        </w:rPr>
        <w:t xml:space="preserve">mp </w:t>
      </w:r>
      <w:r w:rsidRPr="00167EC5">
        <w:rPr>
          <w:rFonts w:eastAsia="Calibri"/>
          <w:szCs w:val="20"/>
        </w:rPr>
        <w:t>(SDCRTMG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SDCRTDCIMP </w:t>
      </w:r>
      <w:r w:rsidRPr="00167EC5">
        <w:rPr>
          <w:rFonts w:eastAsia="Calibri"/>
          <w:i/>
          <w:szCs w:val="20"/>
          <w:vertAlign w:val="subscript"/>
        </w:rPr>
        <w:t>mp</w:t>
      </w:r>
      <w:r w:rsidRPr="00167EC5">
        <w:rPr>
          <w:szCs w:val="20"/>
        </w:rPr>
        <w:t>)</w:t>
      </w:r>
      <w:r w:rsidRPr="00167EC5">
        <w:rPr>
          <w:rFonts w:eastAsia="Calibri"/>
          <w:szCs w:val="20"/>
          <w:vertAlign w:val="subscript"/>
        </w:rPr>
        <w:t xml:space="preserve">, </w:t>
      </w:r>
    </w:p>
    <w:p w14:paraId="0912417F" w14:textId="77777777" w:rsidR="00A81A82" w:rsidRPr="00167EC5" w:rsidRDefault="00A81A82" w:rsidP="00A81A82">
      <w:pPr>
        <w:spacing w:after="240"/>
        <w:ind w:left="288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(SDCRTAML </w:t>
      </w:r>
      <w:r w:rsidRPr="00167EC5">
        <w:rPr>
          <w:rFonts w:eastAsia="Calibri"/>
          <w:i/>
          <w:szCs w:val="20"/>
          <w:vertAlign w:val="subscript"/>
        </w:rPr>
        <w:t>mp</w:t>
      </w:r>
      <w:r w:rsidRPr="00167EC5">
        <w:rPr>
          <w:rFonts w:eastAsia="Calibri"/>
          <w:szCs w:val="20"/>
        </w:rPr>
        <w:t xml:space="preserve"> + SDCWSLTOT </w:t>
      </w:r>
      <w:r w:rsidRPr="00167EC5">
        <w:rPr>
          <w:rFonts w:eastAsia="Calibri"/>
          <w:i/>
          <w:szCs w:val="20"/>
          <w:vertAlign w:val="subscript"/>
        </w:rPr>
        <w:t>mp</w:t>
      </w:r>
      <w:r w:rsidRPr="00167EC5">
        <w:rPr>
          <w:rFonts w:eastAsia="Calibri"/>
          <w:szCs w:val="20"/>
        </w:rPr>
        <w:t>)</w:t>
      </w:r>
      <w:r w:rsidRPr="00167EC5">
        <w:rPr>
          <w:rFonts w:eastAsia="Calibri"/>
          <w:szCs w:val="20"/>
          <w:vertAlign w:val="subscript"/>
        </w:rPr>
        <w:t xml:space="preserve">, </w:t>
      </w:r>
    </w:p>
    <w:p w14:paraId="1C676667" w14:textId="77777777" w:rsidR="00A81A82" w:rsidRPr="00167EC5" w:rsidRDefault="00A81A82" w:rsidP="00A81A82">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vertAlign w:val="subscript"/>
        </w:rPr>
        <w:t> </w:t>
      </w:r>
      <w:r w:rsidRPr="00167EC5">
        <w:rPr>
          <w:rFonts w:eastAsia="Calibri"/>
          <w:szCs w:val="20"/>
        </w:rPr>
        <w:t>SDCRTQQES </w:t>
      </w:r>
      <w:r w:rsidRPr="00167EC5">
        <w:rPr>
          <w:rFonts w:eastAsia="Calibri"/>
          <w:i/>
          <w:szCs w:val="20"/>
          <w:vertAlign w:val="subscript"/>
        </w:rPr>
        <w:t>mp</w:t>
      </w:r>
      <w:r w:rsidRPr="00167EC5">
        <w:rPr>
          <w:rFonts w:eastAsia="Calibri"/>
          <w:szCs w:val="20"/>
          <w:vertAlign w:val="subscript"/>
        </w:rPr>
        <w:t xml:space="preserve">, </w:t>
      </w:r>
    </w:p>
    <w:p w14:paraId="45D038E9" w14:textId="77777777" w:rsidR="00A81A82" w:rsidRPr="00167EC5" w:rsidRDefault="00A81A82" w:rsidP="00A81A82">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SDCRTQQEP </w:t>
      </w:r>
      <w:r w:rsidRPr="00167EC5">
        <w:rPr>
          <w:rFonts w:eastAsia="Calibri"/>
          <w:i/>
          <w:szCs w:val="20"/>
          <w:vertAlign w:val="subscript"/>
        </w:rPr>
        <w:t>mp</w:t>
      </w:r>
      <w:r w:rsidRPr="00167EC5">
        <w:rPr>
          <w:rFonts w:eastAsia="Calibri"/>
          <w:szCs w:val="20"/>
          <w:vertAlign w:val="subscript"/>
        </w:rPr>
        <w:t xml:space="preserve">, </w:t>
      </w:r>
    </w:p>
    <w:p w14:paraId="60242506" w14:textId="77777777" w:rsidR="00A81A82" w:rsidRPr="00167EC5" w:rsidRDefault="00A81A82" w:rsidP="00A81A82">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SDCDAES </w:t>
      </w:r>
      <w:r w:rsidRPr="00167EC5">
        <w:rPr>
          <w:rFonts w:eastAsia="Calibri"/>
          <w:i/>
          <w:szCs w:val="20"/>
          <w:vertAlign w:val="subscript"/>
        </w:rPr>
        <w:t>mp</w:t>
      </w:r>
      <w:r w:rsidRPr="00167EC5">
        <w:rPr>
          <w:rFonts w:eastAsia="Calibri"/>
          <w:szCs w:val="20"/>
          <w:vertAlign w:val="subscript"/>
        </w:rPr>
        <w:t xml:space="preserve">, </w:t>
      </w:r>
    </w:p>
    <w:p w14:paraId="65AD43F9" w14:textId="77777777" w:rsidR="00A81A82" w:rsidRPr="00167EC5" w:rsidRDefault="00A81A82" w:rsidP="00A81A82">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SDCDAEP </w:t>
      </w:r>
      <w:r w:rsidRPr="00167EC5">
        <w:rPr>
          <w:rFonts w:eastAsia="Calibri"/>
          <w:i/>
          <w:szCs w:val="20"/>
          <w:vertAlign w:val="subscript"/>
        </w:rPr>
        <w:t>mp</w:t>
      </w:r>
      <w:r w:rsidRPr="00167EC5">
        <w:rPr>
          <w:rFonts w:eastAsia="Calibri"/>
          <w:szCs w:val="20"/>
          <w:vertAlign w:val="subscript"/>
        </w:rPr>
        <w:t>,</w:t>
      </w:r>
    </w:p>
    <w:p w14:paraId="43159DC5" w14:textId="77777777" w:rsidR="00A81A82" w:rsidRPr="00167EC5" w:rsidRDefault="00A81A82" w:rsidP="00A81A82">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(SDCRTOBL </w:t>
      </w:r>
      <w:r w:rsidRPr="00167EC5">
        <w:rPr>
          <w:rFonts w:eastAsia="Calibri"/>
          <w:i/>
          <w:szCs w:val="20"/>
          <w:vertAlign w:val="subscript"/>
        </w:rPr>
        <w:t xml:space="preserve">mp </w:t>
      </w:r>
      <w:r w:rsidRPr="00167EC5">
        <w:rPr>
          <w:rFonts w:eastAsia="Calibri"/>
          <w:i/>
          <w:szCs w:val="20"/>
        </w:rPr>
        <w:t xml:space="preserve">+ </w:t>
      </w:r>
      <w:r w:rsidRPr="00167EC5">
        <w:rPr>
          <w:rFonts w:eastAsia="Calibri"/>
          <w:szCs w:val="20"/>
        </w:rPr>
        <w:t xml:space="preserve">SDCRTOBLLO </w:t>
      </w:r>
      <w:r w:rsidRPr="00167EC5">
        <w:rPr>
          <w:rFonts w:eastAsia="Calibri"/>
          <w:i/>
          <w:szCs w:val="20"/>
          <w:vertAlign w:val="subscript"/>
        </w:rPr>
        <w:t>mp</w:t>
      </w:r>
      <w:r w:rsidRPr="00167EC5">
        <w:rPr>
          <w:rFonts w:eastAsia="Calibri"/>
          <w:szCs w:val="20"/>
        </w:rPr>
        <w:t>)</w:t>
      </w:r>
      <w:r w:rsidRPr="00167EC5">
        <w:rPr>
          <w:rFonts w:eastAsia="Calibri"/>
          <w:szCs w:val="20"/>
          <w:vertAlign w:val="subscript"/>
        </w:rPr>
        <w:t xml:space="preserve">, </w:t>
      </w:r>
    </w:p>
    <w:p w14:paraId="2F526124" w14:textId="77777777" w:rsidR="00A81A82" w:rsidRPr="00167EC5" w:rsidRDefault="00A81A82" w:rsidP="00A81A82">
      <w:pPr>
        <w:spacing w:after="240"/>
        <w:ind w:left="3330" w:hanging="450"/>
        <w:rPr>
          <w:szCs w:val="20"/>
        </w:rPr>
      </w:pPr>
      <w:r w:rsidRPr="00167EC5">
        <w:rPr>
          <w:szCs w:val="20"/>
        </w:rPr>
        <w:t>∑</w:t>
      </w:r>
      <w:r w:rsidRPr="00167EC5">
        <w:rPr>
          <w:rFonts w:eastAsia="Calibri"/>
          <w:i/>
          <w:szCs w:val="20"/>
          <w:vertAlign w:val="subscript"/>
        </w:rPr>
        <w:t>mp</w:t>
      </w:r>
      <w:r w:rsidRPr="00167EC5">
        <w:rPr>
          <w:rFonts w:eastAsia="Calibri"/>
          <w:szCs w:val="20"/>
        </w:rPr>
        <w:t> </w:t>
      </w:r>
      <w:r w:rsidRPr="00167EC5">
        <w:rPr>
          <w:szCs w:val="20"/>
        </w:rPr>
        <w:t>(</w:t>
      </w:r>
      <w:r w:rsidRPr="00167EC5">
        <w:rPr>
          <w:rFonts w:eastAsia="Calibri"/>
          <w:szCs w:val="20"/>
        </w:rPr>
        <w:t>SDCDAOPT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SDCDAOBL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r w:rsidRPr="00167EC5">
        <w:rPr>
          <w:rFonts w:eastAsia="Calibri"/>
          <w:i/>
          <w:szCs w:val="20"/>
          <w:vertAlign w:val="subscript"/>
        </w:rPr>
        <w:t>mp</w:t>
      </w:r>
      <w:r w:rsidRPr="00167EC5">
        <w:rPr>
          <w:szCs w:val="20"/>
        </w:rPr>
        <w:t xml:space="preserve">), </w:t>
      </w:r>
    </w:p>
    <w:p w14:paraId="06655C00" w14:textId="77777777" w:rsidR="00A81A82" w:rsidRPr="00167EC5" w:rsidRDefault="00A81A82" w:rsidP="00A81A82">
      <w:pPr>
        <w:spacing w:after="240"/>
        <w:ind w:left="2160" w:firstLine="720"/>
        <w:rPr>
          <w:szCs w:val="20"/>
        </w:rPr>
      </w:pPr>
      <w:r w:rsidRPr="00167EC5">
        <w:rPr>
          <w:szCs w:val="20"/>
        </w:rPr>
        <w:t>∑</w:t>
      </w:r>
      <w:r w:rsidRPr="00167EC5">
        <w:rPr>
          <w:rFonts w:eastAsia="Calibri"/>
          <w:i/>
          <w:szCs w:val="20"/>
          <w:vertAlign w:val="subscript"/>
        </w:rPr>
        <w:t>mp</w:t>
      </w:r>
      <w:r w:rsidRPr="00167EC5">
        <w:rPr>
          <w:rFonts w:eastAsia="Calibri"/>
          <w:szCs w:val="20"/>
        </w:rPr>
        <w:t> </w:t>
      </w:r>
      <w:r w:rsidRPr="00167EC5">
        <w:rPr>
          <w:szCs w:val="20"/>
        </w:rPr>
        <w:t>(</w:t>
      </w:r>
      <w:r w:rsidRPr="00167EC5">
        <w:rPr>
          <w:rFonts w:eastAsia="Calibri"/>
          <w:szCs w:val="20"/>
        </w:rPr>
        <w:t>SDCOPTP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SDCOBLP </w:t>
      </w:r>
      <w:r w:rsidRPr="00167EC5">
        <w:rPr>
          <w:rFonts w:eastAsia="Calibri"/>
          <w:i/>
          <w:szCs w:val="20"/>
          <w:vertAlign w:val="subscript"/>
        </w:rPr>
        <w:t>mp</w:t>
      </w:r>
      <w:r w:rsidRPr="00167EC5">
        <w:rPr>
          <w:szCs w:val="20"/>
        </w:rPr>
        <w:t xml:space="preserve">)} </w:t>
      </w:r>
    </w:p>
    <w:p w14:paraId="79872F22" w14:textId="77777777" w:rsidR="00A81A82" w:rsidRPr="00167EC5" w:rsidRDefault="00A81A82" w:rsidP="00A81A82">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522821F6" w14:textId="77777777" w:rsidR="00A81A82" w:rsidRPr="00167EC5" w:rsidRDefault="00A81A82" w:rsidP="00A81A82">
      <w:pPr>
        <w:spacing w:after="240"/>
        <w:ind w:left="720"/>
        <w:rPr>
          <w:rFonts w:eastAsia="Calibri"/>
          <w:szCs w:val="20"/>
        </w:rPr>
      </w:pPr>
      <w:r w:rsidRPr="00167EC5">
        <w:rPr>
          <w:rFonts w:eastAsia="Calibri"/>
          <w:szCs w:val="20"/>
        </w:rPr>
        <w:t>Where:</w:t>
      </w:r>
    </w:p>
    <w:p w14:paraId="68ABC8E2" w14:textId="77777777" w:rsidR="00A81A82" w:rsidRPr="00167EC5" w:rsidRDefault="00A81A82" w:rsidP="00A81A82">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r w:rsidRPr="00167EC5">
        <w:rPr>
          <w:bCs/>
          <w:i/>
          <w:szCs w:val="20"/>
          <w:vertAlign w:val="subscript"/>
        </w:rPr>
        <w:t>mp, r, p, i</w:t>
      </w:r>
      <w:r w:rsidRPr="00167EC5">
        <w:rPr>
          <w:bCs/>
          <w:szCs w:val="20"/>
        </w:rPr>
        <w:t>), excluding RTMG for Reliability Must-Run (RMR) Resources and RTMG in Reliability Unit Commitment (RUC)-Committed Intervals for RUC-committed Resources</w:t>
      </w:r>
    </w:p>
    <w:p w14:paraId="2146833C" w14:textId="77777777" w:rsidR="00A81A82" w:rsidRPr="00167EC5" w:rsidRDefault="00A81A82" w:rsidP="00A81A82">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r w:rsidRPr="00167EC5">
        <w:rPr>
          <w:bCs/>
          <w:i/>
          <w:szCs w:val="20"/>
          <w:vertAlign w:val="subscript"/>
        </w:rPr>
        <w:t>mp, p, i</w:t>
      </w:r>
      <w:r w:rsidRPr="00167EC5">
        <w:rPr>
          <w:bCs/>
          <w:szCs w:val="20"/>
        </w:rPr>
        <w:t>) / 4</w:t>
      </w:r>
    </w:p>
    <w:p w14:paraId="29255550"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r w:rsidRPr="00167EC5">
        <w:rPr>
          <w:bCs/>
          <w:i/>
          <w:szCs w:val="20"/>
          <w:vertAlign w:val="subscript"/>
        </w:rPr>
        <w:t>mp</w:t>
      </w:r>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r w:rsidRPr="00167EC5">
        <w:rPr>
          <w:bCs/>
          <w:i/>
          <w:szCs w:val="20"/>
          <w:vertAlign w:val="subscript"/>
        </w:rPr>
        <w:t>mp, p, i</w:t>
      </w:r>
      <w:r w:rsidRPr="00167EC5">
        <w:rPr>
          <w:bCs/>
          <w:szCs w:val="20"/>
        </w:rPr>
        <w:t>))</w:t>
      </w:r>
    </w:p>
    <w:p w14:paraId="1846A09A"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lastRenderedPageBreak/>
        <w:t>S</w:t>
      </w:r>
      <w:r w:rsidRPr="00167EC5">
        <w:rPr>
          <w:rFonts w:eastAsia="Calibri"/>
          <w:szCs w:val="20"/>
        </w:rPr>
        <w:t>DC</w:t>
      </w:r>
      <w:r w:rsidRPr="00167EC5">
        <w:rPr>
          <w:rFonts w:eastAsia="Calibri"/>
          <w:bCs/>
          <w:szCs w:val="20"/>
        </w:rPr>
        <w:t>RTQQES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r w:rsidRPr="00167EC5">
        <w:rPr>
          <w:bCs/>
          <w:i/>
          <w:szCs w:val="20"/>
          <w:vertAlign w:val="subscript"/>
        </w:rPr>
        <w:t>mp, p, i</w:t>
      </w:r>
      <w:r w:rsidRPr="00167EC5">
        <w:rPr>
          <w:bCs/>
          <w:szCs w:val="20"/>
        </w:rPr>
        <w:t>) / 4</w:t>
      </w:r>
    </w:p>
    <w:p w14:paraId="688BF2CF"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r w:rsidRPr="00167EC5">
        <w:rPr>
          <w:bCs/>
          <w:i/>
          <w:szCs w:val="20"/>
          <w:vertAlign w:val="subscript"/>
        </w:rPr>
        <w:t>mp, p, i</w:t>
      </w:r>
      <w:r w:rsidRPr="00167EC5">
        <w:rPr>
          <w:bCs/>
          <w:szCs w:val="20"/>
        </w:rPr>
        <w:t>) / 4</w:t>
      </w:r>
    </w:p>
    <w:p w14:paraId="5BEED83F"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r w:rsidRPr="00167EC5">
        <w:rPr>
          <w:bCs/>
          <w:i/>
          <w:szCs w:val="20"/>
          <w:vertAlign w:val="subscript"/>
        </w:rPr>
        <w:t>mp, p, h</w:t>
      </w:r>
      <w:r w:rsidRPr="00167EC5">
        <w:rPr>
          <w:bCs/>
          <w:szCs w:val="20"/>
        </w:rPr>
        <w:t>)</w:t>
      </w:r>
    </w:p>
    <w:p w14:paraId="74EADC0C"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r w:rsidRPr="00167EC5">
        <w:rPr>
          <w:bCs/>
          <w:i/>
          <w:szCs w:val="20"/>
          <w:vertAlign w:val="subscript"/>
        </w:rPr>
        <w:t>mp, p, h</w:t>
      </w:r>
      <w:r w:rsidRPr="00167EC5">
        <w:rPr>
          <w:bCs/>
          <w:szCs w:val="20"/>
        </w:rPr>
        <w:t>)</w:t>
      </w:r>
    </w:p>
    <w:p w14:paraId="7108BF87"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77A891F4"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18F43DD8"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6CF55937"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1B6C7357"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 xml:space="preserve">) </w:t>
      </w:r>
    </w:p>
    <w:p w14:paraId="2A919ADC"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2EEEC3FD"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r w:rsidRPr="00167EC5">
        <w:rPr>
          <w:bCs/>
          <w:i/>
          <w:szCs w:val="20"/>
          <w:vertAlign w:val="subscript"/>
        </w:rPr>
        <w:t xml:space="preserve">mp, </w:t>
      </w:r>
      <w:r w:rsidRPr="00167EC5">
        <w:rPr>
          <w:rFonts w:eastAsia="Calibri"/>
          <w:bCs/>
          <w:i/>
          <w:szCs w:val="20"/>
          <w:vertAlign w:val="subscript"/>
        </w:rPr>
        <w:t>j, h</w:t>
      </w:r>
      <w:r w:rsidRPr="00167EC5">
        <w:rPr>
          <w:bCs/>
          <w:szCs w:val="20"/>
        </w:rPr>
        <w:t>)</w:t>
      </w:r>
    </w:p>
    <w:p w14:paraId="18E18120"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1E2375A7" w14:textId="77777777" w:rsidR="00A81A82" w:rsidRPr="00167EC5" w:rsidRDefault="00A81A82" w:rsidP="00A81A82">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mp</w:t>
      </w:r>
      <w:r w:rsidRPr="00167EC5">
        <w:rPr>
          <w:bCs/>
          <w:szCs w:val="20"/>
        </w:rPr>
        <w:t xml:space="preserve"> = (-1) * ∑</w:t>
      </w:r>
      <w:r w:rsidRPr="00167EC5">
        <w:rPr>
          <w:bCs/>
          <w:i/>
          <w:szCs w:val="20"/>
          <w:vertAlign w:val="subscript"/>
        </w:rPr>
        <w:t>r, b</w:t>
      </w:r>
      <w:r w:rsidRPr="00167EC5">
        <w:rPr>
          <w:bCs/>
          <w:szCs w:val="20"/>
        </w:rPr>
        <w:t xml:space="preserve"> (MEBL </w:t>
      </w:r>
      <w:r w:rsidRPr="00167EC5">
        <w:rPr>
          <w:bCs/>
          <w:i/>
          <w:szCs w:val="20"/>
          <w:vertAlign w:val="subscript"/>
        </w:rPr>
        <w:t>mp, r, b</w:t>
      </w:r>
      <w:r w:rsidRPr="00167EC5">
        <w:rPr>
          <w:bCs/>
          <w:szCs w:val="20"/>
        </w:rPr>
        <w:t>)</w:t>
      </w:r>
    </w:p>
    <w:p w14:paraId="51655704" w14:textId="77777777" w:rsidR="00A81A82" w:rsidRPr="00167EC5" w:rsidRDefault="00A81A82" w:rsidP="00A81A82">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A81A82" w:rsidRPr="00167EC5" w14:paraId="5F9E702B" w14:textId="77777777" w:rsidTr="004E0619">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7C81C01" w14:textId="77777777" w:rsidR="00A81A82" w:rsidRPr="00167EC5" w:rsidRDefault="00A81A82" w:rsidP="004E0619">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12E72D41" w14:textId="77777777" w:rsidR="00A81A82" w:rsidRPr="00167EC5" w:rsidRDefault="00A81A82" w:rsidP="004E0619">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9BFD6C0" w14:textId="77777777" w:rsidR="00A81A82" w:rsidRPr="00167EC5" w:rsidRDefault="00A81A82" w:rsidP="004E0619">
            <w:pPr>
              <w:spacing w:after="240"/>
              <w:rPr>
                <w:b/>
                <w:iCs/>
                <w:sz w:val="20"/>
                <w:szCs w:val="20"/>
              </w:rPr>
            </w:pPr>
            <w:r w:rsidRPr="00167EC5">
              <w:rPr>
                <w:b/>
                <w:iCs/>
                <w:sz w:val="20"/>
                <w:szCs w:val="20"/>
              </w:rPr>
              <w:t>Definition</w:t>
            </w:r>
          </w:p>
        </w:tc>
      </w:tr>
      <w:tr w:rsidR="00A81A82" w:rsidRPr="00167EC5" w14:paraId="7A771B7C"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5C421B74" w14:textId="77777777" w:rsidR="00A81A82" w:rsidRPr="00167EC5" w:rsidRDefault="00A81A82" w:rsidP="004E0619">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F241850" w14:textId="77777777" w:rsidR="00A81A82" w:rsidRPr="00167EC5" w:rsidRDefault="00A81A82" w:rsidP="004E0619">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6C5B9D6" w14:textId="77777777" w:rsidR="00A81A82" w:rsidRPr="00167EC5" w:rsidRDefault="00A81A82" w:rsidP="004E0619">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A81A82" w:rsidRPr="00167EC5" w14:paraId="78A57A07"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46664E98" w14:textId="77777777" w:rsidR="00A81A82" w:rsidRPr="00167EC5" w:rsidRDefault="00A81A82" w:rsidP="004E0619">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5DE20272" w14:textId="77777777" w:rsidR="00A81A82" w:rsidRPr="00167EC5" w:rsidRDefault="00A81A82" w:rsidP="004E0619">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4284B877" w14:textId="77777777" w:rsidR="00A81A82" w:rsidRPr="00167EC5" w:rsidRDefault="00A81A82" w:rsidP="004E0619">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A81A82" w:rsidRPr="00167EC5" w14:paraId="52C05022"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7F4765B6" w14:textId="77777777" w:rsidR="00A81A82" w:rsidRPr="00167EC5" w:rsidRDefault="00A81A82" w:rsidP="004E0619">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115EB07" w14:textId="77777777" w:rsidR="00A81A82" w:rsidRPr="00167EC5" w:rsidRDefault="00A81A82" w:rsidP="004E0619">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0E66BBE" w14:textId="77777777" w:rsidR="00A81A82" w:rsidRPr="00167EC5" w:rsidRDefault="00A81A82" w:rsidP="004E0619">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A81A82" w:rsidRPr="00167EC5" w14:paraId="5E8D2066"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6CF08C9" w14:textId="77777777" w:rsidR="00A81A82" w:rsidRPr="00167EC5" w:rsidRDefault="00A81A82" w:rsidP="004E0619">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F90D818" w14:textId="77777777" w:rsidR="00A81A82" w:rsidRPr="00167EC5" w:rsidRDefault="00A81A82" w:rsidP="004E0619">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2BED8BA" w14:textId="77777777" w:rsidR="00A81A82" w:rsidRPr="00167EC5" w:rsidRDefault="00A81A82" w:rsidP="004E0619">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A81A82" w:rsidRPr="00167EC5" w14:paraId="797BEBBB"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6720D82C" w14:textId="77777777" w:rsidR="00A81A82" w:rsidRPr="00167EC5" w:rsidRDefault="00A81A82" w:rsidP="004E0619">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211F822" w14:textId="77777777" w:rsidR="00A81A82" w:rsidRPr="00167EC5" w:rsidRDefault="00A81A82" w:rsidP="004E0619">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691CA0" w14:textId="77777777" w:rsidR="00A81A82" w:rsidRPr="00167EC5" w:rsidRDefault="00A81A82" w:rsidP="004E0619">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A81A82" w:rsidRPr="00167EC5" w14:paraId="574982B8"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20F5B53" w14:textId="77777777" w:rsidR="00A81A82" w:rsidRPr="00167EC5" w:rsidRDefault="00A81A82" w:rsidP="004E0619">
            <w:pPr>
              <w:spacing w:after="60"/>
              <w:rPr>
                <w:iCs/>
                <w:sz w:val="20"/>
                <w:szCs w:val="20"/>
              </w:rPr>
            </w:pPr>
            <w:r w:rsidRPr="00167EC5">
              <w:rPr>
                <w:iCs/>
                <w:color w:val="000000"/>
                <w:kern w:val="24"/>
                <w:sz w:val="20"/>
                <w:szCs w:val="20"/>
              </w:rPr>
              <w:t xml:space="preserve">RTMG </w:t>
            </w:r>
            <w:r w:rsidRPr="00167EC5">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422F3254"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7AA9CAE" w14:textId="77777777" w:rsidR="00A81A82" w:rsidRPr="00167EC5" w:rsidRDefault="00A81A82" w:rsidP="004E0619">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37"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A81A82" w:rsidRPr="00167EC5" w14:paraId="28E3C95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A28BFEF" w14:textId="77777777" w:rsidR="00A81A82" w:rsidRPr="00167EC5" w:rsidRDefault="00A81A82" w:rsidP="004E0619">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RTMG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580DAA"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11046D" w14:textId="77777777" w:rsidR="00A81A82" w:rsidRPr="00167EC5" w:rsidRDefault="00A81A82" w:rsidP="004E0619">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38"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A81A82" w:rsidRPr="00167EC5" w14:paraId="5C24CE0C"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45B04FFF" w14:textId="77777777" w:rsidR="00A81A82" w:rsidRPr="00167EC5" w:rsidRDefault="00A81A82" w:rsidP="004E0619">
            <w:pPr>
              <w:spacing w:after="60"/>
              <w:rPr>
                <w:iCs/>
                <w:color w:val="000000"/>
                <w:kern w:val="24"/>
                <w:sz w:val="20"/>
                <w:szCs w:val="20"/>
              </w:rPr>
            </w:pPr>
            <w:r w:rsidRPr="00167EC5">
              <w:rPr>
                <w:iCs/>
                <w:color w:val="000000"/>
                <w:kern w:val="24"/>
                <w:sz w:val="20"/>
                <w:szCs w:val="20"/>
              </w:rPr>
              <w:t xml:space="preserve">RTDCIMP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17F9BC5C"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BBDD47" w14:textId="77777777" w:rsidR="00A81A82" w:rsidRPr="00167EC5" w:rsidRDefault="00A81A82" w:rsidP="004E0619">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r w:rsidRPr="00167EC5">
              <w:rPr>
                <w:i/>
                <w:iCs/>
                <w:sz w:val="20"/>
                <w:szCs w:val="20"/>
              </w:rPr>
              <w:t>mp,</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A81A82" w:rsidRPr="00167EC5" w14:paraId="0BB8F07D"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B0199B9" w14:textId="77777777" w:rsidR="00A81A82" w:rsidRPr="00167EC5" w:rsidRDefault="00A81A82" w:rsidP="004E0619">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7730F3E"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1CB0D6" w14:textId="77777777" w:rsidR="00A81A82" w:rsidRPr="00167EC5" w:rsidRDefault="00A81A82" w:rsidP="004E0619">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r w:rsidRPr="00167EC5">
              <w:rPr>
                <w:i/>
                <w:iCs/>
                <w:sz w:val="20"/>
                <w:szCs w:val="20"/>
              </w:rPr>
              <w:t>mp</w:t>
            </w:r>
            <w:r w:rsidRPr="00167EC5">
              <w:rPr>
                <w:iCs/>
                <w:sz w:val="20"/>
                <w:szCs w:val="20"/>
              </w:rPr>
              <w:t>, as an importer into the ERCOT System where the Market Participant is a QSE assigned to a registered Counter-Party.</w:t>
            </w:r>
          </w:p>
        </w:tc>
      </w:tr>
      <w:tr w:rsidR="00A81A82" w:rsidRPr="00167EC5" w14:paraId="079BDEC7"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50EEB0DE" w14:textId="77777777" w:rsidR="00A81A82" w:rsidRPr="00167EC5" w:rsidRDefault="00A81A82" w:rsidP="004E0619">
            <w:pPr>
              <w:spacing w:after="60"/>
              <w:rPr>
                <w:iCs/>
                <w:sz w:val="20"/>
                <w:szCs w:val="20"/>
              </w:rPr>
            </w:pPr>
            <w:r w:rsidRPr="00167EC5">
              <w:rPr>
                <w:iCs/>
                <w:color w:val="000000"/>
                <w:kern w:val="24"/>
                <w:sz w:val="20"/>
                <w:szCs w:val="20"/>
              </w:rPr>
              <w:t xml:space="preserve">RTAMLEXSECM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0041D19"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8DD29DC" w14:textId="77777777" w:rsidR="00A81A82" w:rsidRPr="00167EC5" w:rsidRDefault="00A81A82" w:rsidP="004E0619">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r w:rsidRPr="00167EC5">
              <w:rPr>
                <w:i/>
                <w:iCs/>
                <w:sz w:val="20"/>
                <w:szCs w:val="20"/>
              </w:rPr>
              <w:t>mp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A81A82" w:rsidRPr="00167EC5" w14:paraId="525E4F05"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1BE2375" w14:textId="77777777" w:rsidR="00A81A82" w:rsidRPr="00167EC5" w:rsidRDefault="00A81A82" w:rsidP="004E0619">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662E497"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E871B0" w14:textId="77777777" w:rsidR="00A81A82" w:rsidRPr="00167EC5" w:rsidRDefault="00A81A82" w:rsidP="004E0619">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r w:rsidRPr="00167EC5">
              <w:rPr>
                <w:i/>
                <w:iCs/>
                <w:sz w:val="20"/>
                <w:szCs w:val="20"/>
              </w:rPr>
              <w:t>mp</w:t>
            </w:r>
            <w:r w:rsidRPr="00167EC5">
              <w:rPr>
                <w:iCs/>
                <w:sz w:val="20"/>
                <w:szCs w:val="20"/>
              </w:rPr>
              <w:t>, where the Market Participant is a QSE assigned to the registered Counter-Party.</w:t>
            </w:r>
          </w:p>
        </w:tc>
      </w:tr>
      <w:tr w:rsidR="00A81A82" w:rsidRPr="00167EC5" w14:paraId="0B42B2C1"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70A43BE" w14:textId="77777777" w:rsidR="00A81A82" w:rsidRPr="00167EC5" w:rsidRDefault="00A81A82" w:rsidP="004E0619">
            <w:pPr>
              <w:spacing w:after="60"/>
              <w:rPr>
                <w:iCs/>
                <w:sz w:val="20"/>
                <w:szCs w:val="20"/>
              </w:rPr>
            </w:pPr>
            <w:r w:rsidRPr="00167EC5">
              <w:rPr>
                <w:rFonts w:eastAsia="Calibri"/>
                <w:iCs/>
                <w:sz w:val="20"/>
                <w:szCs w:val="20"/>
              </w:rPr>
              <w:t xml:space="preserve">RTQQES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FD58A18"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E1F8BCB" w14:textId="77777777" w:rsidR="00A81A82" w:rsidRPr="00167EC5" w:rsidRDefault="00A81A82" w:rsidP="004E0619">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r w:rsidRPr="00167EC5">
              <w:rPr>
                <w:i/>
                <w:iCs/>
                <w:sz w:val="20"/>
                <w:szCs w:val="20"/>
              </w:rPr>
              <w:t>mp</w:t>
            </w:r>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A81A82" w:rsidRPr="00167EC5" w14:paraId="7326ED56"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8D05EF2" w14:textId="77777777" w:rsidR="00A81A82" w:rsidRPr="00167EC5" w:rsidRDefault="00A81A82" w:rsidP="004E0619">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CD732AC"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BFB246" w14:textId="77777777" w:rsidR="00A81A82" w:rsidRPr="00167EC5" w:rsidRDefault="00A81A82" w:rsidP="004E0619">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r w:rsidRPr="00167EC5">
              <w:rPr>
                <w:i/>
                <w:iCs/>
                <w:sz w:val="20"/>
                <w:szCs w:val="20"/>
              </w:rPr>
              <w:t>mp</w:t>
            </w:r>
            <w:r w:rsidRPr="00167EC5">
              <w:rPr>
                <w:iCs/>
                <w:sz w:val="20"/>
                <w:szCs w:val="20"/>
              </w:rPr>
              <w:t xml:space="preserve"> through Energy Trades, where the Market Participant is a QSE assigned to the registered Counter-Party.</w:t>
            </w:r>
          </w:p>
        </w:tc>
      </w:tr>
      <w:tr w:rsidR="00A81A82" w:rsidRPr="00167EC5" w14:paraId="34AF52E1"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76BE824" w14:textId="77777777" w:rsidR="00A81A82" w:rsidRPr="00167EC5" w:rsidRDefault="00A81A82" w:rsidP="004E0619">
            <w:pPr>
              <w:spacing w:after="60"/>
              <w:rPr>
                <w:iCs/>
                <w:sz w:val="20"/>
                <w:szCs w:val="20"/>
              </w:rPr>
            </w:pPr>
            <w:r w:rsidRPr="00167EC5">
              <w:rPr>
                <w:rFonts w:eastAsia="Calibri"/>
                <w:iCs/>
                <w:sz w:val="20"/>
                <w:szCs w:val="20"/>
              </w:rPr>
              <w:t xml:space="preserve">RTQQEP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1B57622"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81D402" w14:textId="77777777" w:rsidR="00A81A82" w:rsidRPr="00167EC5" w:rsidRDefault="00A81A82" w:rsidP="004E0619">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r w:rsidRPr="00167EC5">
              <w:rPr>
                <w:i/>
                <w:iCs/>
                <w:sz w:val="20"/>
                <w:szCs w:val="20"/>
              </w:rPr>
              <w:t>mp</w:t>
            </w:r>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A81A82" w:rsidRPr="00167EC5" w14:paraId="3E1B0299"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450B48C5" w14:textId="77777777" w:rsidR="00A81A82" w:rsidRPr="00167EC5" w:rsidRDefault="00A81A82" w:rsidP="004E0619">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F38EE6"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6BDE586" w14:textId="77777777" w:rsidR="00A81A82" w:rsidRPr="00167EC5" w:rsidRDefault="00A81A82" w:rsidP="004E0619">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r w:rsidRPr="00167EC5">
              <w:rPr>
                <w:i/>
                <w:iCs/>
                <w:sz w:val="20"/>
                <w:szCs w:val="20"/>
              </w:rPr>
              <w:t>mp</w:t>
            </w:r>
            <w:r w:rsidRPr="00167EC5">
              <w:rPr>
                <w:iCs/>
                <w:sz w:val="20"/>
                <w:szCs w:val="20"/>
              </w:rPr>
              <w:t xml:space="preserve"> through Energy Trades, where the Market Participant is a QSE assigned to the registered Counter-Party.</w:t>
            </w:r>
          </w:p>
        </w:tc>
      </w:tr>
      <w:tr w:rsidR="00A81A82" w:rsidRPr="00167EC5" w14:paraId="6AC2D0FF"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D3F74E9" w14:textId="77777777" w:rsidR="00A81A82" w:rsidRPr="00167EC5" w:rsidRDefault="00A81A82" w:rsidP="004E0619">
            <w:pPr>
              <w:spacing w:after="60"/>
              <w:rPr>
                <w:iCs/>
                <w:sz w:val="20"/>
                <w:szCs w:val="20"/>
              </w:rPr>
            </w:pPr>
            <w:r w:rsidRPr="00167EC5">
              <w:rPr>
                <w:rFonts w:eastAsia="Calibri"/>
                <w:iCs/>
                <w:sz w:val="20"/>
                <w:szCs w:val="20"/>
              </w:rPr>
              <w:t xml:space="preserve">DAES </w:t>
            </w:r>
            <w:r w:rsidRPr="00167EC5">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674D380"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AE2D2ED" w14:textId="77777777" w:rsidR="00A81A82" w:rsidRPr="00167EC5" w:rsidRDefault="00A81A82" w:rsidP="004E0619">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r w:rsidRPr="00167EC5">
              <w:rPr>
                <w:i/>
                <w:iCs/>
                <w:sz w:val="20"/>
                <w:szCs w:val="20"/>
              </w:rPr>
              <w:t>mp</w:t>
            </w:r>
            <w:r w:rsidRPr="00167EC5">
              <w:rPr>
                <w:iCs/>
                <w:sz w:val="20"/>
                <w:szCs w:val="20"/>
              </w:rPr>
              <w:t xml:space="preserve">’s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A81A82" w:rsidRPr="00167EC5" w14:paraId="446A500C"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4ED8AD10" w14:textId="77777777" w:rsidR="00A81A82" w:rsidRPr="00167EC5" w:rsidRDefault="00A81A82" w:rsidP="004E0619">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DAES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9742443"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7A01C4C" w14:textId="77777777" w:rsidR="00A81A82" w:rsidRPr="00167EC5" w:rsidRDefault="00A81A82" w:rsidP="004E0619">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r w:rsidRPr="00167EC5">
              <w:rPr>
                <w:i/>
                <w:iCs/>
                <w:sz w:val="20"/>
                <w:szCs w:val="20"/>
              </w:rPr>
              <w:t>mp</w:t>
            </w:r>
            <w:r w:rsidRPr="00167EC5">
              <w:rPr>
                <w:iCs/>
                <w:sz w:val="20"/>
                <w:szCs w:val="20"/>
              </w:rPr>
              <w:t>’s cleared Three-Part Supply Offers in the DAM and cleared DAM Energy-Only Offer Curves, where the Market Participant is a QSE assigned to the registered Counter-Party.</w:t>
            </w:r>
          </w:p>
        </w:tc>
      </w:tr>
      <w:tr w:rsidR="00A81A82" w:rsidRPr="00167EC5" w14:paraId="056AFE8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D8DBE4B" w14:textId="77777777" w:rsidR="00A81A82" w:rsidRPr="00167EC5" w:rsidRDefault="00A81A82" w:rsidP="004E0619">
            <w:pPr>
              <w:spacing w:after="60"/>
              <w:rPr>
                <w:iCs/>
                <w:sz w:val="20"/>
                <w:szCs w:val="20"/>
              </w:rPr>
            </w:pPr>
            <w:r w:rsidRPr="00167EC5">
              <w:rPr>
                <w:rFonts w:eastAsia="Calibri"/>
                <w:iCs/>
                <w:sz w:val="20"/>
                <w:szCs w:val="20"/>
              </w:rPr>
              <w:t xml:space="preserve">DAEP </w:t>
            </w:r>
            <w:r w:rsidRPr="00167EC5">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1CA063C"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E5DEE1C" w14:textId="77777777" w:rsidR="00A81A82" w:rsidRPr="00167EC5" w:rsidRDefault="00A81A82" w:rsidP="004E0619">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r w:rsidRPr="00167EC5">
              <w:rPr>
                <w:i/>
                <w:iCs/>
                <w:sz w:val="20"/>
                <w:szCs w:val="20"/>
              </w:rPr>
              <w:t>mp</w:t>
            </w:r>
            <w:r w:rsidRPr="00167EC5">
              <w:rPr>
                <w:iCs/>
                <w:sz w:val="20"/>
                <w:szCs w:val="20"/>
              </w:rPr>
              <w:t xml:space="preserve">’s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A81A82" w:rsidRPr="00812ECB" w14:paraId="439BC86A" w14:textId="77777777" w:rsidTr="004E0619">
              <w:tc>
                <w:tcPr>
                  <w:tcW w:w="9332" w:type="dxa"/>
                  <w:shd w:val="pct12" w:color="auto" w:fill="auto"/>
                </w:tcPr>
                <w:p w14:paraId="34847880" w14:textId="77777777" w:rsidR="00A81A82" w:rsidRPr="00812ECB" w:rsidRDefault="00A81A82" w:rsidP="004E0619">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90F8630" w14:textId="77777777" w:rsidR="00A81A82" w:rsidRPr="00812ECB" w:rsidRDefault="00A81A82" w:rsidP="004E0619">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4A645057" w14:textId="77777777" w:rsidR="00A81A82" w:rsidRPr="00167EC5" w:rsidRDefault="00A81A82" w:rsidP="004E0619">
            <w:pPr>
              <w:spacing w:after="60"/>
              <w:rPr>
                <w:iCs/>
                <w:sz w:val="20"/>
                <w:szCs w:val="20"/>
              </w:rPr>
            </w:pPr>
          </w:p>
        </w:tc>
      </w:tr>
      <w:tr w:rsidR="00A81A82" w:rsidRPr="00167EC5" w14:paraId="62732C1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74B39AF1" w14:textId="77777777" w:rsidR="00A81A82" w:rsidRPr="00167EC5" w:rsidRDefault="00A81A82" w:rsidP="004E0619">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94C1334"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6896AE9" w14:textId="77777777" w:rsidR="00A81A82" w:rsidRPr="00167EC5" w:rsidRDefault="00A81A82" w:rsidP="004E0619">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r w:rsidRPr="00167EC5">
              <w:rPr>
                <w:i/>
                <w:iCs/>
                <w:sz w:val="20"/>
                <w:szCs w:val="20"/>
              </w:rPr>
              <w:t>mp</w:t>
            </w:r>
            <w:r w:rsidRPr="00167EC5">
              <w:rPr>
                <w:iCs/>
                <w:sz w:val="20"/>
                <w:szCs w:val="20"/>
              </w:rPr>
              <w:t>’s cleared DAM Energy Bids, where the Market Participant is a QSE assigned to the registered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A81A82" w:rsidRPr="00812ECB" w14:paraId="1696D572" w14:textId="77777777" w:rsidTr="004E0619">
              <w:tc>
                <w:tcPr>
                  <w:tcW w:w="9332" w:type="dxa"/>
                  <w:shd w:val="pct12" w:color="auto" w:fill="auto"/>
                </w:tcPr>
                <w:p w14:paraId="40D74F40" w14:textId="77777777" w:rsidR="00A81A82" w:rsidRPr="00812ECB" w:rsidRDefault="00A81A82" w:rsidP="004E0619">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1F082597" w14:textId="77777777" w:rsidR="00A81A82" w:rsidRPr="00812ECB" w:rsidRDefault="00A81A82" w:rsidP="004E0619">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338723BF" w14:textId="77777777" w:rsidR="00A81A82" w:rsidRPr="00167EC5" w:rsidRDefault="00A81A82" w:rsidP="004E0619">
            <w:pPr>
              <w:spacing w:after="60"/>
              <w:rPr>
                <w:i/>
                <w:iCs/>
                <w:sz w:val="20"/>
                <w:szCs w:val="20"/>
              </w:rPr>
            </w:pPr>
          </w:p>
        </w:tc>
      </w:tr>
      <w:tr w:rsidR="00A81A82" w:rsidRPr="00167EC5" w14:paraId="007D7E80"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776FD9DA" w14:textId="77777777" w:rsidR="00A81A82" w:rsidRPr="00167EC5" w:rsidRDefault="00A81A82" w:rsidP="004E0619">
            <w:pPr>
              <w:spacing w:after="60"/>
              <w:rPr>
                <w:iCs/>
                <w:sz w:val="20"/>
                <w:szCs w:val="20"/>
              </w:rPr>
            </w:pPr>
            <w:r w:rsidRPr="00167EC5">
              <w:rPr>
                <w:iCs/>
                <w:sz w:val="20"/>
                <w:szCs w:val="20"/>
              </w:rPr>
              <w:t xml:space="preserve">RTOBL </w:t>
            </w:r>
            <w:r w:rsidRPr="00167EC5">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9057C6E"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341BC" w14:textId="77777777" w:rsidR="00A81A82" w:rsidRPr="00167EC5" w:rsidRDefault="00A81A82" w:rsidP="004E0619">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r w:rsidRPr="00167EC5">
              <w:rPr>
                <w:i/>
                <w:iCs/>
                <w:sz w:val="20"/>
                <w:szCs w:val="20"/>
              </w:rPr>
              <w:t>mp</w:t>
            </w:r>
            <w:r w:rsidRPr="00167EC5">
              <w:rPr>
                <w:iCs/>
                <w:sz w:val="20"/>
                <w:szCs w:val="20"/>
              </w:rPr>
              <w:t xml:space="preserve">’s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A81A82" w:rsidRPr="00167EC5" w14:paraId="5E026F75"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696AA6A1" w14:textId="77777777" w:rsidR="00A81A82" w:rsidRPr="00167EC5" w:rsidRDefault="00A81A82" w:rsidP="004E0619">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B874CD1" w14:textId="77777777" w:rsidR="00A81A82" w:rsidRPr="00167EC5" w:rsidRDefault="00A81A82" w:rsidP="004E0619">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09ACEF5" w14:textId="77777777" w:rsidR="00A81A82" w:rsidRPr="00167EC5" w:rsidRDefault="00A81A82" w:rsidP="004E0619">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r w:rsidRPr="00167EC5">
              <w:rPr>
                <w:i/>
                <w:iCs/>
                <w:sz w:val="20"/>
                <w:szCs w:val="20"/>
              </w:rPr>
              <w:t>mp</w:t>
            </w:r>
            <w:r w:rsidRPr="00167EC5">
              <w:rPr>
                <w:iCs/>
                <w:sz w:val="20"/>
                <w:szCs w:val="20"/>
              </w:rPr>
              <w:t>’s PTP Obligations settled in Real-Time, counting the quantity only once per source and sink pair, and where the Market Participant is a QSE assigned to the registered Counter-Party.</w:t>
            </w:r>
          </w:p>
        </w:tc>
      </w:tr>
      <w:tr w:rsidR="00A81A82" w:rsidRPr="00167EC5" w14:paraId="58EBEC7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E7ACF45" w14:textId="77777777" w:rsidR="00A81A82" w:rsidRPr="00167EC5" w:rsidRDefault="00A81A82" w:rsidP="004E0619">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686E55E4" w14:textId="77777777" w:rsidR="00A81A82" w:rsidRPr="00167EC5" w:rsidRDefault="00A81A82" w:rsidP="004E0619">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BE20522" w14:textId="77777777" w:rsidR="00A81A82" w:rsidRPr="00167EC5" w:rsidRDefault="00A81A82" w:rsidP="004E0619">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A81A82" w:rsidRPr="00167EC5" w14:paraId="75C54D2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6DDBD95D" w14:textId="77777777" w:rsidR="00A81A82" w:rsidRPr="00167EC5" w:rsidRDefault="00A81A82" w:rsidP="004E0619">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262EA4D8" w14:textId="77777777" w:rsidR="00A81A82" w:rsidRPr="00167EC5" w:rsidRDefault="00A81A82" w:rsidP="004E0619">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676C736" w14:textId="77777777" w:rsidR="00A81A82" w:rsidRPr="00167EC5" w:rsidRDefault="00A81A82" w:rsidP="004E0619">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A81A82" w:rsidRPr="00167EC5" w14:paraId="172FC266"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D2E2956" w14:textId="77777777" w:rsidR="00A81A82" w:rsidRPr="00167EC5" w:rsidRDefault="00A81A82" w:rsidP="004E0619">
            <w:pPr>
              <w:spacing w:after="60"/>
              <w:rPr>
                <w:iCs/>
                <w:sz w:val="20"/>
                <w:szCs w:val="20"/>
              </w:rPr>
            </w:pPr>
            <w:r w:rsidRPr="00167EC5">
              <w:rPr>
                <w:bCs/>
                <w:iCs/>
                <w:sz w:val="20"/>
                <w:szCs w:val="20"/>
              </w:rPr>
              <w:lastRenderedPageBreak/>
              <w:t xml:space="preserve">OPT </w:t>
            </w:r>
            <w:r w:rsidRPr="00167EC5">
              <w:rPr>
                <w:rFonts w:eastAsia="Calibri"/>
                <w:i/>
                <w:iCs/>
                <w:sz w:val="20"/>
                <w:szCs w:val="20"/>
                <w:vertAlign w:val="subscript"/>
              </w:rPr>
              <w:t>mp</w:t>
            </w:r>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EF4A36E" w14:textId="77777777" w:rsidR="00A81A82" w:rsidRPr="00167EC5" w:rsidRDefault="00A81A82" w:rsidP="004E0619">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A2E8EF8" w14:textId="77777777" w:rsidR="00A81A82" w:rsidRPr="00167EC5" w:rsidRDefault="00A81A82" w:rsidP="004E0619">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A81A82" w:rsidRPr="00167EC5" w14:paraId="4DC66F13"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E4171AA" w14:textId="77777777" w:rsidR="00A81A82" w:rsidRPr="00167EC5" w:rsidRDefault="00A81A82" w:rsidP="004E0619">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DAOPT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FB2397C" w14:textId="77777777" w:rsidR="00A81A82" w:rsidRPr="00167EC5" w:rsidRDefault="00A81A82" w:rsidP="004E0619">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5422C4" w14:textId="77777777" w:rsidR="00A81A82" w:rsidRPr="00167EC5" w:rsidRDefault="00A81A82" w:rsidP="004E0619">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A81A82" w:rsidRPr="00167EC5" w14:paraId="4458F2FE"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50A01CBF" w14:textId="77777777" w:rsidR="00A81A82" w:rsidRPr="00167EC5" w:rsidRDefault="00A81A82" w:rsidP="004E0619">
            <w:pPr>
              <w:spacing w:after="60"/>
              <w:rPr>
                <w:bCs/>
                <w:iCs/>
                <w:sz w:val="20"/>
                <w:szCs w:val="20"/>
              </w:rPr>
            </w:pPr>
            <w:r w:rsidRPr="00167EC5">
              <w:rPr>
                <w:bCs/>
                <w:iCs/>
                <w:sz w:val="20"/>
                <w:szCs w:val="20"/>
              </w:rPr>
              <w:t xml:space="preserve">DAOBL </w:t>
            </w:r>
            <w:r w:rsidRPr="00167EC5">
              <w:rPr>
                <w:rFonts w:eastAsia="Calibri"/>
                <w:i/>
                <w:iCs/>
                <w:sz w:val="20"/>
                <w:szCs w:val="20"/>
                <w:vertAlign w:val="subscript"/>
              </w:rPr>
              <w:t>mp</w:t>
            </w:r>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297BAAFF" w14:textId="77777777" w:rsidR="00A81A82" w:rsidRPr="00167EC5" w:rsidRDefault="00A81A82" w:rsidP="004E0619">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85BC9CA" w14:textId="77777777" w:rsidR="00A81A82" w:rsidRPr="00167EC5" w:rsidRDefault="00A81A82" w:rsidP="004E0619">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A81A82" w:rsidRPr="00167EC5" w14:paraId="438516E1"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36EE559" w14:textId="77777777" w:rsidR="00A81A82" w:rsidRPr="00167EC5" w:rsidRDefault="00A81A82" w:rsidP="004E0619">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0615076"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58A37F" w14:textId="77777777" w:rsidR="00A81A82" w:rsidRPr="00167EC5" w:rsidRDefault="00A81A82" w:rsidP="004E0619">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A81A82" w:rsidRPr="00167EC5" w14:paraId="1FB2BA78"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63CB841D" w14:textId="77777777" w:rsidR="00A81A82" w:rsidRPr="00167EC5" w:rsidRDefault="00A81A82" w:rsidP="004E0619">
            <w:pPr>
              <w:spacing w:after="60"/>
              <w:rPr>
                <w:rFonts w:eastAsia="Calibri"/>
                <w:iCs/>
                <w:sz w:val="20"/>
                <w:szCs w:val="20"/>
              </w:rPr>
            </w:pPr>
            <w:r w:rsidRPr="00167EC5">
              <w:rPr>
                <w:iCs/>
                <w:sz w:val="20"/>
                <w:szCs w:val="20"/>
              </w:rPr>
              <w:t xml:space="preserve">OPTS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198263A"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4FF42CF" w14:textId="77777777" w:rsidR="00A81A82" w:rsidRPr="00167EC5" w:rsidRDefault="00A81A82" w:rsidP="004E0619">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A81A82" w:rsidRPr="00167EC5" w14:paraId="7C93474F"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6A85B12" w14:textId="77777777" w:rsidR="00A81A82" w:rsidRPr="00167EC5" w:rsidRDefault="00A81A82" w:rsidP="004E0619">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BA9456"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7D97611" w14:textId="77777777" w:rsidR="00A81A82" w:rsidRPr="00167EC5" w:rsidRDefault="00A81A82" w:rsidP="004E0619">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Option offers awarded in CRR Auctions, counting the awarded quantity only once per source and sink pair, where the Market Participant is a CRR Account Holder assigned to the registered Counter-Party.</w:t>
            </w:r>
          </w:p>
        </w:tc>
      </w:tr>
      <w:tr w:rsidR="00A81A82" w:rsidRPr="00167EC5" w14:paraId="779E49F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923996F" w14:textId="77777777" w:rsidR="00A81A82" w:rsidRPr="00167EC5" w:rsidRDefault="00A81A82" w:rsidP="004E0619">
            <w:pPr>
              <w:spacing w:after="60"/>
              <w:rPr>
                <w:rFonts w:eastAsia="Calibri"/>
                <w:iCs/>
                <w:sz w:val="20"/>
                <w:szCs w:val="20"/>
              </w:rPr>
            </w:pPr>
            <w:r w:rsidRPr="00167EC5">
              <w:rPr>
                <w:iCs/>
                <w:sz w:val="20"/>
                <w:szCs w:val="20"/>
              </w:rPr>
              <w:t xml:space="preserve">OBLS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5C21B5B"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2A03858" w14:textId="77777777" w:rsidR="00A81A82" w:rsidRPr="00167EC5" w:rsidRDefault="00A81A82" w:rsidP="004E0619">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A81A82" w:rsidRPr="00167EC5" w14:paraId="4F90EA5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E88FD00" w14:textId="77777777" w:rsidR="00A81A82" w:rsidRPr="00167EC5" w:rsidRDefault="00A81A82" w:rsidP="004E0619">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85EA22C"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1803C2A" w14:textId="77777777" w:rsidR="00A81A82" w:rsidRPr="00167EC5" w:rsidRDefault="00A81A82" w:rsidP="004E0619">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Obligation offers awarded in CRR Auctions, counting the quantity only once per source and sink pair, where the Market Participant is a CRR Account Holder assigned to the registered Counter-Party.</w:t>
            </w:r>
          </w:p>
        </w:tc>
      </w:tr>
      <w:tr w:rsidR="00A81A82" w:rsidRPr="00167EC5" w14:paraId="19BE7BE7"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57B6966" w14:textId="77777777" w:rsidR="00A81A82" w:rsidRPr="00167EC5" w:rsidRDefault="00A81A82" w:rsidP="004E0619">
            <w:pPr>
              <w:spacing w:after="60"/>
              <w:rPr>
                <w:rFonts w:eastAsia="Calibri"/>
                <w:iCs/>
                <w:sz w:val="20"/>
                <w:szCs w:val="20"/>
              </w:rPr>
            </w:pPr>
            <w:r w:rsidRPr="00167EC5">
              <w:rPr>
                <w:iCs/>
                <w:sz w:val="20"/>
                <w:szCs w:val="20"/>
              </w:rPr>
              <w:t xml:space="preserve">OPTP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A871457"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B2446D7" w14:textId="77777777" w:rsidR="00A81A82" w:rsidRPr="00167EC5" w:rsidRDefault="00A81A82" w:rsidP="004E0619">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A81A82" w:rsidRPr="00167EC5" w14:paraId="0BA7B359"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BA3FF92" w14:textId="77777777" w:rsidR="00A81A82" w:rsidRPr="00167EC5" w:rsidRDefault="00A81A82" w:rsidP="004E0619">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D9055CA"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537E061" w14:textId="77777777" w:rsidR="00A81A82" w:rsidRPr="00167EC5" w:rsidRDefault="00A81A82" w:rsidP="004E0619">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Option bids awarded in CRR Auctions, counting the quantity only once per source and sink pair, where the Market Participant is a CRR Account Holder assigned to the registered Counter-Party.</w:t>
            </w:r>
          </w:p>
        </w:tc>
      </w:tr>
      <w:tr w:rsidR="00A81A82" w:rsidRPr="00167EC5" w14:paraId="0056F28B"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B980319" w14:textId="77777777" w:rsidR="00A81A82" w:rsidRPr="00167EC5" w:rsidRDefault="00A81A82" w:rsidP="004E0619">
            <w:pPr>
              <w:spacing w:after="60"/>
              <w:rPr>
                <w:rFonts w:eastAsia="Calibri"/>
                <w:iCs/>
                <w:sz w:val="20"/>
                <w:szCs w:val="20"/>
              </w:rPr>
            </w:pPr>
            <w:r w:rsidRPr="00167EC5">
              <w:rPr>
                <w:iCs/>
                <w:sz w:val="20"/>
                <w:szCs w:val="20"/>
              </w:rPr>
              <w:t xml:space="preserve">OBLP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1BB9E89" w14:textId="77777777" w:rsidR="00A81A82" w:rsidRPr="00167EC5" w:rsidRDefault="00A81A82" w:rsidP="004E0619">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5BDE069" w14:textId="77777777" w:rsidR="00A81A82" w:rsidRPr="00167EC5" w:rsidRDefault="00A81A82" w:rsidP="004E0619">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A81A82" w:rsidRPr="00167EC5" w14:paraId="130CB9C8"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2A35C2B" w14:textId="77777777" w:rsidR="00A81A82" w:rsidRPr="00167EC5" w:rsidRDefault="00A81A82" w:rsidP="004E0619">
            <w:pPr>
              <w:spacing w:after="60"/>
              <w:rPr>
                <w:rFonts w:eastAsia="Calibri"/>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013B4C3" w14:textId="77777777" w:rsidR="00A81A82" w:rsidRPr="00167EC5" w:rsidRDefault="00A81A82" w:rsidP="004E0619">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F0A8E95" w14:textId="77777777" w:rsidR="00A81A82" w:rsidRPr="00167EC5" w:rsidRDefault="00A81A82" w:rsidP="004E0619">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Obligation bids awarded in CRR Auctions, counting the quantity only once per source and sink pair, where the Market Participant is a CRR Account Holder assigned to the registered Counter-Party.</w:t>
            </w:r>
          </w:p>
        </w:tc>
      </w:tr>
      <w:tr w:rsidR="00A81A82" w:rsidRPr="00167EC5" w14:paraId="0626A9FD"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6A3FE45A" w14:textId="77777777" w:rsidR="00A81A82" w:rsidRPr="00167EC5" w:rsidRDefault="00A81A82" w:rsidP="004E0619">
            <w:pPr>
              <w:spacing w:after="60"/>
              <w:rPr>
                <w:rFonts w:eastAsia="Calibri"/>
                <w:iCs/>
                <w:sz w:val="20"/>
                <w:szCs w:val="20"/>
              </w:rPr>
            </w:pPr>
            <w:r w:rsidRPr="00167EC5">
              <w:rPr>
                <w:sz w:val="20"/>
                <w:szCs w:val="20"/>
              </w:rPr>
              <w:t>S</w:t>
            </w:r>
            <w:r w:rsidRPr="00167EC5">
              <w:rPr>
                <w:rFonts w:eastAsia="Calibri"/>
                <w:bCs/>
                <w:iCs/>
                <w:sz w:val="20"/>
                <w:szCs w:val="20"/>
              </w:rPr>
              <w:t>DC</w:t>
            </w:r>
            <w:r w:rsidRPr="00167EC5">
              <w:rPr>
                <w:sz w:val="20"/>
                <w:szCs w:val="20"/>
              </w:rPr>
              <w:t>WSLTOT</w:t>
            </w:r>
            <w:r w:rsidRPr="00167EC5">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30284177" w14:textId="77777777" w:rsidR="00A81A82" w:rsidRPr="00167EC5" w:rsidRDefault="00A81A82" w:rsidP="004E0619">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433DF" w14:textId="77777777" w:rsidR="00A81A82" w:rsidRPr="00167EC5" w:rsidRDefault="00A81A82" w:rsidP="004E0619">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r w:rsidRPr="00167EC5">
              <w:rPr>
                <w:i/>
                <w:sz w:val="20"/>
                <w:szCs w:val="20"/>
              </w:rPr>
              <w:t>mp</w:t>
            </w:r>
            <w:r w:rsidRPr="00167EC5">
              <w:rPr>
                <w:sz w:val="20"/>
                <w:szCs w:val="20"/>
              </w:rPr>
              <w:t>’s Wholesale Storage Load (WSL) energy metered by the Settlement Meter which measures WSL.</w:t>
            </w:r>
          </w:p>
        </w:tc>
      </w:tr>
      <w:tr w:rsidR="00A81A82" w:rsidRPr="00167EC5" w14:paraId="66492EE3"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453F653" w14:textId="77777777" w:rsidR="00A81A82" w:rsidRPr="00167EC5" w:rsidRDefault="00A81A82" w:rsidP="004E0619">
            <w:pPr>
              <w:spacing w:after="60"/>
              <w:rPr>
                <w:rFonts w:eastAsia="Calibri"/>
                <w:iCs/>
                <w:sz w:val="20"/>
                <w:szCs w:val="20"/>
              </w:rPr>
            </w:pPr>
            <w:r w:rsidRPr="00167EC5">
              <w:rPr>
                <w:bCs/>
                <w:sz w:val="20"/>
                <w:szCs w:val="20"/>
              </w:rPr>
              <w:t xml:space="preserve">MEBL </w:t>
            </w:r>
            <w:r w:rsidRPr="00167EC5">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741D9675" w14:textId="77777777" w:rsidR="00A81A82" w:rsidRPr="00167EC5" w:rsidRDefault="00A81A82" w:rsidP="004E0619">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21EB35" w14:textId="77777777" w:rsidR="00A81A82" w:rsidRPr="00167EC5" w:rsidRDefault="00A81A82" w:rsidP="004E0619">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r w:rsidRPr="00167EC5">
              <w:rPr>
                <w:i/>
                <w:sz w:val="20"/>
                <w:szCs w:val="20"/>
              </w:rPr>
              <w:t>mp</w:t>
            </w:r>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A81A82" w:rsidRPr="00167EC5" w14:paraId="49352BE8"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2098A41E" w14:textId="77777777" w:rsidR="00A81A82" w:rsidRPr="00167EC5" w:rsidRDefault="00A81A82" w:rsidP="004E0619">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1ADCCAB9"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59DB0C" w14:textId="77777777" w:rsidR="00A81A82" w:rsidRPr="00167EC5" w:rsidRDefault="00A81A82" w:rsidP="004E0619">
            <w:pPr>
              <w:spacing w:after="60"/>
              <w:rPr>
                <w:bCs/>
                <w:iCs/>
                <w:sz w:val="20"/>
                <w:szCs w:val="20"/>
              </w:rPr>
            </w:pPr>
            <w:r w:rsidRPr="00167EC5">
              <w:rPr>
                <w:bCs/>
                <w:iCs/>
                <w:sz w:val="20"/>
                <w:szCs w:val="20"/>
              </w:rPr>
              <w:t>A registered Counter-Party.</w:t>
            </w:r>
          </w:p>
        </w:tc>
      </w:tr>
      <w:tr w:rsidR="00A81A82" w:rsidRPr="00167EC5" w14:paraId="1F23F095"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7E2473D" w14:textId="77777777" w:rsidR="00A81A82" w:rsidRPr="00167EC5" w:rsidRDefault="00A81A82" w:rsidP="004E0619">
            <w:pPr>
              <w:spacing w:after="60"/>
              <w:rPr>
                <w:rFonts w:eastAsia="Calibri"/>
                <w:i/>
                <w:iCs/>
                <w:sz w:val="20"/>
                <w:szCs w:val="20"/>
              </w:rPr>
            </w:pPr>
            <w:r w:rsidRPr="00167EC5">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5ED3AE79"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D94473" w14:textId="77777777" w:rsidR="00A81A82" w:rsidRPr="00167EC5" w:rsidRDefault="00A81A82" w:rsidP="004E0619">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A81A82" w:rsidRPr="00167EC5" w14:paraId="3F6C42C5"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40D140E5" w14:textId="77777777" w:rsidR="00A81A82" w:rsidRPr="00167EC5" w:rsidRDefault="00A81A82" w:rsidP="004E0619">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36B376F2"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DE6EF05" w14:textId="77777777" w:rsidR="00A81A82" w:rsidRPr="00167EC5" w:rsidRDefault="00A81A82" w:rsidP="004E0619">
            <w:pPr>
              <w:spacing w:after="60"/>
              <w:rPr>
                <w:bCs/>
                <w:iCs/>
                <w:sz w:val="20"/>
                <w:szCs w:val="20"/>
              </w:rPr>
            </w:pPr>
            <w:r w:rsidRPr="00167EC5">
              <w:rPr>
                <w:bCs/>
                <w:iCs/>
                <w:sz w:val="20"/>
                <w:szCs w:val="20"/>
              </w:rPr>
              <w:t>A source Settlement Point.</w:t>
            </w:r>
          </w:p>
        </w:tc>
      </w:tr>
      <w:tr w:rsidR="00A81A82" w:rsidRPr="00167EC5" w14:paraId="375A5496"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74A62FF" w14:textId="77777777" w:rsidR="00A81A82" w:rsidRPr="00167EC5" w:rsidRDefault="00A81A82" w:rsidP="004E0619">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3BC4ABE6"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303798A" w14:textId="77777777" w:rsidR="00A81A82" w:rsidRPr="00167EC5" w:rsidRDefault="00A81A82" w:rsidP="004E0619">
            <w:pPr>
              <w:spacing w:after="60"/>
              <w:rPr>
                <w:bCs/>
                <w:iCs/>
                <w:sz w:val="20"/>
                <w:szCs w:val="20"/>
              </w:rPr>
            </w:pPr>
            <w:r w:rsidRPr="00167EC5">
              <w:rPr>
                <w:bCs/>
                <w:iCs/>
                <w:sz w:val="20"/>
                <w:szCs w:val="20"/>
              </w:rPr>
              <w:t>A sink Settlement Point.</w:t>
            </w:r>
          </w:p>
        </w:tc>
      </w:tr>
      <w:tr w:rsidR="00A81A82" w:rsidRPr="00167EC5" w14:paraId="76E80D86"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1F6BD3D7" w14:textId="77777777" w:rsidR="00A81A82" w:rsidRPr="00167EC5" w:rsidRDefault="00A81A82" w:rsidP="004E0619">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06AAA551"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B94CF78" w14:textId="77777777" w:rsidR="00A81A82" w:rsidRPr="00167EC5" w:rsidRDefault="00A81A82" w:rsidP="004E0619">
            <w:pPr>
              <w:spacing w:after="60"/>
              <w:rPr>
                <w:bCs/>
                <w:iCs/>
                <w:sz w:val="20"/>
                <w:szCs w:val="20"/>
              </w:rPr>
            </w:pPr>
            <w:r w:rsidRPr="00167EC5">
              <w:rPr>
                <w:bCs/>
                <w:iCs/>
                <w:sz w:val="20"/>
                <w:szCs w:val="20"/>
              </w:rPr>
              <w:t>A CRR Auction.</w:t>
            </w:r>
          </w:p>
        </w:tc>
      </w:tr>
      <w:tr w:rsidR="00A81A82" w:rsidRPr="00167EC5" w14:paraId="5BCDE331"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3F5BD334" w14:textId="77777777" w:rsidR="00A81A82" w:rsidRPr="00167EC5" w:rsidRDefault="00A81A82" w:rsidP="004E0619">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0C23FBE"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142B4B" w14:textId="77777777" w:rsidR="00A81A82" w:rsidRPr="00167EC5" w:rsidRDefault="00A81A82" w:rsidP="004E0619">
            <w:pPr>
              <w:spacing w:after="60"/>
              <w:rPr>
                <w:bCs/>
                <w:iCs/>
                <w:sz w:val="20"/>
                <w:szCs w:val="20"/>
              </w:rPr>
            </w:pPr>
            <w:r w:rsidRPr="00167EC5">
              <w:rPr>
                <w:bCs/>
                <w:iCs/>
                <w:sz w:val="20"/>
                <w:szCs w:val="20"/>
              </w:rPr>
              <w:t>A Settlement Point.</w:t>
            </w:r>
          </w:p>
        </w:tc>
      </w:tr>
      <w:tr w:rsidR="00A81A82" w:rsidRPr="00167EC5" w14:paraId="4ECF94FF"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491ADE4" w14:textId="77777777" w:rsidR="00A81A82" w:rsidRPr="00167EC5" w:rsidRDefault="00A81A82" w:rsidP="004E0619">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63C8A432"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4FFDFD" w14:textId="77777777" w:rsidR="00A81A82" w:rsidRPr="00167EC5" w:rsidRDefault="00A81A82" w:rsidP="004E0619">
            <w:pPr>
              <w:spacing w:after="60"/>
              <w:rPr>
                <w:bCs/>
                <w:iCs/>
                <w:sz w:val="20"/>
                <w:szCs w:val="20"/>
              </w:rPr>
            </w:pPr>
            <w:r w:rsidRPr="00167EC5">
              <w:rPr>
                <w:bCs/>
                <w:iCs/>
                <w:sz w:val="20"/>
                <w:szCs w:val="20"/>
              </w:rPr>
              <w:t>A 15-minute Settlement Interval.</w:t>
            </w:r>
          </w:p>
        </w:tc>
      </w:tr>
      <w:tr w:rsidR="00A81A82" w:rsidRPr="00167EC5" w14:paraId="4936E77A"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0C93DC6C" w14:textId="77777777" w:rsidR="00A81A82" w:rsidRPr="00167EC5" w:rsidRDefault="00A81A82" w:rsidP="004E0619">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1F7BD049" w14:textId="77777777" w:rsidR="00A81A82" w:rsidRPr="00167EC5" w:rsidRDefault="00A81A82" w:rsidP="004E0619">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BF24B12" w14:textId="77777777" w:rsidR="00A81A82" w:rsidRPr="00167EC5" w:rsidRDefault="00A81A82" w:rsidP="004E0619">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A81A82" w:rsidRPr="00167EC5" w14:paraId="62B87BBE" w14:textId="77777777" w:rsidTr="004E0619">
        <w:trPr>
          <w:cantSplit/>
        </w:trPr>
        <w:tc>
          <w:tcPr>
            <w:tcW w:w="1026" w:type="pct"/>
            <w:tcBorders>
              <w:top w:val="single" w:sz="6" w:space="0" w:color="auto"/>
              <w:left w:val="single" w:sz="4" w:space="0" w:color="auto"/>
              <w:bottom w:val="single" w:sz="6" w:space="0" w:color="auto"/>
              <w:right w:val="single" w:sz="6" w:space="0" w:color="auto"/>
            </w:tcBorders>
            <w:hideMark/>
          </w:tcPr>
          <w:p w14:paraId="5A5B0990" w14:textId="77777777" w:rsidR="00A81A82" w:rsidRPr="00167EC5" w:rsidRDefault="00A81A82" w:rsidP="004E0619">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718AB5C5" w14:textId="77777777" w:rsidR="00A81A82" w:rsidRPr="00167EC5" w:rsidRDefault="00A81A82" w:rsidP="004E0619">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716C4C50" w14:textId="77777777" w:rsidR="00A81A82" w:rsidRPr="00167EC5" w:rsidRDefault="00A81A82" w:rsidP="004E0619">
            <w:pPr>
              <w:spacing w:after="60"/>
              <w:rPr>
                <w:bCs/>
                <w:iCs/>
                <w:sz w:val="20"/>
                <w:szCs w:val="20"/>
              </w:rPr>
            </w:pPr>
            <w:r w:rsidRPr="00167EC5">
              <w:rPr>
                <w:bCs/>
                <w:iCs/>
                <w:sz w:val="20"/>
                <w:szCs w:val="20"/>
              </w:rPr>
              <w:t xml:space="preserve">A Resource. </w:t>
            </w:r>
          </w:p>
        </w:tc>
      </w:tr>
    </w:tbl>
    <w:p w14:paraId="5A700A67" w14:textId="77777777" w:rsidR="00A81A82" w:rsidRPr="00167EC5" w:rsidRDefault="00A81A82" w:rsidP="00A81A82">
      <w:pPr>
        <w:ind w:left="720" w:hanging="720"/>
        <w:rPr>
          <w:szCs w:val="20"/>
        </w:rPr>
      </w:pPr>
    </w:p>
    <w:p w14:paraId="174BFE37" w14:textId="77777777" w:rsidR="00A81A82" w:rsidRPr="00167EC5" w:rsidRDefault="00A81A82" w:rsidP="00A81A82">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596453ED" w14:textId="77777777" w:rsidR="00A81A82" w:rsidRPr="00167EC5" w:rsidRDefault="00A81A82" w:rsidP="00A81A82">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78F4A407" w14:textId="77777777" w:rsidR="00A81A82" w:rsidRPr="00B47E11" w:rsidRDefault="00A81A82" w:rsidP="00A81A82">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5C45A730" w14:textId="77777777" w:rsidR="00A81A82" w:rsidRPr="006E15B3" w:rsidRDefault="00A81A82" w:rsidP="00A81A82">
      <w:pPr>
        <w:spacing w:after="240"/>
        <w:ind w:left="720" w:hanging="720"/>
        <w:rPr>
          <w:szCs w:val="20"/>
        </w:rPr>
      </w:pPr>
    </w:p>
    <w:p w14:paraId="772BC602" w14:textId="77777777" w:rsidR="00A81A82" w:rsidRPr="006B1F36" w:rsidRDefault="00A81A82" w:rsidP="00A81A82">
      <w:pPr>
        <w:spacing w:before="240"/>
        <w:jc w:val="center"/>
        <w:rPr>
          <w:b/>
          <w:sz w:val="36"/>
          <w:szCs w:val="36"/>
        </w:rPr>
      </w:pPr>
      <w:r w:rsidRPr="006B1F36">
        <w:rPr>
          <w:b/>
          <w:sz w:val="36"/>
        </w:rPr>
        <w:lastRenderedPageBreak/>
        <w:t>ERCOT Nodal Protocols</w:t>
      </w:r>
    </w:p>
    <w:p w14:paraId="6558384E" w14:textId="77777777" w:rsidR="00A81A82" w:rsidRPr="006B1F36" w:rsidRDefault="00A81A82" w:rsidP="00A81A82">
      <w:pPr>
        <w:jc w:val="center"/>
        <w:rPr>
          <w:b/>
          <w:sz w:val="36"/>
        </w:rPr>
      </w:pPr>
    </w:p>
    <w:p w14:paraId="0474F2AA" w14:textId="77777777" w:rsidR="00A81A82" w:rsidRPr="006B1F36" w:rsidRDefault="00A81A82" w:rsidP="00A81A82">
      <w:pPr>
        <w:jc w:val="center"/>
        <w:rPr>
          <w:b/>
          <w:sz w:val="36"/>
        </w:rPr>
      </w:pPr>
      <w:r w:rsidRPr="006B1F36">
        <w:rPr>
          <w:b/>
          <w:sz w:val="36"/>
        </w:rPr>
        <w:t>Section 22</w:t>
      </w:r>
    </w:p>
    <w:p w14:paraId="158E0D92" w14:textId="77777777" w:rsidR="00A81A82" w:rsidRPr="006B1F36" w:rsidRDefault="00A81A82" w:rsidP="00A81A82">
      <w:pPr>
        <w:jc w:val="center"/>
        <w:rPr>
          <w:b/>
          <w:sz w:val="36"/>
          <w:szCs w:val="36"/>
        </w:rPr>
      </w:pPr>
    </w:p>
    <w:p w14:paraId="05AB5B28" w14:textId="77777777" w:rsidR="00A81A82" w:rsidRPr="006B1F36" w:rsidRDefault="00A81A82" w:rsidP="00A81A82">
      <w:pPr>
        <w:spacing w:after="240"/>
        <w:jc w:val="center"/>
        <w:rPr>
          <w:b/>
          <w:sz w:val="36"/>
          <w:szCs w:val="36"/>
        </w:rPr>
      </w:pPr>
      <w:r w:rsidRPr="006B1F36">
        <w:rPr>
          <w:b/>
          <w:sz w:val="36"/>
          <w:szCs w:val="36"/>
        </w:rPr>
        <w:t>Attachment E:  Notification of Suspension of Operations</w:t>
      </w:r>
    </w:p>
    <w:p w14:paraId="19D4BB17" w14:textId="77777777" w:rsidR="00A81A82" w:rsidRPr="006B1F36" w:rsidRDefault="00A81A82" w:rsidP="00A81A82">
      <w:pPr>
        <w:jc w:val="center"/>
        <w:outlineLvl w:val="0"/>
        <w:rPr>
          <w:b/>
        </w:rPr>
      </w:pPr>
    </w:p>
    <w:p w14:paraId="111A259E" w14:textId="77777777" w:rsidR="00A81A82" w:rsidRPr="006B1F36" w:rsidRDefault="00A81A82" w:rsidP="00A81A82">
      <w:pPr>
        <w:jc w:val="center"/>
        <w:outlineLvl w:val="0"/>
        <w:rPr>
          <w:b/>
        </w:rPr>
      </w:pPr>
    </w:p>
    <w:p w14:paraId="3321E415" w14:textId="77777777" w:rsidR="00A81A82" w:rsidRPr="006B1F36" w:rsidRDefault="00A81A82" w:rsidP="00A81A82">
      <w:pPr>
        <w:tabs>
          <w:tab w:val="left" w:pos="2342"/>
          <w:tab w:val="center" w:pos="4680"/>
        </w:tabs>
        <w:outlineLvl w:val="0"/>
        <w:rPr>
          <w:b/>
        </w:rPr>
      </w:pPr>
      <w:r w:rsidRPr="006B1F36">
        <w:rPr>
          <w:b/>
        </w:rPr>
        <w:tab/>
      </w:r>
      <w:r w:rsidRPr="006B1F36">
        <w:rPr>
          <w:b/>
        </w:rPr>
        <w:tab/>
      </w:r>
      <w:del w:id="1039" w:author="ERCOT" w:date="2024-06-21T08:37:00Z">
        <w:r w:rsidRPr="006B1F36" w:rsidDel="00086298">
          <w:rPr>
            <w:b/>
          </w:rPr>
          <w:delText>April 1, 2023</w:delText>
        </w:r>
      </w:del>
      <w:ins w:id="1040" w:author="ERCOT" w:date="2024-06-21T08:37:00Z">
        <w:r>
          <w:rPr>
            <w:b/>
          </w:rPr>
          <w:t>TBD</w:t>
        </w:r>
      </w:ins>
    </w:p>
    <w:p w14:paraId="3637D09F" w14:textId="77777777" w:rsidR="00A81A82" w:rsidRPr="006B1F36" w:rsidRDefault="00A81A82" w:rsidP="00A81A82">
      <w:pPr>
        <w:jc w:val="center"/>
        <w:outlineLvl w:val="0"/>
        <w:rPr>
          <w:b/>
        </w:rPr>
      </w:pPr>
    </w:p>
    <w:p w14:paraId="164B392F" w14:textId="77777777" w:rsidR="00A81A82" w:rsidRPr="006B1F36" w:rsidRDefault="00A81A82" w:rsidP="00A81A82">
      <w:pPr>
        <w:jc w:val="center"/>
        <w:outlineLvl w:val="0"/>
        <w:rPr>
          <w:b/>
        </w:rPr>
      </w:pPr>
    </w:p>
    <w:p w14:paraId="5EDD763F" w14:textId="77777777" w:rsidR="00A81A82" w:rsidRPr="006B1F36" w:rsidRDefault="00A81A82" w:rsidP="00A81A82">
      <w:pPr>
        <w:jc w:val="center"/>
        <w:rPr>
          <w:b/>
          <w:bCs/>
          <w:i/>
          <w:iCs/>
        </w:rPr>
      </w:pPr>
    </w:p>
    <w:p w14:paraId="710E353C" w14:textId="77777777" w:rsidR="00A81A82" w:rsidRPr="006B1F36" w:rsidRDefault="00A81A82" w:rsidP="00A81A82">
      <w:pPr>
        <w:jc w:val="center"/>
        <w:rPr>
          <w:b/>
          <w:bCs/>
          <w:i/>
          <w:iCs/>
        </w:rPr>
      </w:pPr>
    </w:p>
    <w:p w14:paraId="491D43A5" w14:textId="77777777" w:rsidR="00A81A82" w:rsidRPr="006B1F36" w:rsidRDefault="00A81A82" w:rsidP="00A81A82">
      <w:pPr>
        <w:pBdr>
          <w:top w:val="single" w:sz="4" w:space="1" w:color="auto"/>
        </w:pBdr>
        <w:rPr>
          <w:b/>
          <w:sz w:val="20"/>
        </w:rPr>
      </w:pPr>
    </w:p>
    <w:p w14:paraId="02B8ECBC" w14:textId="77777777" w:rsidR="00A81A82" w:rsidRPr="006B1F36" w:rsidRDefault="00A81A82" w:rsidP="00A81A82">
      <w:pPr>
        <w:spacing w:after="240"/>
        <w:jc w:val="center"/>
        <w:rPr>
          <w:b/>
          <w:sz w:val="28"/>
          <w:szCs w:val="28"/>
        </w:rPr>
      </w:pPr>
      <w:r w:rsidRPr="006B1F36">
        <w:rPr>
          <w:b/>
          <w:sz w:val="28"/>
          <w:szCs w:val="28"/>
        </w:rPr>
        <w:t>Notification of Suspension of Operations of a Generation Resource</w:t>
      </w:r>
      <w:ins w:id="1041" w:author="ERCOT" w:date="2024-06-21T08:34:00Z">
        <w:r>
          <w:rPr>
            <w:b/>
            <w:sz w:val="28"/>
            <w:szCs w:val="28"/>
          </w:rPr>
          <w:t xml:space="preserve"> or Energy Storage Resource</w:t>
        </w:r>
      </w:ins>
    </w:p>
    <w:p w14:paraId="0B5E88F8" w14:textId="77777777" w:rsidR="00A81A82" w:rsidRPr="006B1F36" w:rsidRDefault="00A81A82" w:rsidP="00A81A82">
      <w:pPr>
        <w:spacing w:after="240"/>
        <w:rPr>
          <w:sz w:val="20"/>
        </w:rPr>
      </w:pPr>
      <w:r w:rsidRPr="006B1F36">
        <w:rPr>
          <w:sz w:val="20"/>
        </w:rPr>
        <w:t>This Notification is required for providing notification of any Generation Resource</w:t>
      </w:r>
      <w:ins w:id="1042"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44B94D11" w14:textId="77777777" w:rsidR="00A81A82" w:rsidRPr="006B1F36" w:rsidRDefault="00A81A82" w:rsidP="00A81A82">
      <w:pPr>
        <w:spacing w:after="240"/>
        <w:rPr>
          <w:sz w:val="20"/>
        </w:rPr>
      </w:pPr>
      <w:r w:rsidRPr="006B1F36">
        <w:rPr>
          <w:sz w:val="20"/>
        </w:rPr>
        <w:t xml:space="preserve">The Notification must be signed, notarized and delivered to ERCOT.  Delivery may be accomplished via email to </w:t>
      </w:r>
      <w:hyperlink r:id="rId40"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3CE4DC6" w14:textId="77777777" w:rsidR="00A81A82" w:rsidRPr="006B1F36" w:rsidRDefault="00A81A82" w:rsidP="00A81A82">
      <w:pPr>
        <w:spacing w:after="240"/>
        <w:rPr>
          <w:sz w:val="20"/>
        </w:rPr>
      </w:pPr>
      <w:r w:rsidRPr="006B1F36">
        <w:rPr>
          <w:sz w:val="20"/>
        </w:rPr>
        <w:t>ERCOT may request additional information as reasonably necessary to support operations under the ERCOT Protocols.</w:t>
      </w:r>
    </w:p>
    <w:p w14:paraId="6C8A6FDB" w14:textId="77777777" w:rsidR="00A81A82" w:rsidRPr="006B1F36" w:rsidRDefault="00A81A82" w:rsidP="00A81A82">
      <w:pPr>
        <w:spacing w:after="240"/>
        <w:rPr>
          <w:b/>
          <w:u w:val="single"/>
        </w:rPr>
      </w:pPr>
      <w:r w:rsidRPr="006B1F36">
        <w:rPr>
          <w:b/>
          <w:u w:val="single"/>
        </w:rPr>
        <w:t>Part I:</w:t>
      </w:r>
    </w:p>
    <w:p w14:paraId="15F216FA" w14:textId="77777777" w:rsidR="00A81A82" w:rsidRPr="006B1F36" w:rsidRDefault="00A81A82" w:rsidP="00A81A82">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3683663" w14:textId="77777777" w:rsidR="00A81A82" w:rsidRPr="006B1F36" w:rsidRDefault="00A81A82" w:rsidP="00A81A82">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FFB24F8" w14:textId="77777777" w:rsidR="00A81A82" w:rsidRPr="006B1F36" w:rsidRDefault="00A81A82" w:rsidP="00A81A82">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0C60FFD" w14:textId="77777777" w:rsidR="00A81A82" w:rsidRPr="006B1F36" w:rsidRDefault="00A81A82" w:rsidP="00A81A82">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9604B34" w14:textId="77777777" w:rsidR="00A81A82" w:rsidRPr="006B1F36" w:rsidRDefault="00A81A82" w:rsidP="00A81A82">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E31F21D" w14:textId="77777777" w:rsidR="00A81A82" w:rsidRPr="006B1F36" w:rsidRDefault="00A81A82" w:rsidP="00A81A82">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D2235D9" w14:textId="77777777" w:rsidR="00A81A82" w:rsidRPr="006B1F36" w:rsidRDefault="00A81A82" w:rsidP="00A81A82">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0478B4A8" w14:textId="77777777" w:rsidR="00A81A82" w:rsidRPr="006B1F36" w:rsidRDefault="00A81A82" w:rsidP="00A81A82">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B736F2" w14:textId="77777777" w:rsidR="00A81A82" w:rsidRPr="006B1F36" w:rsidRDefault="00A81A82" w:rsidP="00A81A82">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0C3B850" w14:textId="77777777" w:rsidR="00A81A82" w:rsidRPr="006B1F36" w:rsidRDefault="00A81A82" w:rsidP="00A81A82">
      <w:pPr>
        <w:tabs>
          <w:tab w:val="left" w:pos="8039"/>
          <w:tab w:val="left" w:pos="8759"/>
        </w:tabs>
        <w:kinsoku w:val="0"/>
        <w:overflowPunct w:val="0"/>
        <w:spacing w:after="240"/>
        <w:ind w:right="839"/>
        <w:rPr>
          <w:u w:val="single"/>
        </w:rPr>
      </w:pPr>
      <w:r w:rsidRPr="006B1F36">
        <w:lastRenderedPageBreak/>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F8272BB" w14:textId="77777777" w:rsidR="00A81A82" w:rsidRPr="006B1F36" w:rsidRDefault="00A81A82" w:rsidP="00A81A82">
      <w:pPr>
        <w:rPr>
          <w:b/>
          <w:u w:val="single"/>
        </w:rPr>
      </w:pPr>
      <w:r w:rsidRPr="006B1F36">
        <w:rPr>
          <w:b/>
          <w:u w:val="single"/>
        </w:rPr>
        <w:t>Part II:</w:t>
      </w:r>
    </w:p>
    <w:p w14:paraId="7A786D70" w14:textId="77777777" w:rsidR="00A81A82" w:rsidRPr="006B1F36" w:rsidRDefault="00A81A82" w:rsidP="00A81A82">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44" w:author="ERCOT" w:date="2024-06-21T08:35:00Z">
        <w:r w:rsidRPr="006B1F36" w:rsidDel="00086298">
          <w:delText xml:space="preserve">Generation </w:delText>
        </w:r>
      </w:del>
      <w:r w:rsidRPr="006B1F36">
        <w:t>Resource(s) will be limited or unavailable for Dispatch by ERCOT because Resource Entity will [check one]:</w:t>
      </w:r>
    </w:p>
    <w:p w14:paraId="790B50A7"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45" w:name="Check1"/>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bookmarkEnd w:id="1045"/>
      <w:r w:rsidRPr="006B1F36">
        <w:rPr>
          <w:szCs w:val="20"/>
        </w:rPr>
        <w:tab/>
        <w:t xml:space="preserve">decommission and retire the </w:t>
      </w:r>
      <w:del w:id="1046"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42221752"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30E579FC"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48"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E85802D"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49" w:author="ERCOT" w:date="2024-06-21T08:35:00Z">
        <w:r w:rsidRPr="006B1F36" w:rsidDel="00086298">
          <w:rPr>
            <w:szCs w:val="20"/>
          </w:rPr>
          <w:delText xml:space="preserve">Generation </w:delText>
        </w:r>
      </w:del>
      <w:r w:rsidRPr="006B1F36">
        <w:rPr>
          <w:szCs w:val="20"/>
        </w:rPr>
        <w:t>Resource(s).</w:t>
      </w:r>
    </w:p>
    <w:p w14:paraId="12933111" w14:textId="77777777" w:rsidR="00A81A82" w:rsidRPr="006B1F36" w:rsidRDefault="00A81A82" w:rsidP="00A81A82">
      <w:pPr>
        <w:spacing w:after="240"/>
        <w:rPr>
          <w:szCs w:val="20"/>
        </w:rPr>
      </w:pPr>
      <w:r w:rsidRPr="006B1F36">
        <w:rPr>
          <w:szCs w:val="20"/>
        </w:rPr>
        <w:t xml:space="preserve">On </w:t>
      </w:r>
      <w:bookmarkStart w:id="1050"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50"/>
      <w:r w:rsidRPr="006B1F36">
        <w:rPr>
          <w:szCs w:val="20"/>
        </w:rPr>
        <w:t xml:space="preserve">, the </w:t>
      </w:r>
      <w:del w:id="1051"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3CE1040"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decommission and retire the </w:t>
      </w:r>
      <w:del w:id="1052"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03522E23"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temporarily suspend operation of the </w:t>
      </w:r>
      <w:del w:id="1053"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2C0A1C0" w14:textId="77777777" w:rsidR="00A81A82" w:rsidRPr="006B1F36" w:rsidRDefault="00A81A82" w:rsidP="00A81A82">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54" w:author="ERCOT" w:date="2024-06-21T08:36:00Z">
        <w:r w:rsidRPr="006B1F36" w:rsidDel="00086298">
          <w:rPr>
            <w:szCs w:val="20"/>
          </w:rPr>
          <w:delText xml:space="preserve">Generation </w:delText>
        </w:r>
      </w:del>
      <w:r w:rsidRPr="006B1F36">
        <w:rPr>
          <w:szCs w:val="20"/>
        </w:rPr>
        <w:t>Resource(s).</w:t>
      </w:r>
    </w:p>
    <w:p w14:paraId="3309FC99" w14:textId="77777777" w:rsidR="00A81A82" w:rsidRPr="006B1F36" w:rsidRDefault="00A81A82" w:rsidP="00A81A82">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Resource Entity believes that this </w:t>
      </w:r>
      <w:del w:id="1055" w:author="ERCOT" w:date="2024-06-21T08:36:00Z">
        <w:r w:rsidRPr="006B1F36" w:rsidDel="00086298">
          <w:delText xml:space="preserve">Generation </w:delText>
        </w:r>
      </w:del>
      <w:r w:rsidRPr="006B1F36">
        <w:t xml:space="preserve">Resource(s) is inoperable due to emissions limitations or not being repairable. </w:t>
      </w:r>
    </w:p>
    <w:p w14:paraId="212C4CC0" w14:textId="77777777" w:rsidR="00A81A82" w:rsidRPr="006B1F36" w:rsidRDefault="00A81A82" w:rsidP="00A81A82">
      <w:pPr>
        <w:spacing w:before="120" w:after="240"/>
      </w:pPr>
      <w:r w:rsidRPr="006B1F36">
        <w:t>Operational and Environmental Limitations (check and describe all that apply):</w:t>
      </w:r>
    </w:p>
    <w:p w14:paraId="3B892569" w14:textId="77777777" w:rsidR="00A81A82" w:rsidRPr="006B1F36" w:rsidRDefault="00A81A82" w:rsidP="00A81A82">
      <w:pPr>
        <w:spacing w:after="240"/>
        <w:ind w:left="1440" w:hanging="720"/>
        <w:rPr>
          <w:szCs w:val="20"/>
        </w:rPr>
      </w:pPr>
      <w:r w:rsidRPr="006B1F36">
        <w:rPr>
          <w:szCs w:val="20"/>
        </w:rPr>
        <w:t>(a)</w:t>
      </w:r>
      <w:r w:rsidRPr="006B1F36">
        <w:rPr>
          <w:szCs w:val="20"/>
        </w:rPr>
        <w:tab/>
        <w:t>Operational:</w:t>
      </w:r>
    </w:p>
    <w:p w14:paraId="176D07D0"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CD161CC"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7A1A189"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2EBEB0C1" w14:textId="77777777" w:rsidR="00A81A82" w:rsidRPr="006B1F36" w:rsidRDefault="00A81A82" w:rsidP="00A81A82">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48FA77D" w14:textId="77777777" w:rsidR="00A81A82" w:rsidRPr="006B1F36" w:rsidRDefault="00A81A82" w:rsidP="00A81A82">
      <w:pPr>
        <w:spacing w:after="240"/>
        <w:ind w:left="1440" w:hanging="720"/>
        <w:rPr>
          <w:szCs w:val="20"/>
        </w:rPr>
      </w:pPr>
      <w:r w:rsidRPr="006B1F36">
        <w:rPr>
          <w:szCs w:val="20"/>
        </w:rPr>
        <w:t>(b)</w:t>
      </w:r>
      <w:r w:rsidRPr="006B1F36">
        <w:rPr>
          <w:szCs w:val="20"/>
        </w:rPr>
        <w:tab/>
        <w:t>Environmental:</w:t>
      </w:r>
    </w:p>
    <w:p w14:paraId="76195C45"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5F5B88E"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EB5F23A" w14:textId="77777777" w:rsidR="00A81A82" w:rsidRPr="006B1F36" w:rsidRDefault="00A81A82" w:rsidP="00A81A82">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5197E">
        <w:rPr>
          <w:szCs w:val="20"/>
        </w:rPr>
      </w:r>
      <w:r w:rsidR="0065197E">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251AA8B0" w14:textId="77777777" w:rsidR="00A81A82" w:rsidRPr="006B1F36" w:rsidRDefault="00A81A82" w:rsidP="00A81A82">
      <w:pPr>
        <w:rPr>
          <w:szCs w:val="20"/>
        </w:rPr>
      </w:pPr>
    </w:p>
    <w:p w14:paraId="0AC6271B" w14:textId="77777777" w:rsidR="00A81A82" w:rsidRPr="006B1F36" w:rsidRDefault="00A81A82" w:rsidP="00A81A82">
      <w:pPr>
        <w:rPr>
          <w:szCs w:val="20"/>
        </w:rPr>
      </w:pPr>
      <w:r w:rsidRPr="006B1F36">
        <w:rPr>
          <w:b/>
          <w:szCs w:val="20"/>
          <w:u w:val="single"/>
        </w:rPr>
        <w:t>Part III:</w:t>
      </w:r>
    </w:p>
    <w:p w14:paraId="6ED6EF01" w14:textId="77777777" w:rsidR="00A81A82" w:rsidRPr="006B1F36" w:rsidRDefault="00A81A82" w:rsidP="00A81A82">
      <w:pPr>
        <w:spacing w:after="240"/>
        <w:rPr>
          <w:iCs/>
          <w:szCs w:val="20"/>
        </w:rPr>
      </w:pPr>
    </w:p>
    <w:p w14:paraId="469BDC0B" w14:textId="77777777" w:rsidR="00A81A82" w:rsidRPr="006B1F36" w:rsidRDefault="00A81A82" w:rsidP="00A81A82">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557460" w14:textId="77777777" w:rsidR="00A81A82" w:rsidRPr="006B1F36" w:rsidRDefault="00A81A82" w:rsidP="00A81A82">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D5E73AC" w14:textId="77777777" w:rsidR="00A81A82" w:rsidRPr="006B1F36" w:rsidRDefault="00A81A82" w:rsidP="00A81A82">
      <w:pPr>
        <w:rPr>
          <w:szCs w:val="20"/>
        </w:rPr>
      </w:pPr>
    </w:p>
    <w:p w14:paraId="6B885D6E" w14:textId="77777777" w:rsidR="00A81A82" w:rsidRPr="006B1F36" w:rsidRDefault="00A81A82" w:rsidP="00A81A82">
      <w:pPr>
        <w:spacing w:after="240"/>
      </w:pPr>
      <w:r w:rsidRPr="006B1F36">
        <w:t>I understand and agree that this Notification is not confidential and does not constitute Protected Information under the ERCOT Protocols.</w:t>
      </w:r>
    </w:p>
    <w:p w14:paraId="69753DE5" w14:textId="77777777" w:rsidR="00A81A82" w:rsidRPr="006B1F36" w:rsidRDefault="00A81A82" w:rsidP="00A81A82">
      <w:pPr>
        <w:spacing w:after="240"/>
      </w:pPr>
      <w:r w:rsidRPr="006B1F36">
        <w:t xml:space="preserve">I hereby certify that the proposed, estimated Fuel Adder, Standby Costs, and attached budget are accurate at the time of submittal, necessary, and do not exceed fair-market value.  </w:t>
      </w:r>
    </w:p>
    <w:p w14:paraId="51D45AA0" w14:textId="77777777" w:rsidR="00A81A82" w:rsidRPr="006B1F36" w:rsidRDefault="00A81A82" w:rsidP="00A81A82">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5AA57D32" w14:textId="77777777" w:rsidR="00A81A82" w:rsidRPr="006B1F36" w:rsidRDefault="00A81A82" w:rsidP="00A81A82">
      <w:pPr>
        <w:spacing w:after="240"/>
      </w:pPr>
    </w:p>
    <w:p w14:paraId="19C0D589" w14:textId="77777777" w:rsidR="00A81A82" w:rsidRPr="006B1F36" w:rsidRDefault="00A81A82" w:rsidP="00A81A82">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5CCB19A" w14:textId="77777777" w:rsidR="00A81A82" w:rsidRPr="006B1F36" w:rsidRDefault="00A81A82" w:rsidP="00A81A82">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8C629B3" w14:textId="77777777" w:rsidR="00A81A82" w:rsidRPr="006B1F36" w:rsidRDefault="00A81A82" w:rsidP="00A81A82">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53AA02E" w14:textId="77777777" w:rsidR="00A81A82" w:rsidRPr="006B1F36" w:rsidRDefault="00A81A82" w:rsidP="00A81A82">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051FCA9F" w14:textId="77777777" w:rsidR="00A81A82" w:rsidRDefault="00A81A82" w:rsidP="00A81A82">
      <w:pPr>
        <w:spacing w:before="1320"/>
        <w:jc w:val="center"/>
        <w:rPr>
          <w:b/>
          <w:sz w:val="36"/>
          <w:szCs w:val="36"/>
        </w:rPr>
      </w:pPr>
      <w:r>
        <w:rPr>
          <w:b/>
          <w:sz w:val="36"/>
        </w:rPr>
        <w:t>ERCOT Nodal Protocols</w:t>
      </w:r>
    </w:p>
    <w:p w14:paraId="2FACFB4C" w14:textId="77777777" w:rsidR="00A81A82" w:rsidRDefault="00A81A82" w:rsidP="00A81A82">
      <w:pPr>
        <w:jc w:val="center"/>
        <w:rPr>
          <w:b/>
          <w:sz w:val="36"/>
        </w:rPr>
      </w:pPr>
    </w:p>
    <w:p w14:paraId="1A315BAB" w14:textId="77777777" w:rsidR="00A81A82" w:rsidRDefault="00A81A82" w:rsidP="00A81A82">
      <w:pPr>
        <w:jc w:val="center"/>
        <w:rPr>
          <w:b/>
          <w:sz w:val="36"/>
        </w:rPr>
      </w:pPr>
      <w:r>
        <w:rPr>
          <w:b/>
          <w:sz w:val="36"/>
        </w:rPr>
        <w:t>Section 22</w:t>
      </w:r>
    </w:p>
    <w:p w14:paraId="7296666A" w14:textId="77777777" w:rsidR="00A81A82" w:rsidRDefault="00A81A82" w:rsidP="00A81A82">
      <w:pPr>
        <w:jc w:val="center"/>
        <w:rPr>
          <w:b/>
          <w:sz w:val="36"/>
          <w:szCs w:val="36"/>
        </w:rPr>
      </w:pPr>
    </w:p>
    <w:p w14:paraId="0EE3F2A9" w14:textId="77777777" w:rsidR="00A81A82" w:rsidRDefault="00A81A82" w:rsidP="00A81A82">
      <w:pPr>
        <w:spacing w:after="240"/>
        <w:jc w:val="center"/>
        <w:rPr>
          <w:b/>
          <w:sz w:val="36"/>
          <w:szCs w:val="36"/>
        </w:rPr>
      </w:pPr>
      <w:r>
        <w:rPr>
          <w:b/>
          <w:sz w:val="36"/>
          <w:szCs w:val="36"/>
        </w:rPr>
        <w:lastRenderedPageBreak/>
        <w:t>Attachment H:  Notification of Change of</w:t>
      </w:r>
      <w:del w:id="1056" w:author="ERCOT" w:date="2024-06-21T08:37:00Z">
        <w:r w:rsidDel="00086298">
          <w:rPr>
            <w:b/>
            <w:sz w:val="36"/>
            <w:szCs w:val="36"/>
          </w:rPr>
          <w:delText xml:space="preserve"> Generation</w:delText>
        </w:r>
      </w:del>
      <w:r>
        <w:rPr>
          <w:b/>
          <w:sz w:val="36"/>
          <w:szCs w:val="36"/>
        </w:rPr>
        <w:t xml:space="preserve"> Resource Designation</w:t>
      </w:r>
    </w:p>
    <w:p w14:paraId="59E10480" w14:textId="77777777" w:rsidR="00A81A82" w:rsidRDefault="00A81A82" w:rsidP="00A81A82">
      <w:pPr>
        <w:jc w:val="center"/>
        <w:outlineLvl w:val="0"/>
        <w:rPr>
          <w:b/>
        </w:rPr>
      </w:pPr>
    </w:p>
    <w:p w14:paraId="28768ACD" w14:textId="77777777" w:rsidR="00A81A82" w:rsidRDefault="00A81A82" w:rsidP="00A81A82">
      <w:pPr>
        <w:jc w:val="center"/>
        <w:outlineLvl w:val="0"/>
        <w:rPr>
          <w:b/>
        </w:rPr>
      </w:pPr>
    </w:p>
    <w:p w14:paraId="66B7AE51" w14:textId="77777777" w:rsidR="00A81A82" w:rsidRDefault="00A81A82" w:rsidP="00A81A82">
      <w:pPr>
        <w:jc w:val="center"/>
        <w:outlineLvl w:val="0"/>
        <w:rPr>
          <w:b/>
        </w:rPr>
      </w:pPr>
      <w:del w:id="1057" w:author="ERCOT" w:date="2024-06-21T08:37:00Z">
        <w:r w:rsidDel="00086298">
          <w:rPr>
            <w:b/>
          </w:rPr>
          <w:delText>December 17, 2021</w:delText>
        </w:r>
      </w:del>
      <w:ins w:id="1058" w:author="ERCOT" w:date="2024-06-21T08:37:00Z">
        <w:r>
          <w:rPr>
            <w:b/>
          </w:rPr>
          <w:t>TBD</w:t>
        </w:r>
      </w:ins>
    </w:p>
    <w:p w14:paraId="2FA73D15" w14:textId="77777777" w:rsidR="00A81A82" w:rsidRDefault="00A81A82" w:rsidP="00A81A82">
      <w:pPr>
        <w:jc w:val="center"/>
        <w:outlineLvl w:val="0"/>
        <w:rPr>
          <w:b/>
        </w:rPr>
      </w:pPr>
    </w:p>
    <w:p w14:paraId="3DDF186F" w14:textId="77777777" w:rsidR="00A81A82" w:rsidRDefault="00A81A82" w:rsidP="00A81A82">
      <w:pPr>
        <w:jc w:val="center"/>
        <w:outlineLvl w:val="0"/>
        <w:rPr>
          <w:b/>
          <w:bCs/>
          <w:i/>
          <w:iCs/>
        </w:rPr>
      </w:pPr>
    </w:p>
    <w:p w14:paraId="32B930F1" w14:textId="77777777" w:rsidR="00A81A82" w:rsidRDefault="00A81A82" w:rsidP="00A81A82">
      <w:pPr>
        <w:jc w:val="center"/>
        <w:outlineLvl w:val="0"/>
        <w:rPr>
          <w:b/>
        </w:rPr>
      </w:pPr>
    </w:p>
    <w:p w14:paraId="0597667F" w14:textId="77777777" w:rsidR="00A81A82" w:rsidRDefault="00A81A82" w:rsidP="00A81A82">
      <w:pPr>
        <w:pBdr>
          <w:top w:val="single" w:sz="4" w:space="1" w:color="auto"/>
        </w:pBdr>
        <w:rPr>
          <w:b/>
          <w:sz w:val="20"/>
        </w:rPr>
      </w:pPr>
    </w:p>
    <w:p w14:paraId="1C43BA8E" w14:textId="77777777" w:rsidR="00A81A82" w:rsidRDefault="00A81A82" w:rsidP="00A81A82">
      <w:pPr>
        <w:pStyle w:val="BodyText"/>
        <w:jc w:val="center"/>
      </w:pPr>
      <w:r>
        <w:rPr>
          <w:b/>
          <w:sz w:val="28"/>
          <w:szCs w:val="28"/>
        </w:rPr>
        <w:t xml:space="preserve">Notification of Change of </w:t>
      </w:r>
      <w:del w:id="1059" w:author="ERCOT" w:date="2024-06-21T08:39:00Z">
        <w:r w:rsidDel="00086298">
          <w:rPr>
            <w:b/>
            <w:sz w:val="28"/>
            <w:szCs w:val="28"/>
          </w:rPr>
          <w:delText xml:space="preserve">Generation </w:delText>
        </w:r>
      </w:del>
      <w:r>
        <w:rPr>
          <w:b/>
          <w:sz w:val="28"/>
          <w:szCs w:val="28"/>
        </w:rPr>
        <w:t>Resource Designation</w:t>
      </w:r>
    </w:p>
    <w:p w14:paraId="6D5897B3" w14:textId="77777777" w:rsidR="00A81A82" w:rsidRDefault="00A81A82" w:rsidP="00A81A82">
      <w:pPr>
        <w:pStyle w:val="BodyText"/>
        <w:rPr>
          <w:sz w:val="20"/>
        </w:rPr>
      </w:pPr>
      <w:r>
        <w:rPr>
          <w:sz w:val="20"/>
        </w:rPr>
        <w:t xml:space="preserve">This Notification is for changing a Generation Resource </w:t>
      </w:r>
      <w:ins w:id="1060"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7AC09E1E" w14:textId="77777777" w:rsidR="00A81A82" w:rsidRDefault="00A81A82" w:rsidP="00A81A82">
      <w:pPr>
        <w:pStyle w:val="BodyText"/>
        <w:rPr>
          <w:sz w:val="20"/>
        </w:rPr>
      </w:pPr>
      <w:r>
        <w:rPr>
          <w:sz w:val="20"/>
        </w:rPr>
        <w:t xml:space="preserve">The Notification must be signed, notarized and delivered to ERCOT.  Delivery may be accomplished via email to </w:t>
      </w:r>
      <w:hyperlink r:id="rId4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4A7EDAE9" w14:textId="77777777" w:rsidR="00A81A82" w:rsidRDefault="00A81A82" w:rsidP="00A81A82">
      <w:pPr>
        <w:pStyle w:val="BodyText"/>
        <w:spacing w:after="0"/>
        <w:rPr>
          <w:sz w:val="20"/>
        </w:rPr>
      </w:pPr>
    </w:p>
    <w:p w14:paraId="7FA0F9C7" w14:textId="77777777" w:rsidR="00A81A82" w:rsidRDefault="00A81A82" w:rsidP="00A81A82">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5D9B3F07" w14:textId="77777777" w:rsidR="00A81A82" w:rsidRDefault="00A81A82" w:rsidP="00A81A82">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CDD393" w14:textId="77777777" w:rsidR="00A81A82" w:rsidRDefault="00A81A82" w:rsidP="00A81A82">
      <w:pPr>
        <w:pStyle w:val="BodyText"/>
        <w:rPr>
          <w:u w:val="single"/>
        </w:rPr>
      </w:pPr>
      <w:del w:id="1061"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1E3A74B0" w14:textId="77777777" w:rsidR="00A81A82" w:rsidRDefault="00A81A82" w:rsidP="00A81A82">
      <w:pPr>
        <w:pStyle w:val="BodyText"/>
        <w:spacing w:after="0"/>
      </w:pPr>
    </w:p>
    <w:p w14:paraId="439B45F3" w14:textId="77777777" w:rsidR="00A81A82" w:rsidRDefault="00A81A82" w:rsidP="00A81A82">
      <w:pPr>
        <w:pStyle w:val="BodyText"/>
      </w:pPr>
      <w:del w:id="1062" w:author="ERCOT" w:date="2024-06-21T08:39:00Z">
        <w:r w:rsidDel="00086298">
          <w:delText xml:space="preserve">Generation </w:delText>
        </w:r>
      </w:del>
      <w:r>
        <w:t>Resource(s) is currently [check one]</w:t>
      </w:r>
    </w:p>
    <w:p w14:paraId="36D75617" w14:textId="77777777" w:rsidR="00A81A82" w:rsidRDefault="00A81A82" w:rsidP="00A81A82">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65197E">
        <w:fldChar w:fldCharType="separate"/>
      </w:r>
      <w:r>
        <w:fldChar w:fldCharType="end"/>
      </w:r>
      <w:r>
        <w:tab/>
        <w:t>decommissioned and retired</w:t>
      </w:r>
    </w:p>
    <w:p w14:paraId="7E0E8FE3" w14:textId="77777777" w:rsidR="00A81A82" w:rsidRDefault="00A81A82" w:rsidP="00A81A82">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65197E">
        <w:fldChar w:fldCharType="separate"/>
      </w:r>
      <w:r>
        <w:fldChar w:fldCharType="end"/>
      </w:r>
      <w:r>
        <w:tab/>
        <w:t xml:space="preserve">under a Reliability Must-Run (RMR) Agreement </w:t>
      </w:r>
    </w:p>
    <w:p w14:paraId="0FB2E803" w14:textId="77777777" w:rsidR="00A81A82" w:rsidRDefault="00A81A82" w:rsidP="00A81A82">
      <w:pPr>
        <w:pStyle w:val="BodyText"/>
        <w:ind w:left="1440" w:hanging="720"/>
      </w:pPr>
      <w:r>
        <w:fldChar w:fldCharType="begin">
          <w:ffData>
            <w:name w:val="Check1"/>
            <w:enabled/>
            <w:calcOnExit w:val="0"/>
            <w:checkBox>
              <w:sizeAuto/>
              <w:default w:val="0"/>
            </w:checkBox>
          </w:ffData>
        </w:fldChar>
      </w:r>
      <w:r>
        <w:instrText xml:space="preserve"> FORMCHECKBOX </w:instrText>
      </w:r>
      <w:r w:rsidR="0065197E">
        <w:fldChar w:fldCharType="separate"/>
      </w:r>
      <w:r>
        <w:fldChar w:fldCharType="end"/>
      </w:r>
      <w:r>
        <w:tab/>
        <w:t>mothballed under a Seasonal Operation Period</w:t>
      </w:r>
    </w:p>
    <w:p w14:paraId="5D7B67F8" w14:textId="77777777" w:rsidR="00A81A82" w:rsidRDefault="00A81A82" w:rsidP="00A81A82">
      <w:pPr>
        <w:pStyle w:val="BodyText"/>
        <w:ind w:left="1440" w:hanging="720"/>
      </w:pPr>
      <w:r>
        <w:fldChar w:fldCharType="begin">
          <w:ffData>
            <w:name w:val="Check1"/>
            <w:enabled/>
            <w:calcOnExit w:val="0"/>
            <w:checkBox>
              <w:sizeAuto/>
              <w:default w:val="0"/>
            </w:checkBox>
          </w:ffData>
        </w:fldChar>
      </w:r>
      <w:r>
        <w:instrText xml:space="preserve"> FORMCHECKBOX </w:instrText>
      </w:r>
      <w:r w:rsidR="0065197E">
        <w:fldChar w:fldCharType="separate"/>
      </w:r>
      <w:r>
        <w:fldChar w:fldCharType="end"/>
      </w:r>
      <w:r>
        <w:tab/>
        <w:t>mothballed</w:t>
      </w:r>
    </w:p>
    <w:p w14:paraId="62508DBA" w14:textId="77777777" w:rsidR="00A81A82" w:rsidRDefault="00A81A82" w:rsidP="00A81A82">
      <w:pPr>
        <w:pStyle w:val="BodyText"/>
        <w:spacing w:after="0"/>
        <w:ind w:left="1440" w:hanging="720"/>
      </w:pPr>
    </w:p>
    <w:p w14:paraId="475A0358" w14:textId="77777777" w:rsidR="00A81A82" w:rsidRDefault="00A81A82" w:rsidP="00A81A82">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63" w:author="ERCOT" w:date="2024-06-21T08:39:00Z">
        <w:r w:rsidDel="00086298">
          <w:delText xml:space="preserve">Generation </w:delText>
        </w:r>
      </w:del>
      <w:r>
        <w:t>Resource(s) designation to [check one]</w:t>
      </w:r>
    </w:p>
    <w:p w14:paraId="633F1A96" w14:textId="77777777" w:rsidR="00A81A82" w:rsidRDefault="00A81A82" w:rsidP="00A81A82">
      <w:pPr>
        <w:pStyle w:val="BodyText"/>
        <w:ind w:left="1440" w:hanging="720"/>
      </w:pPr>
      <w:r>
        <w:fldChar w:fldCharType="begin">
          <w:ffData>
            <w:name w:val="Check1"/>
            <w:enabled/>
            <w:calcOnExit w:val="0"/>
            <w:checkBox>
              <w:sizeAuto/>
              <w:default w:val="0"/>
            </w:checkBox>
          </w:ffData>
        </w:fldChar>
      </w:r>
      <w:r>
        <w:instrText xml:space="preserve"> FORMCHECKBOX </w:instrText>
      </w:r>
      <w:r w:rsidR="0065197E">
        <w:fldChar w:fldCharType="separate"/>
      </w:r>
      <w:r>
        <w:fldChar w:fldCharType="end"/>
      </w:r>
      <w:r>
        <w:tab/>
        <w:t xml:space="preserve">operational </w:t>
      </w:r>
      <w:r w:rsidRPr="0063069E">
        <w:t xml:space="preserve">(for a </w:t>
      </w:r>
      <w:r>
        <w:t xml:space="preserve">Mothballed </w:t>
      </w:r>
      <w:r w:rsidRPr="0063069E">
        <w:t xml:space="preserve">Generation Resource </w:t>
      </w:r>
      <w:ins w:id="1064" w:author="ERCOT" w:date="2024-06-21T08:40:00Z">
        <w:r>
          <w:t xml:space="preserve">or Mothballed ESR </w:t>
        </w:r>
      </w:ins>
      <w:r>
        <w:t>operating under a Seasonal Operation Period</w:t>
      </w:r>
      <w:r w:rsidRPr="0063069E">
        <w:t>, selecting this option means that the Generation Resource</w:t>
      </w:r>
      <w:ins w:id="1065" w:author="ERCOT" w:date="2024-06-21T08:40:00Z">
        <w:r>
          <w:t xml:space="preserve"> or ESR</w:t>
        </w:r>
      </w:ins>
      <w:r w:rsidRPr="0063069E">
        <w:t xml:space="preserve"> is returning to year round service)</w:t>
      </w:r>
    </w:p>
    <w:p w14:paraId="06EBE19C" w14:textId="77777777" w:rsidR="00A81A82" w:rsidRDefault="00A81A82" w:rsidP="00A81A82">
      <w:pPr>
        <w:pStyle w:val="BodyText"/>
        <w:ind w:left="1440" w:hanging="720"/>
      </w:pPr>
      <w:r>
        <w:fldChar w:fldCharType="begin">
          <w:ffData>
            <w:name w:val="Check1"/>
            <w:enabled/>
            <w:calcOnExit w:val="0"/>
            <w:checkBox>
              <w:sizeAuto/>
              <w:default w:val="0"/>
            </w:checkBox>
          </w:ffData>
        </w:fldChar>
      </w:r>
      <w:r>
        <w:instrText xml:space="preserve"> FORMCHECKBOX </w:instrText>
      </w:r>
      <w:r w:rsidR="0065197E">
        <w:fldChar w:fldCharType="separate"/>
      </w:r>
      <w:r>
        <w:fldChar w:fldCharType="end"/>
      </w:r>
      <w:r>
        <w:tab/>
        <w:t>mothballed (a Mothballed Generation Resource</w:t>
      </w:r>
      <w:ins w:id="1066" w:author="ERCOT" w:date="2024-06-21T08:40:00Z">
        <w:r w:rsidRPr="00086298">
          <w:t xml:space="preserve"> </w:t>
        </w:r>
        <w:r>
          <w:t>or Mothballed ESR</w:t>
        </w:r>
      </w:ins>
      <w:r>
        <w:t xml:space="preserve"> operating under a Seasonal Operation Period may not select this option, and must instead </w:t>
      </w:r>
      <w:r>
        <w:lastRenderedPageBreak/>
        <w:t>use the Section 22, Attachment E, Notification of Suspension of Operation form to change to a different mothballed status)</w:t>
      </w:r>
    </w:p>
    <w:p w14:paraId="223ACD7A" w14:textId="77777777" w:rsidR="00A81A82" w:rsidRDefault="00A81A82" w:rsidP="00A81A82">
      <w:pPr>
        <w:pStyle w:val="BodyText"/>
        <w:ind w:left="1440" w:hanging="720"/>
      </w:pPr>
      <w:r>
        <w:fldChar w:fldCharType="begin">
          <w:ffData>
            <w:name w:val="Check1"/>
            <w:enabled/>
            <w:calcOnExit w:val="0"/>
            <w:checkBox>
              <w:sizeAuto/>
              <w:default w:val="0"/>
            </w:checkBox>
          </w:ffData>
        </w:fldChar>
      </w:r>
      <w:r>
        <w:instrText xml:space="preserve"> FORMCHECKBOX </w:instrText>
      </w:r>
      <w:r w:rsidR="0065197E">
        <w:fldChar w:fldCharType="separate"/>
      </w:r>
      <w:r>
        <w:fldChar w:fldCharType="end"/>
      </w:r>
      <w:r>
        <w:tab/>
        <w:t>decommissioned and retired permanently</w:t>
      </w:r>
      <w:r>
        <w:rPr>
          <w:rStyle w:val="FootnoteReference"/>
        </w:rPr>
        <w:footnoteReference w:id="3"/>
      </w:r>
      <w:r>
        <w:t xml:space="preserve"> (a Mothballed Generation Resource</w:t>
      </w:r>
      <w:ins w:id="1069"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44E996D0" w14:textId="77777777" w:rsidR="00A81A82" w:rsidRDefault="00A81A82" w:rsidP="00A81A82">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65197E">
        <w:fldChar w:fldCharType="separate"/>
      </w:r>
      <w:r w:rsidRPr="0063069E">
        <w:fldChar w:fldCharType="end"/>
      </w:r>
      <w:r w:rsidRPr="0063069E">
        <w:tab/>
      </w:r>
      <w:r>
        <w:t xml:space="preserve">Mothballed </w:t>
      </w:r>
      <w:r w:rsidRPr="0063069E">
        <w:t>Generation Resource</w:t>
      </w:r>
      <w:ins w:id="1070" w:author="ERCOT" w:date="2024-06-21T08:40:00Z">
        <w:r w:rsidRPr="00086298">
          <w:t xml:space="preserve"> </w:t>
        </w:r>
        <w:r>
          <w:t>or Mothballed ESR</w:t>
        </w:r>
      </w:ins>
      <w:r>
        <w:t xml:space="preserve"> operating under a Seasonal Operation Period, updating start date or end date of Seasonal Operation Period</w:t>
      </w:r>
    </w:p>
    <w:p w14:paraId="504B8D11" w14:textId="77777777" w:rsidR="00A81A82" w:rsidRDefault="00A81A82" w:rsidP="00A81A82">
      <w:pPr>
        <w:pStyle w:val="BodyText"/>
        <w:spacing w:after="0"/>
        <w:jc w:val="both"/>
      </w:pPr>
    </w:p>
    <w:p w14:paraId="7D6FA767" w14:textId="77777777" w:rsidR="00A81A82" w:rsidRPr="00393941" w:rsidRDefault="00A81A82" w:rsidP="00A81A82">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71" w:author="ERCOT" w:date="2024-06-21T08:41:00Z">
        <w:r w:rsidRPr="00086298">
          <w:t xml:space="preserve"> </w:t>
        </w:r>
        <w:r>
          <w:t>or Mothballed ESR</w:t>
        </w:r>
      </w:ins>
      <w:r w:rsidRPr="00393941">
        <w:t xml:space="preserve"> will change its Seasonal Operation Period as follows:</w:t>
      </w:r>
    </w:p>
    <w:p w14:paraId="3F761FA4" w14:textId="77777777" w:rsidR="00A81A82" w:rsidRPr="00393941" w:rsidRDefault="00A81A82" w:rsidP="00A81A82">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65197E">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31A8AEEB" w14:textId="77777777" w:rsidR="00A81A82" w:rsidRPr="00393941" w:rsidRDefault="00A81A82" w:rsidP="00A81A82">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65197E">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F4B4D21" w14:textId="77777777" w:rsidR="00A81A82" w:rsidRDefault="00A81A82" w:rsidP="00A81A82">
      <w:pPr>
        <w:pStyle w:val="BodyText"/>
        <w:spacing w:after="0"/>
        <w:ind w:firstLine="720"/>
      </w:pPr>
    </w:p>
    <w:p w14:paraId="76DACA12" w14:textId="77777777" w:rsidR="00A81A82" w:rsidRDefault="00A81A82" w:rsidP="00A81A82">
      <w:pPr>
        <w:pStyle w:val="BodyText"/>
      </w:pPr>
      <w:r>
        <w:t>The undersigned certifies that I am an officer of Resource Entity, that I am authorized to execute and submit this Notification on behalf of Resource Entity, and that the statements contained herein are true and correct.</w:t>
      </w:r>
    </w:p>
    <w:p w14:paraId="428701A3" w14:textId="77777777" w:rsidR="00A81A82" w:rsidRDefault="00A81A82" w:rsidP="00A81A82">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0568FAC" w14:textId="77777777" w:rsidR="00A81A82" w:rsidRDefault="00A81A82" w:rsidP="00A81A82">
      <w:pPr>
        <w:pStyle w:val="BodyText"/>
      </w:pPr>
      <w:r>
        <w:t xml:space="preserve">Name:  </w:t>
      </w:r>
      <w:r>
        <w:rPr>
          <w:u w:val="single"/>
        </w:rPr>
        <w:tab/>
      </w:r>
      <w:r>
        <w:rPr>
          <w:u w:val="single"/>
        </w:rPr>
        <w:tab/>
      </w:r>
      <w:r>
        <w:rPr>
          <w:u w:val="single"/>
        </w:rPr>
        <w:tab/>
      </w:r>
      <w:r>
        <w:rPr>
          <w:u w:val="single"/>
        </w:rPr>
        <w:tab/>
      </w:r>
      <w:r>
        <w:rPr>
          <w:u w:val="single"/>
        </w:rPr>
        <w:tab/>
      </w:r>
    </w:p>
    <w:p w14:paraId="23D2A1F0" w14:textId="77777777" w:rsidR="00A81A82" w:rsidRDefault="00A81A82" w:rsidP="00A81A82">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629B2F9B" w14:textId="77777777" w:rsidR="00A81A82" w:rsidRDefault="00A81A82" w:rsidP="00A81A82">
      <w:pPr>
        <w:pStyle w:val="BodyText"/>
      </w:pPr>
      <w:r>
        <w:t xml:space="preserve">Date:  </w:t>
      </w:r>
      <w:r>
        <w:tab/>
      </w:r>
      <w:r>
        <w:rPr>
          <w:u w:val="single"/>
        </w:rPr>
        <w:tab/>
      </w:r>
      <w:r>
        <w:rPr>
          <w:u w:val="single"/>
        </w:rPr>
        <w:tab/>
      </w:r>
      <w:r>
        <w:rPr>
          <w:u w:val="single"/>
        </w:rPr>
        <w:tab/>
      </w:r>
      <w:r>
        <w:rPr>
          <w:u w:val="single"/>
        </w:rPr>
        <w:tab/>
      </w:r>
      <w:r>
        <w:rPr>
          <w:u w:val="single"/>
        </w:rPr>
        <w:tab/>
      </w:r>
    </w:p>
    <w:p w14:paraId="767E28B8" w14:textId="77777777" w:rsidR="00A81A82" w:rsidRDefault="00A81A82" w:rsidP="00A81A82">
      <w:pPr>
        <w:pStyle w:val="BodyText"/>
      </w:pPr>
      <w:r>
        <w:t>STATE OF _______________</w:t>
      </w:r>
    </w:p>
    <w:p w14:paraId="60ED0BC2" w14:textId="77777777" w:rsidR="00A81A82" w:rsidRDefault="00A81A82" w:rsidP="00A81A82">
      <w:pPr>
        <w:pStyle w:val="BodyText"/>
      </w:pPr>
      <w:r>
        <w:t>COUNTY OF _____________</w:t>
      </w:r>
    </w:p>
    <w:p w14:paraId="00E9077E" w14:textId="77777777" w:rsidR="00A81A82" w:rsidRDefault="00A81A82" w:rsidP="00A81A82">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6D1237A" w14:textId="77777777" w:rsidR="00A81A82" w:rsidRDefault="00A81A82" w:rsidP="00A81A82">
      <w:pPr>
        <w:pStyle w:val="BodyTextIndent"/>
        <w:spacing w:line="360" w:lineRule="auto"/>
      </w:pPr>
      <w:r>
        <w:lastRenderedPageBreak/>
        <w:t>“I am an officer of ______________, I am authorized to execute and submit the foregoing Notification on behalf of ______________, and the statements contained in such Notification are true and correct.”</w:t>
      </w:r>
    </w:p>
    <w:p w14:paraId="204AA35D" w14:textId="77777777" w:rsidR="00A81A82" w:rsidRDefault="00A81A82" w:rsidP="00A81A82">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6A69F3EC" w14:textId="77777777" w:rsidR="00A81A82" w:rsidRDefault="00A81A82" w:rsidP="00A81A82">
      <w:pPr>
        <w:pStyle w:val="BodyText"/>
        <w:ind w:left="4320"/>
      </w:pPr>
      <w:r>
        <w:t>______________________________</w:t>
      </w:r>
    </w:p>
    <w:p w14:paraId="7DBF91B7" w14:textId="77777777" w:rsidR="00A81A82" w:rsidRDefault="00A81A82" w:rsidP="00A81A82">
      <w:pPr>
        <w:pStyle w:val="BodyText"/>
        <w:ind w:left="4320"/>
      </w:pPr>
      <w:r>
        <w:t>Notary Public, State of ___________</w:t>
      </w:r>
    </w:p>
    <w:p w14:paraId="39460E12" w14:textId="77777777" w:rsidR="00A81A82" w:rsidRDefault="00A81A82" w:rsidP="00A81A82">
      <w:pPr>
        <w:pStyle w:val="BodyText"/>
        <w:ind w:left="4320"/>
      </w:pPr>
      <w:r>
        <w:t>My Commission expires __________</w:t>
      </w:r>
    </w:p>
    <w:p w14:paraId="4F96944A" w14:textId="77777777" w:rsidR="00A81A82" w:rsidRDefault="00A81A82" w:rsidP="00A81A82"/>
    <w:p w14:paraId="5EC3CD39" w14:textId="77777777" w:rsidR="00A81A82" w:rsidRPr="00F2174A" w:rsidRDefault="00A81A82" w:rsidP="00A81A82">
      <w:pPr>
        <w:spacing w:before="720"/>
        <w:jc w:val="center"/>
        <w:rPr>
          <w:b/>
          <w:sz w:val="36"/>
          <w:szCs w:val="36"/>
        </w:rPr>
      </w:pPr>
      <w:r w:rsidRPr="00F2174A">
        <w:rPr>
          <w:b/>
          <w:sz w:val="36"/>
        </w:rPr>
        <w:t>ERCOT Nodal Protocols</w:t>
      </w:r>
      <w:r>
        <w:rPr>
          <w:b/>
          <w:sz w:val="36"/>
        </w:rPr>
        <w:t xml:space="preserve"> </w:t>
      </w:r>
    </w:p>
    <w:p w14:paraId="18A4E498" w14:textId="77777777" w:rsidR="00A81A82" w:rsidRPr="00F2174A" w:rsidRDefault="00A81A82" w:rsidP="00A81A82">
      <w:pPr>
        <w:jc w:val="center"/>
        <w:rPr>
          <w:b/>
          <w:sz w:val="36"/>
        </w:rPr>
      </w:pPr>
    </w:p>
    <w:p w14:paraId="08E24961" w14:textId="77777777" w:rsidR="00A81A82" w:rsidRPr="00F2174A" w:rsidRDefault="00A81A82" w:rsidP="00A81A82">
      <w:pPr>
        <w:jc w:val="center"/>
        <w:rPr>
          <w:b/>
          <w:sz w:val="36"/>
        </w:rPr>
      </w:pPr>
      <w:r w:rsidRPr="00F2174A">
        <w:rPr>
          <w:b/>
          <w:sz w:val="36"/>
        </w:rPr>
        <w:t>Section 22</w:t>
      </w:r>
    </w:p>
    <w:p w14:paraId="6C25BD84" w14:textId="77777777" w:rsidR="00A81A82" w:rsidRDefault="00A81A82" w:rsidP="00A81A82">
      <w:pPr>
        <w:jc w:val="center"/>
        <w:rPr>
          <w:b/>
          <w:sz w:val="36"/>
          <w:szCs w:val="36"/>
        </w:rPr>
      </w:pPr>
    </w:p>
    <w:p w14:paraId="7EE46264" w14:textId="77777777" w:rsidR="00A81A82" w:rsidRPr="00CA69E4" w:rsidRDefault="00A81A82" w:rsidP="00A81A82">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1A9F96D5" w14:textId="77777777" w:rsidR="00A81A82" w:rsidRPr="00F2174A" w:rsidRDefault="00A81A82" w:rsidP="00A81A82">
      <w:pPr>
        <w:jc w:val="center"/>
        <w:outlineLvl w:val="0"/>
        <w:rPr>
          <w:b/>
        </w:rPr>
      </w:pPr>
    </w:p>
    <w:p w14:paraId="776A30A2" w14:textId="77777777" w:rsidR="00A81A82" w:rsidRPr="00F2174A" w:rsidRDefault="00A81A82" w:rsidP="00A81A82">
      <w:pPr>
        <w:jc w:val="center"/>
        <w:outlineLvl w:val="0"/>
        <w:rPr>
          <w:b/>
        </w:rPr>
      </w:pPr>
    </w:p>
    <w:p w14:paraId="3FD8AD17" w14:textId="77777777" w:rsidR="00A81A82" w:rsidRPr="00F2174A" w:rsidRDefault="00A81A82" w:rsidP="00A81A82">
      <w:pPr>
        <w:jc w:val="center"/>
        <w:outlineLvl w:val="0"/>
        <w:rPr>
          <w:b/>
        </w:rPr>
      </w:pPr>
      <w:del w:id="1072" w:author="ERCOT" w:date="2024-06-21T08:44:00Z">
        <w:r w:rsidDel="00327C56">
          <w:rPr>
            <w:b/>
          </w:rPr>
          <w:delText>February 1, 2022</w:delText>
        </w:r>
      </w:del>
      <w:ins w:id="1073" w:author="ERCOT" w:date="2024-06-21T08:44:00Z">
        <w:r>
          <w:rPr>
            <w:b/>
          </w:rPr>
          <w:t>TBD</w:t>
        </w:r>
      </w:ins>
    </w:p>
    <w:p w14:paraId="7675171B" w14:textId="77777777" w:rsidR="00A81A82" w:rsidRPr="00F2174A" w:rsidRDefault="00A81A82" w:rsidP="00A81A82">
      <w:pPr>
        <w:jc w:val="center"/>
        <w:outlineLvl w:val="0"/>
        <w:rPr>
          <w:b/>
        </w:rPr>
      </w:pPr>
    </w:p>
    <w:p w14:paraId="05045927" w14:textId="77777777" w:rsidR="00A81A82" w:rsidRPr="00F2174A" w:rsidRDefault="00A81A82" w:rsidP="00A81A82">
      <w:pPr>
        <w:jc w:val="center"/>
        <w:outlineLvl w:val="0"/>
        <w:rPr>
          <w:b/>
        </w:rPr>
      </w:pPr>
    </w:p>
    <w:p w14:paraId="12DCE7D7" w14:textId="77777777" w:rsidR="00A81A82" w:rsidRPr="00F2174A" w:rsidRDefault="00A81A82" w:rsidP="00A81A82">
      <w:pPr>
        <w:jc w:val="center"/>
        <w:rPr>
          <w:b/>
          <w:bCs/>
          <w:i/>
          <w:iCs/>
        </w:rPr>
      </w:pPr>
    </w:p>
    <w:p w14:paraId="3FB6DF33" w14:textId="77777777" w:rsidR="00A81A82" w:rsidRPr="00F2174A" w:rsidRDefault="00A81A82" w:rsidP="00A81A82">
      <w:pPr>
        <w:jc w:val="center"/>
        <w:rPr>
          <w:b/>
        </w:rPr>
      </w:pPr>
    </w:p>
    <w:p w14:paraId="659D74ED" w14:textId="77777777" w:rsidR="00A81A82" w:rsidRPr="00F2174A" w:rsidRDefault="00A81A82" w:rsidP="00A81A82">
      <w:pPr>
        <w:pBdr>
          <w:top w:val="single" w:sz="4" w:space="1" w:color="auto"/>
        </w:pBdr>
        <w:rPr>
          <w:b/>
          <w:sz w:val="20"/>
        </w:rPr>
      </w:pPr>
    </w:p>
    <w:p w14:paraId="649B9A49" w14:textId="77777777" w:rsidR="00A81A82" w:rsidRPr="00DB6078" w:rsidRDefault="00A81A82" w:rsidP="00A81A82">
      <w:pPr>
        <w:jc w:val="center"/>
      </w:pPr>
      <w:r w:rsidRPr="00DB6078">
        <w:rPr>
          <w:b/>
        </w:rPr>
        <w:t>Declaration of Private Use Network Net Generation Capacity Availability</w:t>
      </w:r>
    </w:p>
    <w:p w14:paraId="407ADBD4" w14:textId="77777777" w:rsidR="00A81A82" w:rsidRPr="00DB6078" w:rsidRDefault="00A81A82" w:rsidP="00A81A82">
      <w:pPr>
        <w:jc w:val="center"/>
      </w:pPr>
    </w:p>
    <w:p w14:paraId="445030C7" w14:textId="77777777" w:rsidR="00A81A82" w:rsidRPr="00DB6078" w:rsidRDefault="00A81A82" w:rsidP="00A81A82">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74" w:author="ERCOT" w:date="2024-06-21T08:44:00Z">
        <w:r>
          <w:t>, an Energy Storage Resource (</w:t>
        </w:r>
      </w:ins>
      <w:ins w:id="1075" w:author="ERCOT" w:date="2024-06-21T08:45:00Z">
        <w:r>
          <w:t>ESR),</w:t>
        </w:r>
      </w:ins>
      <w:r>
        <w:t xml:space="preserve"> or a Settlement Only </w:t>
      </w:r>
      <w:ins w:id="1076" w:author="ERCOT" w:date="2024-06-21T08:45:00Z">
        <w:r>
          <w:t>Generator</w:t>
        </w:r>
      </w:ins>
      <w:del w:id="1077"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536C1730" w14:textId="77777777" w:rsidR="00A81A82" w:rsidRPr="00DB6078" w:rsidRDefault="00A81A82" w:rsidP="00A81A82"/>
    <w:p w14:paraId="74C25E8E" w14:textId="77777777" w:rsidR="00A81A82" w:rsidRPr="00DB6078" w:rsidRDefault="00A81A82" w:rsidP="00A81A82">
      <w:pPr>
        <w:rPr>
          <w:u w:val="single"/>
        </w:rPr>
      </w:pPr>
      <w:r w:rsidRPr="00DB6078">
        <w:lastRenderedPageBreak/>
        <w:t xml:space="preserve">Please fill out this form electronically, print and sign. </w:t>
      </w:r>
      <w:r>
        <w:t xml:space="preserve"> </w:t>
      </w:r>
      <w:r w:rsidRPr="00DB6078">
        <w:t xml:space="preserve">The form can be sent to ERCOT via email to </w:t>
      </w:r>
      <w:hyperlink r:id="rId42"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5FB270C9" w14:textId="77777777" w:rsidR="00A81A82" w:rsidRPr="00DB6078" w:rsidRDefault="00A81A82" w:rsidP="00A81A82">
      <w:pPr>
        <w:jc w:val="center"/>
        <w:rPr>
          <w:u w:val="single"/>
        </w:rPr>
      </w:pPr>
    </w:p>
    <w:p w14:paraId="5B9DAAF5" w14:textId="77777777" w:rsidR="00A81A82" w:rsidRPr="00DB6078" w:rsidRDefault="00A81A82" w:rsidP="00A81A82">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A81A82" w:rsidRPr="00DB6078" w14:paraId="25DA2D94" w14:textId="77777777" w:rsidTr="004E0619">
        <w:tc>
          <w:tcPr>
            <w:tcW w:w="4975" w:type="dxa"/>
            <w:shd w:val="clear" w:color="auto" w:fill="auto"/>
            <w:vAlign w:val="bottom"/>
          </w:tcPr>
          <w:p w14:paraId="4AB44DF9" w14:textId="77777777" w:rsidR="00A81A82" w:rsidRPr="00DB6078" w:rsidRDefault="00A81A82" w:rsidP="004E0619">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0220228D" w14:textId="77777777" w:rsidR="00A81A82" w:rsidRPr="00DB6078" w:rsidRDefault="00A81A82" w:rsidP="004E0619">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3E133CA4" w14:textId="77777777" w:rsidR="00A81A82" w:rsidRPr="00DB6078" w:rsidRDefault="00A81A82" w:rsidP="00A81A82">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30A4110" w14:textId="77777777" w:rsidR="00A81A82" w:rsidRPr="00DB6078" w:rsidRDefault="00A81A82" w:rsidP="00A81A82">
      <w:pPr>
        <w:rPr>
          <w:b/>
        </w:rPr>
      </w:pPr>
    </w:p>
    <w:p w14:paraId="3B6EC25A" w14:textId="77777777" w:rsidR="00A81A82" w:rsidRPr="00DB6078" w:rsidRDefault="00A81A82" w:rsidP="00A81A82">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078" w:author="ERCOT" w:date="2024-06-21T08:45:00Z">
        <w:r>
          <w:t>ESR capacity (for both charging and discharging)</w:t>
        </w:r>
      </w:ins>
      <w:ins w:id="1079" w:author="ERCOT" w:date="2024-06-21T08:46:00Z">
        <w:r>
          <w:t>,</w:t>
        </w:r>
      </w:ins>
      <w:del w:id="1080"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2322D1BD" w14:textId="77777777" w:rsidR="00A81A82" w:rsidRPr="00DB6078" w:rsidRDefault="00A81A82" w:rsidP="00A81A82"/>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A81A82" w:rsidRPr="00DB6078" w14:paraId="752014C5" w14:textId="77777777" w:rsidTr="004E0619">
        <w:trPr>
          <w:cantSplit/>
          <w:trHeight w:val="422"/>
          <w:tblHeader/>
        </w:trPr>
        <w:tc>
          <w:tcPr>
            <w:tcW w:w="739" w:type="dxa"/>
            <w:tcBorders>
              <w:bottom w:val="single" w:sz="4" w:space="0" w:color="auto"/>
            </w:tcBorders>
            <w:shd w:val="clear" w:color="auto" w:fill="C0C0C0"/>
          </w:tcPr>
          <w:p w14:paraId="09D4FE61" w14:textId="77777777" w:rsidR="00A81A82" w:rsidRPr="00DB6078" w:rsidRDefault="00A81A82" w:rsidP="004E0619">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4B2F83FD" w14:textId="77777777" w:rsidR="00A81A82" w:rsidRPr="00DB6078" w:rsidRDefault="00A81A82" w:rsidP="004E0619">
            <w:pPr>
              <w:jc w:val="center"/>
              <w:rPr>
                <w:rFonts w:ascii="Arial" w:hAnsi="Arial" w:cs="Arial"/>
                <w:b/>
                <w:bCs/>
                <w:sz w:val="20"/>
                <w:szCs w:val="20"/>
              </w:rPr>
            </w:pPr>
            <w:r w:rsidRPr="00DB6078">
              <w:rPr>
                <w:rFonts w:ascii="Arial" w:hAnsi="Arial" w:cs="Arial"/>
                <w:b/>
                <w:bCs/>
                <w:sz w:val="20"/>
                <w:szCs w:val="20"/>
              </w:rPr>
              <w:t>Annual Forecast Periods</w:t>
            </w:r>
          </w:p>
          <w:p w14:paraId="78E755F3" w14:textId="77777777" w:rsidR="00A81A82" w:rsidRPr="00DB6078" w:rsidRDefault="00A81A82" w:rsidP="004E0619">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5DD951B2" w14:textId="77777777" w:rsidR="00A81A82" w:rsidRPr="00DB6078" w:rsidRDefault="00A81A82" w:rsidP="004E0619">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A81A82" w:rsidRPr="00DB6078" w14:paraId="3E883D80" w14:textId="77777777" w:rsidTr="004E0619">
        <w:trPr>
          <w:cantSplit/>
          <w:trHeight w:val="107"/>
        </w:trPr>
        <w:tc>
          <w:tcPr>
            <w:tcW w:w="739" w:type="dxa"/>
            <w:shd w:val="clear" w:color="auto" w:fill="FFFFFF"/>
          </w:tcPr>
          <w:p w14:paraId="6AC9B41D"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570FA1C3" w14:textId="77777777" w:rsidR="00A81A82" w:rsidRPr="00DB6078" w:rsidRDefault="00A81A82" w:rsidP="004E0619">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0DBD9EF8"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081"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81"/>
          </w:p>
        </w:tc>
      </w:tr>
      <w:tr w:rsidR="00A81A82" w:rsidRPr="00DB6078" w14:paraId="531F1201" w14:textId="77777777" w:rsidTr="004E0619">
        <w:trPr>
          <w:cantSplit/>
          <w:trHeight w:val="143"/>
        </w:trPr>
        <w:tc>
          <w:tcPr>
            <w:tcW w:w="739" w:type="dxa"/>
            <w:shd w:val="clear" w:color="auto" w:fill="FFFFFF"/>
          </w:tcPr>
          <w:p w14:paraId="0BAC3431"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685AE35C" w14:textId="77777777" w:rsidR="00A81A82" w:rsidRPr="00DB6078" w:rsidRDefault="00A81A82" w:rsidP="004E0619">
            <w:r w:rsidRPr="00DB6078">
              <w:rPr>
                <w:rFonts w:ascii="Arial" w:hAnsi="Arial" w:cs="Arial"/>
                <w:sz w:val="20"/>
                <w:szCs w:val="20"/>
              </w:rPr>
              <w:t>May 31 of current calendar year to May 31 of forecast year 1</w:t>
            </w:r>
          </w:p>
        </w:tc>
        <w:tc>
          <w:tcPr>
            <w:tcW w:w="3150" w:type="dxa"/>
            <w:shd w:val="clear" w:color="auto" w:fill="FFFFFF"/>
            <w:vAlign w:val="bottom"/>
          </w:tcPr>
          <w:p w14:paraId="01D13D08"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6F8EBA34" w14:textId="77777777" w:rsidTr="004E0619">
        <w:trPr>
          <w:cantSplit/>
          <w:trHeight w:val="170"/>
        </w:trPr>
        <w:tc>
          <w:tcPr>
            <w:tcW w:w="739" w:type="dxa"/>
            <w:shd w:val="clear" w:color="auto" w:fill="FFFFFF"/>
          </w:tcPr>
          <w:p w14:paraId="6A028FBF"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7F518BFE" w14:textId="77777777" w:rsidR="00A81A82" w:rsidRPr="00DB6078" w:rsidRDefault="00A81A82" w:rsidP="004E0619">
            <w:r w:rsidRPr="00DB6078">
              <w:rPr>
                <w:rFonts w:ascii="Arial" w:hAnsi="Arial" w:cs="Arial"/>
                <w:sz w:val="20"/>
                <w:szCs w:val="20"/>
              </w:rPr>
              <w:t>May 31 of forecast year 1 to May 31 of forecast year 2</w:t>
            </w:r>
          </w:p>
        </w:tc>
        <w:tc>
          <w:tcPr>
            <w:tcW w:w="3150" w:type="dxa"/>
            <w:shd w:val="clear" w:color="auto" w:fill="FFFFFF"/>
            <w:vAlign w:val="bottom"/>
          </w:tcPr>
          <w:p w14:paraId="767487E8"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082"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82"/>
          </w:p>
        </w:tc>
      </w:tr>
      <w:tr w:rsidR="00A81A82" w:rsidRPr="00DB6078" w14:paraId="0E0A643C" w14:textId="77777777" w:rsidTr="004E0619">
        <w:trPr>
          <w:cantSplit/>
          <w:trHeight w:val="107"/>
        </w:trPr>
        <w:tc>
          <w:tcPr>
            <w:tcW w:w="739" w:type="dxa"/>
            <w:shd w:val="clear" w:color="auto" w:fill="FFFFFF"/>
          </w:tcPr>
          <w:p w14:paraId="518A3E85"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3F8D683B" w14:textId="77777777" w:rsidR="00A81A82" w:rsidRPr="00DB6078" w:rsidRDefault="00A81A82" w:rsidP="004E0619">
            <w:r w:rsidRPr="00DB6078">
              <w:rPr>
                <w:rFonts w:ascii="Arial" w:hAnsi="Arial" w:cs="Arial"/>
                <w:sz w:val="20"/>
                <w:szCs w:val="20"/>
              </w:rPr>
              <w:t>May 31 of forecast year 2 to May 31 of forecast year 3</w:t>
            </w:r>
          </w:p>
        </w:tc>
        <w:tc>
          <w:tcPr>
            <w:tcW w:w="3150" w:type="dxa"/>
            <w:shd w:val="clear" w:color="auto" w:fill="FFFFFF"/>
            <w:vAlign w:val="bottom"/>
          </w:tcPr>
          <w:p w14:paraId="2EE47933"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083"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83"/>
          </w:p>
        </w:tc>
      </w:tr>
      <w:tr w:rsidR="00A81A82" w:rsidRPr="00DB6078" w14:paraId="7B1D600D" w14:textId="77777777" w:rsidTr="004E0619">
        <w:trPr>
          <w:cantSplit/>
          <w:trHeight w:val="70"/>
        </w:trPr>
        <w:tc>
          <w:tcPr>
            <w:tcW w:w="739" w:type="dxa"/>
            <w:shd w:val="clear" w:color="auto" w:fill="FFFFFF"/>
          </w:tcPr>
          <w:p w14:paraId="3FB408F2"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78C7F9C3" w14:textId="77777777" w:rsidR="00A81A82" w:rsidRPr="00DB6078" w:rsidRDefault="00A81A82" w:rsidP="004E0619">
            <w:r w:rsidRPr="00DB6078">
              <w:rPr>
                <w:rFonts w:ascii="Arial" w:hAnsi="Arial" w:cs="Arial"/>
                <w:sz w:val="20"/>
                <w:szCs w:val="20"/>
              </w:rPr>
              <w:t>May 31 of forecast year 3 to May 31 of forecast year 4</w:t>
            </w:r>
          </w:p>
        </w:tc>
        <w:tc>
          <w:tcPr>
            <w:tcW w:w="3150" w:type="dxa"/>
            <w:shd w:val="clear" w:color="auto" w:fill="FFFFFF"/>
            <w:vAlign w:val="bottom"/>
          </w:tcPr>
          <w:p w14:paraId="2AC5A37B"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4223D1E6" w14:textId="77777777" w:rsidTr="004E0619">
        <w:trPr>
          <w:cantSplit/>
          <w:trHeight w:val="70"/>
        </w:trPr>
        <w:tc>
          <w:tcPr>
            <w:tcW w:w="739" w:type="dxa"/>
            <w:shd w:val="clear" w:color="auto" w:fill="FFFFFF"/>
          </w:tcPr>
          <w:p w14:paraId="30FABFAB"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1E97E129" w14:textId="77777777" w:rsidR="00A81A82" w:rsidRPr="00DB6078" w:rsidRDefault="00A81A82" w:rsidP="004E0619">
            <w:r w:rsidRPr="00DB6078">
              <w:rPr>
                <w:rFonts w:ascii="Arial" w:hAnsi="Arial" w:cs="Arial"/>
                <w:sz w:val="20"/>
                <w:szCs w:val="20"/>
              </w:rPr>
              <w:t>May 31 of forecast year 4 to May 31 of forecast year 5</w:t>
            </w:r>
          </w:p>
        </w:tc>
        <w:tc>
          <w:tcPr>
            <w:tcW w:w="3150" w:type="dxa"/>
            <w:shd w:val="clear" w:color="auto" w:fill="FFFFFF"/>
            <w:vAlign w:val="bottom"/>
          </w:tcPr>
          <w:p w14:paraId="43A593CC"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084"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84"/>
          </w:p>
        </w:tc>
      </w:tr>
      <w:tr w:rsidR="00A81A82" w:rsidRPr="00DB6078" w14:paraId="4C8A64CA" w14:textId="77777777" w:rsidTr="004E0619">
        <w:trPr>
          <w:cantSplit/>
          <w:trHeight w:val="70"/>
        </w:trPr>
        <w:tc>
          <w:tcPr>
            <w:tcW w:w="739" w:type="dxa"/>
            <w:shd w:val="clear" w:color="auto" w:fill="FFFFFF"/>
          </w:tcPr>
          <w:p w14:paraId="733847C2"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5125CA32" w14:textId="77777777" w:rsidR="00A81A82" w:rsidRPr="00DB6078" w:rsidRDefault="00A81A82" w:rsidP="004E0619">
            <w:r w:rsidRPr="00DB6078">
              <w:rPr>
                <w:rFonts w:ascii="Arial" w:hAnsi="Arial" w:cs="Arial"/>
                <w:sz w:val="20"/>
                <w:szCs w:val="20"/>
              </w:rPr>
              <w:t>May 31 of forecast year 5 to May 31 of forecast year 6</w:t>
            </w:r>
          </w:p>
        </w:tc>
        <w:tc>
          <w:tcPr>
            <w:tcW w:w="3150" w:type="dxa"/>
            <w:shd w:val="clear" w:color="auto" w:fill="FFFFFF"/>
            <w:vAlign w:val="bottom"/>
          </w:tcPr>
          <w:p w14:paraId="31CACF95"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775C28FB" w14:textId="77777777" w:rsidTr="004E0619">
        <w:trPr>
          <w:cantSplit/>
          <w:trHeight w:val="70"/>
        </w:trPr>
        <w:tc>
          <w:tcPr>
            <w:tcW w:w="739" w:type="dxa"/>
            <w:shd w:val="clear" w:color="auto" w:fill="FFFFFF"/>
          </w:tcPr>
          <w:p w14:paraId="7449752B"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4120E004" w14:textId="77777777" w:rsidR="00A81A82" w:rsidRPr="00DB6078" w:rsidRDefault="00A81A82" w:rsidP="004E0619">
            <w:r w:rsidRPr="00DB6078">
              <w:rPr>
                <w:rFonts w:ascii="Arial" w:hAnsi="Arial" w:cs="Arial"/>
                <w:sz w:val="20"/>
                <w:szCs w:val="20"/>
              </w:rPr>
              <w:t>May 31 of forecast year 6 to May 31 of forecast year 7</w:t>
            </w:r>
          </w:p>
        </w:tc>
        <w:tc>
          <w:tcPr>
            <w:tcW w:w="3150" w:type="dxa"/>
            <w:shd w:val="clear" w:color="auto" w:fill="FFFFFF"/>
            <w:vAlign w:val="bottom"/>
          </w:tcPr>
          <w:p w14:paraId="253EDAC9"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59E331F9" w14:textId="77777777" w:rsidTr="004E0619">
        <w:trPr>
          <w:cantSplit/>
          <w:trHeight w:val="70"/>
        </w:trPr>
        <w:tc>
          <w:tcPr>
            <w:tcW w:w="739" w:type="dxa"/>
            <w:shd w:val="clear" w:color="auto" w:fill="FFFFFF"/>
          </w:tcPr>
          <w:p w14:paraId="259D2ED4"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1A1A486B" w14:textId="77777777" w:rsidR="00A81A82" w:rsidRPr="00DB6078" w:rsidRDefault="00A81A82" w:rsidP="004E0619">
            <w:r w:rsidRPr="00DB6078">
              <w:rPr>
                <w:rFonts w:ascii="Arial" w:hAnsi="Arial" w:cs="Arial"/>
                <w:sz w:val="20"/>
                <w:szCs w:val="20"/>
              </w:rPr>
              <w:t>May 31 of forecast year 7 to May 31 of forecast year 8</w:t>
            </w:r>
          </w:p>
        </w:tc>
        <w:tc>
          <w:tcPr>
            <w:tcW w:w="3150" w:type="dxa"/>
            <w:shd w:val="clear" w:color="auto" w:fill="FFFFFF"/>
            <w:vAlign w:val="bottom"/>
          </w:tcPr>
          <w:p w14:paraId="7D58FCB2"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6AFBB7EF" w14:textId="77777777" w:rsidTr="004E0619">
        <w:trPr>
          <w:cantSplit/>
          <w:trHeight w:val="70"/>
        </w:trPr>
        <w:tc>
          <w:tcPr>
            <w:tcW w:w="739" w:type="dxa"/>
            <w:shd w:val="clear" w:color="auto" w:fill="FFFFFF"/>
          </w:tcPr>
          <w:p w14:paraId="7C00FA4A"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4C8EEB1C" w14:textId="77777777" w:rsidR="00A81A82" w:rsidRPr="00DB6078" w:rsidRDefault="00A81A82" w:rsidP="004E0619">
            <w:r w:rsidRPr="00DB6078">
              <w:rPr>
                <w:rFonts w:ascii="Arial" w:hAnsi="Arial" w:cs="Arial"/>
                <w:sz w:val="20"/>
                <w:szCs w:val="20"/>
              </w:rPr>
              <w:t>May 31 of forecast year 8 to May 31 of forecast year 9</w:t>
            </w:r>
          </w:p>
        </w:tc>
        <w:tc>
          <w:tcPr>
            <w:tcW w:w="3150" w:type="dxa"/>
            <w:shd w:val="clear" w:color="auto" w:fill="FFFFFF"/>
            <w:vAlign w:val="bottom"/>
          </w:tcPr>
          <w:p w14:paraId="21DE5F53"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5DDADF44" w14:textId="77777777" w:rsidTr="004E0619">
        <w:trPr>
          <w:cantSplit/>
          <w:trHeight w:val="70"/>
        </w:trPr>
        <w:tc>
          <w:tcPr>
            <w:tcW w:w="739" w:type="dxa"/>
            <w:shd w:val="clear" w:color="auto" w:fill="FFFFFF"/>
          </w:tcPr>
          <w:p w14:paraId="55CC4249"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1817CB1B" w14:textId="77777777" w:rsidR="00A81A82" w:rsidRPr="00DB6078" w:rsidRDefault="00A81A82" w:rsidP="004E0619">
            <w:r w:rsidRPr="00DB6078">
              <w:rPr>
                <w:rFonts w:ascii="Arial" w:hAnsi="Arial" w:cs="Arial"/>
                <w:sz w:val="20"/>
                <w:szCs w:val="20"/>
              </w:rPr>
              <w:t>May 31 of forecast year 9 to May 31 of forecast year 10</w:t>
            </w:r>
          </w:p>
        </w:tc>
        <w:tc>
          <w:tcPr>
            <w:tcW w:w="3150" w:type="dxa"/>
            <w:shd w:val="clear" w:color="auto" w:fill="FFFFFF"/>
            <w:vAlign w:val="bottom"/>
          </w:tcPr>
          <w:p w14:paraId="63D78374" w14:textId="77777777" w:rsidR="00A81A82" w:rsidRPr="00DB6078" w:rsidRDefault="00A81A82" w:rsidP="004E0619">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30B423A6" w14:textId="77777777" w:rsidR="00A81A82" w:rsidRPr="00DE146E" w:rsidRDefault="00A81A82" w:rsidP="00A81A82">
      <w:pPr>
        <w:spacing w:before="240"/>
      </w:pPr>
      <w:r w:rsidRPr="00DE146E">
        <w:t>Describe any future load expansions, equipment shutdowns, or new self-generation</w:t>
      </w:r>
      <w:ins w:id="1085"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1A82" w:rsidRPr="00DB6078" w14:paraId="660BD3C1" w14:textId="77777777" w:rsidTr="004E0619">
        <w:trPr>
          <w:trHeight w:val="233"/>
        </w:trPr>
        <w:tc>
          <w:tcPr>
            <w:tcW w:w="10710" w:type="dxa"/>
            <w:shd w:val="clear" w:color="auto" w:fill="auto"/>
          </w:tcPr>
          <w:p w14:paraId="09C85905" w14:textId="77777777" w:rsidR="00A81A82" w:rsidRPr="00DB6078" w:rsidRDefault="00A81A82" w:rsidP="004E0619">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76FE7807" w14:textId="77777777" w:rsidTr="004E0619">
        <w:tc>
          <w:tcPr>
            <w:tcW w:w="10710" w:type="dxa"/>
            <w:shd w:val="clear" w:color="auto" w:fill="auto"/>
          </w:tcPr>
          <w:p w14:paraId="6EC78321" w14:textId="77777777" w:rsidR="00A81A82" w:rsidRPr="00DB6078" w:rsidRDefault="00A81A82" w:rsidP="004E0619">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5A8F7833" w14:textId="77777777" w:rsidTr="004E0619">
        <w:tc>
          <w:tcPr>
            <w:tcW w:w="10710" w:type="dxa"/>
            <w:shd w:val="clear" w:color="auto" w:fill="auto"/>
          </w:tcPr>
          <w:p w14:paraId="1B4FAC3E" w14:textId="77777777" w:rsidR="00A81A82" w:rsidRPr="00DB6078" w:rsidRDefault="00A81A82" w:rsidP="004E0619">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A81A82" w:rsidRPr="00DB6078" w14:paraId="0CF36980" w14:textId="77777777" w:rsidTr="004E0619">
        <w:tc>
          <w:tcPr>
            <w:tcW w:w="10710" w:type="dxa"/>
            <w:shd w:val="clear" w:color="auto" w:fill="auto"/>
          </w:tcPr>
          <w:p w14:paraId="4D0326C6" w14:textId="77777777" w:rsidR="00A81A82" w:rsidRPr="00DB6078" w:rsidRDefault="00A81A82" w:rsidP="004E0619">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712318BB" w14:textId="77777777" w:rsidR="00A81A82" w:rsidRPr="00DB6078" w:rsidRDefault="00A81A82" w:rsidP="00A81A82">
      <w:pPr>
        <w:spacing w:before="240"/>
      </w:pPr>
    </w:p>
    <w:p w14:paraId="6A78B7D7" w14:textId="77777777" w:rsidR="00A81A82" w:rsidRPr="00DB6078" w:rsidRDefault="00A81A82" w:rsidP="00A81A82">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3431A153" w14:textId="77777777" w:rsidR="00A81A82" w:rsidRPr="00DB6078" w:rsidRDefault="00A81A82" w:rsidP="00A81A82">
      <w:pPr>
        <w:spacing w:line="360" w:lineRule="auto"/>
      </w:pPr>
    </w:p>
    <w:p w14:paraId="6F06CE68" w14:textId="77777777" w:rsidR="00A81A82" w:rsidRPr="00DB6078" w:rsidRDefault="00A81A82" w:rsidP="00A81A82">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73296324" w14:textId="77777777" w:rsidR="00A81A82" w:rsidRPr="00DB6078" w:rsidRDefault="00A81A82" w:rsidP="00A81A82">
      <w:pPr>
        <w:spacing w:line="360" w:lineRule="auto"/>
        <w:rPr>
          <w:u w:val="single"/>
        </w:rPr>
      </w:pPr>
      <w:r w:rsidRPr="00DB6078">
        <w:lastRenderedPageBreak/>
        <w:t xml:space="preserve">Name:  </w:t>
      </w:r>
      <w:r w:rsidRPr="00DB6078">
        <w:rPr>
          <w:u w:val="single"/>
        </w:rPr>
        <w:t>________________________________</w:t>
      </w:r>
    </w:p>
    <w:p w14:paraId="15CD438F" w14:textId="77777777" w:rsidR="00A81A82" w:rsidRPr="00DB6078" w:rsidRDefault="00A81A82" w:rsidP="00A81A82">
      <w:pPr>
        <w:spacing w:line="360" w:lineRule="auto"/>
      </w:pPr>
      <w:r w:rsidRPr="00DB6078">
        <w:t xml:space="preserve">Title:    </w:t>
      </w:r>
      <w:r w:rsidRPr="00DB6078">
        <w:rPr>
          <w:u w:val="single"/>
        </w:rPr>
        <w:t>________________________________</w:t>
      </w:r>
    </w:p>
    <w:p w14:paraId="7EA57294" w14:textId="77777777" w:rsidR="00A81A82" w:rsidRPr="00DB6078" w:rsidRDefault="00A81A82" w:rsidP="00A81A82">
      <w:pPr>
        <w:spacing w:line="360" w:lineRule="auto"/>
      </w:pPr>
      <w:r w:rsidRPr="00DB6078">
        <w:t xml:space="preserve">Phone:  </w:t>
      </w:r>
      <w:r w:rsidRPr="00DB6078">
        <w:rPr>
          <w:u w:val="single"/>
        </w:rPr>
        <w:t>________________</w:t>
      </w:r>
    </w:p>
    <w:p w14:paraId="2C29895C" w14:textId="77777777" w:rsidR="00A81A82" w:rsidRPr="00DB6078" w:rsidRDefault="00A81A82" w:rsidP="00A81A82">
      <w:pPr>
        <w:spacing w:line="360" w:lineRule="auto"/>
        <w:rPr>
          <w:u w:val="single"/>
        </w:rPr>
      </w:pPr>
      <w:r w:rsidRPr="00DB6078">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1A82" w14:paraId="5C0CE7EC" w14:textId="77777777" w:rsidTr="004E0619">
        <w:tc>
          <w:tcPr>
            <w:tcW w:w="9332" w:type="dxa"/>
            <w:shd w:val="pct12" w:color="auto" w:fill="auto"/>
          </w:tcPr>
          <w:p w14:paraId="50874FFC" w14:textId="77777777" w:rsidR="00A81A82" w:rsidRPr="0002450E" w:rsidRDefault="00A81A82" w:rsidP="004E0619">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72144DE9" w14:textId="77777777" w:rsidR="00A81A82" w:rsidRPr="00F1160F" w:rsidRDefault="00A81A82" w:rsidP="004E0619">
            <w:pPr>
              <w:jc w:val="center"/>
            </w:pPr>
            <w:r w:rsidRPr="00F1160F">
              <w:rPr>
                <w:b/>
              </w:rPr>
              <w:t>Declaration of Private Use Network Net Generation Capacity Availability</w:t>
            </w:r>
          </w:p>
          <w:p w14:paraId="0FFDDBE8" w14:textId="77777777" w:rsidR="00A81A82" w:rsidRPr="00F1160F" w:rsidRDefault="00A81A82" w:rsidP="004E0619">
            <w:pPr>
              <w:jc w:val="center"/>
            </w:pPr>
          </w:p>
          <w:p w14:paraId="18EA1B4A" w14:textId="77777777" w:rsidR="00A81A82" w:rsidRPr="00F1160F" w:rsidRDefault="00A81A82" w:rsidP="004E0619">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086"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6825AEB6" w14:textId="77777777" w:rsidR="00A81A82" w:rsidRPr="00F1160F" w:rsidRDefault="00A81A82" w:rsidP="004E0619"/>
          <w:p w14:paraId="08AC6B3D" w14:textId="77777777" w:rsidR="00A81A82" w:rsidRPr="00F1160F" w:rsidRDefault="00A81A82" w:rsidP="004E0619">
            <w:pPr>
              <w:rPr>
                <w:u w:val="single"/>
              </w:rPr>
            </w:pPr>
            <w:r w:rsidRPr="00F1160F">
              <w:t xml:space="preserve">Please fill out this form electronically, print and sign.  The form can be sent to ERCOT via email to </w:t>
            </w:r>
            <w:hyperlink r:id="rId43"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599AC4F2" w14:textId="77777777" w:rsidR="00A81A82" w:rsidRPr="00F1160F" w:rsidRDefault="00A81A82" w:rsidP="004E0619">
            <w:pPr>
              <w:jc w:val="center"/>
              <w:rPr>
                <w:u w:val="single"/>
              </w:rPr>
            </w:pPr>
          </w:p>
          <w:p w14:paraId="21826430" w14:textId="77777777" w:rsidR="00A81A82" w:rsidRDefault="00A81A82" w:rsidP="004E0619">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24A4AF9" w14:textId="77777777" w:rsidR="00A81A82" w:rsidRPr="00F1160F" w:rsidRDefault="00A81A82" w:rsidP="004E0619">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172AFB84" w14:textId="77777777" w:rsidR="00A81A82" w:rsidRPr="00F1160F" w:rsidRDefault="00A81A82" w:rsidP="004E0619">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6FFAE40" w14:textId="77777777" w:rsidR="00A81A82" w:rsidRPr="00F1160F" w:rsidRDefault="00A81A82" w:rsidP="004E0619">
            <w:pPr>
              <w:rPr>
                <w:b/>
              </w:rPr>
            </w:pPr>
          </w:p>
          <w:p w14:paraId="79CCA909" w14:textId="77777777" w:rsidR="00A81A82" w:rsidRPr="00F1160F" w:rsidRDefault="00A81A82" w:rsidP="004E0619">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087" w:author="ERCOT" w:date="2024-06-21T08:47:00Z">
              <w:r>
                <w:t>ESR capacity (for both charging and discharging),</w:t>
              </w:r>
            </w:ins>
            <w:del w:id="1088"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3B7DABAA" w14:textId="77777777" w:rsidR="00A81A82" w:rsidRPr="00F1160F" w:rsidRDefault="00A81A82" w:rsidP="004E06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A81A82" w:rsidRPr="00F1160F" w14:paraId="7BA08D81" w14:textId="77777777" w:rsidTr="004E0619">
              <w:trPr>
                <w:cantSplit/>
                <w:trHeight w:val="422"/>
                <w:tblHeader/>
              </w:trPr>
              <w:tc>
                <w:tcPr>
                  <w:tcW w:w="363" w:type="pct"/>
                  <w:tcBorders>
                    <w:bottom w:val="single" w:sz="4" w:space="0" w:color="auto"/>
                  </w:tcBorders>
                  <w:shd w:val="clear" w:color="auto" w:fill="C0C0C0"/>
                </w:tcPr>
                <w:p w14:paraId="5F2F7A17" w14:textId="77777777" w:rsidR="00A81A82" w:rsidRPr="00F1160F" w:rsidRDefault="00A81A82" w:rsidP="004E0619">
                  <w:pPr>
                    <w:jc w:val="center"/>
                    <w:rPr>
                      <w:rFonts w:ascii="Arial" w:hAnsi="Arial" w:cs="Arial"/>
                      <w:b/>
                      <w:bCs/>
                      <w:sz w:val="20"/>
                      <w:szCs w:val="20"/>
                    </w:rPr>
                  </w:pPr>
                  <w:r w:rsidRPr="00F1160F">
                    <w:rPr>
                      <w:rFonts w:ascii="Arial" w:hAnsi="Arial" w:cs="Arial"/>
                      <w:b/>
                      <w:bCs/>
                      <w:sz w:val="20"/>
                      <w:szCs w:val="20"/>
                    </w:rPr>
                    <w:lastRenderedPageBreak/>
                    <w:t>Line#</w:t>
                  </w:r>
                </w:p>
              </w:tc>
              <w:tc>
                <w:tcPr>
                  <w:tcW w:w="3088" w:type="pct"/>
                  <w:tcBorders>
                    <w:bottom w:val="single" w:sz="4" w:space="0" w:color="auto"/>
                  </w:tcBorders>
                  <w:shd w:val="clear" w:color="auto" w:fill="C0C0C0"/>
                </w:tcPr>
                <w:p w14:paraId="3B6B9C52" w14:textId="77777777" w:rsidR="00A81A82" w:rsidRPr="00F1160F" w:rsidRDefault="00A81A82" w:rsidP="004E0619">
                  <w:pPr>
                    <w:jc w:val="center"/>
                    <w:rPr>
                      <w:rFonts w:ascii="Arial" w:hAnsi="Arial" w:cs="Arial"/>
                      <w:b/>
                      <w:bCs/>
                      <w:sz w:val="20"/>
                      <w:szCs w:val="20"/>
                    </w:rPr>
                  </w:pPr>
                  <w:r w:rsidRPr="00F1160F">
                    <w:rPr>
                      <w:rFonts w:ascii="Arial" w:hAnsi="Arial" w:cs="Arial"/>
                      <w:b/>
                      <w:bCs/>
                      <w:sz w:val="20"/>
                      <w:szCs w:val="20"/>
                    </w:rPr>
                    <w:t>Annual Forecast Periods</w:t>
                  </w:r>
                </w:p>
                <w:p w14:paraId="2A58D912" w14:textId="77777777" w:rsidR="00A81A82" w:rsidRPr="00F1160F" w:rsidRDefault="00A81A82" w:rsidP="004E0619">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2D8C54DE" w14:textId="77777777" w:rsidR="00A81A82" w:rsidRPr="00F1160F" w:rsidRDefault="00A81A82" w:rsidP="004E0619">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A81A82" w:rsidRPr="00F1160F" w14:paraId="129A8637" w14:textId="77777777" w:rsidTr="004E0619">
              <w:trPr>
                <w:cantSplit/>
                <w:trHeight w:val="107"/>
              </w:trPr>
              <w:tc>
                <w:tcPr>
                  <w:tcW w:w="363" w:type="pct"/>
                  <w:shd w:val="clear" w:color="auto" w:fill="FFFFFF"/>
                </w:tcPr>
                <w:p w14:paraId="59618B4B"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0E2998C9" w14:textId="77777777" w:rsidR="00A81A82" w:rsidRPr="00F1160F" w:rsidRDefault="00A81A82" w:rsidP="004E0619">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6CD71702"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2B79E629" w14:textId="77777777" w:rsidTr="004E0619">
              <w:trPr>
                <w:cantSplit/>
                <w:trHeight w:val="143"/>
              </w:trPr>
              <w:tc>
                <w:tcPr>
                  <w:tcW w:w="363" w:type="pct"/>
                  <w:shd w:val="clear" w:color="auto" w:fill="FFFFFF"/>
                </w:tcPr>
                <w:p w14:paraId="4D1BA167"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380BD9D0" w14:textId="77777777" w:rsidR="00A81A82" w:rsidRPr="00F1160F" w:rsidRDefault="00A81A82" w:rsidP="004E0619">
                  <w:r w:rsidRPr="00F1160F">
                    <w:rPr>
                      <w:rFonts w:ascii="Arial" w:hAnsi="Arial" w:cs="Arial"/>
                      <w:sz w:val="20"/>
                      <w:szCs w:val="20"/>
                    </w:rPr>
                    <w:t>May 31 of current calendar year to May 31 of forecast year 1</w:t>
                  </w:r>
                </w:p>
              </w:tc>
              <w:tc>
                <w:tcPr>
                  <w:tcW w:w="1549" w:type="pct"/>
                  <w:shd w:val="clear" w:color="auto" w:fill="FFFFFF"/>
                  <w:vAlign w:val="bottom"/>
                </w:tcPr>
                <w:p w14:paraId="39AFE1E5"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4A80ED14" w14:textId="77777777" w:rsidTr="004E0619">
              <w:trPr>
                <w:cantSplit/>
                <w:trHeight w:val="170"/>
              </w:trPr>
              <w:tc>
                <w:tcPr>
                  <w:tcW w:w="363" w:type="pct"/>
                  <w:shd w:val="clear" w:color="auto" w:fill="FFFFFF"/>
                </w:tcPr>
                <w:p w14:paraId="7E7F6FCF"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79F14BE3" w14:textId="77777777" w:rsidR="00A81A82" w:rsidRPr="00F1160F" w:rsidRDefault="00A81A82" w:rsidP="004E0619">
                  <w:r w:rsidRPr="00F1160F">
                    <w:rPr>
                      <w:rFonts w:ascii="Arial" w:hAnsi="Arial" w:cs="Arial"/>
                      <w:sz w:val="20"/>
                      <w:szCs w:val="20"/>
                    </w:rPr>
                    <w:t>May 31 of forecast year 1 to May 31 of forecast year 2</w:t>
                  </w:r>
                </w:p>
              </w:tc>
              <w:tc>
                <w:tcPr>
                  <w:tcW w:w="1549" w:type="pct"/>
                  <w:shd w:val="clear" w:color="auto" w:fill="FFFFFF"/>
                  <w:vAlign w:val="bottom"/>
                </w:tcPr>
                <w:p w14:paraId="38F92EB0"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69D2D7E0" w14:textId="77777777" w:rsidTr="004E0619">
              <w:trPr>
                <w:cantSplit/>
                <w:trHeight w:val="107"/>
              </w:trPr>
              <w:tc>
                <w:tcPr>
                  <w:tcW w:w="363" w:type="pct"/>
                  <w:shd w:val="clear" w:color="auto" w:fill="FFFFFF"/>
                </w:tcPr>
                <w:p w14:paraId="4F13FB9F"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4CA8D70E" w14:textId="77777777" w:rsidR="00A81A82" w:rsidRPr="00F1160F" w:rsidRDefault="00A81A82" w:rsidP="004E0619">
                  <w:r w:rsidRPr="00F1160F">
                    <w:rPr>
                      <w:rFonts w:ascii="Arial" w:hAnsi="Arial" w:cs="Arial"/>
                      <w:sz w:val="20"/>
                      <w:szCs w:val="20"/>
                    </w:rPr>
                    <w:t>May 31 of forecast year 2 to May 31 of forecast year 3</w:t>
                  </w:r>
                </w:p>
              </w:tc>
              <w:tc>
                <w:tcPr>
                  <w:tcW w:w="1549" w:type="pct"/>
                  <w:shd w:val="clear" w:color="auto" w:fill="FFFFFF"/>
                  <w:vAlign w:val="bottom"/>
                </w:tcPr>
                <w:p w14:paraId="044F1B31"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1B9027DB" w14:textId="77777777" w:rsidTr="004E0619">
              <w:trPr>
                <w:cantSplit/>
                <w:trHeight w:val="70"/>
              </w:trPr>
              <w:tc>
                <w:tcPr>
                  <w:tcW w:w="363" w:type="pct"/>
                  <w:shd w:val="clear" w:color="auto" w:fill="FFFFFF"/>
                </w:tcPr>
                <w:p w14:paraId="58B0AB9A"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0CB41D1F" w14:textId="77777777" w:rsidR="00A81A82" w:rsidRPr="00F1160F" w:rsidRDefault="00A81A82" w:rsidP="004E0619">
                  <w:r w:rsidRPr="00F1160F">
                    <w:rPr>
                      <w:rFonts w:ascii="Arial" w:hAnsi="Arial" w:cs="Arial"/>
                      <w:sz w:val="20"/>
                      <w:szCs w:val="20"/>
                    </w:rPr>
                    <w:t>May 31 of forecast year 3 to May 31 of forecast year 4</w:t>
                  </w:r>
                </w:p>
              </w:tc>
              <w:tc>
                <w:tcPr>
                  <w:tcW w:w="1549" w:type="pct"/>
                  <w:shd w:val="clear" w:color="auto" w:fill="FFFFFF"/>
                  <w:vAlign w:val="bottom"/>
                </w:tcPr>
                <w:p w14:paraId="74CDF07F"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573089D3" w14:textId="77777777" w:rsidTr="004E0619">
              <w:trPr>
                <w:cantSplit/>
                <w:trHeight w:val="70"/>
              </w:trPr>
              <w:tc>
                <w:tcPr>
                  <w:tcW w:w="363" w:type="pct"/>
                  <w:shd w:val="clear" w:color="auto" w:fill="FFFFFF"/>
                </w:tcPr>
                <w:p w14:paraId="0455CFCF"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6B11E41B" w14:textId="77777777" w:rsidR="00A81A82" w:rsidRPr="00F1160F" w:rsidRDefault="00A81A82" w:rsidP="004E0619">
                  <w:r w:rsidRPr="00F1160F">
                    <w:rPr>
                      <w:rFonts w:ascii="Arial" w:hAnsi="Arial" w:cs="Arial"/>
                      <w:sz w:val="20"/>
                      <w:szCs w:val="20"/>
                    </w:rPr>
                    <w:t>May 31 of forecast year 4 to May 31 of forecast year 5</w:t>
                  </w:r>
                </w:p>
              </w:tc>
              <w:tc>
                <w:tcPr>
                  <w:tcW w:w="1549" w:type="pct"/>
                  <w:shd w:val="clear" w:color="auto" w:fill="FFFFFF"/>
                  <w:vAlign w:val="bottom"/>
                </w:tcPr>
                <w:p w14:paraId="2868CA95"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746483C7" w14:textId="77777777" w:rsidTr="004E0619">
              <w:trPr>
                <w:cantSplit/>
                <w:trHeight w:val="70"/>
              </w:trPr>
              <w:tc>
                <w:tcPr>
                  <w:tcW w:w="363" w:type="pct"/>
                  <w:shd w:val="clear" w:color="auto" w:fill="FFFFFF"/>
                </w:tcPr>
                <w:p w14:paraId="7C24395E"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14B9C390" w14:textId="77777777" w:rsidR="00A81A82" w:rsidRPr="00F1160F" w:rsidRDefault="00A81A82" w:rsidP="004E0619">
                  <w:r w:rsidRPr="00F1160F">
                    <w:rPr>
                      <w:rFonts w:ascii="Arial" w:hAnsi="Arial" w:cs="Arial"/>
                      <w:sz w:val="20"/>
                      <w:szCs w:val="20"/>
                    </w:rPr>
                    <w:t>May 31 of forecast year 5 to May 31 of forecast year 6</w:t>
                  </w:r>
                </w:p>
              </w:tc>
              <w:tc>
                <w:tcPr>
                  <w:tcW w:w="1549" w:type="pct"/>
                  <w:shd w:val="clear" w:color="auto" w:fill="FFFFFF"/>
                  <w:vAlign w:val="bottom"/>
                </w:tcPr>
                <w:p w14:paraId="35901AE5"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3B31A0C5" w14:textId="77777777" w:rsidTr="004E0619">
              <w:trPr>
                <w:cantSplit/>
                <w:trHeight w:val="70"/>
              </w:trPr>
              <w:tc>
                <w:tcPr>
                  <w:tcW w:w="363" w:type="pct"/>
                  <w:shd w:val="clear" w:color="auto" w:fill="FFFFFF"/>
                </w:tcPr>
                <w:p w14:paraId="4F205929"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27095B14" w14:textId="77777777" w:rsidR="00A81A82" w:rsidRPr="00F1160F" w:rsidRDefault="00A81A82" w:rsidP="004E0619">
                  <w:r w:rsidRPr="00F1160F">
                    <w:rPr>
                      <w:rFonts w:ascii="Arial" w:hAnsi="Arial" w:cs="Arial"/>
                      <w:sz w:val="20"/>
                      <w:szCs w:val="20"/>
                    </w:rPr>
                    <w:t>May 31 of forecast year 6 to May 31 of forecast year 7</w:t>
                  </w:r>
                </w:p>
              </w:tc>
              <w:tc>
                <w:tcPr>
                  <w:tcW w:w="1549" w:type="pct"/>
                  <w:shd w:val="clear" w:color="auto" w:fill="FFFFFF"/>
                  <w:vAlign w:val="bottom"/>
                </w:tcPr>
                <w:p w14:paraId="2CF7D84C"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7E65649C" w14:textId="77777777" w:rsidTr="004E0619">
              <w:trPr>
                <w:cantSplit/>
                <w:trHeight w:val="70"/>
              </w:trPr>
              <w:tc>
                <w:tcPr>
                  <w:tcW w:w="363" w:type="pct"/>
                  <w:shd w:val="clear" w:color="auto" w:fill="FFFFFF"/>
                </w:tcPr>
                <w:p w14:paraId="79F17224"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3EB4C158" w14:textId="77777777" w:rsidR="00A81A82" w:rsidRPr="00F1160F" w:rsidRDefault="00A81A82" w:rsidP="004E0619">
                  <w:r w:rsidRPr="00F1160F">
                    <w:rPr>
                      <w:rFonts w:ascii="Arial" w:hAnsi="Arial" w:cs="Arial"/>
                      <w:sz w:val="20"/>
                      <w:szCs w:val="20"/>
                    </w:rPr>
                    <w:t>May 31 of forecast year 7 to May 31 of forecast year 8</w:t>
                  </w:r>
                </w:p>
              </w:tc>
              <w:tc>
                <w:tcPr>
                  <w:tcW w:w="1549" w:type="pct"/>
                  <w:shd w:val="clear" w:color="auto" w:fill="FFFFFF"/>
                  <w:vAlign w:val="bottom"/>
                </w:tcPr>
                <w:p w14:paraId="376A26F5"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0DE6D659" w14:textId="77777777" w:rsidTr="004E0619">
              <w:trPr>
                <w:cantSplit/>
                <w:trHeight w:val="70"/>
              </w:trPr>
              <w:tc>
                <w:tcPr>
                  <w:tcW w:w="363" w:type="pct"/>
                  <w:shd w:val="clear" w:color="auto" w:fill="FFFFFF"/>
                </w:tcPr>
                <w:p w14:paraId="12D1AC30"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10C75620" w14:textId="77777777" w:rsidR="00A81A82" w:rsidRPr="00F1160F" w:rsidRDefault="00A81A82" w:rsidP="004E0619">
                  <w:r w:rsidRPr="00F1160F">
                    <w:rPr>
                      <w:rFonts w:ascii="Arial" w:hAnsi="Arial" w:cs="Arial"/>
                      <w:sz w:val="20"/>
                      <w:szCs w:val="20"/>
                    </w:rPr>
                    <w:t>May 31 of forecast year 8 to May 31 of forecast year 9</w:t>
                  </w:r>
                </w:p>
              </w:tc>
              <w:tc>
                <w:tcPr>
                  <w:tcW w:w="1549" w:type="pct"/>
                  <w:shd w:val="clear" w:color="auto" w:fill="FFFFFF"/>
                  <w:vAlign w:val="bottom"/>
                </w:tcPr>
                <w:p w14:paraId="4A3FD54D"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63F268B9" w14:textId="77777777" w:rsidTr="004E0619">
              <w:trPr>
                <w:cantSplit/>
                <w:trHeight w:val="70"/>
              </w:trPr>
              <w:tc>
                <w:tcPr>
                  <w:tcW w:w="363" w:type="pct"/>
                  <w:shd w:val="clear" w:color="auto" w:fill="FFFFFF"/>
                </w:tcPr>
                <w:p w14:paraId="6BB9D2F8"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52DF6E9A" w14:textId="77777777" w:rsidR="00A81A82" w:rsidRPr="00F1160F" w:rsidRDefault="00A81A82" w:rsidP="004E0619">
                  <w:r w:rsidRPr="00F1160F">
                    <w:rPr>
                      <w:rFonts w:ascii="Arial" w:hAnsi="Arial" w:cs="Arial"/>
                      <w:sz w:val="20"/>
                      <w:szCs w:val="20"/>
                    </w:rPr>
                    <w:t>May 31 of forecast year 9 to May 31 of forecast year 10</w:t>
                  </w:r>
                </w:p>
              </w:tc>
              <w:tc>
                <w:tcPr>
                  <w:tcW w:w="1549" w:type="pct"/>
                  <w:shd w:val="clear" w:color="auto" w:fill="FFFFFF"/>
                  <w:vAlign w:val="bottom"/>
                </w:tcPr>
                <w:p w14:paraId="60A2E32F" w14:textId="77777777" w:rsidR="00A81A82" w:rsidRPr="00F1160F" w:rsidRDefault="00A81A82" w:rsidP="004E0619">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5A87B90" w14:textId="77777777" w:rsidR="00A81A82" w:rsidRPr="00F1160F" w:rsidRDefault="00A81A82" w:rsidP="004E0619">
            <w:pPr>
              <w:spacing w:before="240"/>
            </w:pPr>
            <w:r w:rsidRPr="00F1160F">
              <w:t xml:space="preserve">Describe any future load expansions, equipment shutdowns, or new self-generation </w:t>
            </w:r>
            <w:ins w:id="1089"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A81A82" w:rsidRPr="00F1160F" w14:paraId="0F8F69D9" w14:textId="77777777" w:rsidTr="004E0619">
              <w:trPr>
                <w:trHeight w:val="233"/>
              </w:trPr>
              <w:tc>
                <w:tcPr>
                  <w:tcW w:w="10710" w:type="dxa"/>
                  <w:shd w:val="clear" w:color="auto" w:fill="auto"/>
                </w:tcPr>
                <w:p w14:paraId="0B9934E8" w14:textId="77777777" w:rsidR="00A81A82" w:rsidRPr="00F1160F" w:rsidRDefault="00A81A82" w:rsidP="004E0619">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1F9595A4" w14:textId="77777777" w:rsidTr="004E0619">
              <w:tc>
                <w:tcPr>
                  <w:tcW w:w="10710" w:type="dxa"/>
                  <w:shd w:val="clear" w:color="auto" w:fill="auto"/>
                </w:tcPr>
                <w:p w14:paraId="0BDC5AD7" w14:textId="77777777" w:rsidR="00A81A82" w:rsidRPr="00F1160F" w:rsidRDefault="00A81A82" w:rsidP="004E0619">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69A76F73" w14:textId="77777777" w:rsidTr="004E0619">
              <w:tc>
                <w:tcPr>
                  <w:tcW w:w="10710" w:type="dxa"/>
                  <w:shd w:val="clear" w:color="auto" w:fill="auto"/>
                </w:tcPr>
                <w:p w14:paraId="489A7C82" w14:textId="77777777" w:rsidR="00A81A82" w:rsidRPr="00F1160F" w:rsidRDefault="00A81A82" w:rsidP="004E0619">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A81A82" w:rsidRPr="00F1160F" w14:paraId="5267BB3A" w14:textId="77777777" w:rsidTr="004E0619">
              <w:tc>
                <w:tcPr>
                  <w:tcW w:w="10710" w:type="dxa"/>
                  <w:shd w:val="clear" w:color="auto" w:fill="auto"/>
                </w:tcPr>
                <w:p w14:paraId="576B8204" w14:textId="77777777" w:rsidR="00A81A82" w:rsidRPr="00F1160F" w:rsidRDefault="00A81A82" w:rsidP="004E0619">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0868FDC" w14:textId="77777777" w:rsidR="00A81A82" w:rsidRPr="00F1160F" w:rsidRDefault="00A81A82" w:rsidP="004E0619">
            <w:pPr>
              <w:spacing w:before="240"/>
            </w:pPr>
          </w:p>
          <w:p w14:paraId="7549EB6C" w14:textId="77777777" w:rsidR="00A81A82" w:rsidRPr="00F1160F" w:rsidRDefault="00A81A82" w:rsidP="004E0619">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2FD97BDB" w14:textId="77777777" w:rsidR="00A81A82" w:rsidRPr="00F1160F" w:rsidRDefault="00A81A82" w:rsidP="004E0619">
            <w:pPr>
              <w:spacing w:line="360" w:lineRule="auto"/>
            </w:pPr>
          </w:p>
          <w:p w14:paraId="45715082" w14:textId="77777777" w:rsidR="00A81A82" w:rsidRPr="00F1160F" w:rsidRDefault="00A81A82" w:rsidP="004E0619">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272A5DCD" w14:textId="77777777" w:rsidR="00A81A82" w:rsidRPr="00F1160F" w:rsidRDefault="00A81A82" w:rsidP="004E0619">
            <w:pPr>
              <w:spacing w:line="360" w:lineRule="auto"/>
              <w:rPr>
                <w:u w:val="single"/>
              </w:rPr>
            </w:pPr>
            <w:r w:rsidRPr="00F1160F">
              <w:t xml:space="preserve">Name:  </w:t>
            </w:r>
            <w:r w:rsidRPr="00F1160F">
              <w:rPr>
                <w:u w:val="single"/>
              </w:rPr>
              <w:t>________________________________</w:t>
            </w:r>
          </w:p>
          <w:p w14:paraId="1F5D3B65" w14:textId="77777777" w:rsidR="00A81A82" w:rsidRPr="00F1160F" w:rsidRDefault="00A81A82" w:rsidP="004E0619">
            <w:pPr>
              <w:spacing w:line="360" w:lineRule="auto"/>
            </w:pPr>
            <w:r w:rsidRPr="00F1160F">
              <w:t xml:space="preserve">Title:    </w:t>
            </w:r>
            <w:r w:rsidRPr="00F1160F">
              <w:rPr>
                <w:u w:val="single"/>
              </w:rPr>
              <w:t>________________________________</w:t>
            </w:r>
          </w:p>
          <w:p w14:paraId="56BC54D3" w14:textId="77777777" w:rsidR="00A81A82" w:rsidRPr="00F1160F" w:rsidRDefault="00A81A82" w:rsidP="004E0619">
            <w:pPr>
              <w:spacing w:line="360" w:lineRule="auto"/>
            </w:pPr>
            <w:r w:rsidRPr="00F1160F">
              <w:t xml:space="preserve">Phone:  </w:t>
            </w:r>
            <w:r w:rsidRPr="00F1160F">
              <w:rPr>
                <w:u w:val="single"/>
              </w:rPr>
              <w:t>________________</w:t>
            </w:r>
          </w:p>
          <w:p w14:paraId="120F1944" w14:textId="77777777" w:rsidR="00A81A82" w:rsidRPr="00F1160F" w:rsidRDefault="00A81A82" w:rsidP="004E0619">
            <w:pPr>
              <w:spacing w:line="360" w:lineRule="auto"/>
              <w:rPr>
                <w:u w:val="single"/>
              </w:rPr>
            </w:pPr>
            <w:r w:rsidRPr="00F1160F">
              <w:t xml:space="preserve">Date:    </w:t>
            </w:r>
            <w:r w:rsidRPr="00F1160F">
              <w:rPr>
                <w:u w:val="single"/>
              </w:rPr>
              <w:t>________________</w:t>
            </w:r>
          </w:p>
          <w:p w14:paraId="68490DC8" w14:textId="77777777" w:rsidR="00A81A82" w:rsidRPr="00F1160F" w:rsidRDefault="00A81A82" w:rsidP="004E0619">
            <w:pPr>
              <w:jc w:val="both"/>
            </w:pPr>
          </w:p>
          <w:p w14:paraId="55A2A7D1" w14:textId="77777777" w:rsidR="00A81A82" w:rsidRPr="008C7774" w:rsidRDefault="00A81A82" w:rsidP="004E0619">
            <w:pPr>
              <w:suppressAutoHyphens/>
              <w:jc w:val="both"/>
            </w:pPr>
          </w:p>
        </w:tc>
      </w:tr>
    </w:tbl>
    <w:p w14:paraId="762A3142" w14:textId="77777777" w:rsidR="00A81A82" w:rsidRDefault="00A81A82" w:rsidP="00A81A82">
      <w:pPr>
        <w:rPr>
          <w:b/>
          <w:sz w:val="36"/>
        </w:rPr>
      </w:pPr>
    </w:p>
    <w:p w14:paraId="4BB099BA" w14:textId="77777777" w:rsidR="00A81A82" w:rsidRPr="00F2174A" w:rsidRDefault="00A81A82" w:rsidP="00A81A82">
      <w:pPr>
        <w:spacing w:before="2400"/>
        <w:jc w:val="center"/>
        <w:rPr>
          <w:b/>
          <w:sz w:val="36"/>
          <w:szCs w:val="36"/>
        </w:rPr>
      </w:pPr>
      <w:r w:rsidRPr="00F2174A">
        <w:rPr>
          <w:b/>
          <w:sz w:val="36"/>
        </w:rPr>
        <w:lastRenderedPageBreak/>
        <w:t>ERCOT Nodal Protocols</w:t>
      </w:r>
      <w:r>
        <w:rPr>
          <w:b/>
          <w:sz w:val="36"/>
        </w:rPr>
        <w:t xml:space="preserve"> </w:t>
      </w:r>
    </w:p>
    <w:p w14:paraId="51064C03" w14:textId="77777777" w:rsidR="00A81A82" w:rsidRPr="00F2174A" w:rsidRDefault="00A81A82" w:rsidP="00A81A82">
      <w:pPr>
        <w:jc w:val="center"/>
        <w:rPr>
          <w:b/>
          <w:sz w:val="36"/>
        </w:rPr>
      </w:pPr>
    </w:p>
    <w:p w14:paraId="799EE7F4" w14:textId="77777777" w:rsidR="00A81A82" w:rsidRPr="00F2174A" w:rsidRDefault="00A81A82" w:rsidP="00A81A82">
      <w:pPr>
        <w:jc w:val="center"/>
        <w:rPr>
          <w:b/>
          <w:sz w:val="36"/>
        </w:rPr>
      </w:pPr>
      <w:r w:rsidRPr="00F2174A">
        <w:rPr>
          <w:b/>
          <w:sz w:val="36"/>
        </w:rPr>
        <w:t>Section 22</w:t>
      </w:r>
    </w:p>
    <w:p w14:paraId="603565D0" w14:textId="77777777" w:rsidR="00A81A82" w:rsidRDefault="00A81A82" w:rsidP="00A81A82">
      <w:pPr>
        <w:jc w:val="center"/>
        <w:rPr>
          <w:b/>
          <w:sz w:val="36"/>
          <w:szCs w:val="36"/>
        </w:rPr>
      </w:pPr>
    </w:p>
    <w:p w14:paraId="7B8FC53C" w14:textId="77777777" w:rsidR="00A81A82" w:rsidRPr="00CA69E4" w:rsidRDefault="00A81A82" w:rsidP="00A81A82">
      <w:pPr>
        <w:jc w:val="center"/>
        <w:rPr>
          <w:b/>
          <w:sz w:val="36"/>
        </w:rPr>
      </w:pPr>
      <w:r>
        <w:rPr>
          <w:b/>
          <w:sz w:val="36"/>
          <w:szCs w:val="36"/>
        </w:rPr>
        <w:t>Attachment N</w:t>
      </w:r>
      <w:r w:rsidRPr="00A72192">
        <w:rPr>
          <w:b/>
          <w:sz w:val="36"/>
          <w:szCs w:val="36"/>
        </w:rPr>
        <w:t xml:space="preserve">:  </w:t>
      </w:r>
      <w:r w:rsidRPr="00012A6B">
        <w:rPr>
          <w:b/>
          <w:sz w:val="36"/>
          <w:szCs w:val="36"/>
        </w:rPr>
        <w:t>Standard Form Must-Run Alternative Agreement</w:t>
      </w:r>
    </w:p>
    <w:p w14:paraId="558E857B" w14:textId="77777777" w:rsidR="00A81A82" w:rsidRPr="00F2174A" w:rsidRDefault="00A81A82" w:rsidP="00A81A82">
      <w:pPr>
        <w:jc w:val="center"/>
        <w:outlineLvl w:val="0"/>
        <w:rPr>
          <w:b/>
        </w:rPr>
      </w:pPr>
    </w:p>
    <w:p w14:paraId="57A3B518" w14:textId="77777777" w:rsidR="00A81A82" w:rsidRPr="00F2174A" w:rsidRDefault="00A81A82" w:rsidP="00A81A82">
      <w:pPr>
        <w:jc w:val="center"/>
        <w:outlineLvl w:val="0"/>
        <w:rPr>
          <w:b/>
        </w:rPr>
      </w:pPr>
    </w:p>
    <w:p w14:paraId="3E674BC3" w14:textId="77777777" w:rsidR="00A81A82" w:rsidRPr="00F2174A" w:rsidRDefault="00A81A82" w:rsidP="00A81A82">
      <w:pPr>
        <w:jc w:val="center"/>
        <w:outlineLvl w:val="0"/>
        <w:rPr>
          <w:b/>
        </w:rPr>
      </w:pPr>
      <w:del w:id="1090" w:author="ERCOT Market Rules" w:date="2024-10-17T17:36:00Z">
        <w:r w:rsidDel="00167EC5">
          <w:rPr>
            <w:b/>
          </w:rPr>
          <w:delText>July 1, 2019</w:delText>
        </w:r>
      </w:del>
      <w:ins w:id="1091" w:author="ERCOT Market Rules" w:date="2024-10-17T17:36:00Z">
        <w:r>
          <w:rPr>
            <w:b/>
          </w:rPr>
          <w:t>TBD</w:t>
        </w:r>
      </w:ins>
    </w:p>
    <w:p w14:paraId="1BD23CDA" w14:textId="77777777" w:rsidR="00A81A82" w:rsidRPr="00F2174A" w:rsidRDefault="00A81A82" w:rsidP="00A81A82">
      <w:pPr>
        <w:jc w:val="center"/>
        <w:outlineLvl w:val="0"/>
        <w:rPr>
          <w:b/>
        </w:rPr>
      </w:pPr>
    </w:p>
    <w:p w14:paraId="6B7535D5" w14:textId="77777777" w:rsidR="00A81A82" w:rsidRPr="00F2174A" w:rsidRDefault="00A81A82" w:rsidP="00A81A82">
      <w:pPr>
        <w:jc w:val="center"/>
        <w:outlineLvl w:val="0"/>
        <w:rPr>
          <w:b/>
        </w:rPr>
      </w:pPr>
    </w:p>
    <w:p w14:paraId="0A9F26E4" w14:textId="77777777" w:rsidR="00A81A82" w:rsidRPr="00F2174A" w:rsidRDefault="00A81A82" w:rsidP="00A81A82">
      <w:pPr>
        <w:jc w:val="center"/>
        <w:rPr>
          <w:b/>
          <w:bCs/>
          <w:i/>
          <w:iCs/>
        </w:rPr>
      </w:pPr>
    </w:p>
    <w:p w14:paraId="16A3ABB5" w14:textId="77777777" w:rsidR="00A81A82" w:rsidRPr="00F2174A" w:rsidRDefault="00A81A82" w:rsidP="00A81A82">
      <w:pPr>
        <w:jc w:val="center"/>
        <w:rPr>
          <w:b/>
        </w:rPr>
      </w:pPr>
    </w:p>
    <w:p w14:paraId="1FFEFF0B" w14:textId="77777777" w:rsidR="00A81A82" w:rsidRDefault="00A81A82" w:rsidP="00A81A82">
      <w:pPr>
        <w:pBdr>
          <w:top w:val="single" w:sz="4" w:space="1" w:color="auto"/>
        </w:pBdr>
        <w:rPr>
          <w:b/>
          <w:sz w:val="20"/>
        </w:rPr>
      </w:pPr>
    </w:p>
    <w:p w14:paraId="148B1CFE" w14:textId="77777777" w:rsidR="00A81A82" w:rsidRPr="00F2174A" w:rsidRDefault="00A81A82" w:rsidP="00A81A82">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81A82" w14:paraId="52FEB26C" w14:textId="77777777" w:rsidTr="004E0619">
        <w:tc>
          <w:tcPr>
            <w:tcW w:w="5000" w:type="pct"/>
            <w:shd w:val="pct12" w:color="auto" w:fill="auto"/>
          </w:tcPr>
          <w:p w14:paraId="37E40781" w14:textId="77777777" w:rsidR="00A81A82" w:rsidRPr="0002450E" w:rsidRDefault="00A81A82" w:rsidP="004E0619">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4200A16D" w14:textId="77777777" w:rsidR="00A81A82" w:rsidRPr="00012A6B" w:rsidRDefault="00A81A82" w:rsidP="004E0619">
            <w:pPr>
              <w:spacing w:line="259" w:lineRule="auto"/>
              <w:jc w:val="center"/>
              <w:outlineLvl w:val="4"/>
              <w:rPr>
                <w:rFonts w:eastAsia="Calibri"/>
              </w:rPr>
            </w:pPr>
            <w:r w:rsidRPr="00012A6B">
              <w:rPr>
                <w:rFonts w:eastAsia="Calibri"/>
              </w:rPr>
              <w:t xml:space="preserve">Standard Form Must-Run Alternative </w:t>
            </w:r>
          </w:p>
          <w:p w14:paraId="2D3DA9F7" w14:textId="77777777" w:rsidR="00A81A82" w:rsidRPr="00012A6B" w:rsidRDefault="00A81A82" w:rsidP="004E0619">
            <w:pPr>
              <w:spacing w:line="259" w:lineRule="auto"/>
              <w:jc w:val="center"/>
              <w:outlineLvl w:val="4"/>
              <w:rPr>
                <w:rFonts w:eastAsia="Calibri"/>
              </w:rPr>
            </w:pPr>
            <w:r w:rsidRPr="00012A6B">
              <w:rPr>
                <w:rFonts w:eastAsia="Calibri"/>
              </w:rPr>
              <w:t>Supplement to the Market Participant Agreement</w:t>
            </w:r>
          </w:p>
          <w:p w14:paraId="31AE3AA1" w14:textId="77777777" w:rsidR="00A81A82" w:rsidRPr="00012A6B" w:rsidRDefault="00A81A82" w:rsidP="004E0619">
            <w:pPr>
              <w:spacing w:line="259" w:lineRule="auto"/>
              <w:jc w:val="center"/>
              <w:rPr>
                <w:rFonts w:eastAsia="Calibri"/>
              </w:rPr>
            </w:pPr>
            <w:r w:rsidRPr="00012A6B">
              <w:rPr>
                <w:rFonts w:eastAsia="Calibri"/>
              </w:rPr>
              <w:t>Between</w:t>
            </w:r>
          </w:p>
          <w:p w14:paraId="040BFA6C" w14:textId="77777777" w:rsidR="00A81A82" w:rsidRPr="00012A6B" w:rsidRDefault="00A81A82" w:rsidP="004E0619">
            <w:pPr>
              <w:jc w:val="center"/>
              <w:rPr>
                <w:u w:val="single"/>
              </w:rPr>
            </w:pPr>
            <w:r w:rsidRPr="00012A6B">
              <w:rPr>
                <w:u w:val="single"/>
              </w:rPr>
              <w:t>(Name of Participant)</w:t>
            </w:r>
          </w:p>
          <w:p w14:paraId="5A92C318" w14:textId="77777777" w:rsidR="00A81A82" w:rsidRPr="00012A6B" w:rsidRDefault="00A81A82" w:rsidP="004E0619">
            <w:pPr>
              <w:jc w:val="center"/>
              <w:rPr>
                <w:u w:val="single"/>
              </w:rPr>
            </w:pPr>
            <w:r w:rsidRPr="00012A6B">
              <w:rPr>
                <w:u w:val="single"/>
              </w:rPr>
              <w:t>and</w:t>
            </w:r>
          </w:p>
          <w:p w14:paraId="4B5362F5" w14:textId="77777777" w:rsidR="00A81A82" w:rsidRPr="00012A6B" w:rsidRDefault="00A81A82" w:rsidP="004E0619">
            <w:pPr>
              <w:jc w:val="center"/>
            </w:pPr>
            <w:r w:rsidRPr="00012A6B">
              <w:rPr>
                <w:u w:val="single"/>
              </w:rPr>
              <w:t>Electric Reliability Council of Texas, Inc.</w:t>
            </w:r>
          </w:p>
          <w:p w14:paraId="590838C7" w14:textId="77777777" w:rsidR="00A81A82" w:rsidRPr="00012A6B" w:rsidRDefault="00A81A82" w:rsidP="004E0619">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2B771A16" w14:textId="77777777" w:rsidR="00A81A82" w:rsidRPr="00012A6B" w:rsidRDefault="00A81A82" w:rsidP="004E0619">
            <w:pPr>
              <w:spacing w:before="240" w:after="160" w:line="259" w:lineRule="auto"/>
              <w:jc w:val="center"/>
              <w:rPr>
                <w:rFonts w:eastAsia="Calibri"/>
                <w:snapToGrid w:val="0"/>
                <w:u w:val="single"/>
              </w:rPr>
            </w:pPr>
            <w:r w:rsidRPr="00012A6B">
              <w:rPr>
                <w:rFonts w:eastAsia="Calibri"/>
                <w:snapToGrid w:val="0"/>
                <w:u w:val="single"/>
              </w:rPr>
              <w:t>Recitals</w:t>
            </w:r>
          </w:p>
          <w:p w14:paraId="13309822" w14:textId="77777777" w:rsidR="00A81A82" w:rsidRPr="00012A6B" w:rsidRDefault="00A81A82" w:rsidP="004E0619">
            <w:pPr>
              <w:spacing w:before="120" w:after="120" w:line="259" w:lineRule="auto"/>
              <w:jc w:val="both"/>
              <w:rPr>
                <w:rFonts w:eastAsia="Calibri"/>
              </w:rPr>
            </w:pPr>
            <w:r w:rsidRPr="00012A6B">
              <w:rPr>
                <w:rFonts w:eastAsia="Calibri"/>
              </w:rPr>
              <w:t>WHEREAS:</w:t>
            </w:r>
          </w:p>
          <w:p w14:paraId="4A491788" w14:textId="77777777" w:rsidR="00A81A82" w:rsidRPr="00012A6B" w:rsidRDefault="00A81A82" w:rsidP="004E0619">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7118ABAC" w14:textId="77777777" w:rsidR="00A81A82" w:rsidRPr="00012A6B" w:rsidRDefault="00A81A82" w:rsidP="004E0619">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5A7EDB92" w14:textId="77777777" w:rsidR="00A81A82" w:rsidRPr="00012A6B" w:rsidRDefault="00A81A82" w:rsidP="004E0619">
            <w:pPr>
              <w:tabs>
                <w:tab w:val="left" w:pos="720"/>
              </w:tabs>
              <w:spacing w:before="120" w:after="120" w:line="259" w:lineRule="auto"/>
              <w:ind w:left="720" w:hanging="720"/>
              <w:jc w:val="both"/>
              <w:rPr>
                <w:rFonts w:eastAsia="Calibri"/>
              </w:rPr>
            </w:pPr>
            <w:r w:rsidRPr="00012A6B">
              <w:rPr>
                <w:rFonts w:eastAsia="Calibri"/>
              </w:rPr>
              <w:lastRenderedPageBreak/>
              <w:t>C.</w:t>
            </w:r>
            <w:r w:rsidRPr="00012A6B">
              <w:rPr>
                <w:rFonts w:eastAsia="Calibri"/>
              </w:rPr>
              <w:tab/>
              <w:t xml:space="preserve">On _______, 20__, ERCOT issued a Request for Proposals (“MRA RFP”) seeking offers from QSEs able to provide MRA Service; </w:t>
            </w:r>
          </w:p>
          <w:p w14:paraId="4FBA5411" w14:textId="77777777" w:rsidR="00A81A82" w:rsidRPr="00012A6B" w:rsidRDefault="00A81A82" w:rsidP="004E0619">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3A37FCD3" w14:textId="77777777" w:rsidR="00A81A82" w:rsidRPr="00012A6B" w:rsidRDefault="00A81A82" w:rsidP="004E0619">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10EAECAB" w14:textId="77777777" w:rsidR="00A81A82" w:rsidRPr="00012A6B" w:rsidRDefault="00A81A82" w:rsidP="004E0619">
            <w:pPr>
              <w:tabs>
                <w:tab w:val="left" w:pos="720"/>
              </w:tabs>
              <w:spacing w:before="120" w:after="120" w:line="259" w:lineRule="auto"/>
              <w:ind w:left="720" w:hanging="720"/>
              <w:jc w:val="both"/>
              <w:rPr>
                <w:rFonts w:eastAsia="Calibri"/>
              </w:rPr>
            </w:pPr>
            <w:r w:rsidRPr="00012A6B">
              <w:rPr>
                <w:rFonts w:eastAsia="Calibri"/>
              </w:rPr>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1F861093" w14:textId="77777777" w:rsidR="00A81A82" w:rsidRPr="00012A6B" w:rsidRDefault="00A81A82" w:rsidP="004E0619">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5369092" w14:textId="77777777" w:rsidR="00A81A82" w:rsidRPr="00012A6B" w:rsidRDefault="00A81A82" w:rsidP="004E0619">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49552195" w14:textId="77777777" w:rsidR="00A81A82" w:rsidRPr="00012A6B" w:rsidRDefault="00A81A82" w:rsidP="004E0619">
            <w:pPr>
              <w:spacing w:before="120" w:after="120" w:line="259" w:lineRule="auto"/>
              <w:jc w:val="both"/>
              <w:rPr>
                <w:rFonts w:eastAsia="Calibri"/>
                <w:u w:val="single"/>
              </w:rPr>
            </w:pPr>
            <w:r w:rsidRPr="00012A6B">
              <w:rPr>
                <w:rFonts w:eastAsia="Calibri"/>
                <w:u w:val="single"/>
              </w:rPr>
              <w:t>Section 1.  MRA Terms.</w:t>
            </w:r>
          </w:p>
          <w:p w14:paraId="61F6245F" w14:textId="77777777" w:rsidR="00A81A82" w:rsidRPr="00012A6B" w:rsidRDefault="00A81A82" w:rsidP="004E0619">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3ADE4926" w14:textId="77777777" w:rsidR="00A81A82" w:rsidRPr="00012A6B" w:rsidRDefault="00A81A82" w:rsidP="004E0619">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7CA8FB36" w14:textId="77777777" w:rsidR="00A81A82" w:rsidRPr="00012A6B" w:rsidRDefault="00A81A82" w:rsidP="004E0619">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79BA4099" w14:textId="77777777" w:rsidR="00A81A82" w:rsidRPr="00012A6B" w:rsidRDefault="00A81A82" w:rsidP="004E0619">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794D22B1" w14:textId="77777777" w:rsidR="00A81A82" w:rsidRPr="00012A6B" w:rsidRDefault="00A81A82" w:rsidP="004E0619">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1F38DCE9" w14:textId="77777777" w:rsidR="00A81A82" w:rsidRPr="00012A6B" w:rsidRDefault="00A81A82" w:rsidP="004E0619">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A81A82" w:rsidRPr="00012A6B" w14:paraId="4886BAD5" w14:textId="77777777" w:rsidTr="004E0619">
              <w:tc>
                <w:tcPr>
                  <w:tcW w:w="1260" w:type="dxa"/>
                </w:tcPr>
                <w:p w14:paraId="637F8CD1"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2F4A1447"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47F8C647"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Capacity (MW per hr)</w:t>
                  </w:r>
                </w:p>
              </w:tc>
              <w:tc>
                <w:tcPr>
                  <w:tcW w:w="1080" w:type="dxa"/>
                </w:tcPr>
                <w:p w14:paraId="2DDB6D82"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5604D44A"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12510057"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Standby Price ($/MW per hr)</w:t>
                  </w:r>
                </w:p>
              </w:tc>
            </w:tr>
            <w:tr w:rsidR="00A81A82" w:rsidRPr="00012A6B" w14:paraId="602E9296" w14:textId="77777777" w:rsidTr="004E0619">
              <w:tc>
                <w:tcPr>
                  <w:tcW w:w="1260" w:type="dxa"/>
                </w:tcPr>
                <w:p w14:paraId="73BA642D" w14:textId="77777777" w:rsidR="00A81A82" w:rsidRPr="00012A6B" w:rsidRDefault="00A81A82" w:rsidP="004E0619">
                  <w:pPr>
                    <w:tabs>
                      <w:tab w:val="num" w:pos="2880"/>
                    </w:tabs>
                    <w:spacing w:after="120" w:line="259" w:lineRule="auto"/>
                    <w:jc w:val="center"/>
                    <w:rPr>
                      <w:rFonts w:eastAsia="Calibri"/>
                      <w:sz w:val="20"/>
                      <w:szCs w:val="20"/>
                    </w:rPr>
                  </w:pPr>
                </w:p>
              </w:tc>
              <w:tc>
                <w:tcPr>
                  <w:tcW w:w="1440" w:type="dxa"/>
                </w:tcPr>
                <w:p w14:paraId="50A21AA4"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Pr>
                <w:p w14:paraId="75E4EF00"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Pr>
                <w:p w14:paraId="6AB1C2A4"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Pr>
                <w:p w14:paraId="4085004B"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Pr>
                <w:p w14:paraId="49691A9B" w14:textId="77777777" w:rsidR="00A81A82" w:rsidRPr="00012A6B" w:rsidRDefault="00A81A82" w:rsidP="004E0619">
                  <w:pPr>
                    <w:tabs>
                      <w:tab w:val="num" w:pos="2880"/>
                    </w:tabs>
                    <w:spacing w:after="120" w:line="259" w:lineRule="auto"/>
                    <w:jc w:val="both"/>
                    <w:rPr>
                      <w:rFonts w:eastAsia="Calibri"/>
                      <w:sz w:val="20"/>
                      <w:szCs w:val="20"/>
                    </w:rPr>
                  </w:pPr>
                </w:p>
              </w:tc>
            </w:tr>
            <w:tr w:rsidR="00A81A82" w:rsidRPr="00012A6B" w14:paraId="74F1E120" w14:textId="77777777" w:rsidTr="004E0619">
              <w:tc>
                <w:tcPr>
                  <w:tcW w:w="1260" w:type="dxa"/>
                </w:tcPr>
                <w:p w14:paraId="75BA5C01" w14:textId="77777777" w:rsidR="00A81A82" w:rsidRPr="00012A6B" w:rsidRDefault="00A81A82" w:rsidP="004E0619">
                  <w:pPr>
                    <w:tabs>
                      <w:tab w:val="num" w:pos="2880"/>
                    </w:tabs>
                    <w:spacing w:after="120" w:line="259" w:lineRule="auto"/>
                    <w:jc w:val="center"/>
                    <w:rPr>
                      <w:rFonts w:eastAsia="Calibri"/>
                      <w:sz w:val="20"/>
                      <w:szCs w:val="20"/>
                    </w:rPr>
                  </w:pPr>
                </w:p>
              </w:tc>
              <w:tc>
                <w:tcPr>
                  <w:tcW w:w="1440" w:type="dxa"/>
                </w:tcPr>
                <w:p w14:paraId="09689890"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Pr>
                <w:p w14:paraId="0CB18C14"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Pr>
                <w:p w14:paraId="1257A4D9"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Pr>
                <w:p w14:paraId="475BDA8B"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Pr>
                <w:p w14:paraId="29DBEBCD" w14:textId="77777777" w:rsidR="00A81A82" w:rsidRPr="00012A6B" w:rsidRDefault="00A81A82" w:rsidP="004E0619">
                  <w:pPr>
                    <w:tabs>
                      <w:tab w:val="num" w:pos="2880"/>
                    </w:tabs>
                    <w:spacing w:after="120" w:line="259" w:lineRule="auto"/>
                    <w:jc w:val="both"/>
                    <w:rPr>
                      <w:rFonts w:eastAsia="Calibri"/>
                      <w:sz w:val="20"/>
                      <w:szCs w:val="20"/>
                    </w:rPr>
                  </w:pPr>
                </w:p>
              </w:tc>
            </w:tr>
            <w:tr w:rsidR="00A81A82" w:rsidRPr="00012A6B" w14:paraId="3200F28B" w14:textId="77777777" w:rsidTr="004E0619">
              <w:tc>
                <w:tcPr>
                  <w:tcW w:w="1260" w:type="dxa"/>
                  <w:tcBorders>
                    <w:top w:val="single" w:sz="4" w:space="0" w:color="auto"/>
                    <w:left w:val="single" w:sz="4" w:space="0" w:color="auto"/>
                    <w:bottom w:val="single" w:sz="4" w:space="0" w:color="auto"/>
                    <w:right w:val="single" w:sz="4" w:space="0" w:color="auto"/>
                  </w:tcBorders>
                </w:tcPr>
                <w:p w14:paraId="7E5677AA" w14:textId="77777777" w:rsidR="00A81A82" w:rsidRPr="00012A6B" w:rsidRDefault="00A81A82" w:rsidP="004E0619">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639BC74"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FFF862E" w14:textId="77777777" w:rsidR="00A81A82" w:rsidRPr="00012A6B" w:rsidRDefault="00A81A82" w:rsidP="004E0619">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8CB7CF7"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85B2BA" w14:textId="77777777" w:rsidR="00A81A82" w:rsidRPr="00012A6B" w:rsidRDefault="00A81A82" w:rsidP="004E0619">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263662" w14:textId="77777777" w:rsidR="00A81A82" w:rsidRPr="00012A6B" w:rsidRDefault="00A81A82" w:rsidP="004E0619">
                  <w:pPr>
                    <w:tabs>
                      <w:tab w:val="num" w:pos="2880"/>
                    </w:tabs>
                    <w:spacing w:after="120" w:line="259" w:lineRule="auto"/>
                    <w:jc w:val="both"/>
                    <w:rPr>
                      <w:rFonts w:eastAsia="Calibri"/>
                      <w:sz w:val="20"/>
                      <w:szCs w:val="20"/>
                    </w:rPr>
                  </w:pPr>
                </w:p>
              </w:tc>
            </w:tr>
          </w:tbl>
          <w:p w14:paraId="69659286" w14:textId="77777777" w:rsidR="00A81A82" w:rsidRPr="00012A6B" w:rsidRDefault="00A81A82" w:rsidP="004E0619">
            <w:pPr>
              <w:tabs>
                <w:tab w:val="num" w:pos="2880"/>
              </w:tabs>
              <w:spacing w:after="120" w:line="259" w:lineRule="auto"/>
              <w:ind w:left="1440" w:hanging="720"/>
              <w:jc w:val="both"/>
              <w:rPr>
                <w:rFonts w:eastAsia="Calibri"/>
                <w:szCs w:val="20"/>
              </w:rPr>
            </w:pPr>
          </w:p>
          <w:p w14:paraId="78B30FEE" w14:textId="77777777" w:rsidR="00A81A82" w:rsidRPr="00012A6B" w:rsidRDefault="00A81A82" w:rsidP="004E0619">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A81A82" w:rsidRPr="00012A6B" w14:paraId="24F7B09E" w14:textId="77777777" w:rsidTr="004E0619">
              <w:tc>
                <w:tcPr>
                  <w:tcW w:w="2250" w:type="dxa"/>
                </w:tcPr>
                <w:p w14:paraId="08771F8A"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5D01B132" w14:textId="77777777" w:rsidR="00A81A82" w:rsidRPr="00012A6B" w:rsidRDefault="00A81A82" w:rsidP="004E0619">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A81A82" w:rsidRPr="00012A6B" w14:paraId="12F3CC0D" w14:textId="77777777" w:rsidTr="004E0619">
              <w:tc>
                <w:tcPr>
                  <w:tcW w:w="2250" w:type="dxa"/>
                </w:tcPr>
                <w:p w14:paraId="4D3F74FD" w14:textId="77777777" w:rsidR="00A81A82" w:rsidRPr="00012A6B" w:rsidRDefault="00A81A82" w:rsidP="004E0619">
                  <w:pPr>
                    <w:tabs>
                      <w:tab w:val="num" w:pos="2880"/>
                    </w:tabs>
                    <w:spacing w:after="120" w:line="259" w:lineRule="auto"/>
                    <w:jc w:val="center"/>
                    <w:rPr>
                      <w:rFonts w:eastAsia="Calibri"/>
                      <w:sz w:val="20"/>
                      <w:szCs w:val="20"/>
                    </w:rPr>
                  </w:pPr>
                </w:p>
              </w:tc>
              <w:tc>
                <w:tcPr>
                  <w:tcW w:w="4410" w:type="dxa"/>
                </w:tcPr>
                <w:p w14:paraId="1677F4B7" w14:textId="77777777" w:rsidR="00A81A82" w:rsidRPr="00012A6B" w:rsidRDefault="00A81A82" w:rsidP="004E0619">
                  <w:pPr>
                    <w:tabs>
                      <w:tab w:val="num" w:pos="2880"/>
                    </w:tabs>
                    <w:spacing w:after="120" w:line="259" w:lineRule="auto"/>
                    <w:jc w:val="both"/>
                    <w:rPr>
                      <w:rFonts w:eastAsia="Calibri"/>
                      <w:sz w:val="20"/>
                      <w:szCs w:val="20"/>
                    </w:rPr>
                  </w:pPr>
                </w:p>
              </w:tc>
            </w:tr>
            <w:tr w:rsidR="00A81A82" w:rsidRPr="00012A6B" w14:paraId="09284D4A" w14:textId="77777777" w:rsidTr="004E0619">
              <w:tc>
                <w:tcPr>
                  <w:tcW w:w="2250" w:type="dxa"/>
                </w:tcPr>
                <w:p w14:paraId="2DE7D1B6" w14:textId="77777777" w:rsidR="00A81A82" w:rsidRPr="00012A6B" w:rsidRDefault="00A81A82" w:rsidP="004E0619">
                  <w:pPr>
                    <w:tabs>
                      <w:tab w:val="num" w:pos="2880"/>
                    </w:tabs>
                    <w:spacing w:after="120" w:line="259" w:lineRule="auto"/>
                    <w:jc w:val="center"/>
                    <w:rPr>
                      <w:rFonts w:eastAsia="Calibri"/>
                      <w:sz w:val="20"/>
                      <w:szCs w:val="20"/>
                    </w:rPr>
                  </w:pPr>
                </w:p>
              </w:tc>
              <w:tc>
                <w:tcPr>
                  <w:tcW w:w="4410" w:type="dxa"/>
                </w:tcPr>
                <w:p w14:paraId="3164F56E" w14:textId="77777777" w:rsidR="00A81A82" w:rsidRPr="00012A6B" w:rsidRDefault="00A81A82" w:rsidP="004E0619">
                  <w:pPr>
                    <w:tabs>
                      <w:tab w:val="num" w:pos="2880"/>
                    </w:tabs>
                    <w:spacing w:after="120" w:line="259" w:lineRule="auto"/>
                    <w:jc w:val="both"/>
                    <w:rPr>
                      <w:rFonts w:eastAsia="Calibri"/>
                      <w:sz w:val="20"/>
                      <w:szCs w:val="20"/>
                    </w:rPr>
                  </w:pPr>
                </w:p>
              </w:tc>
            </w:tr>
            <w:tr w:rsidR="00A81A82" w:rsidRPr="00012A6B" w14:paraId="0BE24BDB" w14:textId="77777777" w:rsidTr="004E0619">
              <w:tc>
                <w:tcPr>
                  <w:tcW w:w="2250" w:type="dxa"/>
                </w:tcPr>
                <w:p w14:paraId="6A29B891" w14:textId="77777777" w:rsidR="00A81A82" w:rsidRPr="00012A6B" w:rsidRDefault="00A81A82" w:rsidP="004E0619">
                  <w:pPr>
                    <w:tabs>
                      <w:tab w:val="num" w:pos="2880"/>
                    </w:tabs>
                    <w:spacing w:after="120" w:line="259" w:lineRule="auto"/>
                    <w:jc w:val="center"/>
                    <w:rPr>
                      <w:rFonts w:eastAsia="Calibri"/>
                      <w:sz w:val="20"/>
                      <w:szCs w:val="20"/>
                    </w:rPr>
                  </w:pPr>
                </w:p>
              </w:tc>
              <w:tc>
                <w:tcPr>
                  <w:tcW w:w="4410" w:type="dxa"/>
                </w:tcPr>
                <w:p w14:paraId="5D9A84B7" w14:textId="77777777" w:rsidR="00A81A82" w:rsidRPr="00012A6B" w:rsidRDefault="00A81A82" w:rsidP="004E0619">
                  <w:pPr>
                    <w:tabs>
                      <w:tab w:val="num" w:pos="2880"/>
                    </w:tabs>
                    <w:spacing w:after="120" w:line="259" w:lineRule="auto"/>
                    <w:jc w:val="both"/>
                    <w:rPr>
                      <w:rFonts w:eastAsia="Calibri"/>
                      <w:sz w:val="20"/>
                      <w:szCs w:val="20"/>
                    </w:rPr>
                  </w:pPr>
                </w:p>
              </w:tc>
            </w:tr>
          </w:tbl>
          <w:p w14:paraId="0384CF34" w14:textId="77777777" w:rsidR="00A81A82" w:rsidRPr="00012A6B" w:rsidRDefault="00A81A82" w:rsidP="004E0619">
            <w:pPr>
              <w:tabs>
                <w:tab w:val="num" w:pos="2880"/>
              </w:tabs>
              <w:spacing w:after="120" w:line="259" w:lineRule="auto"/>
              <w:ind w:left="1440" w:hanging="720"/>
              <w:jc w:val="both"/>
              <w:rPr>
                <w:rFonts w:eastAsia="Calibri"/>
                <w:szCs w:val="20"/>
              </w:rPr>
            </w:pPr>
          </w:p>
          <w:p w14:paraId="190DABAD" w14:textId="77777777" w:rsidR="00A81A82" w:rsidRPr="00012A6B" w:rsidRDefault="00A81A82" w:rsidP="004E0619">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C7FBEA6" w14:textId="77777777" w:rsidR="00A81A82" w:rsidRPr="00012A6B" w:rsidRDefault="00A81A82" w:rsidP="004E0619">
            <w:pPr>
              <w:spacing w:before="120" w:after="120"/>
              <w:ind w:left="2160" w:hanging="720"/>
              <w:jc w:val="both"/>
              <w:rPr>
                <w:rFonts w:eastAsia="Calibri"/>
              </w:rPr>
            </w:pPr>
            <w:r w:rsidRPr="00012A6B">
              <w:rPr>
                <w:rFonts w:eastAsia="Calibri"/>
              </w:rPr>
              <w:t>(a)</w:t>
            </w:r>
            <w:r w:rsidRPr="00012A6B">
              <w:rPr>
                <w:rFonts w:eastAsia="Calibri"/>
              </w:rPr>
              <w:tab/>
              <w:t>Proxy Fuel Consumption (MMBtu/Deployment Event): __________, or</w:t>
            </w:r>
          </w:p>
          <w:p w14:paraId="0BC1C5FE" w14:textId="77777777" w:rsidR="00A81A82" w:rsidRPr="00012A6B" w:rsidRDefault="00A81A82" w:rsidP="004E0619">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23D55307" w14:textId="77777777" w:rsidR="00A81A82" w:rsidRPr="00012A6B" w:rsidRDefault="00A81A82" w:rsidP="004E0619">
            <w:pPr>
              <w:spacing w:before="120" w:after="120"/>
              <w:ind w:left="2160" w:hanging="720"/>
              <w:jc w:val="both"/>
              <w:rPr>
                <w:rFonts w:eastAsia="Calibri"/>
              </w:rPr>
            </w:pPr>
            <w:r w:rsidRPr="00012A6B">
              <w:rPr>
                <w:rFonts w:eastAsia="Calibri"/>
              </w:rPr>
              <w:t>(c)</w:t>
            </w:r>
            <w:r w:rsidRPr="00012A6B">
              <w:rPr>
                <w:rFonts w:eastAsia="Calibri"/>
              </w:rPr>
              <w:tab/>
              <w:t>Ramp period or start-up time (hrs): _________</w:t>
            </w:r>
          </w:p>
          <w:p w14:paraId="49DEFE65" w14:textId="77777777" w:rsidR="00A81A82" w:rsidRPr="00012A6B" w:rsidRDefault="00A81A82" w:rsidP="004E0619">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0AD25424" w14:textId="77777777" w:rsidR="00A81A82" w:rsidRPr="00012A6B" w:rsidRDefault="00A81A82" w:rsidP="004E0619">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41F2AEB0" w14:textId="77777777" w:rsidR="00A81A82" w:rsidRPr="00012A6B" w:rsidRDefault="00A81A82" w:rsidP="004E0619">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162465F7" w14:textId="77777777" w:rsidR="00A81A82" w:rsidRPr="00012A6B" w:rsidRDefault="00A81A82" w:rsidP="004E0619">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0D6867E9" w14:textId="77777777" w:rsidR="00A81A82" w:rsidRPr="00012A6B" w:rsidRDefault="00A81A82" w:rsidP="004E0619">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092"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79670B71" w14:textId="77777777" w:rsidR="00A81A82" w:rsidRPr="00012A6B" w:rsidRDefault="00A81A82" w:rsidP="004E0619">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012ED7EE" w14:textId="77777777" w:rsidR="00A81A82" w:rsidRPr="00012A6B" w:rsidRDefault="00A81A82" w:rsidP="004E0619">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7D1E6BE5" w14:textId="77777777" w:rsidR="00A81A82" w:rsidRPr="00012A6B" w:rsidRDefault="00A81A82" w:rsidP="004E0619">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131E375E" w14:textId="77777777" w:rsidR="00A81A82" w:rsidRPr="00012A6B" w:rsidRDefault="00A81A82" w:rsidP="004E0619">
            <w:pPr>
              <w:spacing w:before="120" w:after="240" w:line="259" w:lineRule="auto"/>
              <w:jc w:val="both"/>
              <w:rPr>
                <w:rFonts w:eastAsia="Calibri"/>
                <w:u w:val="single"/>
              </w:rPr>
            </w:pPr>
            <w:r w:rsidRPr="00012A6B">
              <w:rPr>
                <w:rFonts w:eastAsia="Calibri"/>
                <w:u w:val="single"/>
              </w:rPr>
              <w:t>Section 2.  Additional Terms.</w:t>
            </w:r>
          </w:p>
          <w:p w14:paraId="093EC3E1" w14:textId="77777777" w:rsidR="00A81A82" w:rsidRPr="00012A6B" w:rsidRDefault="00A81A82" w:rsidP="004E0619">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47ED4117"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73E6EB97"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7CE8F0B2" w14:textId="77777777" w:rsidR="00A81A82" w:rsidRPr="00012A6B" w:rsidRDefault="00A81A82" w:rsidP="004E0619">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0F66CBC9" w14:textId="77777777" w:rsidR="00A81A82" w:rsidRPr="00012A6B" w:rsidRDefault="00A81A82" w:rsidP="004E0619">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75A49FE1"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w:t>
            </w:r>
            <w:r w:rsidRPr="00012A6B">
              <w:rPr>
                <w:rFonts w:eastAsia="Calibri"/>
              </w:rPr>
              <w:lastRenderedPageBreak/>
              <w:t xml:space="preserve">sole discretion, such an extension is necessary.  ERCOT shall provide written notice of such an extension no later than 30 days before the date the extension is to begin. </w:t>
            </w:r>
          </w:p>
          <w:p w14:paraId="47966DFA"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 </w:t>
            </w:r>
          </w:p>
          <w:p w14:paraId="7105F7BE"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0CFE31C2"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0EC78B2A"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183279C4" w14:textId="77777777" w:rsidR="00A81A82" w:rsidRPr="00012A6B" w:rsidRDefault="00A81A82" w:rsidP="004E0619">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3760DD2" w14:textId="77777777" w:rsidR="00A81A82" w:rsidRPr="00012A6B" w:rsidRDefault="00A81A82" w:rsidP="004E06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42FD2547" w14:textId="77777777" w:rsidR="00A81A82" w:rsidRPr="00012A6B" w:rsidRDefault="00A81A82" w:rsidP="004E0619">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048BF588" w14:textId="77777777" w:rsidR="00A81A82" w:rsidRPr="00012A6B" w:rsidRDefault="00A81A82" w:rsidP="004E0619">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085702A1"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0D0C9203"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lastRenderedPageBreak/>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364A476B" w14:textId="77777777" w:rsidR="00A81A82" w:rsidRPr="00012A6B" w:rsidRDefault="00A81A82" w:rsidP="004E0619">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5AA2B4E7" w14:textId="77777777" w:rsidR="00A81A82" w:rsidRPr="00012A6B" w:rsidRDefault="00A81A82" w:rsidP="004E0619">
            <w:pPr>
              <w:spacing w:before="240" w:after="240" w:line="259" w:lineRule="auto"/>
              <w:jc w:val="both"/>
              <w:outlineLvl w:val="0"/>
              <w:rPr>
                <w:rFonts w:eastAsia="Calibri"/>
              </w:rPr>
            </w:pPr>
          </w:p>
          <w:p w14:paraId="2F02E460" w14:textId="77777777" w:rsidR="00A81A82" w:rsidRPr="00012A6B" w:rsidRDefault="00A81A82" w:rsidP="004E0619">
            <w:pPr>
              <w:spacing w:before="240" w:after="240" w:line="259" w:lineRule="auto"/>
              <w:jc w:val="both"/>
              <w:outlineLvl w:val="0"/>
              <w:rPr>
                <w:rFonts w:eastAsia="Calibri"/>
              </w:rPr>
            </w:pPr>
            <w:r w:rsidRPr="00012A6B">
              <w:rPr>
                <w:rFonts w:eastAsia="Calibri"/>
              </w:rPr>
              <w:t>SIGNED, ACCEPTED, AND AGREED TO by each undersigned signatory who, by signature hereto, represents and warrants that he or she has full power and authority to execute this Agreement.</w:t>
            </w:r>
          </w:p>
          <w:p w14:paraId="1D000447" w14:textId="77777777" w:rsidR="00A81A82" w:rsidRPr="00012A6B" w:rsidRDefault="00A81A82" w:rsidP="004E0619">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24B0E39F" w14:textId="77777777" w:rsidR="00A81A82" w:rsidRPr="00012A6B" w:rsidRDefault="00A81A82" w:rsidP="004E0619">
            <w:pPr>
              <w:suppressAutoHyphens/>
              <w:spacing w:before="240" w:after="240" w:line="259" w:lineRule="auto"/>
              <w:jc w:val="both"/>
              <w:rPr>
                <w:rFonts w:eastAsia="Calibri"/>
              </w:rPr>
            </w:pPr>
            <w:r w:rsidRPr="00012A6B">
              <w:rPr>
                <w:rFonts w:eastAsia="Calibri"/>
              </w:rPr>
              <w:t>By: ______________________________</w:t>
            </w:r>
          </w:p>
          <w:p w14:paraId="31191DB5" w14:textId="77777777" w:rsidR="00A81A82" w:rsidRPr="00012A6B" w:rsidRDefault="00A81A82" w:rsidP="004E0619">
            <w:pPr>
              <w:suppressAutoHyphens/>
              <w:spacing w:before="240" w:after="240" w:line="259" w:lineRule="auto"/>
              <w:jc w:val="both"/>
              <w:rPr>
                <w:rFonts w:eastAsia="Calibri"/>
              </w:rPr>
            </w:pPr>
            <w:r w:rsidRPr="00012A6B">
              <w:rPr>
                <w:rFonts w:eastAsia="Calibri"/>
              </w:rPr>
              <w:t>Name: ____________________________</w:t>
            </w:r>
          </w:p>
          <w:p w14:paraId="2B958584" w14:textId="77777777" w:rsidR="00A81A82" w:rsidRPr="00012A6B" w:rsidRDefault="00A81A82" w:rsidP="004E0619">
            <w:pPr>
              <w:suppressAutoHyphens/>
              <w:spacing w:before="240" w:after="240" w:line="259" w:lineRule="auto"/>
              <w:jc w:val="both"/>
              <w:rPr>
                <w:rFonts w:eastAsia="Calibri"/>
              </w:rPr>
            </w:pPr>
            <w:r w:rsidRPr="00012A6B">
              <w:rPr>
                <w:rFonts w:eastAsia="Calibri"/>
              </w:rPr>
              <w:t>Title: _____________________________</w:t>
            </w:r>
          </w:p>
          <w:p w14:paraId="222FEDD9" w14:textId="77777777" w:rsidR="00A81A82" w:rsidRPr="00012A6B" w:rsidRDefault="00A81A82" w:rsidP="004E0619">
            <w:pPr>
              <w:suppressAutoHyphens/>
              <w:spacing w:before="240" w:after="240" w:line="259" w:lineRule="auto"/>
              <w:jc w:val="both"/>
              <w:rPr>
                <w:rFonts w:eastAsia="Calibri"/>
              </w:rPr>
            </w:pPr>
            <w:r w:rsidRPr="00012A6B">
              <w:rPr>
                <w:rFonts w:eastAsia="Calibri"/>
              </w:rPr>
              <w:t>Date: _____________________________</w:t>
            </w:r>
          </w:p>
          <w:p w14:paraId="23C46FF5" w14:textId="77777777" w:rsidR="00A81A82" w:rsidRPr="00012A6B" w:rsidRDefault="00A81A82" w:rsidP="004E0619">
            <w:pPr>
              <w:keepLines/>
              <w:suppressAutoHyphens/>
              <w:spacing w:before="240" w:after="120" w:line="259" w:lineRule="auto"/>
              <w:jc w:val="both"/>
              <w:rPr>
                <w:rFonts w:eastAsia="Calibri"/>
                <w:b/>
                <w:i/>
              </w:rPr>
            </w:pPr>
            <w:r w:rsidRPr="00012A6B">
              <w:rPr>
                <w:rFonts w:eastAsia="Calibri"/>
                <w:b/>
                <w:i/>
              </w:rPr>
              <w:t>Participant:</w:t>
            </w:r>
          </w:p>
          <w:p w14:paraId="4207C07A" w14:textId="77777777" w:rsidR="00A81A82" w:rsidRPr="00012A6B" w:rsidRDefault="00A81A82" w:rsidP="004E0619">
            <w:pPr>
              <w:suppressAutoHyphens/>
              <w:spacing w:before="240" w:after="240" w:line="259" w:lineRule="auto"/>
              <w:jc w:val="both"/>
              <w:rPr>
                <w:rFonts w:eastAsia="Calibri"/>
              </w:rPr>
            </w:pPr>
            <w:r w:rsidRPr="00012A6B">
              <w:rPr>
                <w:rFonts w:eastAsia="Calibri"/>
              </w:rPr>
              <w:t>By: ______________________________</w:t>
            </w:r>
          </w:p>
          <w:p w14:paraId="3E6FE42F" w14:textId="77777777" w:rsidR="00A81A82" w:rsidRPr="00012A6B" w:rsidRDefault="00A81A82" w:rsidP="004E0619">
            <w:pPr>
              <w:suppressAutoHyphens/>
              <w:spacing w:before="240" w:after="240" w:line="259" w:lineRule="auto"/>
              <w:jc w:val="both"/>
              <w:rPr>
                <w:rFonts w:eastAsia="Calibri"/>
              </w:rPr>
            </w:pPr>
            <w:r w:rsidRPr="00012A6B">
              <w:rPr>
                <w:rFonts w:eastAsia="Calibri"/>
              </w:rPr>
              <w:t>Name: ____________________________</w:t>
            </w:r>
          </w:p>
          <w:p w14:paraId="6591AD13" w14:textId="77777777" w:rsidR="00A81A82" w:rsidRPr="00012A6B" w:rsidRDefault="00A81A82" w:rsidP="004E0619">
            <w:pPr>
              <w:suppressAutoHyphens/>
              <w:spacing w:before="240" w:after="240" w:line="259" w:lineRule="auto"/>
              <w:jc w:val="both"/>
              <w:rPr>
                <w:rFonts w:eastAsia="Calibri"/>
              </w:rPr>
            </w:pPr>
            <w:r w:rsidRPr="00012A6B">
              <w:rPr>
                <w:rFonts w:eastAsia="Calibri"/>
              </w:rPr>
              <w:t>Title: _____________________________</w:t>
            </w:r>
          </w:p>
          <w:p w14:paraId="20A98F1E" w14:textId="77777777" w:rsidR="00A81A82" w:rsidRPr="00012A6B" w:rsidRDefault="00A81A82" w:rsidP="004E0619">
            <w:pPr>
              <w:suppressAutoHyphens/>
              <w:spacing w:before="240" w:after="240" w:line="259" w:lineRule="auto"/>
              <w:jc w:val="both"/>
              <w:rPr>
                <w:rFonts w:eastAsia="Calibri"/>
              </w:rPr>
            </w:pPr>
            <w:r w:rsidRPr="00012A6B">
              <w:rPr>
                <w:rFonts w:eastAsia="Calibri"/>
              </w:rPr>
              <w:t>Date: _____________________________</w:t>
            </w:r>
          </w:p>
          <w:p w14:paraId="23E423E1" w14:textId="77777777" w:rsidR="00A81A82" w:rsidRPr="00012A6B" w:rsidRDefault="00A81A82" w:rsidP="004E0619">
            <w:pPr>
              <w:suppressAutoHyphens/>
              <w:spacing w:after="160" w:line="259" w:lineRule="auto"/>
              <w:jc w:val="both"/>
              <w:rPr>
                <w:rFonts w:eastAsia="Calibri"/>
              </w:rPr>
            </w:pPr>
            <w:r w:rsidRPr="00012A6B">
              <w:rPr>
                <w:rFonts w:eastAsia="Calibri"/>
              </w:rPr>
              <w:t>Market Participant Name: ____________________________________________________</w:t>
            </w:r>
          </w:p>
          <w:p w14:paraId="02412823" w14:textId="77777777" w:rsidR="00A81A82" w:rsidRPr="00012A6B" w:rsidRDefault="00A81A82" w:rsidP="004E0619">
            <w:pPr>
              <w:suppressAutoHyphens/>
              <w:spacing w:after="160" w:line="259" w:lineRule="auto"/>
              <w:jc w:val="both"/>
              <w:rPr>
                <w:rFonts w:eastAsia="Calibri"/>
              </w:rPr>
            </w:pPr>
            <w:r w:rsidRPr="00012A6B">
              <w:rPr>
                <w:rFonts w:eastAsia="Calibri"/>
              </w:rPr>
              <w:t>Market Participant DUNS: ____________________________________________________</w:t>
            </w:r>
          </w:p>
          <w:p w14:paraId="18AD7F70" w14:textId="77777777" w:rsidR="00A81A82" w:rsidRPr="008C7774" w:rsidRDefault="00A81A82" w:rsidP="004E0619">
            <w:pPr>
              <w:spacing w:line="360" w:lineRule="auto"/>
            </w:pPr>
          </w:p>
        </w:tc>
      </w:tr>
    </w:tbl>
    <w:p w14:paraId="100FB5B3" w14:textId="77777777" w:rsidR="00A81A82" w:rsidRDefault="00A81A82" w:rsidP="00A81A82">
      <w:pPr>
        <w:rPr>
          <w:b/>
          <w:sz w:val="36"/>
        </w:rPr>
      </w:pPr>
    </w:p>
    <w:p w14:paraId="45BA4D0C" w14:textId="77777777" w:rsidR="00A81A82" w:rsidRPr="00F2174A" w:rsidRDefault="00A81A82" w:rsidP="00A81A82">
      <w:pPr>
        <w:spacing w:before="240"/>
        <w:jc w:val="center"/>
        <w:rPr>
          <w:b/>
          <w:sz w:val="36"/>
          <w:szCs w:val="36"/>
        </w:rPr>
      </w:pPr>
      <w:r w:rsidRPr="00F2174A">
        <w:rPr>
          <w:b/>
          <w:sz w:val="36"/>
        </w:rPr>
        <w:t>ERCOT Nodal Protocols</w:t>
      </w:r>
      <w:r>
        <w:rPr>
          <w:b/>
          <w:sz w:val="36"/>
        </w:rPr>
        <w:t xml:space="preserve"> </w:t>
      </w:r>
    </w:p>
    <w:p w14:paraId="172AA7F8" w14:textId="77777777" w:rsidR="00A81A82" w:rsidRPr="00F2174A" w:rsidRDefault="00A81A82" w:rsidP="00A81A82">
      <w:pPr>
        <w:jc w:val="center"/>
        <w:rPr>
          <w:b/>
          <w:sz w:val="36"/>
        </w:rPr>
      </w:pPr>
    </w:p>
    <w:p w14:paraId="5A7A8A11" w14:textId="77777777" w:rsidR="00A81A82" w:rsidRPr="00F2174A" w:rsidRDefault="00A81A82" w:rsidP="00A81A82">
      <w:pPr>
        <w:jc w:val="center"/>
        <w:rPr>
          <w:b/>
          <w:sz w:val="36"/>
        </w:rPr>
      </w:pPr>
      <w:r w:rsidRPr="00F2174A">
        <w:rPr>
          <w:b/>
          <w:sz w:val="36"/>
        </w:rPr>
        <w:t>Section 22</w:t>
      </w:r>
    </w:p>
    <w:p w14:paraId="2A0F9820" w14:textId="77777777" w:rsidR="00A81A82" w:rsidRDefault="00A81A82" w:rsidP="00A81A82">
      <w:pPr>
        <w:jc w:val="center"/>
        <w:rPr>
          <w:b/>
          <w:sz w:val="36"/>
          <w:szCs w:val="36"/>
        </w:rPr>
      </w:pPr>
    </w:p>
    <w:p w14:paraId="334BD752" w14:textId="77777777" w:rsidR="00A81A82" w:rsidRPr="00CA69E4" w:rsidRDefault="00A81A82" w:rsidP="00A81A82">
      <w:pPr>
        <w:jc w:val="center"/>
        <w:rPr>
          <w:b/>
          <w:sz w:val="36"/>
        </w:rPr>
      </w:pPr>
      <w:r w:rsidRPr="00A72192">
        <w:rPr>
          <w:b/>
          <w:sz w:val="36"/>
          <w:szCs w:val="36"/>
        </w:rPr>
        <w:lastRenderedPageBreak/>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F903A81" w14:textId="77777777" w:rsidR="00A81A82" w:rsidRPr="00F2174A" w:rsidRDefault="00A81A82" w:rsidP="00A81A82">
      <w:pPr>
        <w:jc w:val="center"/>
        <w:outlineLvl w:val="0"/>
        <w:rPr>
          <w:b/>
        </w:rPr>
      </w:pPr>
    </w:p>
    <w:p w14:paraId="5B215F46" w14:textId="77777777" w:rsidR="00A81A82" w:rsidRPr="00F2174A" w:rsidRDefault="00A81A82" w:rsidP="00A81A82">
      <w:pPr>
        <w:jc w:val="center"/>
        <w:outlineLvl w:val="0"/>
        <w:rPr>
          <w:b/>
        </w:rPr>
      </w:pPr>
    </w:p>
    <w:p w14:paraId="2A50D660" w14:textId="77777777" w:rsidR="00A81A82" w:rsidRPr="00F2174A" w:rsidRDefault="00A81A82" w:rsidP="00A81A82">
      <w:pPr>
        <w:jc w:val="center"/>
        <w:outlineLvl w:val="0"/>
        <w:rPr>
          <w:b/>
        </w:rPr>
      </w:pPr>
      <w:del w:id="1093" w:author="ERCOT" w:date="2024-10-17T17:36:00Z">
        <w:r w:rsidDel="00167EC5">
          <w:rPr>
            <w:b/>
          </w:rPr>
          <w:delText>October 2</w:delText>
        </w:r>
      </w:del>
      <w:del w:id="1094" w:author="ERCOT" w:date="2024-07-08T17:25:00Z">
        <w:r w:rsidDel="00A82115">
          <w:rPr>
            <w:b/>
          </w:rPr>
          <w:delText>, 2024</w:delText>
        </w:r>
      </w:del>
      <w:ins w:id="1095" w:author="ERCOT" w:date="2024-07-08T17:25:00Z">
        <w:r>
          <w:rPr>
            <w:b/>
          </w:rPr>
          <w:t>TBD</w:t>
        </w:r>
      </w:ins>
    </w:p>
    <w:p w14:paraId="7A3CE176" w14:textId="77777777" w:rsidR="00A81A82" w:rsidRPr="00F2174A" w:rsidRDefault="00A81A82" w:rsidP="00A81A82">
      <w:pPr>
        <w:jc w:val="center"/>
        <w:outlineLvl w:val="0"/>
        <w:rPr>
          <w:b/>
        </w:rPr>
      </w:pPr>
    </w:p>
    <w:p w14:paraId="0CA25BBD" w14:textId="77777777" w:rsidR="00A81A82" w:rsidRPr="00F2174A" w:rsidRDefault="00A81A82" w:rsidP="00A81A82">
      <w:pPr>
        <w:jc w:val="center"/>
        <w:rPr>
          <w:b/>
        </w:rPr>
      </w:pPr>
    </w:p>
    <w:p w14:paraId="4BA61C7A" w14:textId="77777777" w:rsidR="00A81A82" w:rsidRDefault="00A81A82" w:rsidP="00A81A82">
      <w:pPr>
        <w:pBdr>
          <w:top w:val="single" w:sz="4" w:space="1" w:color="auto"/>
        </w:pBdr>
        <w:rPr>
          <w:b/>
          <w:sz w:val="20"/>
        </w:rPr>
      </w:pPr>
    </w:p>
    <w:p w14:paraId="3E9F64B7" w14:textId="77777777" w:rsidR="00A81A82" w:rsidRDefault="00A81A82" w:rsidP="00A81A82">
      <w:pPr>
        <w:pBdr>
          <w:top w:val="single" w:sz="4" w:space="1" w:color="auto"/>
        </w:pBdr>
        <w:rPr>
          <w:b/>
          <w:sz w:val="20"/>
        </w:rPr>
      </w:pPr>
    </w:p>
    <w:p w14:paraId="03E785A5" w14:textId="77777777" w:rsidR="00A81A82" w:rsidRPr="004A3F0D" w:rsidRDefault="00A81A82" w:rsidP="00A81A82">
      <w:pPr>
        <w:pStyle w:val="Heading1"/>
        <w:numPr>
          <w:ilvl w:val="0"/>
          <w:numId w:val="0"/>
        </w:numPr>
        <w:rPr>
          <w:bCs/>
          <w:caps w:val="0"/>
        </w:rPr>
      </w:pPr>
      <w:bookmarkStart w:id="1096" w:name="_Toc302383741"/>
      <w:bookmarkStart w:id="1097" w:name="_Toc384823698"/>
      <w:r w:rsidRPr="004A3F0D">
        <w:t>1.</w:t>
      </w:r>
      <w:r w:rsidRPr="004A3F0D">
        <w:tab/>
        <w:t>Purpose</w:t>
      </w:r>
      <w:bookmarkEnd w:id="1096"/>
      <w:bookmarkEnd w:id="1097"/>
    </w:p>
    <w:p w14:paraId="63FEB127" w14:textId="77777777" w:rsidR="00A81A82" w:rsidRPr="004A3F0D" w:rsidRDefault="00A81A82" w:rsidP="00A81A82">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CDF176F" w14:textId="77777777" w:rsidR="00A81A82" w:rsidRPr="004A3F0D" w:rsidRDefault="00A81A82" w:rsidP="00A81A82">
      <w:pPr>
        <w:spacing w:line="276" w:lineRule="auto"/>
        <w:jc w:val="both"/>
      </w:pPr>
    </w:p>
    <w:p w14:paraId="5592D73D" w14:textId="77777777" w:rsidR="00A81A82" w:rsidRPr="004A3F0D" w:rsidRDefault="00A81A82" w:rsidP="00A81A82">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D5817CC" w14:textId="77777777" w:rsidR="00A81A82" w:rsidRPr="004A3F0D" w:rsidRDefault="00A81A82" w:rsidP="00A81A82">
      <w:pPr>
        <w:spacing w:line="276" w:lineRule="auto"/>
        <w:jc w:val="both"/>
      </w:pPr>
    </w:p>
    <w:p w14:paraId="3795E8BE" w14:textId="77777777" w:rsidR="00A81A82" w:rsidRPr="004A3F0D" w:rsidRDefault="00A81A82" w:rsidP="00A81A82">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0D0E8FC7" w14:textId="77777777" w:rsidR="00A81A82" w:rsidRPr="004A3F0D" w:rsidRDefault="00A81A82" w:rsidP="00A81A82">
      <w:pPr>
        <w:spacing w:line="276" w:lineRule="auto"/>
        <w:jc w:val="both"/>
      </w:pPr>
    </w:p>
    <w:p w14:paraId="02AE751A" w14:textId="77777777" w:rsidR="00A81A82" w:rsidRPr="004A3F0D" w:rsidRDefault="00A81A82" w:rsidP="00A81A82">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79CF1592" w14:textId="77777777" w:rsidR="00A81A82" w:rsidRPr="004A3F0D" w:rsidRDefault="00A81A82" w:rsidP="00A81A82">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187B8BEA" w14:textId="77777777" w:rsidR="00A81A82" w:rsidRPr="004A3F0D" w:rsidRDefault="00A81A82" w:rsidP="00A81A82">
      <w:pPr>
        <w:numPr>
          <w:ilvl w:val="0"/>
          <w:numId w:val="22"/>
        </w:numPr>
        <w:spacing w:line="276" w:lineRule="auto"/>
      </w:pPr>
      <w:r w:rsidRPr="004A3F0D">
        <w:t>the PUCT-approved Shadow Price caps and their effective date.</w:t>
      </w:r>
    </w:p>
    <w:p w14:paraId="56B33C97" w14:textId="77777777" w:rsidR="00A81A82" w:rsidRPr="004A3F0D" w:rsidRDefault="00A81A82" w:rsidP="00A81A82">
      <w:pPr>
        <w:spacing w:before="120" w:line="276" w:lineRule="auto"/>
      </w:pPr>
      <w:r w:rsidRPr="004A3F0D">
        <w:t xml:space="preserve"> </w:t>
      </w:r>
    </w:p>
    <w:p w14:paraId="3528499E" w14:textId="77777777" w:rsidR="00A81A82" w:rsidRPr="004A3F0D" w:rsidRDefault="00A81A82" w:rsidP="00A81A82">
      <w:pPr>
        <w:keepNext/>
        <w:spacing w:after="240"/>
        <w:outlineLvl w:val="0"/>
        <w:rPr>
          <w:b/>
          <w:caps/>
          <w:szCs w:val="20"/>
        </w:rPr>
      </w:pPr>
      <w:bookmarkStart w:id="1098" w:name="_Toc302383742"/>
      <w:bookmarkStart w:id="1099" w:name="_Toc384823699"/>
      <w:r w:rsidRPr="004A3F0D">
        <w:rPr>
          <w:b/>
          <w:caps/>
          <w:szCs w:val="20"/>
        </w:rPr>
        <w:lastRenderedPageBreak/>
        <w:t>2.</w:t>
      </w:r>
      <w:r w:rsidRPr="004A3F0D">
        <w:rPr>
          <w:b/>
          <w:caps/>
          <w:szCs w:val="20"/>
        </w:rPr>
        <w:tab/>
        <w:t>Background Discussion</w:t>
      </w:r>
      <w:bookmarkEnd w:id="1098"/>
      <w:bookmarkEnd w:id="1099"/>
    </w:p>
    <w:p w14:paraId="659D074A" w14:textId="77777777" w:rsidR="00A81A82" w:rsidRPr="004A3F0D" w:rsidRDefault="00A81A82" w:rsidP="00A81A82">
      <w:pPr>
        <w:spacing w:line="276" w:lineRule="auto"/>
        <w:jc w:val="both"/>
      </w:pPr>
      <w:r w:rsidRPr="004A3F0D">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42D9A5E" w14:textId="77777777" w:rsidR="00A81A82" w:rsidRPr="004A3F0D" w:rsidRDefault="00A81A82" w:rsidP="00A81A82">
      <w:pPr>
        <w:spacing w:line="276" w:lineRule="auto"/>
      </w:pPr>
    </w:p>
    <w:p w14:paraId="7487E4FB" w14:textId="77777777" w:rsidR="00A81A82" w:rsidRPr="004A3F0D" w:rsidRDefault="00A81A82" w:rsidP="00A81A82">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1C687369" w14:textId="77777777" w:rsidR="00A81A82" w:rsidRPr="004A3F0D" w:rsidRDefault="00A81A82" w:rsidP="00A81A82">
      <w:pPr>
        <w:spacing w:line="276" w:lineRule="auto"/>
        <w:jc w:val="both"/>
      </w:pPr>
    </w:p>
    <w:p w14:paraId="6E20514B" w14:textId="77777777" w:rsidR="00A81A82" w:rsidRPr="004A3F0D" w:rsidRDefault="00A81A82" w:rsidP="00A81A82">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36ACCCA2"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68DB9564" w14:textId="77777777" w:rsidR="00A81A82" w:rsidRPr="004A3F0D" w:rsidRDefault="00A81A82" w:rsidP="004E0619">
            <w:pPr>
              <w:spacing w:before="120" w:after="240"/>
              <w:rPr>
                <w:b/>
                <w:i/>
              </w:rPr>
            </w:pPr>
            <w:r w:rsidRPr="004A3F0D">
              <w:rPr>
                <w:b/>
                <w:i/>
              </w:rPr>
              <w:t>[OBDRR020:  Replace the paragraph above with the following upon system implementation of the Real-Time Co-Optimization (RTC) project:]</w:t>
            </w:r>
          </w:p>
          <w:p w14:paraId="4AFF13F0" w14:textId="77777777" w:rsidR="00A81A82" w:rsidRPr="004A3F0D" w:rsidRDefault="00A81A82" w:rsidP="004E0619">
            <w:pPr>
              <w:spacing w:after="240" w:line="276" w:lineRule="auto"/>
              <w:jc w:val="both"/>
            </w:pPr>
            <w:r w:rsidRPr="004A3F0D">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E3332A7" w14:textId="77777777" w:rsidR="00A81A82" w:rsidRPr="004A3F0D" w:rsidRDefault="00A81A82" w:rsidP="00A81A82">
      <w:pPr>
        <w:spacing w:line="276" w:lineRule="auto"/>
        <w:jc w:val="both"/>
      </w:pPr>
    </w:p>
    <w:p w14:paraId="2D2AF54E" w14:textId="77777777" w:rsidR="00A81A82" w:rsidRPr="004A3F0D" w:rsidRDefault="00A81A82" w:rsidP="00A81A82">
      <w:pPr>
        <w:keepNext/>
        <w:tabs>
          <w:tab w:val="left" w:pos="720"/>
        </w:tabs>
        <w:spacing w:after="240"/>
        <w:ind w:left="630" w:hanging="630"/>
        <w:outlineLvl w:val="0"/>
        <w:rPr>
          <w:b/>
          <w:caps/>
          <w:szCs w:val="20"/>
        </w:rPr>
      </w:pPr>
      <w:bookmarkStart w:id="1100" w:name="_Toc269281558"/>
      <w:bookmarkStart w:id="1101" w:name="_Toc269281682"/>
      <w:bookmarkStart w:id="1102" w:name="_Toc269281870"/>
      <w:bookmarkStart w:id="1103" w:name="_Toc302383743"/>
      <w:bookmarkStart w:id="1104" w:name="_Toc384823700"/>
      <w:bookmarkEnd w:id="1100"/>
      <w:bookmarkEnd w:id="1101"/>
      <w:bookmarkEnd w:id="1102"/>
      <w:r w:rsidRPr="004A3F0D">
        <w:rPr>
          <w:b/>
          <w:caps/>
          <w:szCs w:val="20"/>
        </w:rPr>
        <w:t>3.</w:t>
      </w:r>
      <w:r w:rsidRPr="004A3F0D">
        <w:rPr>
          <w:b/>
          <w:caps/>
          <w:szCs w:val="20"/>
        </w:rPr>
        <w:tab/>
        <w:t>Elements for Methodology for Setting the Network Transmission System-Wide Shadow Price Caps</w:t>
      </w:r>
      <w:bookmarkEnd w:id="1103"/>
      <w:bookmarkEnd w:id="1104"/>
    </w:p>
    <w:p w14:paraId="6411737F" w14:textId="77777777" w:rsidR="00A81A82" w:rsidRPr="004A3F0D" w:rsidRDefault="00A81A82" w:rsidP="00A81A82">
      <w:pPr>
        <w:keepNext/>
        <w:tabs>
          <w:tab w:val="left" w:pos="900"/>
        </w:tabs>
        <w:spacing w:before="240" w:after="240"/>
        <w:ind w:left="900" w:hanging="900"/>
        <w:outlineLvl w:val="1"/>
        <w:rPr>
          <w:b/>
          <w:szCs w:val="20"/>
        </w:rPr>
      </w:pPr>
      <w:bookmarkStart w:id="1105" w:name="_Toc302383744"/>
      <w:bookmarkStart w:id="1106" w:name="_Toc384823701"/>
      <w:r w:rsidRPr="004A3F0D">
        <w:rPr>
          <w:b/>
          <w:szCs w:val="20"/>
        </w:rPr>
        <w:t>3.1</w:t>
      </w:r>
      <w:r w:rsidRPr="004A3F0D">
        <w:rPr>
          <w:b/>
          <w:szCs w:val="20"/>
        </w:rPr>
        <w:tab/>
        <w:t>Congestion LMP Component</w:t>
      </w:r>
      <w:bookmarkEnd w:id="1105"/>
      <w:bookmarkEnd w:id="1106"/>
    </w:p>
    <w:p w14:paraId="0C88B7E4" w14:textId="77777777" w:rsidR="00A81A82" w:rsidRPr="004A3F0D" w:rsidRDefault="00A81A82" w:rsidP="00A81A82">
      <w:pPr>
        <w:spacing w:before="60" w:after="60" w:line="276" w:lineRule="auto"/>
        <w:ind w:left="720"/>
        <w:jc w:val="both"/>
      </w:pPr>
      <w:r w:rsidRPr="004A3F0D">
        <w:t>The LMPs at Electrical Buses are calculated as follows:</w:t>
      </w:r>
    </w:p>
    <w:p w14:paraId="740356C1" w14:textId="77777777" w:rsidR="00A81A82" w:rsidRPr="004A3F0D" w:rsidRDefault="00A81A82" w:rsidP="00A81A82">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F241B68" w14:textId="77777777" w:rsidR="00A81A82" w:rsidRPr="004A3F0D" w:rsidRDefault="00A81A82" w:rsidP="00A81A82">
      <w:pPr>
        <w:spacing w:before="60" w:after="60" w:line="276" w:lineRule="auto"/>
        <w:ind w:left="720"/>
        <w:jc w:val="both"/>
      </w:pPr>
      <w:r w:rsidRPr="004A3F0D">
        <w:t>Where:</w:t>
      </w:r>
    </w:p>
    <w:p w14:paraId="673C30D5" w14:textId="77777777" w:rsidR="00A81A82" w:rsidRPr="004A3F0D" w:rsidRDefault="00A81A82" w:rsidP="00A81A82">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0B2A433C" w14:textId="77777777" w:rsidR="00A81A82" w:rsidRPr="004A3F0D" w:rsidRDefault="00A81A82" w:rsidP="00A81A82">
      <w:pPr>
        <w:spacing w:before="60" w:after="60" w:line="276" w:lineRule="auto"/>
        <w:ind w:left="720" w:firstLine="720"/>
        <w:jc w:val="both"/>
      </w:pPr>
      <m:oMath>
        <m:r>
          <w:rPr>
            <w:rFonts w:ascii="Cambria Math"/>
          </w:rPr>
          <m:t>λ</m:t>
        </m:r>
      </m:oMath>
      <w:r w:rsidRPr="004A3F0D">
        <w:tab/>
      </w:r>
      <w:r w:rsidRPr="004A3F0D">
        <w:tab/>
        <w:t xml:space="preserve">is </w:t>
      </w:r>
      <w:r>
        <w:t>S</w:t>
      </w:r>
      <w:r w:rsidRPr="004A3F0D">
        <w:t xml:space="preserve">ystem </w:t>
      </w:r>
      <w:r>
        <w:t>L</w:t>
      </w:r>
      <w:r w:rsidRPr="004A3F0D">
        <w:t>ambda (Shadow Price of power balance)</w:t>
      </w:r>
    </w:p>
    <w:p w14:paraId="6F61FED4" w14:textId="77777777" w:rsidR="00A81A82" w:rsidRPr="004A3F0D" w:rsidRDefault="00A81A82" w:rsidP="00A81A82">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D7A0766" w14:textId="77777777" w:rsidR="00A81A82" w:rsidRPr="004A3F0D" w:rsidRDefault="00A81A82" w:rsidP="00A81A82">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6D7A9B9C" w14:textId="77777777" w:rsidR="00A81A82" w:rsidRPr="004A3F0D" w:rsidRDefault="00A81A82" w:rsidP="00A81A82">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13B09B6C" w14:textId="77777777" w:rsidR="00A81A82" w:rsidRPr="004A3F0D" w:rsidRDefault="00A81A82" w:rsidP="00A81A82">
      <w:pPr>
        <w:spacing w:before="60" w:after="60" w:line="276" w:lineRule="auto"/>
        <w:ind w:left="720"/>
        <w:jc w:val="both"/>
      </w:pPr>
      <w:r w:rsidRPr="004A3F0D">
        <w:t>The congestion component of Electrical Bus LMP is:</w:t>
      </w:r>
    </w:p>
    <w:p w14:paraId="79473980" w14:textId="77777777" w:rsidR="00A81A82" w:rsidRPr="004A3F0D" w:rsidRDefault="00A81A82" w:rsidP="00A81A82">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C75D757" w14:textId="77777777" w:rsidR="00A81A82" w:rsidRPr="004A3F0D" w:rsidRDefault="00A81A82" w:rsidP="00A81A82">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07" w:author="ERCOT" w:date="2024-06-27T18:51:00Z">
        <w:del w:id="1108" w:author="ERCOT 092024" w:date="2024-09-20T09:13:00Z">
          <w:r w:rsidDel="008140DB">
            <w:delText>(Generation Resources and Energy Storage Resources</w:delText>
          </w:r>
        </w:del>
      </w:ins>
      <w:ins w:id="1109" w:author="ERCOT" w:date="2024-07-30T21:04:00Z">
        <w:del w:id="1110" w:author="ERCOT 092024" w:date="2024-09-20T09:13:00Z">
          <w:r w:rsidDel="008140DB">
            <w:delText xml:space="preserve"> (ESRs)</w:delText>
          </w:r>
        </w:del>
      </w:ins>
      <w:ins w:id="1111" w:author="ERCOT" w:date="2024-06-27T18:51:00Z">
        <w:del w:id="1112"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0FD2F78E" w14:textId="77777777" w:rsidR="00A81A82" w:rsidRPr="004A3F0D" w:rsidRDefault="00A81A82" w:rsidP="00A81A82">
      <w:pPr>
        <w:spacing w:before="60" w:after="60" w:line="276" w:lineRule="auto"/>
        <w:ind w:left="720"/>
        <w:jc w:val="both"/>
      </w:pPr>
      <w:r w:rsidRPr="004A3F0D">
        <w:t>The optimal dispatch from both system (minimal congestion costs) and unit (maximal unit profit) prospective is determined by condition:</w:t>
      </w:r>
    </w:p>
    <w:p w14:paraId="2B6FB8FC" w14:textId="77777777" w:rsidR="00A81A82" w:rsidRPr="004A3F0D" w:rsidRDefault="00A81A82" w:rsidP="00A81A82">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78187070" w14:textId="77777777" w:rsidR="00A81A82" w:rsidRPr="004A3F0D" w:rsidRDefault="00A81A82" w:rsidP="00A81A82">
      <w:pPr>
        <w:spacing w:before="60" w:after="60" w:line="276" w:lineRule="auto"/>
        <w:ind w:left="720"/>
        <w:jc w:val="both"/>
      </w:pPr>
      <w:r w:rsidRPr="004A3F0D">
        <w:t xml:space="preserve">The generation unit </w:t>
      </w:r>
      <w:ins w:id="1113" w:author="ERCOT" w:date="2024-06-27T18:52:00Z">
        <w:del w:id="1114" w:author="ERCOT 092024" w:date="2024-09-20T09:14:00Z">
          <w:r w:rsidDel="008140DB">
            <w:delText xml:space="preserve">(Generation Resource or </w:delText>
          </w:r>
        </w:del>
      </w:ins>
      <w:ins w:id="1115" w:author="ERCOT" w:date="2024-07-30T21:04:00Z">
        <w:del w:id="1116" w:author="ERCOT 092024" w:date="2024-09-20T09:14:00Z">
          <w:r w:rsidDel="008140DB">
            <w:delText>E</w:delText>
          </w:r>
        </w:del>
      </w:ins>
      <w:ins w:id="1117" w:author="ERCOT" w:date="2024-06-27T18:52:00Z">
        <w:del w:id="1118" w:author="ERCOT 092024" w:date="2024-09-20T09:14:00Z">
          <w:r w:rsidDel="008140DB">
            <w:delText>SR)</w:delText>
          </w:r>
        </w:del>
        <w:del w:id="1119" w:author="ERCOT 092024" w:date="2024-09-20T09:13:00Z">
          <w:r w:rsidDel="008140DB">
            <w:delText xml:space="preserve"> </w:delText>
          </w:r>
        </w:del>
      </w:ins>
      <w:r w:rsidRPr="004A3F0D">
        <w:t>response to pricing signal will result in line power flow reduction in amount:</w:t>
      </w:r>
    </w:p>
    <w:p w14:paraId="5C9E712C" w14:textId="77777777" w:rsidR="00A81A82" w:rsidRPr="004A3F0D" w:rsidRDefault="00A81A82" w:rsidP="00A81A82">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456881D2" w14:textId="77777777" w:rsidR="00A81A82" w:rsidRPr="004A3F0D" w:rsidRDefault="00A81A82" w:rsidP="00A81A82">
      <w:pPr>
        <w:spacing w:before="60" w:after="60" w:line="276" w:lineRule="auto"/>
        <w:ind w:left="720"/>
        <w:jc w:val="both"/>
      </w:pPr>
      <w:r w:rsidRPr="004A3F0D">
        <w:t>These relationships are illustrated at the following figure:</w:t>
      </w:r>
    </w:p>
    <w:p w14:paraId="55493126" w14:textId="77777777" w:rsidR="00A81A82" w:rsidRPr="004A3F0D" w:rsidRDefault="00A81A82" w:rsidP="00A81A82">
      <w:pPr>
        <w:spacing w:before="60" w:after="60" w:line="276" w:lineRule="auto"/>
        <w:ind w:left="720"/>
        <w:jc w:val="both"/>
      </w:pPr>
    </w:p>
    <w:p w14:paraId="73EF732A" w14:textId="77777777" w:rsidR="00A81A82" w:rsidRPr="004A3F0D" w:rsidRDefault="0065197E" w:rsidP="00A81A82">
      <w:pPr>
        <w:spacing w:before="60" w:after="60" w:line="276" w:lineRule="auto"/>
        <w:ind w:left="720"/>
        <w:jc w:val="both"/>
      </w:pPr>
      <w:r>
        <w:pict w14:anchorId="3097CDAA">
          <v:group id="_x0000_s1090" editas="canvas" style="width:460.8pt;height:230.5pt;mso-position-horizontal-relative:char;mso-position-vertical-relative:line" coordorigin="1310,5820" coordsize="9756,4880">
            <o:lock v:ext="edit" aspectratio="t"/>
            <v:shape id="_x0000_s1091" type="#_x0000_t75" style="position:absolute;left:1310;top:5820;width:9756;height:4880" o:preferrelative="f">
              <v:fill o:detectmouseclick="t"/>
              <v:path o:extrusionok="t" o:connecttype="none"/>
              <o:lock v:ext="edit" text="t"/>
            </v:shape>
            <v:line id="_x0000_s1092" style="position:absolute;flip:x y" from="2970,5820" to="2986,10410">
              <v:stroke endarrow="block"/>
            </v:line>
            <v:line id="_x0000_s1093" style="position:absolute" from="2790,10230" to="10876,10230">
              <v:stroke endarrow="block"/>
            </v:line>
            <v:shape id="_x0000_s1094" style="position:absolute;left:3616;top:6360;width:6600;height:3256" coordsize="6885,2610" path="m,2610v612,-25,1225,-50,1860,-135c2495,2390,3255,2263,3810,2100v555,-163,943,-340,1380,-600c5627,1240,6153,790,6435,540,6717,290,6801,145,6885,e" filled="f" strokeweight="1.5pt">
              <v:path arrowok="t"/>
            </v:shape>
            <v:line id="_x0000_s1095" style="position:absolute" from="2985,7546" to="10425,7547">
              <v:stroke dashstyle="1 1"/>
            </v:line>
            <v:line id="_x0000_s1096" style="position:absolute" from="7155,7546" to="7155,9015" strokeweight="1.5pt">
              <v:stroke dashstyle="longDash" endarrow="block"/>
            </v:line>
            <v:line id="_x0000_s1097" style="position:absolute" from="7155,9017" to="7156,10230" strokeweight="1.5pt">
              <v:stroke startarrow="block"/>
            </v:line>
            <v:line id="_x0000_s1098" style="position:absolute" from="2970,9016" to="7156,9017">
              <v:stroke dashstyle="1 1"/>
            </v:line>
            <v:line id="_x0000_s1099" style="position:absolute;flip:y" from="9301,7548" to="9302,10230">
              <v:stroke dashstyle="1 1"/>
            </v:line>
            <v:shape id="_x0000_s1100" type="#_x0000_t75" style="position:absolute;left:2640;top:7377;width:240;height:300">
              <v:imagedata r:id="rId44" o:title=""/>
            </v:shape>
            <v:shape id="_x0000_s1101" type="#_x0000_t75" style="position:absolute;left:6720;top:8082;width:200;height:380">
              <v:imagedata r:id="rId45" o:title=""/>
            </v:shape>
            <v:shape id="_x0000_s1102" type="#_x0000_t75" style="position:absolute;left:2115;top:8632;width:780;height:460">
              <v:imagedata r:id="rId46" o:title=""/>
            </v:shape>
            <v:shape id="_x0000_s1103" type="#_x0000_t75" style="position:absolute;left:6920;top:10230;width:520;height:440">
              <v:imagedata r:id="rId47" o:title=""/>
            </v:shape>
            <v:line id="_x0000_s1104" style="position:absolute;flip:x" from="7275,9076" to="9301,9077" strokeweight="1.5pt">
              <v:stroke dashstyle="longDash" endarrow="block"/>
            </v:line>
            <v:shape id="_x0000_s1105" type="#_x0000_t75" style="position:absolute;left:3097;top:5830;width:2400;height:440">
              <v:imagedata r:id="rId48" o:title=""/>
            </v:shape>
            <v:shape id="_x0000_s1106" type="#_x0000_t75" style="position:absolute;left:9946;top:9691;width:1120;height:440">
              <v:imagedata r:id="rId49" o:title=""/>
            </v:shape>
            <v:line id="_x0000_s1107" style="position:absolute;flip:y" from="9946,6560" to="9947,10215">
              <v:stroke dashstyle="dash"/>
            </v:line>
            <v:line id="_x0000_s1108" style="position:absolute;flip:y" from="4035,6575" to="4036,10230">
              <v:stroke dashstyle="dash"/>
            </v:line>
            <v:line id="_x0000_s1109" style="position:absolute" from="2970,6811" to="10410,6812">
              <v:stroke dashstyle="dash"/>
            </v:line>
            <v:line id="_x0000_s1110" style="position:absolute" from="2970,9574" to="5797,9575">
              <v:stroke dashstyle="dash"/>
            </v:line>
            <v:shape id="_x0000_s1111" type="#_x0000_t75" style="position:absolute;left:1310;top:6575;width:1660;height:440">
              <v:imagedata r:id="rId50" o:title=""/>
            </v:shape>
            <v:shape id="_x0000_s1112" type="#_x0000_t75" style="position:absolute;left:1480;top:9358;width:1480;height:440">
              <v:imagedata r:id="rId51" o:title=""/>
            </v:shape>
            <v:shape id="_x0000_s1113" type="#_x0000_t75" style="position:absolute;left:3736;top:10260;width:580;height:440">
              <v:imagedata r:id="rId52" o:title=""/>
            </v:shape>
            <v:shape id="_x0000_s1114" type="#_x0000_t75" style="position:absolute;left:9596;top:10260;width:620;height:440">
              <v:imagedata r:id="rId53" o:title=""/>
            </v:shape>
            <v:shape id="_x0000_s1115" type="#_x0000_t75" style="position:absolute;left:5876;top:8040;width:1120;height:460">
              <v:imagedata r:id="rId54" o:title=""/>
            </v:shape>
            <v:shape id="_x0000_s1116" type="#_x0000_t75" style="position:absolute;left:7820;top:9176;width:780;height:440">
              <v:imagedata r:id="rId55" o:title=""/>
            </v:shape>
            <w10:wrap type="none"/>
            <w10:anchorlock/>
          </v:group>
          <o:OLEObject Type="Embed" ProgID="Equation.3" ShapeID="_x0000_s1100" DrawAspect="Content" ObjectID="_1798975295" r:id="rId56"/>
          <o:OLEObject Type="Embed" ProgID="Equation.3" ShapeID="_x0000_s1101" DrawAspect="Content" ObjectID="_1798975296" r:id="rId57"/>
          <o:OLEObject Type="Embed" ProgID="Equation.3" ShapeID="_x0000_s1102" DrawAspect="Content" ObjectID="_1798975297" r:id="rId58"/>
          <o:OLEObject Type="Embed" ProgID="Equation.3" ShapeID="_x0000_s1103" DrawAspect="Content" ObjectID="_1798975298" r:id="rId59"/>
          <o:OLEObject Type="Embed" ProgID="Equation.3" ShapeID="_x0000_s1105" DrawAspect="Content" ObjectID="_1798975299" r:id="rId60"/>
          <o:OLEObject Type="Embed" ProgID="Equation.3" ShapeID="_x0000_s1106" DrawAspect="Content" ObjectID="_1798975300" r:id="rId61"/>
          <o:OLEObject Type="Embed" ProgID="Equation.3" ShapeID="_x0000_s1111" DrawAspect="Content" ObjectID="_1798975301" r:id="rId62"/>
          <o:OLEObject Type="Embed" ProgID="Equation.3" ShapeID="_x0000_s1112" DrawAspect="Content" ObjectID="_1798975302" r:id="rId63"/>
          <o:OLEObject Type="Embed" ProgID="Equation.3" ShapeID="_x0000_s1113" DrawAspect="Content" ObjectID="_1798975303" r:id="rId64"/>
          <o:OLEObject Type="Embed" ProgID="Equation.3" ShapeID="_x0000_s1114" DrawAspect="Content" ObjectID="_1798975304" r:id="rId65"/>
          <o:OLEObject Type="Embed" ProgID="Equation.3" ShapeID="_x0000_s1115" DrawAspect="Content" ObjectID="_1798975305" r:id="rId66"/>
          <o:OLEObject Type="Embed" ProgID="Equation.3" ShapeID="_x0000_s1116" DrawAspect="Content" ObjectID="_1798975306" r:id="rId67"/>
        </w:pict>
      </w:r>
    </w:p>
    <w:p w14:paraId="442215D5" w14:textId="77777777" w:rsidR="00A81A82" w:rsidRPr="004A3F0D" w:rsidRDefault="00A81A82" w:rsidP="00A81A82">
      <w:pPr>
        <w:spacing w:before="60" w:after="60" w:line="276" w:lineRule="auto"/>
        <w:ind w:left="720"/>
        <w:jc w:val="both"/>
      </w:pPr>
    </w:p>
    <w:p w14:paraId="6AAC64B8" w14:textId="77777777" w:rsidR="00A81A82" w:rsidRPr="004A3F0D" w:rsidRDefault="00A81A82" w:rsidP="00A81A82">
      <w:pPr>
        <w:keepNext/>
        <w:tabs>
          <w:tab w:val="left" w:pos="900"/>
        </w:tabs>
        <w:spacing w:before="240" w:after="240"/>
        <w:ind w:left="900" w:hanging="900"/>
        <w:outlineLvl w:val="1"/>
        <w:rPr>
          <w:b/>
          <w:i/>
          <w:szCs w:val="20"/>
          <w:lang w:eastAsia="x-none"/>
        </w:rPr>
      </w:pPr>
      <w:bookmarkStart w:id="1120" w:name="_Toc302383745"/>
      <w:bookmarkStart w:id="1121" w:name="_Toc384823702"/>
      <w:r w:rsidRPr="004A3F0D">
        <w:rPr>
          <w:b/>
          <w:szCs w:val="20"/>
        </w:rPr>
        <w:t>3.2</w:t>
      </w:r>
      <w:r w:rsidRPr="004A3F0D">
        <w:rPr>
          <w:b/>
          <w:szCs w:val="20"/>
        </w:rPr>
        <w:tab/>
        <w:t>Network Congestion Efficiency</w:t>
      </w:r>
      <w:bookmarkEnd w:id="1120"/>
      <w:bookmarkEnd w:id="1121"/>
    </w:p>
    <w:p w14:paraId="72A0C699" w14:textId="77777777" w:rsidR="00A81A82" w:rsidRPr="004A3F0D" w:rsidRDefault="00A81A82" w:rsidP="00A81A82">
      <w:pPr>
        <w:spacing w:before="60" w:after="60" w:line="276" w:lineRule="auto"/>
        <w:ind w:left="720"/>
        <w:jc w:val="both"/>
      </w:pPr>
      <w:r w:rsidRPr="004A3F0D">
        <w:t xml:space="preserve">The following three elements of network congestion management determine the efficiency of </w:t>
      </w:r>
      <w:ins w:id="1122" w:author="ERCOT" w:date="2024-06-27T18:54:00Z">
        <w:r>
          <w:t xml:space="preserve">a </w:t>
        </w:r>
      </w:ins>
      <w:r w:rsidRPr="004A3F0D">
        <w:t xml:space="preserve">generating unit </w:t>
      </w:r>
      <w:ins w:id="1123" w:author="ERCOT" w:date="2024-06-27T18:53:00Z">
        <w:del w:id="1124" w:author="ERCOT 092024" w:date="2024-09-20T09:14:00Z">
          <w:r w:rsidDel="008140DB">
            <w:delText>(Generation Resource or Energy Storage Resource</w:delText>
          </w:r>
        </w:del>
      </w:ins>
      <w:ins w:id="1125" w:author="ERCOT" w:date="2024-07-30T21:04:00Z">
        <w:del w:id="1126" w:author="ERCOT 092024" w:date="2024-09-20T09:14:00Z">
          <w:r w:rsidDel="008140DB">
            <w:delText xml:space="preserve"> (ESR)</w:delText>
          </w:r>
        </w:del>
      </w:ins>
      <w:ins w:id="1127" w:author="ERCOT" w:date="2024-06-27T18:53:00Z">
        <w:del w:id="1128" w:author="ERCOT 092024" w:date="2024-09-20T09:14:00Z">
          <w:r w:rsidDel="008140DB">
            <w:delText xml:space="preserve">) </w:delText>
          </w:r>
        </w:del>
      </w:ins>
      <w:r w:rsidRPr="004A3F0D">
        <w:t>participation (as defined above):</w:t>
      </w:r>
    </w:p>
    <w:p w14:paraId="1CEFE108" w14:textId="77777777" w:rsidR="00A81A82" w:rsidRPr="004A3F0D" w:rsidRDefault="00A81A82" w:rsidP="00A81A82">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3998B6B7" w14:textId="77777777" w:rsidR="00A81A82" w:rsidRPr="004A3F0D" w:rsidRDefault="00A81A82" w:rsidP="00A81A82">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2A656E9" w14:textId="77777777" w:rsidR="00A81A82" w:rsidRPr="004A3F0D" w:rsidRDefault="00A81A82" w:rsidP="00A81A82">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3260E69D" w14:textId="77777777" w:rsidR="00A81A82" w:rsidRPr="004A3F0D" w:rsidRDefault="00A81A82" w:rsidP="00A81A82">
      <w:pPr>
        <w:spacing w:before="60" w:after="60" w:line="276" w:lineRule="auto"/>
        <w:ind w:left="720"/>
        <w:jc w:val="both"/>
      </w:pPr>
      <w:r w:rsidRPr="004A3F0D">
        <w:t xml:space="preserve">The line power contribution is determined by its Shift Factor directly.  It may be established that generating units </w:t>
      </w:r>
      <w:ins w:id="1129" w:author="ERCOT" w:date="2024-06-27T18:55:00Z">
        <w:del w:id="1130" w:author="ERCOT 092024" w:date="2024-09-20T09:14:00Z">
          <w:r w:rsidDel="008140DB">
            <w:delText xml:space="preserve">(Generation Resources and </w:delText>
          </w:r>
        </w:del>
      </w:ins>
      <w:ins w:id="1131" w:author="ERCOT" w:date="2024-07-30T21:05:00Z">
        <w:del w:id="1132" w:author="ERCOT 092024" w:date="2024-09-20T09:14:00Z">
          <w:r w:rsidDel="008140DB">
            <w:delText>ESR</w:delText>
          </w:r>
        </w:del>
      </w:ins>
      <w:ins w:id="1133" w:author="ERCOT" w:date="2024-06-27T18:55:00Z">
        <w:del w:id="1134" w:author="ERCOT 092024" w:date="2024-09-20T09:14:00Z">
          <w:r w:rsidDel="008140DB">
            <w:delText xml:space="preserve">s) </w:delText>
          </w:r>
        </w:del>
      </w:ins>
      <w:r w:rsidRPr="004A3F0D">
        <w:t>with Shift Factors below specified threshold (10%) are not efficient in network congestion.</w:t>
      </w:r>
    </w:p>
    <w:p w14:paraId="4A7BD0D4" w14:textId="77777777" w:rsidR="00A81A82" w:rsidRPr="004A3F0D" w:rsidRDefault="00A81A82" w:rsidP="00A81A82">
      <w:pPr>
        <w:spacing w:before="60" w:after="60" w:line="276" w:lineRule="auto"/>
        <w:ind w:left="720"/>
        <w:jc w:val="both"/>
      </w:pPr>
      <w:r w:rsidRPr="004A3F0D">
        <w:t xml:space="preserve">The LMP congestion component is </w:t>
      </w:r>
      <w:ins w:id="1135" w:author="ERCOT" w:date="2024-06-27T18:55:00Z">
        <w:r>
          <w:t xml:space="preserve">the </w:t>
        </w:r>
      </w:ins>
      <w:r w:rsidRPr="004A3F0D">
        <w:t xml:space="preserve">main incentive controlling generating unit </w:t>
      </w:r>
      <w:ins w:id="1136" w:author="ERCOT" w:date="2024-06-27T18:56:00Z">
        <w:del w:id="1137" w:author="ERCOT 092024" w:date="2024-09-20T09:14:00Z">
          <w:r w:rsidDel="008140DB">
            <w:delText xml:space="preserve">(Generation Resources and </w:delText>
          </w:r>
        </w:del>
      </w:ins>
      <w:ins w:id="1138" w:author="ERCOT" w:date="2024-07-30T21:05:00Z">
        <w:del w:id="1139" w:author="ERCOT 092024" w:date="2024-09-20T09:14:00Z">
          <w:r w:rsidDel="008140DB">
            <w:delText>ESR</w:delText>
          </w:r>
        </w:del>
      </w:ins>
      <w:ins w:id="1140" w:author="ERCOT" w:date="2024-06-27T18:56:00Z">
        <w:del w:id="1141" w:author="ERCOT 092024" w:date="2024-09-20T09:14:00Z">
          <w:r w:rsidDel="008140DB">
            <w:delText xml:space="preserve">s) </w:delText>
          </w:r>
        </w:del>
      </w:ins>
      <w:r w:rsidRPr="004A3F0D">
        <w:t>dispatch.  It is determined by Shift Factors and Shadow Prices for transmission constraints:</w:t>
      </w:r>
    </w:p>
    <w:p w14:paraId="0B072CE9" w14:textId="77777777" w:rsidR="00A81A82" w:rsidRPr="004A3F0D" w:rsidRDefault="00A81A82" w:rsidP="00A81A82">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2D529C98" w14:textId="77777777" w:rsidR="00A81A82" w:rsidRPr="004A3F0D" w:rsidRDefault="00A81A82" w:rsidP="00A81A82">
      <w:pPr>
        <w:spacing w:before="60" w:after="60" w:line="276" w:lineRule="auto"/>
        <w:ind w:left="720"/>
        <w:jc w:val="both"/>
      </w:pPr>
      <w:r w:rsidRPr="004A3F0D">
        <w:t xml:space="preserve">Generating units </w:t>
      </w:r>
      <w:ins w:id="1142" w:author="ERCOT" w:date="2024-06-27T18:57:00Z">
        <w:del w:id="1143" w:author="ERCOT 092024" w:date="2024-09-20T09:14:00Z">
          <w:r w:rsidDel="008140DB">
            <w:delText xml:space="preserve">(Generation Resources and </w:delText>
          </w:r>
        </w:del>
      </w:ins>
      <w:ins w:id="1144" w:author="ERCOT" w:date="2024-07-30T21:05:00Z">
        <w:del w:id="1145" w:author="ERCOT 092024" w:date="2024-09-20T09:14:00Z">
          <w:r w:rsidDel="008140DB">
            <w:delText>ESRs</w:delText>
          </w:r>
        </w:del>
      </w:ins>
      <w:ins w:id="1146" w:author="ERCOT" w:date="2024-06-27T18:57:00Z">
        <w:del w:id="1147"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48" w:author="ERCOT" w:date="2024-06-27T18:57:00Z">
        <w:r w:rsidRPr="004A3F0D" w:rsidDel="00C24810">
          <w:delText>generators</w:delText>
        </w:r>
      </w:del>
      <w:ins w:id="1149" w:author="ERCOT" w:date="2024-06-27T18:57:00Z">
        <w:r>
          <w:t>generation units</w:t>
        </w:r>
        <w:del w:id="1150" w:author="ERCOT 092024" w:date="2024-09-20T09:15:00Z">
          <w:r w:rsidDel="008140DB">
            <w:delText xml:space="preserve"> </w:delText>
          </w:r>
        </w:del>
        <w:del w:id="1151" w:author="ERCOT 092024" w:date="2024-09-20T09:14:00Z">
          <w:r w:rsidDel="008140DB">
            <w:delText xml:space="preserve">(Generation Resources and </w:delText>
          </w:r>
        </w:del>
      </w:ins>
      <w:ins w:id="1152" w:author="ERCOT" w:date="2024-07-30T21:05:00Z">
        <w:del w:id="1153" w:author="ERCOT 092024" w:date="2024-09-20T09:14:00Z">
          <w:r w:rsidDel="008140DB">
            <w:delText>ESRs</w:delText>
          </w:r>
        </w:del>
      </w:ins>
      <w:ins w:id="1154" w:author="ERCOT" w:date="2024-06-27T18:57:00Z">
        <w:del w:id="1155" w:author="ERCOT 092024" w:date="2024-09-20T09:14:00Z">
          <w:r w:rsidDel="008140DB">
            <w:delText>)</w:delText>
          </w:r>
        </w:del>
      </w:ins>
      <w:r w:rsidRPr="004A3F0D">
        <w:t xml:space="preserve"> with higher shift factors on the constraint.  If there </w:t>
      </w:r>
      <w:del w:id="1156" w:author="ERCOT" w:date="2024-06-27T18:58:00Z">
        <w:r w:rsidRPr="004A3F0D" w:rsidDel="00C24810">
          <w:delText>is</w:delText>
        </w:r>
      </w:del>
      <w:ins w:id="1157" w:author="ERCOT" w:date="2024-06-27T18:58:00Z">
        <w:r>
          <w:t>are</w:t>
        </w:r>
      </w:ins>
      <w:r w:rsidRPr="004A3F0D">
        <w:t xml:space="preserve"> no efficient generating units </w:t>
      </w:r>
      <w:ins w:id="1158" w:author="ERCOT" w:date="2024-06-27T18:58:00Z">
        <w:del w:id="1159" w:author="ERCOT 092024" w:date="2024-09-20T09:15:00Z">
          <w:r w:rsidDel="008140DB">
            <w:delText xml:space="preserve">(Generation Resources and </w:delText>
          </w:r>
        </w:del>
      </w:ins>
      <w:ins w:id="1160" w:author="ERCOT" w:date="2024-07-30T21:05:00Z">
        <w:del w:id="1161" w:author="ERCOT 092024" w:date="2024-09-20T09:15:00Z">
          <w:r w:rsidDel="008140DB">
            <w:delText>ESR</w:delText>
          </w:r>
        </w:del>
      </w:ins>
      <w:ins w:id="1162" w:author="ERCOT" w:date="2024-06-27T18:58:00Z">
        <w:del w:id="1163" w:author="ERCOT 092024" w:date="2024-09-20T09:15:00Z">
          <w:r w:rsidDel="008140DB">
            <w:delText xml:space="preserve">s) </w:delText>
          </w:r>
        </w:del>
      </w:ins>
      <w:r w:rsidRPr="004A3F0D">
        <w:t xml:space="preserve">then </w:t>
      </w:r>
      <w:ins w:id="1164"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554E44AA" w14:textId="77777777" w:rsidR="00A81A82" w:rsidRPr="004A3F0D" w:rsidRDefault="00A81A82" w:rsidP="00A81A82">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36AD189B" w14:textId="77777777" w:rsidR="00A81A82" w:rsidRPr="004A3F0D" w:rsidRDefault="00A81A82" w:rsidP="00A81A82">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2995CCE6" w14:textId="77777777" w:rsidR="00A81A82" w:rsidRPr="004A3F0D" w:rsidRDefault="00A81A82" w:rsidP="00A81A82">
      <w:pPr>
        <w:spacing w:before="60" w:after="60" w:line="276" w:lineRule="auto"/>
        <w:ind w:left="720"/>
        <w:jc w:val="both"/>
      </w:pPr>
      <w:r w:rsidRPr="004A3F0D">
        <w:t xml:space="preserve">The efficiency of </w:t>
      </w:r>
      <w:ins w:id="1165" w:author="ERCOT" w:date="2024-06-27T18:59:00Z">
        <w:r>
          <w:t xml:space="preserve">a </w:t>
        </w:r>
      </w:ins>
      <w:r w:rsidRPr="004A3F0D">
        <w:t xml:space="preserve">generating unit </w:t>
      </w:r>
      <w:ins w:id="1166" w:author="ERCOT" w:date="2024-06-27T18:59:00Z">
        <w:del w:id="1167" w:author="ERCOT 092024" w:date="2024-09-20T09:15:00Z">
          <w:r w:rsidDel="008140DB">
            <w:delText xml:space="preserve">(Generation Resource or </w:delText>
          </w:r>
        </w:del>
      </w:ins>
      <w:ins w:id="1168" w:author="ERCOT" w:date="2024-07-30T21:06:00Z">
        <w:del w:id="1169" w:author="ERCOT 092024" w:date="2024-09-20T09:15:00Z">
          <w:r w:rsidDel="008140DB">
            <w:delText>ESR</w:delText>
          </w:r>
        </w:del>
      </w:ins>
      <w:ins w:id="1170" w:author="ERCOT" w:date="2024-06-27T18:59:00Z">
        <w:del w:id="1171"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72E25E2E" w14:textId="77777777" w:rsidR="00A81A82" w:rsidRPr="004A3F0D" w:rsidRDefault="00A81A82" w:rsidP="00A81A82">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7144079D" w14:textId="77777777" w:rsidR="00A81A82" w:rsidRPr="004A3F0D" w:rsidRDefault="00A81A82" w:rsidP="00A81A82">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59E50A72" w14:textId="77777777" w:rsidR="00A81A82" w:rsidRPr="004A3F0D" w:rsidRDefault="00A81A82" w:rsidP="00A81A82">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42CE8D5B" w14:textId="77777777" w:rsidR="00A81A82" w:rsidRPr="004A3F0D" w:rsidRDefault="00A81A82" w:rsidP="00A81A82">
      <w:pPr>
        <w:spacing w:before="60" w:after="60" w:line="276" w:lineRule="auto"/>
        <w:ind w:firstLine="720"/>
        <w:jc w:val="both"/>
      </w:pPr>
    </w:p>
    <w:p w14:paraId="0911C304" w14:textId="77777777" w:rsidR="00A81A82" w:rsidRPr="004A3F0D" w:rsidRDefault="00A81A82" w:rsidP="00A81A82">
      <w:pPr>
        <w:keepNext/>
        <w:tabs>
          <w:tab w:val="left" w:pos="900"/>
        </w:tabs>
        <w:spacing w:before="240" w:after="240"/>
        <w:ind w:left="900" w:hanging="900"/>
        <w:outlineLvl w:val="1"/>
        <w:rPr>
          <w:b/>
          <w:szCs w:val="20"/>
        </w:rPr>
      </w:pPr>
      <w:bookmarkStart w:id="1172" w:name="_Toc302383746"/>
      <w:bookmarkStart w:id="1173" w:name="_Toc384823703"/>
      <w:r w:rsidRPr="004A3F0D">
        <w:rPr>
          <w:b/>
          <w:szCs w:val="20"/>
        </w:rPr>
        <w:t>3.3</w:t>
      </w:r>
      <w:r w:rsidRPr="004A3F0D">
        <w:rPr>
          <w:b/>
          <w:szCs w:val="20"/>
        </w:rPr>
        <w:tab/>
        <w:t>Shift Factor Cutoff</w:t>
      </w:r>
      <w:bookmarkEnd w:id="1172"/>
      <w:bookmarkEnd w:id="1173"/>
    </w:p>
    <w:p w14:paraId="09731399" w14:textId="77777777" w:rsidR="00A81A82" w:rsidRPr="004A3F0D" w:rsidRDefault="00A81A82" w:rsidP="00A81A82">
      <w:pPr>
        <w:spacing w:after="240"/>
        <w:rPr>
          <w:iCs/>
          <w:szCs w:val="20"/>
        </w:rPr>
      </w:pPr>
      <w:r w:rsidRPr="004A3F0D">
        <w:rPr>
          <w:iCs/>
          <w:szCs w:val="20"/>
        </w:rPr>
        <w:t>Note: This Shift Factor cutoff is not related to above Shift Factor efficiency threshold used for determination of maximal Shadow Price.</w:t>
      </w:r>
    </w:p>
    <w:p w14:paraId="1EC38F54" w14:textId="77777777" w:rsidR="00A81A82" w:rsidRPr="004A3F0D" w:rsidRDefault="00A81A82" w:rsidP="00A81A82">
      <w:pPr>
        <w:spacing w:after="240"/>
        <w:rPr>
          <w:iCs/>
          <w:szCs w:val="20"/>
        </w:rPr>
      </w:pPr>
      <w:r w:rsidRPr="004A3F0D">
        <w:rPr>
          <w:iCs/>
          <w:szCs w:val="20"/>
        </w:rPr>
        <w:t xml:space="preserve">Some generating units </w:t>
      </w:r>
      <w:ins w:id="1174" w:author="ERCOT" w:date="2024-06-27T19:00:00Z">
        <w:r>
          <w:t xml:space="preserve">(Generation Resources and </w:t>
        </w:r>
      </w:ins>
      <w:ins w:id="1175" w:author="ERCOT" w:date="2024-07-30T21:06:00Z">
        <w:r>
          <w:t>ESR</w:t>
        </w:r>
      </w:ins>
      <w:ins w:id="1176"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4F5E4C93" w14:textId="77777777" w:rsidR="00A81A82" w:rsidRPr="004A3F0D" w:rsidRDefault="00A81A82" w:rsidP="00A81A82">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77" w:author="ERCOT" w:date="2024-06-27T19:00:00Z">
        <w:r>
          <w:t xml:space="preserve">(Generation Resources and </w:t>
        </w:r>
      </w:ins>
      <w:ins w:id="1178" w:author="ERCOT" w:date="2024-07-30T21:06:00Z">
        <w:r>
          <w:t>ESR</w:t>
        </w:r>
      </w:ins>
      <w:ins w:id="1179" w:author="ERCOT" w:date="2024-06-27T19:00:00Z">
        <w:r>
          <w:t>s)</w:t>
        </w:r>
      </w:ins>
      <w:ins w:id="1180" w:author="ERCOT" w:date="2024-06-27T19:01:00Z">
        <w:r>
          <w:t xml:space="preserve"> </w:t>
        </w:r>
      </w:ins>
      <w:r w:rsidRPr="004A3F0D">
        <w:rPr>
          <w:iCs/>
          <w:szCs w:val="20"/>
        </w:rPr>
        <w:t xml:space="preserve">participating in the management of congestion on the constraint.  I.e. Generation Resources </w:t>
      </w:r>
      <w:ins w:id="1181" w:author="ERCOT" w:date="2024-06-27T19:01:00Z">
        <w:r>
          <w:rPr>
            <w:iCs/>
            <w:szCs w:val="20"/>
          </w:rPr>
          <w:t xml:space="preserve">and </w:t>
        </w:r>
      </w:ins>
      <w:ins w:id="1182" w:author="ERCOT" w:date="2024-07-30T21:07:00Z">
        <w:r>
          <w:t>ESRs</w:t>
        </w:r>
      </w:ins>
      <w:ins w:id="1183" w:author="ERCOT" w:date="2024-06-27T19:01:00Z">
        <w:r>
          <w:rPr>
            <w:iCs/>
            <w:szCs w:val="20"/>
          </w:rPr>
          <w:t xml:space="preserve"> </w:t>
        </w:r>
      </w:ins>
      <w:r w:rsidRPr="004A3F0D">
        <w:rPr>
          <w:iCs/>
          <w:szCs w:val="20"/>
        </w:rPr>
        <w:t xml:space="preserve">with </w:t>
      </w:r>
      <w:ins w:id="1184" w:author="ERCOT" w:date="2024-06-27T19:01:00Z">
        <w:r>
          <w:rPr>
            <w:iCs/>
            <w:szCs w:val="20"/>
          </w:rPr>
          <w:t xml:space="preserve">a </w:t>
        </w:r>
      </w:ins>
      <w:r w:rsidRPr="004A3F0D">
        <w:rPr>
          <w:iCs/>
          <w:szCs w:val="20"/>
        </w:rPr>
        <w:t xml:space="preserve">Shift Factor above </w:t>
      </w:r>
      <w:ins w:id="1185"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FAC930B" w14:textId="77777777" w:rsidR="00A81A82" w:rsidRPr="004A3F0D" w:rsidRDefault="00A81A82" w:rsidP="00A81A82">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A91FF90" w14:textId="77777777" w:rsidR="00A81A82" w:rsidRPr="004A3F0D" w:rsidRDefault="00A81A82" w:rsidP="00A81A82">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E0606CF" w14:textId="77777777" w:rsidR="00A81A82" w:rsidRPr="004A3F0D" w:rsidRDefault="00A81A82" w:rsidP="00A81A82">
      <w:pPr>
        <w:keepNext/>
        <w:tabs>
          <w:tab w:val="left" w:pos="900"/>
        </w:tabs>
        <w:spacing w:before="240" w:after="240"/>
        <w:ind w:left="900" w:hanging="900"/>
        <w:outlineLvl w:val="1"/>
        <w:rPr>
          <w:b/>
          <w:szCs w:val="20"/>
        </w:rPr>
      </w:pPr>
      <w:bookmarkStart w:id="1186" w:name="_Toc302383747"/>
      <w:bookmarkStart w:id="1187" w:name="_Toc384823704"/>
      <w:r w:rsidRPr="004A3F0D">
        <w:rPr>
          <w:b/>
          <w:szCs w:val="20"/>
        </w:rPr>
        <w:lastRenderedPageBreak/>
        <w:t>3.4</w:t>
      </w:r>
      <w:r w:rsidRPr="004A3F0D">
        <w:rPr>
          <w:b/>
          <w:szCs w:val="20"/>
        </w:rPr>
        <w:tab/>
        <w:t>Methodology Outline</w:t>
      </w:r>
      <w:bookmarkEnd w:id="1186"/>
      <w:bookmarkEnd w:id="1187"/>
    </w:p>
    <w:p w14:paraId="284028B0" w14:textId="77777777" w:rsidR="00A81A82" w:rsidRPr="004A3F0D" w:rsidRDefault="00A81A82" w:rsidP="00A81A82">
      <w:pPr>
        <w:spacing w:after="240"/>
        <w:rPr>
          <w:iCs/>
          <w:szCs w:val="20"/>
        </w:rPr>
      </w:pPr>
      <w:r w:rsidRPr="004A3F0D">
        <w:rPr>
          <w:iCs/>
          <w:szCs w:val="20"/>
        </w:rPr>
        <w:t>The methodology for determination of maximal Shadow Prices for transmission constraints could be based on the following setting:</w:t>
      </w:r>
    </w:p>
    <w:p w14:paraId="4065BA95" w14:textId="77777777" w:rsidR="00A81A82" w:rsidRPr="004A3F0D" w:rsidRDefault="00A81A82" w:rsidP="00A81A82">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9B3CD62" w14:textId="77777777" w:rsidR="00A81A82" w:rsidRPr="004A3F0D" w:rsidRDefault="00A81A82" w:rsidP="00A81A82">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21DAE79E" w14:textId="77777777" w:rsidR="00A81A82" w:rsidRPr="004A3F0D" w:rsidRDefault="00A81A82" w:rsidP="00A81A82">
      <w:pPr>
        <w:spacing w:after="240"/>
        <w:ind w:left="1440" w:hanging="720"/>
        <w:rPr>
          <w:iCs/>
          <w:szCs w:val="20"/>
        </w:rPr>
      </w:pPr>
      <w:r w:rsidRPr="004A3F0D">
        <w:rPr>
          <w:iCs/>
          <w:szCs w:val="20"/>
        </w:rPr>
        <w:t>(c)</w:t>
      </w:r>
      <w:r w:rsidRPr="004A3F0D">
        <w:rPr>
          <w:iCs/>
          <w:szCs w:val="20"/>
        </w:rPr>
        <w:tab/>
        <w:t>Calculate maximal Shadow Price for transmission constraints:</w:t>
      </w:r>
    </w:p>
    <w:p w14:paraId="65F46905" w14:textId="77777777" w:rsidR="00A81A82" w:rsidRPr="004A3F0D" w:rsidRDefault="00A81A82" w:rsidP="00A81A82">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6DCFBD" w14:textId="77777777" w:rsidR="00A81A82" w:rsidRPr="004A3F0D" w:rsidRDefault="00A81A82" w:rsidP="00A81A82">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4BC76737" w14:textId="77777777" w:rsidR="00A81A82" w:rsidRPr="004A3F0D" w:rsidRDefault="00A81A82" w:rsidP="00A81A82">
      <w:pPr>
        <w:spacing w:after="240"/>
        <w:ind w:left="1440" w:hanging="720"/>
        <w:rPr>
          <w:iCs/>
          <w:szCs w:val="20"/>
        </w:rPr>
      </w:pPr>
      <w:r w:rsidRPr="004A3F0D">
        <w:rPr>
          <w:iCs/>
          <w:szCs w:val="20"/>
        </w:rPr>
        <w:t>(e)</w:t>
      </w:r>
      <w:r w:rsidRPr="004A3F0D">
        <w:rPr>
          <w:iCs/>
          <w:szCs w:val="20"/>
        </w:rPr>
        <w:tab/>
        <w:t>Evaluate settings on variety of SCED save cases.</w:t>
      </w:r>
    </w:p>
    <w:p w14:paraId="3BCF9600" w14:textId="77777777" w:rsidR="00A81A82" w:rsidRPr="004A3F0D" w:rsidRDefault="00A81A82" w:rsidP="00A81A82">
      <w:pPr>
        <w:spacing w:before="60" w:after="60"/>
        <w:jc w:val="both"/>
      </w:pPr>
    </w:p>
    <w:p w14:paraId="25BA62DB" w14:textId="77777777" w:rsidR="00A81A82" w:rsidRPr="004A3F0D" w:rsidRDefault="00A81A82" w:rsidP="00A81A82">
      <w:pPr>
        <w:keepNext/>
        <w:tabs>
          <w:tab w:val="left" w:pos="900"/>
        </w:tabs>
        <w:spacing w:before="240" w:after="240"/>
        <w:ind w:left="900" w:hanging="900"/>
        <w:outlineLvl w:val="1"/>
        <w:rPr>
          <w:b/>
          <w:szCs w:val="20"/>
        </w:rPr>
      </w:pPr>
      <w:bookmarkStart w:id="1188" w:name="_Toc302383748"/>
      <w:bookmarkStart w:id="1189" w:name="_Toc384823705"/>
      <w:r w:rsidRPr="004A3F0D">
        <w:rPr>
          <w:b/>
          <w:szCs w:val="20"/>
        </w:rPr>
        <w:t>3.5</w:t>
      </w:r>
      <w:r w:rsidRPr="004A3F0D">
        <w:rPr>
          <w:b/>
          <w:szCs w:val="20"/>
        </w:rPr>
        <w:tab/>
        <w:t>Generic Values for the Transmission Network System-Wide Shadow Price Caps in SCED</w:t>
      </w:r>
      <w:bookmarkEnd w:id="1188"/>
      <w:bookmarkEnd w:id="1189"/>
    </w:p>
    <w:p w14:paraId="7A6F31C3" w14:textId="77777777" w:rsidR="00A81A82" w:rsidRPr="004A3F0D" w:rsidRDefault="00A81A82" w:rsidP="00A81A82">
      <w:pPr>
        <w:spacing w:after="240"/>
        <w:rPr>
          <w:lang w:val="x-none" w:eastAsia="x-none"/>
        </w:rPr>
      </w:pPr>
      <w:bookmarkStart w:id="1190" w:name="_Toc301874768"/>
      <w:bookmarkStart w:id="1191" w:name="_Toc302383750"/>
      <w:bookmarkStart w:id="1192"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16D50D9D" w14:textId="77777777" w:rsidR="00A81A82" w:rsidRPr="004A3F0D" w:rsidRDefault="00A81A82" w:rsidP="00A81A82">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0677F89C" w14:textId="77777777" w:rsidR="00A81A82" w:rsidRPr="004A3F0D" w:rsidRDefault="00A81A82" w:rsidP="00A81A82"/>
    <w:p w14:paraId="43893178" w14:textId="77777777" w:rsidR="00A81A82" w:rsidRPr="004A3F0D" w:rsidRDefault="00A81A82" w:rsidP="00A81A82">
      <w:pPr>
        <w:numPr>
          <w:ilvl w:val="0"/>
          <w:numId w:val="23"/>
        </w:numPr>
      </w:pPr>
      <w:r w:rsidRPr="004A3F0D">
        <w:t>Base Case/Voltage Violation:  $5,251/MW</w:t>
      </w:r>
    </w:p>
    <w:p w14:paraId="013B964C" w14:textId="77777777" w:rsidR="00A81A82" w:rsidRPr="004A3F0D" w:rsidRDefault="00A81A82" w:rsidP="00A81A82">
      <w:pPr>
        <w:numPr>
          <w:ilvl w:val="0"/>
          <w:numId w:val="23"/>
        </w:numPr>
      </w:pPr>
      <w:r w:rsidRPr="004A3F0D">
        <w:t>N-1 Constraint Violation</w:t>
      </w:r>
    </w:p>
    <w:p w14:paraId="6601A2F2" w14:textId="77777777" w:rsidR="00A81A82" w:rsidRPr="004A3F0D" w:rsidRDefault="00A81A82" w:rsidP="00A81A82">
      <w:pPr>
        <w:ind w:left="360"/>
      </w:pPr>
    </w:p>
    <w:p w14:paraId="67D506BD" w14:textId="77777777" w:rsidR="00A81A82" w:rsidRPr="004A3F0D" w:rsidRDefault="00A81A82" w:rsidP="00A81A82">
      <w:pPr>
        <w:numPr>
          <w:ilvl w:val="1"/>
          <w:numId w:val="23"/>
        </w:numPr>
      </w:pPr>
      <w:r w:rsidRPr="004A3F0D">
        <w:t>Greater than 200 kV:  $4,500/MW</w:t>
      </w:r>
    </w:p>
    <w:p w14:paraId="72706A62" w14:textId="77777777" w:rsidR="00A81A82" w:rsidRPr="004A3F0D" w:rsidRDefault="00A81A82" w:rsidP="00A81A82">
      <w:pPr>
        <w:numPr>
          <w:ilvl w:val="1"/>
          <w:numId w:val="23"/>
        </w:numPr>
      </w:pPr>
      <w:r w:rsidRPr="004A3F0D">
        <w:t xml:space="preserve">100 kV to 200 kV:  </w:t>
      </w:r>
      <w:r w:rsidRPr="004A3F0D">
        <w:tab/>
        <w:t>$3,500/MW</w:t>
      </w:r>
    </w:p>
    <w:p w14:paraId="5DAE16C1" w14:textId="77777777" w:rsidR="00A81A82" w:rsidRPr="004A3F0D" w:rsidRDefault="00A81A82" w:rsidP="00A81A82">
      <w:pPr>
        <w:numPr>
          <w:ilvl w:val="1"/>
          <w:numId w:val="23"/>
        </w:numPr>
      </w:pPr>
      <w:r w:rsidRPr="004A3F0D">
        <w:t xml:space="preserve">Less than 100 kV:  </w:t>
      </w:r>
      <w:r w:rsidRPr="004A3F0D">
        <w:tab/>
        <w:t>$2,800/MW</w:t>
      </w:r>
    </w:p>
    <w:p w14:paraId="7AABCC57" w14:textId="77777777" w:rsidR="00A81A82" w:rsidRPr="004A3F0D" w:rsidRDefault="00A81A82" w:rsidP="00A81A82"/>
    <w:p w14:paraId="2BCB2AD4" w14:textId="77777777" w:rsidR="00A81A82" w:rsidRPr="004A3F0D" w:rsidRDefault="00A81A82" w:rsidP="00A81A82">
      <w:pPr>
        <w:keepNext/>
        <w:tabs>
          <w:tab w:val="left" w:pos="1080"/>
        </w:tabs>
        <w:spacing w:before="240" w:after="240"/>
        <w:ind w:left="1080" w:hanging="1080"/>
        <w:outlineLvl w:val="2"/>
        <w:rPr>
          <w:b/>
          <w:bCs/>
          <w:i/>
          <w:lang w:val="x-none" w:eastAsia="x-none"/>
        </w:rPr>
      </w:pPr>
      <w:bookmarkStart w:id="1193" w:name="_Toc302383749"/>
      <w:bookmarkStart w:id="1194"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193"/>
      <w:bookmarkEnd w:id="1194"/>
    </w:p>
    <w:p w14:paraId="2C36DF5C" w14:textId="77777777" w:rsidR="00A81A82" w:rsidRPr="004A3F0D" w:rsidRDefault="00A81A82" w:rsidP="00A81A82">
      <w:pPr>
        <w:spacing w:line="276" w:lineRule="auto"/>
        <w:jc w:val="both"/>
      </w:pPr>
      <w:r>
        <w:rPr>
          <w:noProof/>
        </w:rPr>
        <mc:AlternateContent>
          <mc:Choice Requires="wps">
            <w:drawing>
              <wp:anchor distT="0" distB="0" distL="114300" distR="114300" simplePos="0" relativeHeight="251661312" behindDoc="0" locked="0" layoutInCell="1" allowOverlap="1" wp14:anchorId="5055EBFF" wp14:editId="0B4B7240">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01805AB" w14:textId="77777777" w:rsidR="00A81A82" w:rsidRPr="00B06315" w:rsidRDefault="00A81A82" w:rsidP="00A81A82">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5EBFF"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601805AB" w14:textId="77777777" w:rsidR="00A81A82" w:rsidRPr="00B06315" w:rsidRDefault="00A81A82" w:rsidP="00A81A82">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686AC834" wp14:editId="638F739E">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02385D1" w14:textId="77777777" w:rsidR="00A81A82" w:rsidRPr="004A3F0D" w:rsidRDefault="00A81A82" w:rsidP="00A81A82">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7DD18202" w14:textId="77777777" w:rsidR="00A81A82" w:rsidRPr="004A3F0D" w:rsidRDefault="00A81A82" w:rsidP="00A81A82">
      <w:pPr>
        <w:spacing w:line="276" w:lineRule="auto"/>
        <w:jc w:val="center"/>
        <w:rPr>
          <w:b/>
          <w:bCs/>
        </w:rPr>
      </w:pPr>
      <w:r>
        <w:rPr>
          <w:noProof/>
        </w:rPr>
        <w:lastRenderedPageBreak/>
        <w:drawing>
          <wp:anchor distT="0" distB="0" distL="114300" distR="114300" simplePos="0" relativeHeight="251659264" behindDoc="0" locked="1" layoutInCell="1" allowOverlap="1" wp14:anchorId="1153507D" wp14:editId="444387F4">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7573D2" w14:textId="77777777" w:rsidR="00A81A82" w:rsidRPr="004A3F0D" w:rsidRDefault="00A81A82" w:rsidP="00A81A82">
      <w:pPr>
        <w:spacing w:line="276" w:lineRule="auto"/>
        <w:jc w:val="both"/>
      </w:pPr>
    </w:p>
    <w:p w14:paraId="59E92B1C" w14:textId="77777777" w:rsidR="00A81A82" w:rsidRPr="004A3F0D" w:rsidRDefault="00A81A82" w:rsidP="00A81A82">
      <w:pPr>
        <w:spacing w:line="276" w:lineRule="auto"/>
        <w:jc w:val="both"/>
      </w:pPr>
      <w:r w:rsidRPr="004A3F0D">
        <w:t>Figures 1 and 2 show that:</w:t>
      </w:r>
    </w:p>
    <w:p w14:paraId="6127B99F" w14:textId="77777777" w:rsidR="00A81A82" w:rsidRPr="004A3F0D" w:rsidRDefault="00A81A82" w:rsidP="00A81A82">
      <w:pPr>
        <w:numPr>
          <w:ilvl w:val="0"/>
          <w:numId w:val="24"/>
        </w:numPr>
        <w:spacing w:line="276" w:lineRule="auto"/>
        <w:jc w:val="both"/>
      </w:pPr>
      <w:r w:rsidRPr="004A3F0D">
        <w:t>For a constraint shadow price cap of $5,251/MW</w:t>
      </w:r>
    </w:p>
    <w:p w14:paraId="4C08EA8B" w14:textId="77777777" w:rsidR="00A81A82" w:rsidRPr="004A3F0D" w:rsidRDefault="00A81A82" w:rsidP="00A81A82">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0D1AB1E9"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54280233" w14:textId="77777777" w:rsidR="00A81A82" w:rsidRPr="004A3F0D" w:rsidRDefault="00A81A82" w:rsidP="00A81A82">
      <w:pPr>
        <w:numPr>
          <w:ilvl w:val="0"/>
          <w:numId w:val="24"/>
        </w:numPr>
        <w:spacing w:line="276" w:lineRule="auto"/>
        <w:jc w:val="both"/>
      </w:pPr>
      <w:r w:rsidRPr="004A3F0D">
        <w:t>For a constraint shadow price cap of $4,500/MW</w:t>
      </w:r>
    </w:p>
    <w:p w14:paraId="1DE92E1B"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159A718A"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610289A8" w14:textId="77777777" w:rsidR="00A81A82" w:rsidRPr="004A3F0D" w:rsidRDefault="00A81A82" w:rsidP="00A81A82">
      <w:pPr>
        <w:numPr>
          <w:ilvl w:val="0"/>
          <w:numId w:val="24"/>
        </w:numPr>
        <w:spacing w:line="276" w:lineRule="auto"/>
        <w:jc w:val="both"/>
      </w:pPr>
      <w:r w:rsidRPr="004A3F0D">
        <w:t>For a constraint shadow price cap of $3,500/MW</w:t>
      </w:r>
    </w:p>
    <w:p w14:paraId="3967D9A8"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6015E3E3" w14:textId="77777777" w:rsidR="00A81A82" w:rsidRPr="004A3F0D" w:rsidRDefault="00A81A82" w:rsidP="00A81A82">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42D45DD9" w14:textId="77777777" w:rsidR="00A81A82" w:rsidRPr="004A3F0D" w:rsidRDefault="00A81A82" w:rsidP="00A81A82">
      <w:pPr>
        <w:numPr>
          <w:ilvl w:val="0"/>
          <w:numId w:val="24"/>
        </w:numPr>
        <w:spacing w:line="276" w:lineRule="auto"/>
        <w:jc w:val="both"/>
      </w:pPr>
      <w:r w:rsidRPr="004A3F0D">
        <w:t>For a constraint shadow price cap of $2,800/MW</w:t>
      </w:r>
    </w:p>
    <w:p w14:paraId="68211443"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581344A7" w14:textId="77777777" w:rsidR="00A81A82" w:rsidRPr="004A3F0D" w:rsidRDefault="00A81A82" w:rsidP="00A81A82">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763D8D3C" w14:textId="77777777" w:rsidR="00A81A82" w:rsidRPr="004A3F0D" w:rsidRDefault="00A81A82" w:rsidP="00A81A82">
      <w:pPr>
        <w:spacing w:line="276" w:lineRule="auto"/>
        <w:jc w:val="both"/>
      </w:pPr>
    </w:p>
    <w:p w14:paraId="32603D72" w14:textId="77777777" w:rsidR="00A81A82" w:rsidRPr="004A3F0D" w:rsidRDefault="00A81A82" w:rsidP="00A81A82">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312201A0" w14:textId="77777777" w:rsidR="00A81A82" w:rsidRPr="004A3F0D" w:rsidRDefault="00A81A82" w:rsidP="00A81A82">
      <w:pPr>
        <w:spacing w:after="240" w:line="276" w:lineRule="auto"/>
        <w:jc w:val="both"/>
      </w:pPr>
      <w:r>
        <w:rPr>
          <w:noProof/>
        </w:rPr>
        <w:drawing>
          <wp:inline distT="0" distB="0" distL="0" distR="0" wp14:anchorId="6DC36C7C" wp14:editId="7D25D0DF">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0A52E59" w14:textId="77777777" w:rsidR="00A81A82" w:rsidRPr="004A3F0D" w:rsidRDefault="00A81A82" w:rsidP="00A81A82">
      <w:pPr>
        <w:spacing w:line="276" w:lineRule="auto"/>
        <w:jc w:val="center"/>
        <w:rPr>
          <w:noProof/>
        </w:rPr>
      </w:pPr>
    </w:p>
    <w:p w14:paraId="5BEFA9ED" w14:textId="77777777" w:rsidR="00A81A82" w:rsidRPr="004A3F0D" w:rsidRDefault="00A81A82" w:rsidP="00A81A82">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1456DFA3" w14:textId="77777777" w:rsidR="00A81A82" w:rsidRPr="004A3F0D" w:rsidRDefault="00A81A82" w:rsidP="00A81A82">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63CE3CCA" w14:textId="77777777" w:rsidR="00A81A82" w:rsidRPr="004A3F0D" w:rsidRDefault="00A81A82" w:rsidP="00A81A82">
      <w:pPr>
        <w:jc w:val="both"/>
      </w:pPr>
    </w:p>
    <w:p w14:paraId="79FF03A5" w14:textId="77777777" w:rsidR="00A81A82" w:rsidRPr="004A3F0D" w:rsidRDefault="00A81A82" w:rsidP="00A81A82">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473BD138" w14:textId="77777777" w:rsidR="00A81A82" w:rsidRPr="004A3F0D" w:rsidRDefault="00A81A82" w:rsidP="00A81A82">
      <w:pPr>
        <w:spacing w:line="276" w:lineRule="auto"/>
        <w:jc w:val="both"/>
      </w:pPr>
    </w:p>
    <w:p w14:paraId="5CD629FC" w14:textId="77777777" w:rsidR="00A81A82" w:rsidRPr="004A3F0D" w:rsidRDefault="00A81A82" w:rsidP="00A81A82">
      <w:pPr>
        <w:jc w:val="both"/>
      </w:pPr>
    </w:p>
    <w:p w14:paraId="1F157DD1" w14:textId="77777777" w:rsidR="00A81A82" w:rsidRPr="004A3F0D" w:rsidRDefault="00A81A82" w:rsidP="00A81A82">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6888987" w14:textId="77777777" w:rsidR="00A81A82" w:rsidRPr="004A3F0D" w:rsidRDefault="00A81A82" w:rsidP="00A81A82">
      <w:pPr>
        <w:spacing w:line="276" w:lineRule="auto"/>
        <w:jc w:val="both"/>
      </w:pPr>
    </w:p>
    <w:p w14:paraId="0F10C847" w14:textId="77777777" w:rsidR="00A81A82" w:rsidRPr="004A3F0D" w:rsidRDefault="00A81A82" w:rsidP="00A81A82">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1E0032B" w14:textId="77777777" w:rsidR="00A81A82" w:rsidRPr="004A3F0D" w:rsidRDefault="00A81A82" w:rsidP="00A81A82">
      <w:pPr>
        <w:numPr>
          <w:ilvl w:val="0"/>
          <w:numId w:val="33"/>
        </w:numPr>
        <w:spacing w:line="276" w:lineRule="auto"/>
        <w:jc w:val="both"/>
      </w:pPr>
      <w:r w:rsidRPr="004A3F0D">
        <w:t>Formulating a mitigation plan which may include</w:t>
      </w:r>
    </w:p>
    <w:p w14:paraId="59E64503" w14:textId="77777777" w:rsidR="00A81A82" w:rsidRPr="004A3F0D" w:rsidRDefault="00A81A82" w:rsidP="00A81A82">
      <w:pPr>
        <w:numPr>
          <w:ilvl w:val="0"/>
          <w:numId w:val="31"/>
        </w:numPr>
        <w:spacing w:line="276" w:lineRule="auto"/>
        <w:jc w:val="both"/>
      </w:pPr>
      <w:r w:rsidRPr="004A3F0D">
        <w:t>Transmission reconfiguration (switching)</w:t>
      </w:r>
    </w:p>
    <w:p w14:paraId="71F26D5D" w14:textId="77777777" w:rsidR="00A81A82" w:rsidRPr="004A3F0D" w:rsidRDefault="00A81A82" w:rsidP="00A81A82">
      <w:pPr>
        <w:numPr>
          <w:ilvl w:val="0"/>
          <w:numId w:val="31"/>
        </w:numPr>
        <w:spacing w:line="276" w:lineRule="auto"/>
        <w:jc w:val="both"/>
      </w:pPr>
      <w:r w:rsidRPr="004A3F0D">
        <w:t>Load rollover to adjacent feeders</w:t>
      </w:r>
    </w:p>
    <w:p w14:paraId="7C5A6A7D" w14:textId="77777777" w:rsidR="00A81A82" w:rsidRPr="004A3F0D" w:rsidRDefault="00A81A82" w:rsidP="00A81A82">
      <w:pPr>
        <w:numPr>
          <w:ilvl w:val="0"/>
          <w:numId w:val="31"/>
        </w:numPr>
        <w:spacing w:line="276" w:lineRule="auto"/>
        <w:jc w:val="both"/>
      </w:pPr>
      <w:r w:rsidRPr="004A3F0D">
        <w:t>Load shed plans</w:t>
      </w:r>
    </w:p>
    <w:p w14:paraId="33B43838" w14:textId="77777777" w:rsidR="00A81A82" w:rsidRPr="004A3F0D" w:rsidRDefault="00A81A82" w:rsidP="00A81A82">
      <w:pPr>
        <w:numPr>
          <w:ilvl w:val="0"/>
          <w:numId w:val="33"/>
        </w:numPr>
        <w:spacing w:line="276" w:lineRule="auto"/>
        <w:jc w:val="both"/>
      </w:pPr>
      <w:r w:rsidRPr="004A3F0D">
        <w:t>Redistribution of ancillary services to increase the capacity available within a particular area.</w:t>
      </w:r>
    </w:p>
    <w:p w14:paraId="23DD8B18" w14:textId="77777777" w:rsidR="00A81A82" w:rsidRPr="004A3F0D" w:rsidRDefault="00A81A82" w:rsidP="00A81A82">
      <w:pPr>
        <w:numPr>
          <w:ilvl w:val="0"/>
          <w:numId w:val="32"/>
        </w:numPr>
        <w:spacing w:line="276" w:lineRule="auto"/>
        <w:ind w:left="1080"/>
        <w:jc w:val="both"/>
      </w:pPr>
      <w:r w:rsidRPr="004A3F0D">
        <w:t>Commitment of additional units.</w:t>
      </w:r>
    </w:p>
    <w:p w14:paraId="052DEDE4" w14:textId="77777777" w:rsidR="00A81A82" w:rsidRPr="004A3F0D" w:rsidRDefault="00A81A82" w:rsidP="00A81A82">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4E0BF2F5" w14:textId="77777777" w:rsidR="00A81A82" w:rsidRPr="004A3F0D" w:rsidRDefault="00A81A82" w:rsidP="00A81A82">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190"/>
      <w:bookmarkEnd w:id="1191"/>
      <w:bookmarkEnd w:id="1192"/>
    </w:p>
    <w:p w14:paraId="3B748482" w14:textId="77777777" w:rsidR="00A81A82" w:rsidRPr="004A3F0D" w:rsidRDefault="00A81A82" w:rsidP="00A81A82">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195" w:author="ERCOT" w:date="2024-06-27T19:05:00Z">
        <w:r>
          <w:t xml:space="preserve"> and Energy Storage Resources</w:t>
        </w:r>
      </w:ins>
      <w:ins w:id="1196"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197" w:author="ERCOT" w:date="2024-06-27T19:05:00Z">
        <w:r>
          <w:t xml:space="preserve">and </w:t>
        </w:r>
      </w:ins>
      <w:ins w:id="1198" w:author="ERCOT" w:date="2024-07-30T21:08:00Z">
        <w:r>
          <w:t>ESR</w:t>
        </w:r>
      </w:ins>
      <w:ins w:id="1199" w:author="ERCOT" w:date="2024-06-27T19:06:00Z">
        <w:r>
          <w:t xml:space="preserve"> </w:t>
        </w:r>
      </w:ins>
      <w:del w:id="1200" w:author="ERCOT" w:date="2024-06-27T19:06:00Z">
        <w:r w:rsidRPr="004A3F0D" w:rsidDel="00946E57">
          <w:delText>D</w:delText>
        </w:r>
      </w:del>
      <w:ins w:id="1201" w:author="ERCOT" w:date="2024-06-27T19:06:00Z">
        <w:r>
          <w:t>d</w:t>
        </w:r>
      </w:ins>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000C5176" w14:textId="77777777" w:rsidR="00A81A82" w:rsidRPr="004A3F0D" w:rsidRDefault="00A81A82" w:rsidP="00A81A82">
      <w:pPr>
        <w:keepNext/>
        <w:tabs>
          <w:tab w:val="left" w:pos="1080"/>
        </w:tabs>
        <w:spacing w:before="240" w:after="240"/>
        <w:ind w:left="1080" w:hanging="1080"/>
        <w:outlineLvl w:val="2"/>
        <w:rPr>
          <w:b/>
          <w:bCs/>
          <w:i/>
          <w:szCs w:val="20"/>
          <w:lang w:val="x-none" w:eastAsia="x-none"/>
        </w:rPr>
      </w:pPr>
      <w:bookmarkStart w:id="1202" w:name="_Toc301874769"/>
      <w:bookmarkStart w:id="1203" w:name="_Toc302383751"/>
      <w:bookmarkStart w:id="1204"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02"/>
      <w:bookmarkEnd w:id="1203"/>
      <w:bookmarkEnd w:id="1204"/>
    </w:p>
    <w:p w14:paraId="739DD45C" w14:textId="77777777" w:rsidR="00A81A82" w:rsidRPr="004A3F0D" w:rsidRDefault="00A81A82" w:rsidP="00A81A82">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08E8CBFB" w14:textId="77777777" w:rsidR="00A81A82" w:rsidRPr="004A3F0D" w:rsidRDefault="00A81A82" w:rsidP="00A81A82">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65E6155A" w14:textId="77777777" w:rsidR="00A81A82" w:rsidRPr="004A3F0D" w:rsidRDefault="00A81A82" w:rsidP="00A81A82">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46CE0E3D" w14:textId="77777777" w:rsidR="00A81A82" w:rsidRPr="004A3F0D" w:rsidRDefault="00A81A82" w:rsidP="00A81A82">
      <w:pPr>
        <w:spacing w:line="276" w:lineRule="auto"/>
        <w:contextualSpacing/>
        <w:jc w:val="both"/>
      </w:pPr>
    </w:p>
    <w:p w14:paraId="6A050D41" w14:textId="77777777" w:rsidR="00A81A82" w:rsidRPr="004A3F0D" w:rsidRDefault="00A81A82" w:rsidP="00A81A82">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05" w:author="ERCOT" w:date="2024-06-27T19:07:00Z">
        <w:r>
          <w:t xml:space="preserve"> and/or </w:t>
        </w:r>
      </w:ins>
      <w:ins w:id="1206" w:author="ERCOT" w:date="2024-07-30T21:08:00Z">
        <w:r>
          <w:t>ESR</w:t>
        </w:r>
      </w:ins>
      <w:ins w:id="1207" w:author="ERCOT" w:date="2024-06-27T19:07:00Z">
        <w:r>
          <w:t>s</w:t>
        </w:r>
      </w:ins>
      <w:r w:rsidRPr="004A3F0D">
        <w:t>:</w:t>
      </w:r>
    </w:p>
    <w:p w14:paraId="5EDA614F" w14:textId="77777777" w:rsidR="00A81A82" w:rsidRPr="004A3F0D" w:rsidRDefault="00A81A82" w:rsidP="00A81A82">
      <w:pPr>
        <w:numPr>
          <w:ilvl w:val="0"/>
          <w:numId w:val="34"/>
        </w:numPr>
        <w:spacing w:line="276" w:lineRule="auto"/>
        <w:contextualSpacing/>
        <w:jc w:val="both"/>
      </w:pPr>
      <w:r w:rsidRPr="004A3F0D">
        <w:t xml:space="preserve">The Generation Resource </w:t>
      </w:r>
      <w:ins w:id="1208" w:author="ERCOT" w:date="2024-06-27T19:07:00Z">
        <w:r>
          <w:t xml:space="preserve">or </w:t>
        </w:r>
      </w:ins>
      <w:ins w:id="1209" w:author="ERCOT" w:date="2024-07-30T21:08:00Z">
        <w:r>
          <w:t>ESR</w:t>
        </w:r>
      </w:ins>
      <w:ins w:id="1210" w:author="ERCOT" w:date="2024-06-27T19:08:00Z">
        <w:r>
          <w:t xml:space="preserve"> </w:t>
        </w:r>
      </w:ins>
      <w:r w:rsidRPr="004A3F0D">
        <w:t xml:space="preserve">with the lowest absolute value of the negative shift factor impact on the violated constraint (this resource is referred as </w:t>
      </w:r>
      <w:del w:id="1211" w:author="ERCOT" w:date="2024-06-27T19:08:00Z">
        <w:r w:rsidRPr="004A3F0D" w:rsidDel="00946E57">
          <w:delText xml:space="preserve">Generation </w:delText>
        </w:r>
      </w:del>
      <w:r w:rsidRPr="004A3F0D">
        <w:t>Resource C in the Shadow Price Cap calculation below); and,</w:t>
      </w:r>
    </w:p>
    <w:p w14:paraId="7AD406B6" w14:textId="77777777" w:rsidR="00A81A82" w:rsidRPr="004A3F0D" w:rsidRDefault="00A81A82" w:rsidP="00A81A82">
      <w:pPr>
        <w:numPr>
          <w:ilvl w:val="0"/>
          <w:numId w:val="34"/>
        </w:numPr>
        <w:spacing w:line="276" w:lineRule="auto"/>
        <w:contextualSpacing/>
        <w:jc w:val="both"/>
      </w:pPr>
      <w:r w:rsidRPr="004A3F0D">
        <w:lastRenderedPageBreak/>
        <w:t xml:space="preserve">The Generation Resource </w:t>
      </w:r>
      <w:ins w:id="1212" w:author="ERCOT" w:date="2024-06-27T19:08:00Z">
        <w:r>
          <w:t xml:space="preserve">or </w:t>
        </w:r>
      </w:ins>
      <w:ins w:id="1213" w:author="ERCOT" w:date="2024-07-30T21:08:00Z">
        <w:r>
          <w:t>ESR</w:t>
        </w:r>
      </w:ins>
      <w:ins w:id="1214" w:author="ERCOT" w:date="2024-06-27T19:08:00Z">
        <w:r>
          <w:t xml:space="preserve"> </w:t>
        </w:r>
      </w:ins>
      <w:r w:rsidRPr="004A3F0D">
        <w:t xml:space="preserve">with the highest absolute value of the negative shift factor on the violated constraint (this resource is referred to as </w:t>
      </w:r>
      <w:del w:id="1215" w:author="ERCOT" w:date="2024-06-27T19:08:00Z">
        <w:r w:rsidRPr="004A3F0D" w:rsidDel="00946E57">
          <w:delText xml:space="preserve">Generation </w:delText>
        </w:r>
      </w:del>
      <w:r w:rsidRPr="004A3F0D">
        <w:t>Resource D in the designation of the net margin Settlement Point Price described below).</w:t>
      </w:r>
    </w:p>
    <w:p w14:paraId="33126D5A" w14:textId="77777777" w:rsidR="00A81A82" w:rsidRPr="004A3F0D" w:rsidRDefault="00A81A82" w:rsidP="00A81A82">
      <w:pPr>
        <w:spacing w:line="276" w:lineRule="auto"/>
        <w:jc w:val="both"/>
      </w:pPr>
    </w:p>
    <w:p w14:paraId="64F9EBA3" w14:textId="77777777" w:rsidR="00A81A82" w:rsidRPr="004A3F0D" w:rsidRDefault="00A81A82" w:rsidP="00A81A82">
      <w:pPr>
        <w:spacing w:line="276" w:lineRule="auto"/>
        <w:jc w:val="both"/>
      </w:pPr>
      <w:r w:rsidRPr="004A3F0D">
        <w:t xml:space="preserve">When determining </w:t>
      </w:r>
      <w:del w:id="1216" w:author="ERCOT" w:date="2024-06-27T19:09:00Z">
        <w:r w:rsidRPr="004A3F0D" w:rsidDel="00946E57">
          <w:delText xml:space="preserve">Generation </w:delText>
        </w:r>
      </w:del>
      <w:r w:rsidRPr="004A3F0D">
        <w:t>Resources C and D above, ERCOT shall ignore all Generation Resources</w:t>
      </w:r>
      <w:ins w:id="1217" w:author="ERCOT" w:date="2024-06-27T19:09:00Z">
        <w:r>
          <w:t xml:space="preserve"> and </w:t>
        </w:r>
      </w:ins>
      <w:ins w:id="1218" w:author="ERCOT" w:date="2024-07-30T21:08:00Z">
        <w:r>
          <w:t>ESR</w:t>
        </w:r>
      </w:ins>
      <w:ins w:id="1219" w:author="ERCOT" w:date="2024-06-27T19:10:00Z">
        <w:r>
          <w:t>s</w:t>
        </w:r>
      </w:ins>
      <w:r w:rsidRPr="004A3F0D">
        <w:t xml:space="preserve"> that have a shift factor with an absolute value of less than 0.02 impact on the irresolvable constraint. </w:t>
      </w:r>
    </w:p>
    <w:p w14:paraId="62D1B32A" w14:textId="77777777" w:rsidR="00A81A82" w:rsidRPr="004A3F0D" w:rsidRDefault="00A81A82" w:rsidP="00A81A82">
      <w:pPr>
        <w:keepNext/>
        <w:tabs>
          <w:tab w:val="left" w:pos="1080"/>
        </w:tabs>
        <w:spacing w:before="240" w:after="240"/>
        <w:ind w:left="1080" w:hanging="1080"/>
        <w:outlineLvl w:val="2"/>
        <w:rPr>
          <w:b/>
          <w:bCs/>
          <w:i/>
          <w:szCs w:val="20"/>
          <w:lang w:val="x-none" w:eastAsia="x-none"/>
        </w:rPr>
      </w:pPr>
      <w:bookmarkStart w:id="1220" w:name="_Toc301874770"/>
      <w:bookmarkStart w:id="1221" w:name="_Toc302383752"/>
      <w:bookmarkStart w:id="1222"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20"/>
      <w:bookmarkEnd w:id="1221"/>
      <w:bookmarkEnd w:id="1222"/>
      <w:r w:rsidRPr="004A3F0D">
        <w:rPr>
          <w:b/>
          <w:bCs/>
          <w:i/>
          <w:szCs w:val="20"/>
          <w:lang w:val="x-none" w:eastAsia="x-none"/>
        </w:rPr>
        <w:t xml:space="preserve"> </w:t>
      </w:r>
    </w:p>
    <w:p w14:paraId="21D34221" w14:textId="77777777" w:rsidR="00A81A82" w:rsidRDefault="00A81A82" w:rsidP="00A81A82">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409CA6BB" w14:textId="77777777" w:rsidR="00A81A82" w:rsidRPr="004A3F0D" w:rsidRDefault="00A81A82" w:rsidP="00A81A82">
      <w:pPr>
        <w:spacing w:line="276" w:lineRule="auto"/>
        <w:jc w:val="both"/>
      </w:pPr>
    </w:p>
    <w:p w14:paraId="54B53D5B" w14:textId="77777777" w:rsidR="00A81A82" w:rsidRPr="004A3F0D" w:rsidRDefault="00A81A82" w:rsidP="00A81A82">
      <w:pPr>
        <w:spacing w:after="120" w:line="276" w:lineRule="auto"/>
        <w:jc w:val="both"/>
      </w:pPr>
      <w:r w:rsidRPr="004A3F0D">
        <w:t>The Shadow Price Cap on the constraint that has met the trigger conditions described in Section 3.6.1, will be set to the minimum of E or F as follows:</w:t>
      </w:r>
    </w:p>
    <w:p w14:paraId="47FFBBB4" w14:textId="77777777" w:rsidR="00A81A82" w:rsidRPr="004A3F0D" w:rsidRDefault="00A81A82" w:rsidP="00A81A82">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38D0B498" w14:textId="77777777" w:rsidR="00A81A82" w:rsidRPr="004A3F0D" w:rsidRDefault="00A81A82" w:rsidP="00A81A82">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23"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39ACFAA5" w14:textId="77777777" w:rsidR="00A81A82" w:rsidRPr="004A3F0D" w:rsidRDefault="00A81A82" w:rsidP="00A81A82">
      <w:pPr>
        <w:spacing w:line="276" w:lineRule="auto"/>
        <w:jc w:val="both"/>
      </w:pPr>
    </w:p>
    <w:p w14:paraId="3C185419" w14:textId="77777777" w:rsidR="00A81A82" w:rsidRPr="004A3F0D" w:rsidRDefault="00A81A82" w:rsidP="00A81A82">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0C5F19DA" w14:textId="77777777" w:rsidR="00A81A82" w:rsidRPr="004A3F0D" w:rsidRDefault="00A81A82" w:rsidP="00A81A82">
      <w:pPr>
        <w:spacing w:line="276" w:lineRule="auto"/>
        <w:jc w:val="both"/>
      </w:pPr>
      <w:r w:rsidRPr="004A3F0D">
        <w:t xml:space="preserve">  </w:t>
      </w:r>
    </w:p>
    <w:p w14:paraId="376F80B6" w14:textId="77777777" w:rsidR="00A81A82" w:rsidRPr="004A3F0D" w:rsidRDefault="00A81A82" w:rsidP="00A81A82">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BA988A7" w14:textId="77777777" w:rsidR="00A81A82" w:rsidRPr="004A3F0D" w:rsidRDefault="00A81A82" w:rsidP="00A81A82">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24"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41EC53E5" w14:textId="77777777" w:rsidR="00A81A82" w:rsidRPr="004A3F0D" w:rsidRDefault="00A81A82" w:rsidP="00A81A82">
      <w:pPr>
        <w:spacing w:line="276" w:lineRule="auto"/>
        <w:jc w:val="both"/>
      </w:pPr>
    </w:p>
    <w:p w14:paraId="225B613E" w14:textId="77777777" w:rsidR="00A81A82" w:rsidRPr="004A3F0D" w:rsidRDefault="00A81A82" w:rsidP="00A81A82">
      <w:pPr>
        <w:spacing w:after="120" w:line="276" w:lineRule="auto"/>
        <w:jc w:val="both"/>
      </w:pPr>
      <w:r w:rsidRPr="004A3F0D">
        <w:t>When a constraint meets the trigger condition described in Section 3.6.1 and accumulates a net margin that exceeds $95,000/MW as described in Section 3.6.2, ERCOT shall:</w:t>
      </w:r>
    </w:p>
    <w:p w14:paraId="26AE5454" w14:textId="77777777" w:rsidR="00A81A82" w:rsidRPr="004A3F0D" w:rsidRDefault="00A81A82" w:rsidP="00A81A82">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08E5D4F7" w14:textId="77777777" w:rsidR="00A81A82" w:rsidRPr="004A3F0D" w:rsidRDefault="00A81A82" w:rsidP="00A81A82">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7427AEEA" w14:textId="77777777" w:rsidR="00A81A82" w:rsidRPr="004A3F0D" w:rsidRDefault="00A81A82" w:rsidP="00A81A82">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16E4723" w14:textId="77777777" w:rsidR="00A81A82" w:rsidRPr="004A3F0D" w:rsidRDefault="00A81A82" w:rsidP="00A81A82">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6EABD491" w14:textId="77777777" w:rsidR="00A81A82" w:rsidRPr="004A3F0D" w:rsidRDefault="00A81A82" w:rsidP="00A81A82">
      <w:pPr>
        <w:spacing w:line="276" w:lineRule="auto"/>
        <w:jc w:val="both"/>
      </w:pPr>
    </w:p>
    <w:p w14:paraId="5106AA1F" w14:textId="77777777" w:rsidR="00A81A82" w:rsidRPr="004A3F0D" w:rsidRDefault="00A81A82" w:rsidP="00A81A82">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07B95363" w14:textId="77777777" w:rsidR="00A81A82" w:rsidRPr="004A3F0D" w:rsidRDefault="00A81A82" w:rsidP="00A81A82">
      <w:pPr>
        <w:numPr>
          <w:ilvl w:val="0"/>
          <w:numId w:val="36"/>
        </w:numPr>
        <w:spacing w:line="276" w:lineRule="auto"/>
        <w:contextualSpacing/>
        <w:jc w:val="both"/>
      </w:pPr>
      <w:r w:rsidRPr="004A3F0D">
        <w:t xml:space="preserve">Again determine </w:t>
      </w:r>
      <w:del w:id="1225" w:author="ERCOT" w:date="2024-06-27T19:14:00Z">
        <w:r w:rsidRPr="004A3F0D" w:rsidDel="003C1CC5">
          <w:delText xml:space="preserve">Generation </w:delText>
        </w:r>
      </w:del>
      <w:r w:rsidRPr="004A3F0D">
        <w:t>Resource C and D, as described in item C and D above; and,</w:t>
      </w:r>
    </w:p>
    <w:p w14:paraId="6BC0B48F" w14:textId="77777777" w:rsidR="00A81A82" w:rsidRPr="004A3F0D" w:rsidRDefault="00A81A82" w:rsidP="00A81A82">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5ADBC99C" w14:textId="77777777" w:rsidR="00A81A82" w:rsidRPr="004A3F0D" w:rsidRDefault="00A81A82" w:rsidP="00A81A82">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3CD242A9" w14:textId="77777777" w:rsidR="00A81A82" w:rsidRPr="004A3F0D" w:rsidRDefault="00A81A82" w:rsidP="00A81A82">
      <w:pPr>
        <w:spacing w:line="276" w:lineRule="auto"/>
        <w:contextualSpacing/>
        <w:jc w:val="both"/>
      </w:pPr>
    </w:p>
    <w:p w14:paraId="695410D4" w14:textId="77777777" w:rsidR="00A81A82" w:rsidRPr="004A3F0D" w:rsidRDefault="00A81A82" w:rsidP="00A81A82">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59168123" w14:textId="77777777" w:rsidR="00A81A82" w:rsidRPr="004A3F0D" w:rsidRDefault="00A81A82" w:rsidP="00A81A82">
      <w:pPr>
        <w:keepNext/>
        <w:tabs>
          <w:tab w:val="left" w:pos="1080"/>
        </w:tabs>
        <w:spacing w:before="240" w:after="240"/>
        <w:ind w:left="1080" w:hanging="1080"/>
        <w:outlineLvl w:val="2"/>
        <w:rPr>
          <w:b/>
          <w:bCs/>
          <w:i/>
          <w:szCs w:val="20"/>
          <w:lang w:val="x-none" w:eastAsia="x-none"/>
        </w:rPr>
      </w:pPr>
      <w:bookmarkStart w:id="1226" w:name="_Toc301874771"/>
      <w:bookmarkStart w:id="1227" w:name="_Toc302383753"/>
      <w:bookmarkStart w:id="1228"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26"/>
      <w:bookmarkEnd w:id="1227"/>
      <w:r w:rsidRPr="004A3F0D">
        <w:rPr>
          <w:b/>
          <w:bCs/>
          <w:i/>
          <w:szCs w:val="20"/>
          <w:lang w:val="x-none" w:eastAsia="x-none"/>
        </w:rPr>
        <w:t xml:space="preserve"> for Constraints that Have Met the Trigger Conditions in Section 3.6.1</w:t>
      </w:r>
      <w:bookmarkEnd w:id="1228"/>
    </w:p>
    <w:p w14:paraId="4F64F9AD" w14:textId="77777777" w:rsidR="00A81A82" w:rsidRPr="004A3F0D" w:rsidRDefault="00A81A82" w:rsidP="00A81A82">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6FCB3324" w14:textId="77777777" w:rsidR="00A81A82" w:rsidRPr="004A3F0D" w:rsidRDefault="00A81A82" w:rsidP="00A81A82">
      <w:pPr>
        <w:numPr>
          <w:ilvl w:val="0"/>
          <w:numId w:val="35"/>
        </w:numPr>
        <w:spacing w:line="276" w:lineRule="auto"/>
        <w:ind w:left="720"/>
        <w:contextualSpacing/>
        <w:jc w:val="both"/>
      </w:pPr>
      <w:r w:rsidRPr="004A3F0D">
        <w:t xml:space="preserve">The Settlement Point Price at the Resource Node for </w:t>
      </w:r>
      <w:del w:id="1229"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6175EF5A" w14:textId="77777777" w:rsidR="00A81A82" w:rsidRPr="004A3F0D" w:rsidRDefault="00A81A82" w:rsidP="00A81A82">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046C3288" w14:textId="77777777" w:rsidR="00A81A82" w:rsidRPr="004A3F0D" w:rsidRDefault="00A81A82" w:rsidP="00A81A82">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5DB2EEC" w14:textId="77777777" w:rsidR="00A81A82" w:rsidRPr="004A3F0D" w:rsidRDefault="00A81A82" w:rsidP="00A81A82">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04A3F153" w14:textId="77777777" w:rsidR="00A81A82" w:rsidRPr="004A3F0D" w:rsidRDefault="00A81A82" w:rsidP="00A81A82">
      <w:pPr>
        <w:ind w:left="720"/>
        <w:contextualSpacing/>
        <w:jc w:val="both"/>
      </w:pPr>
    </w:p>
    <w:p w14:paraId="206DAB9C" w14:textId="77777777" w:rsidR="00A81A82" w:rsidRPr="00AB055A" w:rsidRDefault="00A81A82" w:rsidP="00A81A82">
      <w:pPr>
        <w:keepNext/>
        <w:tabs>
          <w:tab w:val="left" w:pos="900"/>
        </w:tabs>
        <w:spacing w:before="240" w:after="240"/>
        <w:ind w:left="900" w:hanging="900"/>
        <w:outlineLvl w:val="1"/>
        <w:rPr>
          <w:b/>
          <w:szCs w:val="20"/>
        </w:rPr>
      </w:pPr>
      <w:bookmarkStart w:id="1230" w:name="_Toc302383754"/>
      <w:bookmarkStart w:id="1231" w:name="_Toc384823711"/>
      <w:r w:rsidRPr="00AB055A">
        <w:rPr>
          <w:b/>
          <w:szCs w:val="20"/>
        </w:rPr>
        <w:t>3.7</w:t>
      </w:r>
      <w:r w:rsidRPr="00AB055A">
        <w:rPr>
          <w:b/>
          <w:szCs w:val="20"/>
        </w:rPr>
        <w:tab/>
        <w:t>Methodology for Setting Transmission Shadow Price Caps for an IROL in SCED</w:t>
      </w:r>
    </w:p>
    <w:p w14:paraId="2A5D4AD4" w14:textId="77777777" w:rsidR="00A81A82" w:rsidRPr="00AB055A" w:rsidRDefault="00A81A82" w:rsidP="00A81A82">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80C619C" w14:textId="77777777" w:rsidR="00A81A82" w:rsidRPr="00AB055A" w:rsidRDefault="00A81A82" w:rsidP="00A81A82">
      <w:pPr>
        <w:spacing w:line="276" w:lineRule="auto"/>
        <w:jc w:val="both"/>
      </w:pPr>
    </w:p>
    <w:p w14:paraId="6E097928" w14:textId="77777777" w:rsidR="00A81A82" w:rsidRPr="00AB055A" w:rsidRDefault="00A81A82" w:rsidP="00A81A82">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7C79EB6A" w14:textId="77777777" w:rsidR="00A81A82" w:rsidRPr="00AB055A" w:rsidRDefault="00A81A82" w:rsidP="00A81A82">
      <w:pPr>
        <w:spacing w:after="120" w:line="276" w:lineRule="auto"/>
        <w:ind w:left="720"/>
        <w:contextualSpacing/>
        <w:jc w:val="both"/>
      </w:pPr>
    </w:p>
    <w:p w14:paraId="6C493352" w14:textId="77777777" w:rsidR="00A81A82" w:rsidRPr="00AB055A" w:rsidRDefault="00A81A82" w:rsidP="00A81A82">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4F42CDB2" w14:textId="77777777" w:rsidR="00A81A82" w:rsidRPr="00AB055A" w:rsidRDefault="00A81A82" w:rsidP="00A81A82">
      <w:pPr>
        <w:spacing w:line="276" w:lineRule="auto"/>
        <w:jc w:val="both"/>
      </w:pPr>
    </w:p>
    <w:p w14:paraId="50D9F7B6" w14:textId="77777777" w:rsidR="00A81A82" w:rsidRPr="00AB055A" w:rsidRDefault="00A81A82" w:rsidP="00A81A82">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5500D6FC" w14:textId="77777777" w:rsidR="00A81A82" w:rsidRPr="00AB055A" w:rsidRDefault="00A81A82" w:rsidP="00A81A82">
      <w:pPr>
        <w:spacing w:line="276" w:lineRule="auto"/>
        <w:jc w:val="both"/>
      </w:pPr>
    </w:p>
    <w:p w14:paraId="1C446188" w14:textId="77777777" w:rsidR="00A81A82" w:rsidRPr="00AB055A" w:rsidRDefault="00A81A82" w:rsidP="00A81A82">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32" w:name="_Hlk165562876"/>
      <w:r w:rsidRPr="00AB055A">
        <w:t>the MW value that, if divided by 0.1</w:t>
      </w:r>
      <w:r>
        <w:t xml:space="preserve"> </w:t>
      </w:r>
      <w:r w:rsidRPr="00AB055A">
        <w:t xml:space="preserve">Hz, would equal the ERCOT System frequency bias </w:t>
      </w:r>
      <w:bookmarkEnd w:id="1232"/>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065E6C09" w14:textId="77777777" w:rsidR="00A81A82" w:rsidRPr="00AB055A" w:rsidRDefault="00A81A82" w:rsidP="00A81A82">
      <w:pPr>
        <w:spacing w:line="276" w:lineRule="auto"/>
        <w:jc w:val="both"/>
      </w:pPr>
    </w:p>
    <w:p w14:paraId="6F634FA3" w14:textId="77777777" w:rsidR="00A81A82" w:rsidRPr="00AB055A" w:rsidRDefault="00A81A82" w:rsidP="00A81A82">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4FF30D29" w14:textId="77777777" w:rsidR="00A81A82" w:rsidRPr="00AB055A" w:rsidRDefault="00A81A82" w:rsidP="00A81A82">
      <w:pPr>
        <w:spacing w:line="276" w:lineRule="auto"/>
        <w:jc w:val="both"/>
      </w:pPr>
    </w:p>
    <w:p w14:paraId="3A4CBBEE" w14:textId="77777777" w:rsidR="00A81A82" w:rsidRDefault="00A81A82" w:rsidP="00A81A82">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2CD271BA" w14:textId="77777777" w:rsidR="00A81A82" w:rsidRDefault="00A81A82" w:rsidP="00A81A82">
      <w:pPr>
        <w:keepNext/>
        <w:spacing w:after="240"/>
        <w:outlineLvl w:val="0"/>
      </w:pPr>
    </w:p>
    <w:p w14:paraId="2061C55D" w14:textId="77777777" w:rsidR="00A81A82" w:rsidRPr="004A3F0D" w:rsidRDefault="00A81A82" w:rsidP="00A81A82">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30"/>
      <w:bookmarkEnd w:id="1231"/>
    </w:p>
    <w:p w14:paraId="61DD3DA0" w14:textId="77777777" w:rsidR="00A81A82" w:rsidRPr="004A3F0D" w:rsidRDefault="00A81A82" w:rsidP="00A81A82">
      <w:pPr>
        <w:keepNext/>
        <w:tabs>
          <w:tab w:val="left" w:pos="900"/>
        </w:tabs>
        <w:spacing w:before="240" w:after="240"/>
        <w:ind w:left="900" w:hanging="900"/>
        <w:outlineLvl w:val="1"/>
        <w:rPr>
          <w:b/>
          <w:szCs w:val="20"/>
        </w:rPr>
      </w:pPr>
      <w:bookmarkStart w:id="1233" w:name="_Toc302383755"/>
      <w:bookmarkStart w:id="1234" w:name="_Toc384823712"/>
      <w:r w:rsidRPr="004A3F0D">
        <w:rPr>
          <w:b/>
          <w:szCs w:val="20"/>
        </w:rPr>
        <w:t>4.1</w:t>
      </w:r>
      <w:r w:rsidRPr="004A3F0D">
        <w:rPr>
          <w:b/>
          <w:szCs w:val="20"/>
        </w:rPr>
        <w:tab/>
        <w:t>The Power Balance Penalty</w:t>
      </w:r>
      <w:bookmarkEnd w:id="1233"/>
      <w:bookmarkEnd w:id="1234"/>
    </w:p>
    <w:p w14:paraId="7F920FD8" w14:textId="77777777" w:rsidR="00A81A82" w:rsidRPr="004A3F0D" w:rsidRDefault="00A81A82" w:rsidP="00A81A82">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2176C0D0" w14:textId="77777777" w:rsidR="00A81A82" w:rsidRPr="004A3F0D" w:rsidRDefault="00A81A82" w:rsidP="00A81A82">
      <w:pPr>
        <w:spacing w:line="276" w:lineRule="auto"/>
        <w:jc w:val="both"/>
      </w:pPr>
    </w:p>
    <w:p w14:paraId="63CFC267" w14:textId="77777777" w:rsidR="00A81A82" w:rsidRPr="004A3F0D" w:rsidRDefault="00A81A82" w:rsidP="00A81A82">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35" w:author="ERCOT" w:date="2024-06-27T19:16:00Z">
        <w:r>
          <w:t>and Energy Storage Resources</w:t>
        </w:r>
      </w:ins>
      <w:ins w:id="1236" w:author="ERCOT" w:date="2024-07-30T21:08:00Z">
        <w:r>
          <w:t xml:space="preserve"> (ESRs) </w:t>
        </w:r>
      </w:ins>
      <w:r w:rsidRPr="004A3F0D">
        <w:t xml:space="preserve">by minimizing this objective function within the </w:t>
      </w:r>
      <w:del w:id="1237" w:author="ERCOT" w:date="2024-06-27T19:17:00Z">
        <w:r w:rsidRPr="004A3F0D" w:rsidDel="003C1CC5">
          <w:delText>generator</w:delText>
        </w:r>
      </w:del>
      <w:ins w:id="1238" w:author="ERCOT" w:date="2024-07-30T21:09:00Z">
        <w:del w:id="1239" w:author="ERCOT 092024" w:date="2024-09-20T09:15:00Z">
          <w:r w:rsidDel="008140DB">
            <w:delText>R</w:delText>
          </w:r>
        </w:del>
      </w:ins>
      <w:ins w:id="1240" w:author="ERCOT" w:date="2024-06-27T19:17:00Z">
        <w:del w:id="1241" w:author="ERCOT 092024" w:date="2024-09-20T09:15:00Z">
          <w:r w:rsidDel="008140DB">
            <w:delText>esource</w:delText>
          </w:r>
        </w:del>
      </w:ins>
      <w:ins w:id="1242"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43" w:author="ERCOT" w:date="2024-06-27T19:17:00Z">
        <w:r>
          <w:t xml:space="preserve">and </w:t>
        </w:r>
      </w:ins>
      <w:ins w:id="1244" w:author="ERCOT" w:date="2024-07-30T21:09:00Z">
        <w:r>
          <w:t>ESR</w:t>
        </w:r>
      </w:ins>
      <w:ins w:id="1245" w:author="ERCOT" w:date="2024-06-27T19:17:00Z">
        <w:r>
          <w:t xml:space="preserve">s </w:t>
        </w:r>
      </w:ins>
      <w:r w:rsidRPr="004A3F0D">
        <w:t xml:space="preserve">becomes higher than the cost of violating the Power Balance constraint, SCED ceases the re-dispatch of the Generation Resources </w:t>
      </w:r>
      <w:ins w:id="1246" w:author="ERCOT" w:date="2024-06-27T19:17:00Z">
        <w:r>
          <w:t>a</w:t>
        </w:r>
      </w:ins>
      <w:ins w:id="1247" w:author="ERCOT" w:date="2024-06-27T19:18:00Z">
        <w:r>
          <w:t xml:space="preserve">nd </w:t>
        </w:r>
      </w:ins>
      <w:ins w:id="1248" w:author="ERCOT" w:date="2024-07-30T21:09:00Z">
        <w:r>
          <w:t>ESR</w:t>
        </w:r>
      </w:ins>
      <w:ins w:id="1249" w:author="ERCOT" w:date="2024-06-27T19:18:00Z">
        <w:r>
          <w:t xml:space="preserve">s </w:t>
        </w:r>
      </w:ins>
      <w:r w:rsidRPr="004A3F0D">
        <w:t xml:space="preserve">and the objective function is minimized with the Power Balance penalty determined by MW amount of the Power Balance constraint violation.  </w:t>
      </w:r>
    </w:p>
    <w:p w14:paraId="3461D744" w14:textId="77777777" w:rsidR="00A81A82" w:rsidRPr="004A3F0D" w:rsidRDefault="00A81A82" w:rsidP="00A81A82">
      <w:pPr>
        <w:spacing w:line="276" w:lineRule="auto"/>
        <w:jc w:val="both"/>
      </w:pPr>
    </w:p>
    <w:p w14:paraId="288C0A1F" w14:textId="77777777" w:rsidR="00A81A82" w:rsidRPr="004A3F0D" w:rsidRDefault="00A81A82" w:rsidP="00A81A82">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251BECF4"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1F6D0681" w14:textId="77777777" w:rsidR="00A81A82" w:rsidRPr="004A3F0D" w:rsidRDefault="00A81A82" w:rsidP="004E0619">
            <w:pPr>
              <w:spacing w:before="120" w:after="240"/>
              <w:rPr>
                <w:b/>
                <w:i/>
              </w:rPr>
            </w:pPr>
            <w:bookmarkStart w:id="1250" w:name="_Toc302383756"/>
            <w:bookmarkStart w:id="1251" w:name="_Toc384823713"/>
            <w:r w:rsidRPr="004A3F0D">
              <w:rPr>
                <w:b/>
                <w:i/>
              </w:rPr>
              <w:t>[OBDRR020:  Replace Section 4.1 above with the following upon system implementation of the Real-Time Co-Optimization (RTC) project:]</w:t>
            </w:r>
          </w:p>
          <w:p w14:paraId="349F4207" w14:textId="77777777" w:rsidR="00A81A82" w:rsidRPr="004A3F0D" w:rsidRDefault="00A81A82" w:rsidP="004E0619">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CB4E51A" w14:textId="77777777" w:rsidR="00A81A82" w:rsidRPr="004A3F0D" w:rsidRDefault="00A81A82" w:rsidP="004E0619">
            <w:pPr>
              <w:spacing w:line="276" w:lineRule="auto"/>
              <w:jc w:val="both"/>
            </w:pPr>
          </w:p>
          <w:p w14:paraId="22C5F921" w14:textId="77777777" w:rsidR="00A81A82" w:rsidRPr="004A3F0D" w:rsidRDefault="00A81A82" w:rsidP="004E0619">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52" w:author="ERCOT" w:date="2024-06-27T19:18:00Z">
              <w:r>
                <w:t xml:space="preserve">and </w:t>
              </w:r>
            </w:ins>
            <w:ins w:id="1253" w:author="ERCOT" w:date="2024-07-30T21:09:00Z">
              <w:r>
                <w:t>ESR</w:t>
              </w:r>
            </w:ins>
            <w:ins w:id="1254" w:author="ERCOT" w:date="2024-07-30T21:03:00Z">
              <w:r>
                <w:t>s</w:t>
              </w:r>
            </w:ins>
            <w:ins w:id="1255" w:author="ERCOT" w:date="2024-06-27T19:18:00Z">
              <w:r>
                <w:t xml:space="preserve"> </w:t>
              </w:r>
            </w:ins>
            <w:r w:rsidRPr="004A3F0D">
              <w:t xml:space="preserve">and procures Ancillary Services by </w:t>
            </w:r>
            <w:r w:rsidRPr="004A3F0D">
              <w:lastRenderedPageBreak/>
              <w:t xml:space="preserve">minimizing this objective function within the </w:t>
            </w:r>
            <w:del w:id="1256" w:author="ERCOT" w:date="2024-06-27T19:19:00Z">
              <w:r w:rsidRPr="004A3F0D" w:rsidDel="003C1CC5">
                <w:delText>generator</w:delText>
              </w:r>
            </w:del>
            <w:ins w:id="1257" w:author="ERCOT" w:date="2024-07-30T21:09:00Z">
              <w:r>
                <w:t>R</w:t>
              </w:r>
            </w:ins>
            <w:ins w:id="1258"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59" w:author="ERCOT" w:date="2024-06-27T19:19:00Z">
              <w:r>
                <w:t xml:space="preserve"> and </w:t>
              </w:r>
            </w:ins>
            <w:ins w:id="1260" w:author="ERCOT" w:date="2024-07-30T21:09:00Z">
              <w:r>
                <w:t>ESR</w:t>
              </w:r>
            </w:ins>
            <w:ins w:id="1261" w:author="ERCOT" w:date="2024-06-27T19:19:00Z">
              <w:r>
                <w:t>s</w:t>
              </w:r>
            </w:ins>
            <w:r w:rsidRPr="004A3F0D">
              <w:t xml:space="preserve"> becomes higher than the cost of violating the Power Balance constraint, SCED ceases the re-dispatch of the Generation Resources </w:t>
            </w:r>
            <w:ins w:id="1262" w:author="ERCOT" w:date="2024-06-27T19:19:00Z">
              <w:r>
                <w:t xml:space="preserve">and </w:t>
              </w:r>
            </w:ins>
            <w:ins w:id="1263" w:author="ERCOT" w:date="2024-07-30T21:09:00Z">
              <w:r>
                <w:t>ESR</w:t>
              </w:r>
            </w:ins>
            <w:ins w:id="1264" w:author="ERCOT" w:date="2024-06-27T19:19:00Z">
              <w:r>
                <w:t xml:space="preserve">s </w:t>
              </w:r>
            </w:ins>
            <w:r w:rsidRPr="004A3F0D">
              <w:t xml:space="preserve">and the objective function is minimized with the Power Balance penalty determined by MW amount of the Power Balance constraint violation.  </w:t>
            </w:r>
          </w:p>
          <w:p w14:paraId="1FF322EF" w14:textId="77777777" w:rsidR="00A81A82" w:rsidRPr="004A3F0D" w:rsidRDefault="00A81A82" w:rsidP="004E0619">
            <w:pPr>
              <w:spacing w:line="276" w:lineRule="auto"/>
              <w:jc w:val="both"/>
            </w:pPr>
          </w:p>
          <w:p w14:paraId="4D8FEA4A" w14:textId="77777777" w:rsidR="00A81A82" w:rsidRPr="004A3F0D" w:rsidRDefault="00A81A82" w:rsidP="004E0619">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3B5E1ED6" w14:textId="77777777" w:rsidR="00A81A82" w:rsidRPr="004A3F0D" w:rsidRDefault="00A81A82" w:rsidP="00A81A82">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50"/>
      <w:bookmarkEnd w:id="1251"/>
    </w:p>
    <w:p w14:paraId="24D1DB8C" w14:textId="77777777" w:rsidR="00A81A82" w:rsidRPr="004A3F0D" w:rsidRDefault="00A81A82" w:rsidP="00A81A82">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65" w:author="ERCOT" w:date="2024-06-27T19:20:00Z">
        <w:r w:rsidRPr="004A3F0D" w:rsidDel="003C1CC5">
          <w:delText>se</w:delText>
        </w:r>
      </w:del>
      <w:r w:rsidRPr="004A3F0D">
        <w:t xml:space="preserve"> </w:t>
      </w:r>
      <w:ins w:id="1266" w:author="ERCOT" w:date="2024-06-27T19:21:00Z">
        <w:r>
          <w:t>Generation Resources and Energy Storage Resources</w:t>
        </w:r>
      </w:ins>
      <w:ins w:id="1267" w:author="ERCOT" w:date="2024-07-30T21:10:00Z">
        <w:r>
          <w:t xml:space="preserve"> (ESRs)</w:t>
        </w:r>
      </w:ins>
      <w:ins w:id="1268" w:author="ERCOT" w:date="2024-06-27T19:21:00Z">
        <w:r>
          <w:t xml:space="preserve"> providing </w:t>
        </w:r>
      </w:ins>
      <w:r w:rsidRPr="004A3F0D">
        <w:t>Regulation Ancillary Service</w:t>
      </w:r>
      <w:del w:id="1269" w:author="ERCOT" w:date="2024-06-27T19:21:00Z">
        <w:r w:rsidRPr="004A3F0D" w:rsidDel="003C1CC5">
          <w:delText xml:space="preserve"> Generation Resources</w:delText>
        </w:r>
      </w:del>
      <w:r w:rsidRPr="004A3F0D">
        <w:t>.</w:t>
      </w:r>
    </w:p>
    <w:p w14:paraId="21E0619A" w14:textId="77777777" w:rsidR="00A81A82" w:rsidRPr="004A3F0D" w:rsidRDefault="00A81A82" w:rsidP="00A81A82">
      <w:pPr>
        <w:spacing w:line="276" w:lineRule="auto"/>
        <w:ind w:left="60"/>
        <w:jc w:val="both"/>
      </w:pPr>
    </w:p>
    <w:p w14:paraId="380D1F52" w14:textId="77777777" w:rsidR="00A81A82" w:rsidRPr="004A3F0D" w:rsidRDefault="00A81A82" w:rsidP="00A81A82">
      <w:pPr>
        <w:spacing w:line="276" w:lineRule="auto"/>
        <w:jc w:val="both"/>
      </w:pPr>
      <w:r w:rsidRPr="004A3F0D">
        <w:t>The factors considered by ERCOT in its qualitative analysis, include the following:</w:t>
      </w:r>
    </w:p>
    <w:p w14:paraId="6A77667A" w14:textId="77777777" w:rsidR="00A81A82" w:rsidRPr="004A3F0D" w:rsidRDefault="00A81A82" w:rsidP="00A81A82">
      <w:pPr>
        <w:numPr>
          <w:ilvl w:val="0"/>
          <w:numId w:val="30"/>
        </w:numPr>
        <w:spacing w:before="240" w:line="276" w:lineRule="auto"/>
        <w:contextualSpacing/>
        <w:jc w:val="both"/>
      </w:pPr>
      <w:r w:rsidRPr="004A3F0D">
        <w:t>The amount of regulation that can be sacrificed without affecting reliability,</w:t>
      </w:r>
    </w:p>
    <w:p w14:paraId="01A3406C" w14:textId="77777777" w:rsidR="00A81A82" w:rsidRPr="004A3F0D" w:rsidRDefault="00A81A82" w:rsidP="00A81A82">
      <w:pPr>
        <w:numPr>
          <w:ilvl w:val="0"/>
          <w:numId w:val="30"/>
        </w:numPr>
        <w:spacing w:line="276" w:lineRule="auto"/>
        <w:contextualSpacing/>
        <w:jc w:val="both"/>
      </w:pPr>
      <w:r w:rsidRPr="004A3F0D">
        <w:t>The PUCT defined SWCAP,</w:t>
      </w:r>
    </w:p>
    <w:p w14:paraId="6EEB2A80" w14:textId="77777777" w:rsidR="00A81A82" w:rsidRPr="004A3F0D" w:rsidRDefault="00A81A82" w:rsidP="00A81A82">
      <w:pPr>
        <w:numPr>
          <w:ilvl w:val="0"/>
          <w:numId w:val="30"/>
        </w:numPr>
        <w:spacing w:line="276" w:lineRule="auto"/>
        <w:contextualSpacing/>
        <w:jc w:val="both"/>
      </w:pPr>
      <w:r w:rsidRPr="004A3F0D">
        <w:t>The expected percentage of intervals with SCED Up Ramp scarcity,</w:t>
      </w:r>
    </w:p>
    <w:p w14:paraId="4ECA6457" w14:textId="77777777" w:rsidR="00A81A82" w:rsidRPr="004A3F0D" w:rsidRDefault="00A81A82" w:rsidP="00A81A82">
      <w:pPr>
        <w:numPr>
          <w:ilvl w:val="0"/>
          <w:numId w:val="30"/>
        </w:numPr>
        <w:spacing w:line="276" w:lineRule="auto"/>
        <w:contextualSpacing/>
        <w:jc w:val="both"/>
      </w:pPr>
      <w:r w:rsidRPr="004A3F0D">
        <w:t>The expected extent of Ancillary Service deployment by operators during intervals with capacity scarcity, and</w:t>
      </w:r>
    </w:p>
    <w:p w14:paraId="45783BF1" w14:textId="77777777" w:rsidR="00A81A82" w:rsidRPr="004A3F0D" w:rsidRDefault="00A81A82" w:rsidP="00A81A82">
      <w:pPr>
        <w:numPr>
          <w:ilvl w:val="0"/>
          <w:numId w:val="30"/>
        </w:numPr>
        <w:spacing w:after="240" w:line="276" w:lineRule="auto"/>
        <w:contextualSpacing/>
        <w:jc w:val="both"/>
      </w:pPr>
      <w:r w:rsidRPr="004A3F0D">
        <w:t>The transmission constraint penalty values.</w:t>
      </w:r>
    </w:p>
    <w:p w14:paraId="30A05A54" w14:textId="77777777" w:rsidR="00A81A82" w:rsidRPr="004A3F0D" w:rsidRDefault="00A81A82" w:rsidP="00A81A82">
      <w:pPr>
        <w:spacing w:after="240" w:line="276" w:lineRule="auto"/>
        <w:jc w:val="both"/>
      </w:pPr>
      <w:r w:rsidRPr="004A3F0D">
        <w:t>The following discussion describes the details of these factors as they affect the Power Balance Penalty amounts.</w:t>
      </w:r>
    </w:p>
    <w:p w14:paraId="12B610D3" w14:textId="77777777" w:rsidR="00A81A82" w:rsidRPr="004A3F0D" w:rsidRDefault="00A81A82" w:rsidP="00A81A82">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6DB02CFD" w14:textId="77777777" w:rsidR="00A81A82" w:rsidRPr="004A3F0D" w:rsidRDefault="00A81A82" w:rsidP="00A81A82">
      <w:pPr>
        <w:spacing w:line="276" w:lineRule="auto"/>
        <w:jc w:val="both"/>
      </w:pPr>
    </w:p>
    <w:p w14:paraId="1ABAEAE9" w14:textId="77777777" w:rsidR="00A81A82" w:rsidRPr="004A3F0D" w:rsidRDefault="00A81A82" w:rsidP="00A81A82">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FD2B002" w14:textId="77777777" w:rsidR="00A81A82" w:rsidRPr="004A3F0D" w:rsidRDefault="00A81A82" w:rsidP="00A81A82">
      <w:pPr>
        <w:spacing w:line="276" w:lineRule="auto"/>
        <w:jc w:val="both"/>
      </w:pPr>
    </w:p>
    <w:p w14:paraId="20B6FB85" w14:textId="77777777" w:rsidR="00A81A82" w:rsidRPr="004A3F0D" w:rsidRDefault="00A81A82" w:rsidP="00A81A82">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26DBD909" w14:textId="77777777" w:rsidR="00A81A82" w:rsidRPr="004A3F0D" w:rsidRDefault="00A81A82" w:rsidP="00A81A82">
      <w:pPr>
        <w:spacing w:line="276" w:lineRule="auto"/>
        <w:jc w:val="both"/>
      </w:pPr>
    </w:p>
    <w:p w14:paraId="5B21FF31" w14:textId="77777777" w:rsidR="00A81A82" w:rsidRPr="004A3F0D" w:rsidRDefault="00A81A82" w:rsidP="00A81A82">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70" w:author="ERCOT" w:date="2024-06-27T19:24:00Z">
        <w:r>
          <w:t xml:space="preserve">and </w:t>
        </w:r>
      </w:ins>
      <w:ins w:id="1271" w:author="ERCOT" w:date="2024-07-30T21:10:00Z">
        <w:r>
          <w:t>ESR</w:t>
        </w:r>
      </w:ins>
      <w:ins w:id="1272"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273" w:author="ERCOT" w:date="2024-06-27T19:24:00Z">
        <w:r>
          <w:t xml:space="preserve">or </w:t>
        </w:r>
      </w:ins>
      <w:ins w:id="1274" w:author="ERCOT" w:date="2024-07-30T21:10:00Z">
        <w:r>
          <w:t>ESR</w:t>
        </w:r>
      </w:ins>
      <w:ins w:id="1275"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4247DB3C" w14:textId="77777777" w:rsidR="00A81A82" w:rsidRPr="004A3F0D" w:rsidRDefault="00A81A82" w:rsidP="00A81A82">
      <w:pPr>
        <w:spacing w:line="276" w:lineRule="auto"/>
        <w:jc w:val="both"/>
      </w:pPr>
    </w:p>
    <w:p w14:paraId="59B25DDE" w14:textId="77777777" w:rsidR="00A81A82" w:rsidRPr="004A3F0D" w:rsidRDefault="00A81A82" w:rsidP="00A81A82">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AC7FC05" w14:textId="77777777" w:rsidR="00A81A82" w:rsidRPr="004A3F0D" w:rsidRDefault="00A81A82" w:rsidP="00A81A82">
      <w:pPr>
        <w:spacing w:line="276" w:lineRule="auto"/>
        <w:jc w:val="both"/>
      </w:pPr>
    </w:p>
    <w:p w14:paraId="551C14A5" w14:textId="77777777" w:rsidR="00A81A82" w:rsidRPr="004A3F0D" w:rsidRDefault="00A81A82" w:rsidP="00A81A82">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76" w:author="ERCOT" w:date="2024-06-27T19:27:00Z">
        <w:r>
          <w:t xml:space="preserve"> and </w:t>
        </w:r>
      </w:ins>
      <w:ins w:id="1277" w:author="ERCOT" w:date="2024-07-30T21:10:00Z">
        <w:r>
          <w:t>ESR</w:t>
        </w:r>
      </w:ins>
      <w:ins w:id="1278"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79" w:author="ERCOT" w:date="2024-06-27T19:27:00Z">
        <w:r>
          <w:t xml:space="preserve"> and </w:t>
        </w:r>
      </w:ins>
      <w:ins w:id="1280" w:author="ERCOT" w:date="2024-07-30T21:10:00Z">
        <w:r>
          <w:t>ESR</w:t>
        </w:r>
      </w:ins>
      <w:ins w:id="1281"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08A3409A"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3150ED10" w14:textId="77777777" w:rsidR="00A81A82" w:rsidRPr="004A3F0D" w:rsidRDefault="00A81A82" w:rsidP="004E0619">
            <w:pPr>
              <w:spacing w:before="120" w:after="240"/>
              <w:rPr>
                <w:b/>
                <w:i/>
              </w:rPr>
            </w:pPr>
            <w:bookmarkStart w:id="1282" w:name="_Toc302383757"/>
            <w:bookmarkStart w:id="1283" w:name="_Toc384823714"/>
            <w:r w:rsidRPr="004A3F0D">
              <w:rPr>
                <w:b/>
                <w:i/>
              </w:rPr>
              <w:lastRenderedPageBreak/>
              <w:t>[OBDRR020:  Delete Section 4.2 above upon system implementation of the Real-Time Co-Optimization (RTC) project.]</w:t>
            </w:r>
          </w:p>
        </w:tc>
      </w:tr>
    </w:tbl>
    <w:p w14:paraId="79F219DA" w14:textId="77777777" w:rsidR="00A81A82" w:rsidRPr="004A3F0D" w:rsidRDefault="00A81A82" w:rsidP="00A81A82">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282"/>
      <w:bookmarkEnd w:id="1283"/>
    </w:p>
    <w:p w14:paraId="57D6AC17" w14:textId="77777777" w:rsidR="00A81A82" w:rsidRPr="004A3F0D" w:rsidRDefault="00A81A82" w:rsidP="00A81A82">
      <w:pPr>
        <w:spacing w:after="240"/>
        <w:rPr>
          <w:b/>
          <w:iCs/>
          <w:szCs w:val="20"/>
          <w:lang w:val="x-none" w:eastAsia="x-none"/>
        </w:rPr>
      </w:pPr>
      <w:bookmarkStart w:id="1284"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6194DDC6" w14:textId="77777777" w:rsidR="00A81A82" w:rsidRPr="004A3F0D" w:rsidRDefault="00A81A82" w:rsidP="00A81A82">
      <w:pPr>
        <w:jc w:val="center"/>
        <w:rPr>
          <w:b/>
        </w:rPr>
      </w:pPr>
    </w:p>
    <w:tbl>
      <w:tblPr>
        <w:tblW w:w="3273" w:type="dxa"/>
        <w:tblInd w:w="1672" w:type="dxa"/>
        <w:tblLayout w:type="fixed"/>
        <w:tblLook w:val="04A0" w:firstRow="1" w:lastRow="0" w:firstColumn="1" w:lastColumn="0" w:noHBand="0" w:noVBand="1"/>
      </w:tblPr>
      <w:tblGrid>
        <w:gridCol w:w="1720"/>
        <w:gridCol w:w="1553"/>
      </w:tblGrid>
      <w:tr w:rsidR="00A81A82" w:rsidRPr="004A3F0D" w14:paraId="098C6EFA" w14:textId="77777777" w:rsidTr="004E0619">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D298" w14:textId="77777777" w:rsidR="00A81A82" w:rsidRPr="004A3F0D" w:rsidRDefault="00A81A82" w:rsidP="004E0619">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1F7C6A5" w14:textId="77777777" w:rsidR="00A81A82" w:rsidRPr="004A3F0D" w:rsidRDefault="00A81A82" w:rsidP="004E0619">
            <w:pPr>
              <w:jc w:val="center"/>
              <w:rPr>
                <w:b/>
                <w:bCs/>
                <w:i/>
              </w:rPr>
            </w:pPr>
            <w:r w:rsidRPr="004A3F0D">
              <w:rPr>
                <w:b/>
                <w:bCs/>
                <w:i/>
              </w:rPr>
              <w:t>Penalty Value ($/MWh)</w:t>
            </w:r>
          </w:p>
        </w:tc>
      </w:tr>
      <w:tr w:rsidR="00A81A82" w:rsidRPr="004A3F0D" w14:paraId="675561C3"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B8A27C9" w14:textId="77777777" w:rsidR="00A81A82" w:rsidRPr="004A3F0D" w:rsidRDefault="00A81A82" w:rsidP="004E0619">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E25485A" w14:textId="77777777" w:rsidR="00A81A82" w:rsidRPr="004A3F0D" w:rsidRDefault="00A81A82" w:rsidP="004E0619">
            <w:pPr>
              <w:jc w:val="center"/>
            </w:pPr>
            <w:r w:rsidRPr="004A3F0D">
              <w:t xml:space="preserve">250 </w:t>
            </w:r>
          </w:p>
        </w:tc>
      </w:tr>
      <w:tr w:rsidR="00A81A82" w:rsidRPr="004A3F0D" w14:paraId="6A266E69"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194511A" w14:textId="77777777" w:rsidR="00A81A82" w:rsidRPr="004A3F0D" w:rsidRDefault="00A81A82" w:rsidP="004E0619">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1F8356D" w14:textId="77777777" w:rsidR="00A81A82" w:rsidRPr="004A3F0D" w:rsidRDefault="00A81A82" w:rsidP="004E0619">
            <w:pPr>
              <w:jc w:val="center"/>
            </w:pPr>
            <w:r w:rsidRPr="004A3F0D">
              <w:t xml:space="preserve">300 </w:t>
            </w:r>
          </w:p>
        </w:tc>
      </w:tr>
      <w:tr w:rsidR="00A81A82" w:rsidRPr="004A3F0D" w14:paraId="04087851"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66ADD9" w14:textId="77777777" w:rsidR="00A81A82" w:rsidRPr="004A3F0D" w:rsidRDefault="00A81A82" w:rsidP="004E0619">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12859C5" w14:textId="77777777" w:rsidR="00A81A82" w:rsidRPr="004A3F0D" w:rsidRDefault="00A81A82" w:rsidP="004E0619">
            <w:pPr>
              <w:jc w:val="center"/>
            </w:pPr>
            <w:r w:rsidRPr="004A3F0D">
              <w:t xml:space="preserve">400 </w:t>
            </w:r>
          </w:p>
        </w:tc>
      </w:tr>
      <w:tr w:rsidR="00A81A82" w:rsidRPr="004A3F0D" w14:paraId="75A7CD31"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3FC732C" w14:textId="77777777" w:rsidR="00A81A82" w:rsidRPr="004A3F0D" w:rsidRDefault="00A81A82" w:rsidP="004E0619">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6DB49B8" w14:textId="77777777" w:rsidR="00A81A82" w:rsidRPr="004A3F0D" w:rsidRDefault="00A81A82" w:rsidP="004E0619">
            <w:pPr>
              <w:jc w:val="center"/>
            </w:pPr>
            <w:r w:rsidRPr="004A3F0D">
              <w:t xml:space="preserve">500 </w:t>
            </w:r>
          </w:p>
        </w:tc>
      </w:tr>
      <w:tr w:rsidR="00A81A82" w:rsidRPr="004A3F0D" w14:paraId="7858F923"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177B73A" w14:textId="77777777" w:rsidR="00A81A82" w:rsidRPr="004A3F0D" w:rsidRDefault="00A81A82" w:rsidP="004E0619">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D119A" w14:textId="77777777" w:rsidR="00A81A82" w:rsidRPr="004A3F0D" w:rsidRDefault="00A81A82" w:rsidP="004E0619">
            <w:pPr>
              <w:jc w:val="center"/>
            </w:pPr>
            <w:r w:rsidRPr="004A3F0D">
              <w:t xml:space="preserve">1,000 </w:t>
            </w:r>
          </w:p>
        </w:tc>
      </w:tr>
      <w:tr w:rsidR="00A81A82" w:rsidRPr="004A3F0D" w14:paraId="03ACFE5C"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85ABCC3" w14:textId="77777777" w:rsidR="00A81A82" w:rsidRPr="004A3F0D" w:rsidRDefault="00A81A82" w:rsidP="004E0619">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C0840DC" w14:textId="77777777" w:rsidR="00A81A82" w:rsidRPr="004A3F0D" w:rsidRDefault="00A81A82" w:rsidP="004E0619">
            <w:pPr>
              <w:jc w:val="center"/>
            </w:pPr>
            <w:r w:rsidRPr="004A3F0D">
              <w:t>2,250 </w:t>
            </w:r>
            <w:r w:rsidRPr="004A3F0D">
              <w:rPr>
                <w:sz w:val="22"/>
                <w:szCs w:val="22"/>
              </w:rPr>
              <w:t xml:space="preserve"> </w:t>
            </w:r>
          </w:p>
        </w:tc>
      </w:tr>
      <w:tr w:rsidR="00A81A82" w:rsidRPr="004A3F0D" w14:paraId="0FF2C7E5"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EA6B902" w14:textId="77777777" w:rsidR="00A81A82" w:rsidRPr="004A3F0D" w:rsidRDefault="00A81A82" w:rsidP="004E0619">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14544B" w14:textId="77777777" w:rsidR="00A81A82" w:rsidRPr="004A3F0D" w:rsidRDefault="00A81A82" w:rsidP="004E0619">
            <w:pPr>
              <w:jc w:val="center"/>
            </w:pPr>
            <w:r w:rsidRPr="004A3F0D">
              <w:t>4,500 </w:t>
            </w:r>
            <w:r w:rsidRPr="004A3F0D">
              <w:rPr>
                <w:sz w:val="22"/>
                <w:szCs w:val="22"/>
              </w:rPr>
              <w:t xml:space="preserve"> </w:t>
            </w:r>
          </w:p>
        </w:tc>
      </w:tr>
      <w:tr w:rsidR="00A81A82" w:rsidRPr="004A3F0D" w14:paraId="2CBF362D" w14:textId="77777777" w:rsidTr="004E0619">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FEB5F66" w14:textId="77777777" w:rsidR="00A81A82" w:rsidRPr="004A3F0D" w:rsidRDefault="00A81A82" w:rsidP="004E0619">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3B7C9A3" w14:textId="77777777" w:rsidR="00A81A82" w:rsidRPr="004A3F0D" w:rsidRDefault="00A81A82" w:rsidP="004E0619">
            <w:pPr>
              <w:jc w:val="center"/>
            </w:pPr>
            <w:r w:rsidRPr="004A3F0D">
              <w:t>HCAP plus 1</w:t>
            </w:r>
          </w:p>
        </w:tc>
      </w:tr>
    </w:tbl>
    <w:p w14:paraId="3E8E2C85" w14:textId="77777777" w:rsidR="00A81A82" w:rsidRPr="004A3F0D" w:rsidRDefault="00A81A82" w:rsidP="00A81A82">
      <w:pPr>
        <w:jc w:val="center"/>
        <w:rPr>
          <w:b/>
        </w:rPr>
      </w:pPr>
    </w:p>
    <w:p w14:paraId="6F4ED1CA" w14:textId="77777777" w:rsidR="00A81A82" w:rsidRPr="004A3F0D" w:rsidRDefault="00A81A82" w:rsidP="00A81A82"/>
    <w:p w14:paraId="3DD32CAB" w14:textId="77777777" w:rsidR="00A81A82" w:rsidRPr="004A3F0D" w:rsidRDefault="00A81A82" w:rsidP="00A81A82">
      <w:r w:rsidRPr="004A3F0D">
        <w:t>The SCED under-generation Power Balance Penalty curve will be capped at LCAP plus $1 per MWh whenever the SWCAP is set to the LCAP.</w:t>
      </w:r>
    </w:p>
    <w:p w14:paraId="69656061" w14:textId="77777777" w:rsidR="00A81A82" w:rsidRPr="004A3F0D" w:rsidRDefault="00A81A82" w:rsidP="00A81A82"/>
    <w:p w14:paraId="712F5548" w14:textId="77777777" w:rsidR="00A81A82" w:rsidRPr="004A3F0D" w:rsidRDefault="00A81A82" w:rsidP="00A81A82">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A81A82" w:rsidRPr="004A3F0D" w14:paraId="53702C22" w14:textId="77777777" w:rsidTr="004E0619">
        <w:trPr>
          <w:trHeight w:val="458"/>
          <w:jc w:val="center"/>
        </w:trPr>
        <w:tc>
          <w:tcPr>
            <w:tcW w:w="2028" w:type="dxa"/>
          </w:tcPr>
          <w:p w14:paraId="3FE7A883" w14:textId="77777777" w:rsidR="00A81A82" w:rsidRPr="004A3F0D" w:rsidRDefault="00A81A82" w:rsidP="004E0619">
            <w:pPr>
              <w:jc w:val="center"/>
              <w:rPr>
                <w:b/>
              </w:rPr>
            </w:pPr>
            <w:r w:rsidRPr="004A3F0D">
              <w:rPr>
                <w:b/>
                <w:bCs/>
                <w:i/>
                <w:iCs/>
                <w:color w:val="000000"/>
              </w:rPr>
              <w:t>MW Violation</w:t>
            </w:r>
          </w:p>
        </w:tc>
        <w:tc>
          <w:tcPr>
            <w:tcW w:w="1888" w:type="dxa"/>
          </w:tcPr>
          <w:p w14:paraId="35387F16" w14:textId="77777777" w:rsidR="00A81A82" w:rsidRPr="004A3F0D" w:rsidRDefault="00A81A82" w:rsidP="004E0619">
            <w:pPr>
              <w:jc w:val="center"/>
              <w:rPr>
                <w:b/>
              </w:rPr>
            </w:pPr>
            <w:r w:rsidRPr="004A3F0D">
              <w:rPr>
                <w:b/>
                <w:bCs/>
                <w:i/>
                <w:iCs/>
                <w:color w:val="000000"/>
              </w:rPr>
              <w:t>Penalty Value ($/MWh)</w:t>
            </w:r>
          </w:p>
        </w:tc>
      </w:tr>
      <w:tr w:rsidR="00A81A82" w:rsidRPr="004A3F0D" w14:paraId="44A8121A" w14:textId="77777777" w:rsidTr="004E0619">
        <w:trPr>
          <w:trHeight w:val="350"/>
          <w:jc w:val="center"/>
        </w:trPr>
        <w:tc>
          <w:tcPr>
            <w:tcW w:w="2028" w:type="dxa"/>
          </w:tcPr>
          <w:p w14:paraId="1159F696" w14:textId="77777777" w:rsidR="00A81A82" w:rsidRPr="004A3F0D" w:rsidRDefault="00A81A82" w:rsidP="004E0619">
            <w:pPr>
              <w:jc w:val="center"/>
              <w:rPr>
                <w:b/>
              </w:rPr>
            </w:pPr>
            <w:r w:rsidRPr="004A3F0D">
              <w:rPr>
                <w:b/>
              </w:rPr>
              <w:t>&lt; 100,000</w:t>
            </w:r>
          </w:p>
        </w:tc>
        <w:tc>
          <w:tcPr>
            <w:tcW w:w="1888" w:type="dxa"/>
          </w:tcPr>
          <w:p w14:paraId="435590FD" w14:textId="77777777" w:rsidR="00A81A82" w:rsidRPr="004A3F0D" w:rsidRDefault="00A81A82" w:rsidP="004E0619">
            <w:pPr>
              <w:jc w:val="center"/>
              <w:rPr>
                <w:b/>
              </w:rPr>
            </w:pPr>
            <w:r w:rsidRPr="004A3F0D">
              <w:rPr>
                <w:b/>
              </w:rPr>
              <w:t>-250</w:t>
            </w:r>
          </w:p>
        </w:tc>
      </w:tr>
    </w:tbl>
    <w:p w14:paraId="7ECB4143" w14:textId="77777777" w:rsidR="00A81A82" w:rsidRPr="004A3F0D" w:rsidRDefault="00A81A82" w:rsidP="00A81A82"/>
    <w:p w14:paraId="5693B507" w14:textId="77777777" w:rsidR="00A81A82" w:rsidRPr="004A3F0D" w:rsidRDefault="00A81A82" w:rsidP="00A81A8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13AF0C34"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7B94B9F6" w14:textId="77777777" w:rsidR="00A81A82" w:rsidRPr="004A3F0D" w:rsidRDefault="00A81A82" w:rsidP="004E0619">
            <w:pPr>
              <w:spacing w:before="120" w:after="240"/>
              <w:rPr>
                <w:b/>
                <w:i/>
              </w:rPr>
            </w:pPr>
            <w:r w:rsidRPr="004A3F0D">
              <w:rPr>
                <w:b/>
                <w:i/>
              </w:rPr>
              <w:t>[OBDRR020:  Delete Section 4.3 above upon system implementation of the Real-Time Co-Optimization (RTC) project.]</w:t>
            </w:r>
          </w:p>
        </w:tc>
      </w:tr>
    </w:tbl>
    <w:p w14:paraId="3D73E7DB" w14:textId="77777777" w:rsidR="00A81A82" w:rsidRDefault="00A81A82" w:rsidP="00A81A82">
      <w:pPr>
        <w:keepNext/>
        <w:spacing w:after="240"/>
        <w:jc w:val="center"/>
        <w:outlineLvl w:val="0"/>
        <w:rPr>
          <w:b/>
          <w:caps/>
          <w:szCs w:val="20"/>
        </w:rPr>
      </w:pPr>
      <w:bookmarkStart w:id="1285" w:name="_Toc384823715"/>
    </w:p>
    <w:p w14:paraId="2292828B" w14:textId="77777777" w:rsidR="00A81A82" w:rsidRPr="004A3F0D" w:rsidRDefault="00A81A82" w:rsidP="00A81A82">
      <w:pPr>
        <w:keepNext/>
        <w:spacing w:after="240"/>
        <w:jc w:val="center"/>
        <w:outlineLvl w:val="0"/>
        <w:rPr>
          <w:b/>
          <w:caps/>
          <w:szCs w:val="20"/>
        </w:rPr>
      </w:pPr>
      <w:r w:rsidRPr="004A3F0D">
        <w:rPr>
          <w:b/>
          <w:caps/>
          <w:szCs w:val="20"/>
        </w:rPr>
        <w:t>Appendix 1</w:t>
      </w:r>
      <w:bookmarkEnd w:id="1284"/>
      <w:r w:rsidRPr="004A3F0D">
        <w:rPr>
          <w:b/>
          <w:caps/>
          <w:szCs w:val="20"/>
        </w:rPr>
        <w:t xml:space="preserve">: </w:t>
      </w:r>
      <w:bookmarkStart w:id="1286" w:name="_Toc302383759"/>
      <w:r w:rsidRPr="004A3F0D">
        <w:rPr>
          <w:b/>
          <w:caps/>
          <w:szCs w:val="20"/>
        </w:rPr>
        <w:t>The SCED Optimization Objective Function and Constraints</w:t>
      </w:r>
      <w:bookmarkEnd w:id="1285"/>
      <w:bookmarkEnd w:id="1286"/>
    </w:p>
    <w:p w14:paraId="69A6DAFF" w14:textId="77777777" w:rsidR="00A81A82" w:rsidRPr="004A3F0D" w:rsidRDefault="00A81A82" w:rsidP="00A81A82">
      <w:r w:rsidRPr="004A3F0D">
        <w:t>The SCED optimization objective function is as given by the following:</w:t>
      </w:r>
    </w:p>
    <w:p w14:paraId="412C53EF" w14:textId="77777777" w:rsidR="00A81A82" w:rsidRPr="004A3F0D" w:rsidRDefault="00A81A82" w:rsidP="00A81A82">
      <w:pPr>
        <w:ind w:firstLine="720"/>
      </w:pPr>
      <w:r w:rsidRPr="004A3F0D">
        <w:t xml:space="preserve">Minimize </w:t>
      </w:r>
      <w:r w:rsidRPr="004A3F0D">
        <w:tab/>
        <w:t xml:space="preserve">{Cost of dispatching generation </w:t>
      </w:r>
    </w:p>
    <w:p w14:paraId="5C9CD5DC" w14:textId="77777777" w:rsidR="00A81A82" w:rsidRPr="004A3F0D" w:rsidRDefault="00A81A82" w:rsidP="00A81A82">
      <w:pPr>
        <w:ind w:left="1440" w:firstLine="720"/>
      </w:pPr>
      <w:r w:rsidRPr="004A3F0D">
        <w:t xml:space="preserve">+ Penalty for violating Power Balance constraint </w:t>
      </w:r>
    </w:p>
    <w:p w14:paraId="07C53131" w14:textId="77777777" w:rsidR="00A81A82" w:rsidRPr="004A3F0D" w:rsidRDefault="00A81A82" w:rsidP="00A81A82">
      <w:pPr>
        <w:ind w:left="1440" w:firstLine="720"/>
      </w:pPr>
      <w:r w:rsidRPr="004A3F0D">
        <w:t>+ Penalty for violating transmission constraints}</w:t>
      </w:r>
    </w:p>
    <w:p w14:paraId="32FCD73B" w14:textId="77777777" w:rsidR="00A81A82" w:rsidRPr="004A3F0D" w:rsidRDefault="00A81A82" w:rsidP="00A81A82"/>
    <w:p w14:paraId="28D9AF47" w14:textId="77777777" w:rsidR="00A81A82" w:rsidRPr="004A3F0D" w:rsidRDefault="00A81A82" w:rsidP="00A81A82">
      <w:r w:rsidRPr="004A3F0D">
        <w:t>which is:</w:t>
      </w:r>
    </w:p>
    <w:p w14:paraId="4225FD27" w14:textId="77777777" w:rsidR="00A81A82" w:rsidRPr="004A3F0D" w:rsidRDefault="00A81A82" w:rsidP="00A81A82">
      <w:pPr>
        <w:ind w:firstLine="720"/>
      </w:pPr>
      <w:r w:rsidRPr="004A3F0D">
        <w:t xml:space="preserve"> Minimize </w:t>
      </w:r>
      <w:r w:rsidRPr="004A3F0D">
        <w:tab/>
        <w:t xml:space="preserve">{sum of (offer price * MW dispatched) </w:t>
      </w:r>
    </w:p>
    <w:p w14:paraId="466D8A26" w14:textId="77777777" w:rsidR="00A81A82" w:rsidRPr="004A3F0D" w:rsidRDefault="00A81A82" w:rsidP="00A81A82">
      <w:pPr>
        <w:ind w:left="1440" w:firstLine="720"/>
      </w:pPr>
      <w:r w:rsidRPr="004A3F0D">
        <w:t xml:space="preserve">+ sum (Penalty * Power Balance violation MW amount) </w:t>
      </w:r>
    </w:p>
    <w:p w14:paraId="7359AA7E" w14:textId="77777777" w:rsidR="00A81A82" w:rsidRPr="004A3F0D" w:rsidRDefault="00A81A82" w:rsidP="00A81A82">
      <w:pPr>
        <w:ind w:left="1440" w:firstLine="720"/>
      </w:pPr>
      <w:r w:rsidRPr="004A3F0D">
        <w:t>+ sum (Penalty *</w:t>
      </w:r>
      <w:r>
        <w:t xml:space="preserve"> </w:t>
      </w:r>
      <w:r w:rsidRPr="004A3F0D">
        <w:t>Transmission constraint violation MW amount)}</w:t>
      </w:r>
    </w:p>
    <w:p w14:paraId="51EEAA0B" w14:textId="77777777" w:rsidR="00A81A82" w:rsidRPr="004A3F0D" w:rsidRDefault="00A81A82" w:rsidP="00A81A82"/>
    <w:p w14:paraId="4BFE5504" w14:textId="77777777" w:rsidR="00A81A82" w:rsidRPr="004A3F0D" w:rsidRDefault="00A81A82" w:rsidP="00A81A82">
      <w:r w:rsidRPr="004A3F0D">
        <w:t>The objective is subject to the following constraints:</w:t>
      </w:r>
    </w:p>
    <w:p w14:paraId="77105F4E" w14:textId="77777777" w:rsidR="00A81A82" w:rsidRPr="004A3F0D" w:rsidRDefault="00A81A82" w:rsidP="00A81A82">
      <w:pPr>
        <w:numPr>
          <w:ilvl w:val="0"/>
          <w:numId w:val="26"/>
        </w:numPr>
      </w:pPr>
      <w:r w:rsidRPr="004A3F0D">
        <w:t>Power Balance Constraint</w:t>
      </w:r>
    </w:p>
    <w:p w14:paraId="4A251FE8" w14:textId="77777777" w:rsidR="00A81A82" w:rsidRPr="004A3F0D" w:rsidRDefault="00A81A82" w:rsidP="00A81A82">
      <w:pPr>
        <w:ind w:left="720" w:firstLine="720"/>
      </w:pPr>
      <w:r w:rsidRPr="004A3F0D">
        <w:t>sum (Base Point) + under gen slack – over gen slack = Generation To Be Dispatched</w:t>
      </w:r>
    </w:p>
    <w:p w14:paraId="0D45E8C4" w14:textId="77777777" w:rsidR="00A81A82" w:rsidRPr="004A3F0D" w:rsidRDefault="00A81A82" w:rsidP="00A81A82">
      <w:pPr>
        <w:numPr>
          <w:ilvl w:val="0"/>
          <w:numId w:val="27"/>
        </w:numPr>
      </w:pPr>
      <w:r w:rsidRPr="004A3F0D">
        <w:t>Transmission Constraints</w:t>
      </w:r>
    </w:p>
    <w:p w14:paraId="4DFF66BE" w14:textId="77777777" w:rsidR="00A81A82" w:rsidRPr="004A3F0D" w:rsidRDefault="00A81A82" w:rsidP="00A81A82">
      <w:r w:rsidRPr="004A3F0D">
        <w:tab/>
      </w:r>
      <w:r w:rsidRPr="004A3F0D">
        <w:tab/>
        <w:t>sum(Shift Factor * Base Point) – violation slack  ≤  limit</w:t>
      </w:r>
    </w:p>
    <w:p w14:paraId="5A15620F" w14:textId="77777777" w:rsidR="00A81A82" w:rsidRPr="004A3F0D" w:rsidRDefault="00A81A82" w:rsidP="00A81A82">
      <w:pPr>
        <w:numPr>
          <w:ilvl w:val="0"/>
          <w:numId w:val="28"/>
        </w:numPr>
      </w:pPr>
      <w:r w:rsidRPr="004A3F0D">
        <w:t xml:space="preserve">Dispatch Limits </w:t>
      </w:r>
    </w:p>
    <w:p w14:paraId="015FCDE4" w14:textId="77777777" w:rsidR="00A81A82" w:rsidRPr="004A3F0D" w:rsidRDefault="00A81A82" w:rsidP="00A81A82">
      <w:r w:rsidRPr="004A3F0D">
        <w:tab/>
      </w:r>
      <w:r w:rsidRPr="004A3F0D">
        <w:tab/>
        <w:t>LDL ≤  Base Point ≤ HDL</w:t>
      </w:r>
    </w:p>
    <w:p w14:paraId="536A61A5" w14:textId="77777777" w:rsidR="00A81A82" w:rsidRPr="004A3F0D" w:rsidRDefault="00A81A82" w:rsidP="00A81A82">
      <w:pPr>
        <w:keepLines/>
        <w:widowControl w:val="0"/>
        <w:spacing w:line="240" w:lineRule="atLeast"/>
        <w:rPr>
          <w:b/>
          <w:position w:val="-28"/>
          <w:sz w:val="20"/>
          <w:szCs w:val="20"/>
        </w:rPr>
      </w:pPr>
    </w:p>
    <w:p w14:paraId="3330CB2A" w14:textId="77777777" w:rsidR="00A81A82" w:rsidRPr="004A3F0D" w:rsidRDefault="00A81A82" w:rsidP="00A81A82">
      <w:r w:rsidRPr="004A3F0D">
        <w:t>Based on the SCED dispatch the LMP at each Electrical Bus is calculated as</w:t>
      </w:r>
    </w:p>
    <w:p w14:paraId="71EECF7D" w14:textId="77777777" w:rsidR="00A81A82" w:rsidRPr="004A3F0D" w:rsidRDefault="00A81A82" w:rsidP="00A81A82">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19AE851" w14:textId="77777777" w:rsidR="00A81A82" w:rsidRPr="004A3F0D" w:rsidRDefault="00A81A82" w:rsidP="00A81A82">
      <w:r w:rsidRPr="004A3F0D">
        <w:t xml:space="preserve">Where </w:t>
      </w:r>
    </w:p>
    <w:p w14:paraId="5ECF59A5" w14:textId="77777777" w:rsidR="00A81A82" w:rsidRPr="004A3F0D" w:rsidRDefault="00A81A82" w:rsidP="00A81A82"/>
    <w:p w14:paraId="53AEF046" w14:textId="77777777" w:rsidR="00A81A82" w:rsidRPr="004A3F0D" w:rsidRDefault="00A81A82" w:rsidP="00A81A82">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79448564" w14:textId="77777777" w:rsidR="00A81A82" w:rsidRPr="004A3F0D" w:rsidRDefault="00A81A82" w:rsidP="00A81A82">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54BE56F8" w14:textId="77777777" w:rsidR="00A81A82" w:rsidRPr="004A3F0D" w:rsidRDefault="00A81A82" w:rsidP="00A81A82">
      <w:pPr>
        <w:ind w:firstLine="720"/>
      </w:pPr>
      <w:r w:rsidRPr="004A3F0D">
        <w:rPr>
          <w:position w:val="-14"/>
        </w:rPr>
        <w:object w:dxaOrig="580" w:dyaOrig="380" w14:anchorId="4AB9CFBE">
          <v:shape id="_x0000_i1053" type="#_x0000_t75" style="width:30pt;height:20.4pt" o:ole="">
            <v:imagedata r:id="rId71" o:title=""/>
          </v:shape>
          <o:OLEObject Type="Embed" ProgID="Equation.3" ShapeID="_x0000_i1053" DrawAspect="Content" ObjectID="_1798975294" r:id="rId72"/>
        </w:object>
      </w:r>
      <w:r w:rsidRPr="004A3F0D">
        <w:t xml:space="preserve"> = Shadow Price of constraint “c” at time interval “t” (capped at Max Shadow Price for this constraint).</w:t>
      </w:r>
    </w:p>
    <w:p w14:paraId="251B5BDC" w14:textId="77777777" w:rsidR="00A81A82" w:rsidRPr="004A3F0D" w:rsidRDefault="00A81A82" w:rsidP="00A81A82"/>
    <w:p w14:paraId="259FD2C0" w14:textId="77777777" w:rsidR="00A81A82" w:rsidRPr="004A3F0D" w:rsidRDefault="00A81A82" w:rsidP="00A81A82">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7F64E2B1" w14:textId="77777777" w:rsidR="00A81A82" w:rsidRPr="004A3F0D" w:rsidRDefault="00A81A82" w:rsidP="00A81A82">
      <w:pPr>
        <w:numPr>
          <w:ilvl w:val="1"/>
          <w:numId w:val="29"/>
        </w:numPr>
      </w:pPr>
      <w:r w:rsidRPr="004A3F0D">
        <w:t xml:space="preserve">Cost of moving up the Resource = Shift Factor * Transmission Constraint Penalty + Offer cost </w:t>
      </w:r>
    </w:p>
    <w:p w14:paraId="5C59A36D" w14:textId="77777777" w:rsidR="00A81A82" w:rsidRPr="004A3F0D" w:rsidRDefault="00A81A82" w:rsidP="00A81A82">
      <w:pPr>
        <w:numPr>
          <w:ilvl w:val="1"/>
          <w:numId w:val="29"/>
        </w:numPr>
      </w:pPr>
      <w:r w:rsidRPr="004A3F0D">
        <w:t xml:space="preserve"> Cost of moving down the Resource = Power Balance Penalty </w:t>
      </w:r>
    </w:p>
    <w:p w14:paraId="75DF61A3" w14:textId="77777777" w:rsidR="00A81A82" w:rsidRPr="004A3F0D" w:rsidRDefault="00A81A82" w:rsidP="00A81A82"/>
    <w:p w14:paraId="15B1B0A4" w14:textId="77777777" w:rsidR="00A81A82" w:rsidRPr="004A3F0D" w:rsidRDefault="00A81A82" w:rsidP="00A81A82">
      <w:r w:rsidRPr="004A3F0D">
        <w:t>The Resource will be moved down for resolving constraints if (a) &gt; (b).</w:t>
      </w:r>
    </w:p>
    <w:p w14:paraId="5CD231F5" w14:textId="77777777" w:rsidR="00A81A82" w:rsidRPr="004A3F0D" w:rsidRDefault="00A81A82" w:rsidP="00A81A82">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7844FC4C"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06D36E8E" w14:textId="77777777" w:rsidR="00A81A82" w:rsidRPr="004A3F0D" w:rsidRDefault="00A81A82" w:rsidP="004E0619">
            <w:pPr>
              <w:spacing w:before="120" w:after="240"/>
              <w:rPr>
                <w:b/>
                <w:i/>
              </w:rPr>
            </w:pPr>
            <w:r w:rsidRPr="004A3F0D">
              <w:rPr>
                <w:b/>
                <w:i/>
              </w:rPr>
              <w:lastRenderedPageBreak/>
              <w:t>[OBDRR020:  Delete Appendix 1 above upon system implementation of the Real-Time Co-Optimization (RTC) project and renumber accordingly.]</w:t>
            </w:r>
          </w:p>
        </w:tc>
      </w:tr>
    </w:tbl>
    <w:p w14:paraId="098FF117" w14:textId="77777777" w:rsidR="00A81A82" w:rsidRPr="004A3F0D" w:rsidRDefault="00A81A82" w:rsidP="00A81A82"/>
    <w:p w14:paraId="7220AE08" w14:textId="77777777" w:rsidR="00A81A82" w:rsidRDefault="00A81A82" w:rsidP="00A81A82">
      <w:pPr>
        <w:keepNext/>
        <w:spacing w:after="240"/>
        <w:jc w:val="center"/>
        <w:outlineLvl w:val="0"/>
        <w:rPr>
          <w:b/>
          <w:caps/>
          <w:szCs w:val="20"/>
        </w:rPr>
      </w:pPr>
      <w:bookmarkStart w:id="1287" w:name="_Toc272474911"/>
      <w:bookmarkStart w:id="1288" w:name="_Toc302383760"/>
      <w:bookmarkStart w:id="1289" w:name="_Toc384823716"/>
    </w:p>
    <w:p w14:paraId="6AC16F53" w14:textId="77777777" w:rsidR="00A81A82" w:rsidRPr="004A3F0D" w:rsidRDefault="00A81A82" w:rsidP="00A81A82">
      <w:pPr>
        <w:keepNext/>
        <w:spacing w:after="240"/>
        <w:jc w:val="center"/>
        <w:outlineLvl w:val="0"/>
        <w:rPr>
          <w:b/>
          <w:bCs/>
          <w:kern w:val="32"/>
          <w:sz w:val="28"/>
          <w:szCs w:val="28"/>
          <w:lang w:val="x-none" w:eastAsia="x-none"/>
        </w:rPr>
      </w:pPr>
      <w:r w:rsidRPr="004A3F0D">
        <w:rPr>
          <w:b/>
          <w:caps/>
          <w:szCs w:val="20"/>
        </w:rPr>
        <w:t>Appendix 2</w:t>
      </w:r>
      <w:bookmarkEnd w:id="1287"/>
      <w:bookmarkEnd w:id="1288"/>
      <w:r w:rsidRPr="004A3F0D">
        <w:rPr>
          <w:b/>
          <w:caps/>
          <w:szCs w:val="20"/>
        </w:rPr>
        <w:t xml:space="preserve">: </w:t>
      </w:r>
      <w:bookmarkStart w:id="1290" w:name="_Toc272474912"/>
      <w:bookmarkStart w:id="1291" w:name="_Toc302383761"/>
      <w:r w:rsidRPr="004A3F0D">
        <w:rPr>
          <w:b/>
          <w:caps/>
          <w:szCs w:val="20"/>
        </w:rPr>
        <w:t>Day-Ahead Market Optimization Control Parameters</w:t>
      </w:r>
      <w:bookmarkEnd w:id="1289"/>
      <w:bookmarkEnd w:id="1290"/>
      <w:bookmarkEnd w:id="1291"/>
    </w:p>
    <w:p w14:paraId="19D8BE43" w14:textId="77777777" w:rsidR="00A81A82" w:rsidRPr="004A3F0D" w:rsidRDefault="00A81A82" w:rsidP="00A81A82">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17C3D698"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2B07D487" w14:textId="77777777" w:rsidR="00A81A82" w:rsidRPr="004A3F0D" w:rsidRDefault="00A81A82" w:rsidP="004E0619">
            <w:pPr>
              <w:spacing w:before="120" w:after="240"/>
              <w:rPr>
                <w:b/>
                <w:i/>
              </w:rPr>
            </w:pPr>
            <w:r w:rsidRPr="004A3F0D">
              <w:rPr>
                <w:b/>
                <w:i/>
              </w:rPr>
              <w:t>[OBDRR020:  Replace the paragraph above with the following upon system implementation of the Real-Time Co-Optimization (RTC) project:]</w:t>
            </w:r>
          </w:p>
          <w:p w14:paraId="6670FDC2" w14:textId="77777777" w:rsidR="00A81A82" w:rsidRPr="004A3F0D" w:rsidRDefault="00A81A82" w:rsidP="004E0619">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292" w:author="ERCOT" w:date="2024-06-27T19:28:00Z">
              <w:r w:rsidRPr="004A3F0D" w:rsidDel="00B26DAF">
                <w:rPr>
                  <w:iCs/>
                </w:rPr>
                <w:delText>generation</w:delText>
              </w:r>
            </w:del>
            <w:ins w:id="1293" w:author="ERCOT" w:date="2024-07-30T21:11:00Z">
              <w:r>
                <w:rPr>
                  <w:iCs/>
                </w:rPr>
                <w:t>R</w:t>
              </w:r>
            </w:ins>
            <w:ins w:id="1294"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4F0C33E6" w14:textId="77777777" w:rsidR="00A81A82" w:rsidRPr="004A3F0D" w:rsidRDefault="00A81A82" w:rsidP="00A81A82">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2D575A1A"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DE9D" w14:textId="77777777" w:rsidR="00A81A82" w:rsidRPr="004A3F0D" w:rsidRDefault="00A81A82" w:rsidP="004E0619">
            <w:pPr>
              <w:spacing w:before="120" w:after="240"/>
              <w:rPr>
                <w:b/>
                <w:i/>
              </w:rPr>
            </w:pPr>
            <w:r w:rsidRPr="004A3F0D">
              <w:rPr>
                <w:b/>
                <w:i/>
              </w:rPr>
              <w:t>[OBDRR020:  Replace the paragraph above with the following upon system implementation of the Real-Time Co-Optimization (RTC) project:]</w:t>
            </w:r>
          </w:p>
          <w:p w14:paraId="217C01A2" w14:textId="77777777" w:rsidR="00A81A82" w:rsidRPr="004A3F0D" w:rsidRDefault="00A81A82" w:rsidP="004E0619">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B285E68" w14:textId="77777777" w:rsidR="00A81A82" w:rsidRPr="004A3F0D" w:rsidRDefault="00A81A82" w:rsidP="00A81A82"/>
    <w:p w14:paraId="26BA6FC9" w14:textId="77777777" w:rsidR="00A81A82" w:rsidRPr="004A3F0D" w:rsidRDefault="00A81A82" w:rsidP="00A81A82">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A81A82" w:rsidRPr="004A3F0D" w14:paraId="328486EE" w14:textId="77777777" w:rsidTr="004E0619">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5F27BE" w14:textId="77777777" w:rsidR="00A81A82" w:rsidRPr="004A3F0D" w:rsidRDefault="00A81A82" w:rsidP="004E0619">
            <w:pPr>
              <w:jc w:val="center"/>
              <w:rPr>
                <w:rFonts w:eastAsia="Calibri"/>
                <w:color w:val="000000"/>
                <w:sz w:val="18"/>
                <w:szCs w:val="18"/>
              </w:rPr>
            </w:pPr>
            <w:r w:rsidRPr="004A3F0D">
              <w:rPr>
                <w:color w:val="000000"/>
                <w:sz w:val="18"/>
                <w:szCs w:val="18"/>
              </w:rPr>
              <w:t>Penalty Function &amp; Shadow Price Cap Cost Parameters</w:t>
            </w:r>
          </w:p>
        </w:tc>
      </w:tr>
      <w:tr w:rsidR="00A81A82" w:rsidRPr="004A3F0D" w14:paraId="7D51417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92950" w14:textId="77777777" w:rsidR="00A81A82" w:rsidRPr="004A3F0D" w:rsidRDefault="00A81A82" w:rsidP="004E0619">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F2952A" w14:textId="77777777" w:rsidR="00A81A82" w:rsidRPr="004A3F0D" w:rsidRDefault="00A81A82" w:rsidP="004E0619">
            <w:pPr>
              <w:jc w:val="center"/>
              <w:rPr>
                <w:rFonts w:eastAsia="Calibri"/>
                <w:color w:val="000000"/>
                <w:sz w:val="18"/>
                <w:szCs w:val="18"/>
              </w:rPr>
            </w:pPr>
            <w:r w:rsidRPr="004A3F0D">
              <w:rPr>
                <w:color w:val="000000"/>
                <w:sz w:val="18"/>
                <w:szCs w:val="18"/>
              </w:rPr>
              <w:t>Penalty ($/MWh)</w:t>
            </w:r>
          </w:p>
        </w:tc>
      </w:tr>
      <w:tr w:rsidR="00A81A82" w:rsidRPr="004A3F0D" w14:paraId="6DA6B584"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48C6C6" w14:textId="77777777" w:rsidR="00A81A82" w:rsidRPr="004A3F0D" w:rsidRDefault="00A81A82" w:rsidP="004E0619">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FE6648" w14:textId="77777777" w:rsidR="00A81A82" w:rsidRPr="004A3F0D" w:rsidRDefault="00A81A82" w:rsidP="004E0619">
            <w:pPr>
              <w:jc w:val="right"/>
              <w:rPr>
                <w:color w:val="000000"/>
                <w:sz w:val="18"/>
                <w:szCs w:val="18"/>
              </w:rPr>
            </w:pPr>
          </w:p>
        </w:tc>
      </w:tr>
      <w:tr w:rsidR="00A81A82" w:rsidRPr="004A3F0D" w14:paraId="79B086FA"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8E6F3B" w14:textId="77777777" w:rsidR="00A81A82" w:rsidRPr="004A3F0D" w:rsidRDefault="00A81A82" w:rsidP="004E0619">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4E0207" w14:textId="77777777" w:rsidR="00A81A82" w:rsidRPr="004A3F0D" w:rsidRDefault="00A81A82" w:rsidP="004E0619">
            <w:pPr>
              <w:jc w:val="right"/>
              <w:rPr>
                <w:rFonts w:eastAsia="Calibri"/>
                <w:color w:val="000000"/>
                <w:sz w:val="18"/>
                <w:szCs w:val="18"/>
              </w:rPr>
            </w:pPr>
            <w:r w:rsidRPr="004A3F0D">
              <w:rPr>
                <w:color w:val="000000"/>
                <w:sz w:val="18"/>
                <w:szCs w:val="18"/>
              </w:rPr>
              <w:t>5,000,000.00</w:t>
            </w:r>
          </w:p>
        </w:tc>
      </w:tr>
      <w:tr w:rsidR="00A81A82" w:rsidRPr="004A3F0D" w14:paraId="1EA798A6"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372D1E" w14:textId="77777777" w:rsidR="00A81A82" w:rsidRPr="004A3F0D" w:rsidRDefault="00A81A82" w:rsidP="004E0619">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CA9AF5" w14:textId="77777777" w:rsidR="00A81A82" w:rsidRPr="004A3F0D" w:rsidRDefault="00A81A82" w:rsidP="004E0619">
            <w:pPr>
              <w:jc w:val="right"/>
              <w:rPr>
                <w:rFonts w:eastAsia="Calibri"/>
                <w:color w:val="000000"/>
                <w:sz w:val="18"/>
                <w:szCs w:val="18"/>
              </w:rPr>
            </w:pPr>
            <w:r w:rsidRPr="004A3F0D">
              <w:rPr>
                <w:color w:val="000000"/>
                <w:sz w:val="18"/>
                <w:szCs w:val="18"/>
              </w:rPr>
              <w:t>5,000,000.00</w:t>
            </w:r>
          </w:p>
        </w:tc>
      </w:tr>
      <w:tr w:rsidR="00A81A82" w:rsidRPr="004A3F0D" w14:paraId="0572B4D4"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97E482" w14:textId="77777777" w:rsidR="00A81A82" w:rsidRPr="004A3F0D" w:rsidRDefault="00A81A82" w:rsidP="004E0619">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261EA7" w14:textId="77777777" w:rsidR="00A81A82" w:rsidRPr="004A3F0D" w:rsidRDefault="00A81A82" w:rsidP="004E0619">
            <w:pPr>
              <w:rPr>
                <w:color w:val="000000"/>
                <w:sz w:val="18"/>
                <w:szCs w:val="18"/>
              </w:rPr>
            </w:pPr>
          </w:p>
        </w:tc>
      </w:tr>
      <w:tr w:rsidR="00A81A82" w:rsidRPr="004A3F0D" w14:paraId="474CBC49"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8FD96C" w14:textId="77777777" w:rsidR="00A81A82" w:rsidRPr="004A3F0D" w:rsidRDefault="00A81A82" w:rsidP="004E0619">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94C4BF" w14:textId="77777777" w:rsidR="00A81A82" w:rsidRPr="004A3F0D" w:rsidRDefault="00A81A82" w:rsidP="004E0619">
            <w:pPr>
              <w:jc w:val="right"/>
              <w:rPr>
                <w:rFonts w:eastAsia="Calibri"/>
                <w:color w:val="000000"/>
                <w:sz w:val="18"/>
                <w:szCs w:val="18"/>
              </w:rPr>
            </w:pPr>
            <w:r w:rsidRPr="004A3F0D">
              <w:rPr>
                <w:color w:val="000000"/>
                <w:sz w:val="18"/>
                <w:szCs w:val="18"/>
              </w:rPr>
              <w:t>SWCAP</w:t>
            </w:r>
          </w:p>
        </w:tc>
      </w:tr>
      <w:tr w:rsidR="00A81A82" w:rsidRPr="004A3F0D" w14:paraId="37BAE67D"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021BF" w14:textId="77777777" w:rsidR="00A81A82" w:rsidRPr="004A3F0D" w:rsidRDefault="00A81A82" w:rsidP="004E0619">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7B856F" w14:textId="77777777" w:rsidR="00A81A82" w:rsidRPr="004A3F0D" w:rsidRDefault="00A81A82" w:rsidP="004E0619">
            <w:pPr>
              <w:jc w:val="right"/>
              <w:rPr>
                <w:rFonts w:eastAsia="Calibri"/>
                <w:color w:val="000000"/>
                <w:sz w:val="18"/>
                <w:szCs w:val="18"/>
              </w:rPr>
            </w:pPr>
            <w:r w:rsidRPr="004A3F0D">
              <w:rPr>
                <w:color w:val="000000"/>
                <w:sz w:val="18"/>
                <w:szCs w:val="18"/>
              </w:rPr>
              <w:t>SWCAP</w:t>
            </w:r>
          </w:p>
        </w:tc>
      </w:tr>
      <w:tr w:rsidR="00A81A82" w:rsidRPr="004A3F0D" w14:paraId="497BF1F5"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292A38" w14:textId="77777777" w:rsidR="00A81A82" w:rsidRPr="004A3F0D" w:rsidRDefault="00A81A82" w:rsidP="004E0619">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4573E4" w14:textId="77777777" w:rsidR="00A81A82" w:rsidRPr="004A3F0D" w:rsidRDefault="00A81A82" w:rsidP="004E0619">
            <w:pPr>
              <w:jc w:val="right"/>
              <w:rPr>
                <w:rFonts w:eastAsia="Calibri"/>
                <w:color w:val="000000"/>
                <w:sz w:val="18"/>
                <w:szCs w:val="18"/>
              </w:rPr>
            </w:pPr>
            <w:r w:rsidRPr="004A3F0D">
              <w:rPr>
                <w:color w:val="000000"/>
                <w:sz w:val="18"/>
                <w:szCs w:val="18"/>
              </w:rPr>
              <w:t>SWCAP minus 0.01</w:t>
            </w:r>
          </w:p>
        </w:tc>
      </w:tr>
      <w:tr w:rsidR="00A81A82" w:rsidRPr="004A3F0D" w14:paraId="5087B956"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FE0EDC" w14:textId="77777777" w:rsidR="00A81A82" w:rsidRPr="004A3F0D" w:rsidRDefault="00A81A82" w:rsidP="004E0619">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8CD301" w14:textId="77777777" w:rsidR="00A81A82" w:rsidRPr="004A3F0D" w:rsidRDefault="00A81A82" w:rsidP="004E0619">
            <w:pPr>
              <w:jc w:val="right"/>
              <w:rPr>
                <w:rFonts w:eastAsia="Calibri"/>
                <w:color w:val="000000"/>
                <w:sz w:val="18"/>
                <w:szCs w:val="18"/>
              </w:rPr>
            </w:pPr>
            <w:r w:rsidRPr="004A3F0D">
              <w:rPr>
                <w:color w:val="000000"/>
                <w:sz w:val="18"/>
                <w:szCs w:val="18"/>
              </w:rPr>
              <w:t>SWCAP minus 0.03</w:t>
            </w:r>
          </w:p>
        </w:tc>
      </w:tr>
      <w:tr w:rsidR="00A81A82" w:rsidRPr="004A3F0D" w14:paraId="4173F0B0"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DDE845" w14:textId="77777777" w:rsidR="00A81A82" w:rsidRPr="004A3F0D" w:rsidRDefault="00A81A82" w:rsidP="004E0619">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24523E" w14:textId="77777777" w:rsidR="00A81A82" w:rsidRPr="004A3F0D" w:rsidRDefault="00A81A82" w:rsidP="004E0619">
            <w:pPr>
              <w:rPr>
                <w:color w:val="000000"/>
                <w:sz w:val="18"/>
                <w:szCs w:val="18"/>
              </w:rPr>
            </w:pPr>
          </w:p>
        </w:tc>
      </w:tr>
      <w:tr w:rsidR="00A81A82" w:rsidRPr="004A3F0D" w14:paraId="26FF3E2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E56A74" w14:textId="77777777" w:rsidR="00A81A82" w:rsidRPr="004A3F0D" w:rsidRDefault="00A81A82" w:rsidP="004E0619">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31A7CD" w14:textId="77777777" w:rsidR="00A81A82" w:rsidRPr="004A3F0D" w:rsidRDefault="00A81A82" w:rsidP="004E0619">
            <w:pPr>
              <w:jc w:val="right"/>
              <w:rPr>
                <w:rFonts w:eastAsia="Calibri"/>
                <w:color w:val="000000"/>
                <w:sz w:val="18"/>
                <w:szCs w:val="18"/>
              </w:rPr>
            </w:pPr>
            <w:r w:rsidRPr="004A3F0D">
              <w:rPr>
                <w:color w:val="000000"/>
                <w:sz w:val="18"/>
                <w:szCs w:val="18"/>
              </w:rPr>
              <w:t>350,000.00</w:t>
            </w:r>
          </w:p>
        </w:tc>
      </w:tr>
      <w:tr w:rsidR="00A81A82" w:rsidRPr="004A3F0D" w14:paraId="6E476064"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FF9650" w14:textId="77777777" w:rsidR="00A81A82" w:rsidRPr="004A3F0D" w:rsidRDefault="00A81A82" w:rsidP="004E0619">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364D7B" w14:textId="77777777" w:rsidR="00A81A82" w:rsidRPr="004A3F0D" w:rsidRDefault="00A81A82" w:rsidP="004E0619">
            <w:pPr>
              <w:jc w:val="right"/>
              <w:rPr>
                <w:rFonts w:eastAsia="Calibri"/>
                <w:color w:val="000000"/>
                <w:sz w:val="18"/>
                <w:szCs w:val="18"/>
              </w:rPr>
            </w:pPr>
            <w:r w:rsidRPr="004A3F0D">
              <w:rPr>
                <w:color w:val="000000"/>
                <w:sz w:val="18"/>
                <w:szCs w:val="18"/>
              </w:rPr>
              <w:t>450,000.00</w:t>
            </w:r>
          </w:p>
        </w:tc>
      </w:tr>
      <w:tr w:rsidR="00A81A82" w:rsidRPr="004A3F0D" w14:paraId="2F4E9085"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49CE25" w14:textId="77777777" w:rsidR="00A81A82" w:rsidRPr="004A3F0D" w:rsidRDefault="00A81A82" w:rsidP="004E0619">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7637FD" w14:textId="77777777" w:rsidR="00A81A82" w:rsidRPr="004A3F0D" w:rsidRDefault="00A81A82" w:rsidP="004E0619">
            <w:pPr>
              <w:jc w:val="right"/>
              <w:rPr>
                <w:rFonts w:eastAsia="Calibri"/>
                <w:color w:val="000000"/>
                <w:sz w:val="18"/>
                <w:szCs w:val="18"/>
              </w:rPr>
            </w:pPr>
            <w:r w:rsidRPr="004A3F0D">
              <w:rPr>
                <w:color w:val="000000"/>
                <w:sz w:val="18"/>
                <w:szCs w:val="18"/>
              </w:rPr>
              <w:t>550,000.00</w:t>
            </w:r>
          </w:p>
        </w:tc>
      </w:tr>
      <w:tr w:rsidR="00A81A82" w:rsidRPr="004A3F0D" w14:paraId="0EC8E46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0B0D37" w14:textId="77777777" w:rsidR="00A81A82" w:rsidRPr="004A3F0D" w:rsidRDefault="00A81A82" w:rsidP="004E0619">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06E696" w14:textId="77777777" w:rsidR="00A81A82" w:rsidRPr="004A3F0D" w:rsidRDefault="00A81A82" w:rsidP="004E0619">
            <w:pPr>
              <w:jc w:val="right"/>
              <w:rPr>
                <w:rFonts w:eastAsia="Calibri"/>
                <w:color w:val="000000"/>
                <w:sz w:val="18"/>
                <w:szCs w:val="18"/>
              </w:rPr>
            </w:pPr>
            <w:r w:rsidRPr="004A3F0D">
              <w:rPr>
                <w:color w:val="000000"/>
                <w:sz w:val="18"/>
                <w:szCs w:val="18"/>
              </w:rPr>
              <w:t>650,000.00</w:t>
            </w:r>
          </w:p>
        </w:tc>
      </w:tr>
      <w:tr w:rsidR="00A81A82" w:rsidRPr="004A3F0D" w14:paraId="7553D4E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F024EE" w14:textId="77777777" w:rsidR="00A81A82" w:rsidRPr="004A3F0D" w:rsidRDefault="00A81A82" w:rsidP="004E0619">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5978D" w14:textId="77777777" w:rsidR="00A81A82" w:rsidRPr="004A3F0D" w:rsidRDefault="00A81A82" w:rsidP="004E0619">
            <w:pPr>
              <w:jc w:val="right"/>
              <w:rPr>
                <w:rFonts w:eastAsia="Calibri"/>
                <w:color w:val="000000"/>
                <w:sz w:val="18"/>
                <w:szCs w:val="18"/>
              </w:rPr>
            </w:pPr>
            <w:r w:rsidRPr="004A3F0D">
              <w:rPr>
                <w:color w:val="000000"/>
                <w:sz w:val="18"/>
                <w:szCs w:val="18"/>
              </w:rPr>
              <w:t>750,000.00</w:t>
            </w:r>
          </w:p>
        </w:tc>
      </w:tr>
      <w:tr w:rsidR="00A81A82" w:rsidRPr="004A3F0D" w14:paraId="1DC716B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1CD76D" w14:textId="77777777" w:rsidR="00A81A82" w:rsidRPr="004A3F0D" w:rsidRDefault="00A81A82" w:rsidP="004E0619">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813B26" w14:textId="77777777" w:rsidR="00A81A82" w:rsidRPr="004A3F0D" w:rsidRDefault="00A81A82" w:rsidP="004E0619">
            <w:pPr>
              <w:jc w:val="right"/>
              <w:rPr>
                <w:rFonts w:eastAsia="Calibri"/>
                <w:color w:val="000000"/>
                <w:sz w:val="18"/>
                <w:szCs w:val="18"/>
              </w:rPr>
            </w:pPr>
            <w:r w:rsidRPr="004A3F0D">
              <w:rPr>
                <w:color w:val="000000"/>
                <w:sz w:val="18"/>
                <w:szCs w:val="18"/>
              </w:rPr>
              <w:t>850,000.00</w:t>
            </w:r>
          </w:p>
        </w:tc>
      </w:tr>
      <w:tr w:rsidR="00A81A82" w:rsidRPr="004A3F0D" w14:paraId="05A984DD"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C04D1D" w14:textId="77777777" w:rsidR="00A81A82" w:rsidRPr="004A3F0D" w:rsidRDefault="00A81A82" w:rsidP="004E0619">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5B466C" w14:textId="77777777" w:rsidR="00A81A82" w:rsidRPr="004A3F0D" w:rsidRDefault="00A81A82" w:rsidP="004E0619">
            <w:pPr>
              <w:jc w:val="right"/>
              <w:rPr>
                <w:rFonts w:eastAsia="Calibri"/>
                <w:color w:val="000000"/>
                <w:sz w:val="18"/>
                <w:szCs w:val="18"/>
              </w:rPr>
            </w:pPr>
            <w:r w:rsidRPr="004A3F0D">
              <w:rPr>
                <w:color w:val="000000"/>
                <w:sz w:val="18"/>
                <w:szCs w:val="18"/>
              </w:rPr>
              <w:t>950,000.00</w:t>
            </w:r>
          </w:p>
        </w:tc>
      </w:tr>
      <w:tr w:rsidR="00A81A82" w:rsidRPr="004A3F0D" w14:paraId="3F060C48"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5ACDC7" w14:textId="77777777" w:rsidR="00A81A82" w:rsidRPr="004A3F0D" w:rsidRDefault="00A81A82" w:rsidP="004E0619">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952DAC" w14:textId="77777777" w:rsidR="00A81A82" w:rsidRPr="004A3F0D" w:rsidRDefault="00A81A82" w:rsidP="004E0619">
            <w:pPr>
              <w:jc w:val="right"/>
              <w:rPr>
                <w:rFonts w:eastAsia="Calibri"/>
                <w:color w:val="000000"/>
                <w:sz w:val="18"/>
                <w:szCs w:val="18"/>
              </w:rPr>
            </w:pPr>
            <w:r w:rsidRPr="004A3F0D">
              <w:rPr>
                <w:color w:val="000000"/>
                <w:sz w:val="18"/>
                <w:szCs w:val="18"/>
              </w:rPr>
              <w:t>1,050,000.00</w:t>
            </w:r>
          </w:p>
        </w:tc>
      </w:tr>
      <w:tr w:rsidR="00A81A82" w:rsidRPr="004A3F0D" w14:paraId="61E83585"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11F61A" w14:textId="77777777" w:rsidR="00A81A82" w:rsidRPr="004A3F0D" w:rsidRDefault="00A81A82" w:rsidP="004E0619">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1B3C61" w14:textId="77777777" w:rsidR="00A81A82" w:rsidRPr="004A3F0D" w:rsidRDefault="00A81A82" w:rsidP="004E0619">
            <w:pPr>
              <w:jc w:val="right"/>
              <w:rPr>
                <w:rFonts w:eastAsia="Calibri"/>
                <w:color w:val="000000"/>
                <w:sz w:val="18"/>
                <w:szCs w:val="18"/>
              </w:rPr>
            </w:pPr>
            <w:r w:rsidRPr="004A3F0D">
              <w:rPr>
                <w:color w:val="000000"/>
                <w:sz w:val="18"/>
                <w:szCs w:val="18"/>
              </w:rPr>
              <w:t>300,000.00</w:t>
            </w:r>
          </w:p>
        </w:tc>
      </w:tr>
      <w:tr w:rsidR="00A81A82" w:rsidRPr="004A3F0D" w14:paraId="7D9CB86D"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5A18D1" w14:textId="77777777" w:rsidR="00A81A82" w:rsidRPr="004A3F0D" w:rsidRDefault="00A81A82" w:rsidP="004E0619">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6DA2D" w14:textId="77777777" w:rsidR="00A81A82" w:rsidRPr="004A3F0D" w:rsidRDefault="00A81A82" w:rsidP="004E0619">
            <w:pPr>
              <w:jc w:val="right"/>
              <w:rPr>
                <w:rFonts w:eastAsia="Calibri"/>
                <w:color w:val="000000"/>
                <w:sz w:val="18"/>
                <w:szCs w:val="18"/>
              </w:rPr>
            </w:pPr>
            <w:r w:rsidRPr="004A3F0D">
              <w:rPr>
                <w:color w:val="000000"/>
                <w:sz w:val="18"/>
                <w:szCs w:val="18"/>
              </w:rPr>
              <w:t>400,000.00</w:t>
            </w:r>
          </w:p>
        </w:tc>
      </w:tr>
      <w:tr w:rsidR="00A81A82" w:rsidRPr="004A3F0D" w14:paraId="201F4E5B"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5C23C4" w14:textId="77777777" w:rsidR="00A81A82" w:rsidRPr="004A3F0D" w:rsidRDefault="00A81A82" w:rsidP="004E0619">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D4B48C" w14:textId="77777777" w:rsidR="00A81A82" w:rsidRPr="004A3F0D" w:rsidRDefault="00A81A82" w:rsidP="004E0619">
            <w:pPr>
              <w:jc w:val="right"/>
              <w:rPr>
                <w:rFonts w:eastAsia="Calibri"/>
                <w:color w:val="000000"/>
                <w:sz w:val="18"/>
                <w:szCs w:val="18"/>
              </w:rPr>
            </w:pPr>
            <w:r w:rsidRPr="004A3F0D">
              <w:rPr>
                <w:color w:val="000000"/>
                <w:sz w:val="18"/>
                <w:szCs w:val="18"/>
              </w:rPr>
              <w:t>500,000.00</w:t>
            </w:r>
          </w:p>
        </w:tc>
      </w:tr>
      <w:tr w:rsidR="00A81A82" w:rsidRPr="004A3F0D" w14:paraId="689424DA"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0DC5B5" w14:textId="77777777" w:rsidR="00A81A82" w:rsidRPr="004A3F0D" w:rsidRDefault="00A81A82" w:rsidP="004E0619">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66A9FC" w14:textId="77777777" w:rsidR="00A81A82" w:rsidRPr="004A3F0D" w:rsidRDefault="00A81A82" w:rsidP="004E0619">
            <w:pPr>
              <w:jc w:val="right"/>
              <w:rPr>
                <w:rFonts w:eastAsia="Calibri"/>
                <w:color w:val="000000"/>
                <w:sz w:val="18"/>
                <w:szCs w:val="18"/>
              </w:rPr>
            </w:pPr>
            <w:r w:rsidRPr="004A3F0D">
              <w:rPr>
                <w:color w:val="000000"/>
                <w:sz w:val="18"/>
                <w:szCs w:val="18"/>
              </w:rPr>
              <w:t>600,000.00</w:t>
            </w:r>
          </w:p>
        </w:tc>
      </w:tr>
      <w:tr w:rsidR="00A81A82" w:rsidRPr="004A3F0D" w14:paraId="0BA7BCC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56A626" w14:textId="77777777" w:rsidR="00A81A82" w:rsidRPr="004A3F0D" w:rsidRDefault="00A81A82" w:rsidP="004E0619">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0C950" w14:textId="77777777" w:rsidR="00A81A82" w:rsidRPr="004A3F0D" w:rsidRDefault="00A81A82" w:rsidP="004E0619">
            <w:pPr>
              <w:jc w:val="right"/>
              <w:rPr>
                <w:rFonts w:eastAsia="Calibri"/>
                <w:color w:val="000000"/>
                <w:sz w:val="18"/>
                <w:szCs w:val="18"/>
              </w:rPr>
            </w:pPr>
            <w:r w:rsidRPr="004A3F0D">
              <w:rPr>
                <w:color w:val="000000"/>
                <w:sz w:val="18"/>
                <w:szCs w:val="18"/>
              </w:rPr>
              <w:t>700,000.00</w:t>
            </w:r>
          </w:p>
        </w:tc>
      </w:tr>
      <w:tr w:rsidR="00A81A82" w:rsidRPr="004A3F0D" w14:paraId="6EEFFAF6"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031443" w14:textId="77777777" w:rsidR="00A81A82" w:rsidRPr="004A3F0D" w:rsidRDefault="00A81A82" w:rsidP="004E0619">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179F" w14:textId="77777777" w:rsidR="00A81A82" w:rsidRPr="004A3F0D" w:rsidRDefault="00A81A82" w:rsidP="004E0619">
            <w:pPr>
              <w:jc w:val="right"/>
              <w:rPr>
                <w:rFonts w:eastAsia="Calibri"/>
                <w:color w:val="000000"/>
                <w:sz w:val="18"/>
                <w:szCs w:val="18"/>
              </w:rPr>
            </w:pPr>
            <w:r w:rsidRPr="004A3F0D">
              <w:rPr>
                <w:color w:val="000000"/>
                <w:sz w:val="18"/>
                <w:szCs w:val="18"/>
              </w:rPr>
              <w:t>800,000.00</w:t>
            </w:r>
          </w:p>
        </w:tc>
      </w:tr>
      <w:tr w:rsidR="00A81A82" w:rsidRPr="004A3F0D" w14:paraId="7E42B1B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7BA529" w14:textId="77777777" w:rsidR="00A81A82" w:rsidRPr="004A3F0D" w:rsidRDefault="00A81A82" w:rsidP="004E0619">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7BB7B0" w14:textId="77777777" w:rsidR="00A81A82" w:rsidRPr="004A3F0D" w:rsidRDefault="00A81A82" w:rsidP="004E0619">
            <w:pPr>
              <w:jc w:val="right"/>
              <w:rPr>
                <w:rFonts w:eastAsia="Calibri"/>
                <w:color w:val="000000"/>
                <w:sz w:val="18"/>
                <w:szCs w:val="18"/>
              </w:rPr>
            </w:pPr>
            <w:r w:rsidRPr="004A3F0D">
              <w:rPr>
                <w:color w:val="000000"/>
                <w:sz w:val="18"/>
                <w:szCs w:val="18"/>
              </w:rPr>
              <w:t>900,000.00</w:t>
            </w:r>
          </w:p>
        </w:tc>
      </w:tr>
      <w:tr w:rsidR="00A81A82" w:rsidRPr="004A3F0D" w14:paraId="3785430C"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82D44" w14:textId="77777777" w:rsidR="00A81A82" w:rsidRPr="004A3F0D" w:rsidRDefault="00A81A82" w:rsidP="004E0619">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DD72AD" w14:textId="77777777" w:rsidR="00A81A82" w:rsidRPr="004A3F0D" w:rsidRDefault="00A81A82" w:rsidP="004E0619">
            <w:pPr>
              <w:jc w:val="right"/>
              <w:rPr>
                <w:rFonts w:eastAsia="Calibri"/>
                <w:color w:val="000000"/>
                <w:sz w:val="18"/>
                <w:szCs w:val="18"/>
              </w:rPr>
            </w:pPr>
            <w:r w:rsidRPr="004A3F0D">
              <w:rPr>
                <w:color w:val="000000"/>
                <w:sz w:val="18"/>
                <w:szCs w:val="18"/>
              </w:rPr>
              <w:t>1,000,000.00</w:t>
            </w:r>
          </w:p>
        </w:tc>
      </w:tr>
      <w:tr w:rsidR="00A81A82" w:rsidRPr="004A3F0D" w14:paraId="02E970B8"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69E1EE" w14:textId="77777777" w:rsidR="00A81A82" w:rsidRPr="004A3F0D" w:rsidRDefault="00A81A82" w:rsidP="004E0619">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0D0E47" w14:textId="77777777" w:rsidR="00A81A82" w:rsidRPr="004A3F0D" w:rsidRDefault="00A81A82" w:rsidP="004E0619">
            <w:pPr>
              <w:jc w:val="right"/>
              <w:rPr>
                <w:rFonts w:eastAsia="Calibri"/>
                <w:color w:val="000000"/>
                <w:sz w:val="18"/>
                <w:szCs w:val="18"/>
              </w:rPr>
            </w:pPr>
            <w:r w:rsidRPr="004A3F0D">
              <w:rPr>
                <w:color w:val="000000"/>
                <w:sz w:val="18"/>
                <w:szCs w:val="18"/>
              </w:rPr>
              <w:t>1,000,000.00</w:t>
            </w:r>
          </w:p>
        </w:tc>
      </w:tr>
    </w:tbl>
    <w:p w14:paraId="5095FBCA" w14:textId="77777777" w:rsidR="00A81A82" w:rsidRPr="004A3F0D" w:rsidRDefault="00A81A82" w:rsidP="00A81A82">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66ADE97E"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24E95006" w14:textId="77777777" w:rsidR="00A81A82" w:rsidRPr="004A3F0D" w:rsidRDefault="00A81A82" w:rsidP="004E0619">
            <w:pPr>
              <w:spacing w:before="120" w:after="240"/>
              <w:rPr>
                <w:b/>
                <w:i/>
              </w:rPr>
            </w:pPr>
            <w:r w:rsidRPr="004A3F0D">
              <w:rPr>
                <w:b/>
                <w:i/>
              </w:rPr>
              <w:t>[OBDRR020:  Replace the Table 2-1 above with the following upon system implementation of the Real-Time Co-Optimization (RTC) project:]</w:t>
            </w:r>
          </w:p>
          <w:p w14:paraId="25AFC648" w14:textId="77777777" w:rsidR="00A81A82" w:rsidRPr="004A3F0D" w:rsidRDefault="00A81A82" w:rsidP="004E0619">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A81A82" w:rsidRPr="004A3F0D" w14:paraId="066BCC04" w14:textId="77777777" w:rsidTr="004E0619">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56724C" w14:textId="77777777" w:rsidR="00A81A82" w:rsidRPr="004A3F0D" w:rsidRDefault="00A81A82" w:rsidP="004E0619">
                  <w:pPr>
                    <w:jc w:val="center"/>
                    <w:rPr>
                      <w:rFonts w:eastAsia="Calibri"/>
                      <w:color w:val="000000"/>
                      <w:sz w:val="18"/>
                      <w:szCs w:val="18"/>
                    </w:rPr>
                  </w:pPr>
                  <w:r w:rsidRPr="004A3F0D">
                    <w:rPr>
                      <w:color w:val="000000"/>
                      <w:sz w:val="18"/>
                      <w:szCs w:val="18"/>
                    </w:rPr>
                    <w:t>Penalty Function &amp; Shadow Price Cap Cost Parameters</w:t>
                  </w:r>
                </w:p>
              </w:tc>
            </w:tr>
            <w:tr w:rsidR="00A81A82" w:rsidRPr="004A3F0D" w14:paraId="425B3BD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7E7956" w14:textId="77777777" w:rsidR="00A81A82" w:rsidRPr="004A3F0D" w:rsidRDefault="00A81A82" w:rsidP="004E0619">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01C7D0" w14:textId="77777777" w:rsidR="00A81A82" w:rsidRPr="004A3F0D" w:rsidRDefault="00A81A82" w:rsidP="004E0619">
                  <w:pPr>
                    <w:jc w:val="center"/>
                    <w:rPr>
                      <w:rFonts w:eastAsia="Calibri"/>
                      <w:color w:val="000000"/>
                      <w:sz w:val="18"/>
                      <w:szCs w:val="18"/>
                    </w:rPr>
                  </w:pPr>
                  <w:r w:rsidRPr="004A3F0D">
                    <w:rPr>
                      <w:color w:val="000000"/>
                      <w:sz w:val="18"/>
                      <w:szCs w:val="18"/>
                    </w:rPr>
                    <w:t>Penalty ($/MWh)</w:t>
                  </w:r>
                </w:p>
              </w:tc>
            </w:tr>
            <w:tr w:rsidR="00A81A82" w:rsidRPr="004A3F0D" w14:paraId="09FD6E0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14B486" w14:textId="77777777" w:rsidR="00A81A82" w:rsidRPr="004A3F0D" w:rsidRDefault="00A81A82" w:rsidP="004E0619">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5E62B4" w14:textId="77777777" w:rsidR="00A81A82" w:rsidRPr="004A3F0D" w:rsidRDefault="00A81A82" w:rsidP="004E0619">
                  <w:pPr>
                    <w:jc w:val="right"/>
                    <w:rPr>
                      <w:color w:val="000000"/>
                      <w:sz w:val="18"/>
                      <w:szCs w:val="18"/>
                    </w:rPr>
                  </w:pPr>
                </w:p>
              </w:tc>
            </w:tr>
            <w:tr w:rsidR="00A81A82" w:rsidRPr="004A3F0D" w14:paraId="755EE7FB"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73E0AE" w14:textId="77777777" w:rsidR="00A81A82" w:rsidRPr="004A3F0D" w:rsidRDefault="00A81A82" w:rsidP="004E0619">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7F6BFF" w14:textId="77777777" w:rsidR="00A81A82" w:rsidRPr="004A3F0D" w:rsidRDefault="00A81A82" w:rsidP="004E0619">
                  <w:pPr>
                    <w:jc w:val="right"/>
                    <w:rPr>
                      <w:rFonts w:eastAsia="Calibri"/>
                      <w:color w:val="000000"/>
                      <w:sz w:val="18"/>
                      <w:szCs w:val="18"/>
                    </w:rPr>
                  </w:pPr>
                  <w:r w:rsidRPr="004A3F0D">
                    <w:rPr>
                      <w:color w:val="000000"/>
                      <w:sz w:val="18"/>
                      <w:szCs w:val="18"/>
                    </w:rPr>
                    <w:t>5,000,000.00</w:t>
                  </w:r>
                </w:p>
              </w:tc>
            </w:tr>
            <w:tr w:rsidR="00A81A82" w:rsidRPr="004A3F0D" w14:paraId="1BE3A47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F679EC" w14:textId="77777777" w:rsidR="00A81A82" w:rsidRPr="004A3F0D" w:rsidRDefault="00A81A82" w:rsidP="004E0619">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B048C0" w14:textId="77777777" w:rsidR="00A81A82" w:rsidRPr="004A3F0D" w:rsidRDefault="00A81A82" w:rsidP="004E0619">
                  <w:pPr>
                    <w:jc w:val="right"/>
                    <w:rPr>
                      <w:rFonts w:eastAsia="Calibri"/>
                      <w:color w:val="000000"/>
                      <w:sz w:val="18"/>
                      <w:szCs w:val="18"/>
                    </w:rPr>
                  </w:pPr>
                  <w:r w:rsidRPr="004A3F0D">
                    <w:rPr>
                      <w:color w:val="000000"/>
                      <w:sz w:val="18"/>
                      <w:szCs w:val="18"/>
                    </w:rPr>
                    <w:t>5,000,000.00</w:t>
                  </w:r>
                </w:p>
              </w:tc>
            </w:tr>
            <w:tr w:rsidR="00A81A82" w:rsidRPr="004A3F0D" w14:paraId="60342A7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289A2F" w14:textId="77777777" w:rsidR="00A81A82" w:rsidRPr="004A3F0D" w:rsidRDefault="00A81A82" w:rsidP="004E0619">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AFBEB6" w14:textId="77777777" w:rsidR="00A81A82" w:rsidRPr="004A3F0D" w:rsidRDefault="00A81A82" w:rsidP="004E0619">
                  <w:pPr>
                    <w:rPr>
                      <w:color w:val="000000"/>
                      <w:sz w:val="18"/>
                      <w:szCs w:val="18"/>
                    </w:rPr>
                  </w:pPr>
                </w:p>
              </w:tc>
            </w:tr>
            <w:tr w:rsidR="00A81A82" w:rsidRPr="004A3F0D" w14:paraId="7FAB2D8C"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4D71EA" w14:textId="77777777" w:rsidR="00A81A82" w:rsidRPr="004A3F0D" w:rsidRDefault="00A81A82" w:rsidP="004E0619">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80CAD" w14:textId="77777777" w:rsidR="00A81A82" w:rsidRPr="004A3F0D" w:rsidRDefault="00A81A82" w:rsidP="004E0619">
                  <w:pPr>
                    <w:jc w:val="right"/>
                    <w:rPr>
                      <w:rFonts w:eastAsia="Calibri"/>
                      <w:color w:val="000000"/>
                      <w:sz w:val="18"/>
                      <w:szCs w:val="18"/>
                    </w:rPr>
                  </w:pPr>
                  <w:r w:rsidRPr="004A3F0D">
                    <w:rPr>
                      <w:color w:val="000000"/>
                      <w:sz w:val="18"/>
                      <w:szCs w:val="18"/>
                    </w:rPr>
                    <w:t>350,000.00</w:t>
                  </w:r>
                </w:p>
              </w:tc>
            </w:tr>
            <w:tr w:rsidR="00A81A82" w:rsidRPr="004A3F0D" w14:paraId="3CEAB64F"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FF58DB" w14:textId="77777777" w:rsidR="00A81A82" w:rsidRPr="004A3F0D" w:rsidRDefault="00A81A82" w:rsidP="004E0619">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00B349" w14:textId="77777777" w:rsidR="00A81A82" w:rsidRPr="004A3F0D" w:rsidRDefault="00A81A82" w:rsidP="004E0619">
                  <w:pPr>
                    <w:jc w:val="right"/>
                    <w:rPr>
                      <w:rFonts w:eastAsia="Calibri"/>
                      <w:color w:val="000000"/>
                      <w:sz w:val="18"/>
                      <w:szCs w:val="18"/>
                    </w:rPr>
                  </w:pPr>
                  <w:r w:rsidRPr="004A3F0D">
                    <w:rPr>
                      <w:color w:val="000000"/>
                      <w:sz w:val="18"/>
                      <w:szCs w:val="18"/>
                    </w:rPr>
                    <w:t>450,000.00</w:t>
                  </w:r>
                </w:p>
              </w:tc>
            </w:tr>
            <w:tr w:rsidR="00A81A82" w:rsidRPr="004A3F0D" w14:paraId="328A193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60D6C9" w14:textId="77777777" w:rsidR="00A81A82" w:rsidRPr="004A3F0D" w:rsidRDefault="00A81A82" w:rsidP="004E0619">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1C8795" w14:textId="77777777" w:rsidR="00A81A82" w:rsidRPr="004A3F0D" w:rsidRDefault="00A81A82" w:rsidP="004E0619">
                  <w:pPr>
                    <w:jc w:val="right"/>
                    <w:rPr>
                      <w:rFonts w:eastAsia="Calibri"/>
                      <w:color w:val="000000"/>
                      <w:sz w:val="18"/>
                      <w:szCs w:val="18"/>
                    </w:rPr>
                  </w:pPr>
                  <w:r w:rsidRPr="004A3F0D">
                    <w:rPr>
                      <w:color w:val="000000"/>
                      <w:sz w:val="18"/>
                      <w:szCs w:val="18"/>
                    </w:rPr>
                    <w:t>550,000.00</w:t>
                  </w:r>
                </w:p>
              </w:tc>
            </w:tr>
            <w:tr w:rsidR="00A81A82" w:rsidRPr="004A3F0D" w14:paraId="6D65428B"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F58A99" w14:textId="77777777" w:rsidR="00A81A82" w:rsidRPr="004A3F0D" w:rsidRDefault="00A81A82" w:rsidP="004E0619">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D2FDF4" w14:textId="77777777" w:rsidR="00A81A82" w:rsidRPr="004A3F0D" w:rsidRDefault="00A81A82" w:rsidP="004E0619">
                  <w:pPr>
                    <w:jc w:val="right"/>
                    <w:rPr>
                      <w:rFonts w:eastAsia="Calibri"/>
                      <w:color w:val="000000"/>
                      <w:sz w:val="18"/>
                      <w:szCs w:val="18"/>
                    </w:rPr>
                  </w:pPr>
                  <w:r w:rsidRPr="004A3F0D">
                    <w:rPr>
                      <w:color w:val="000000"/>
                      <w:sz w:val="18"/>
                      <w:szCs w:val="18"/>
                    </w:rPr>
                    <w:t>650,000.00</w:t>
                  </w:r>
                </w:p>
              </w:tc>
            </w:tr>
            <w:tr w:rsidR="00A81A82" w:rsidRPr="004A3F0D" w14:paraId="4B62272D"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6C495" w14:textId="77777777" w:rsidR="00A81A82" w:rsidRPr="004A3F0D" w:rsidRDefault="00A81A82" w:rsidP="004E0619">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A06C28" w14:textId="77777777" w:rsidR="00A81A82" w:rsidRPr="004A3F0D" w:rsidRDefault="00A81A82" w:rsidP="004E0619">
                  <w:pPr>
                    <w:jc w:val="right"/>
                    <w:rPr>
                      <w:rFonts w:eastAsia="Calibri"/>
                      <w:color w:val="000000"/>
                      <w:sz w:val="18"/>
                      <w:szCs w:val="18"/>
                    </w:rPr>
                  </w:pPr>
                  <w:r w:rsidRPr="004A3F0D">
                    <w:rPr>
                      <w:color w:val="000000"/>
                      <w:sz w:val="18"/>
                      <w:szCs w:val="18"/>
                    </w:rPr>
                    <w:t>750,000.00</w:t>
                  </w:r>
                </w:p>
              </w:tc>
            </w:tr>
            <w:tr w:rsidR="00A81A82" w:rsidRPr="004A3F0D" w14:paraId="69217C59"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85D1BA" w14:textId="77777777" w:rsidR="00A81A82" w:rsidRPr="004A3F0D" w:rsidRDefault="00A81A82" w:rsidP="004E0619">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CB8106" w14:textId="77777777" w:rsidR="00A81A82" w:rsidRPr="004A3F0D" w:rsidRDefault="00A81A82" w:rsidP="004E0619">
                  <w:pPr>
                    <w:jc w:val="right"/>
                    <w:rPr>
                      <w:rFonts w:eastAsia="Calibri"/>
                      <w:color w:val="000000"/>
                      <w:sz w:val="18"/>
                      <w:szCs w:val="18"/>
                    </w:rPr>
                  </w:pPr>
                  <w:r w:rsidRPr="004A3F0D">
                    <w:rPr>
                      <w:color w:val="000000"/>
                      <w:sz w:val="18"/>
                      <w:szCs w:val="18"/>
                    </w:rPr>
                    <w:t>850,000.00</w:t>
                  </w:r>
                </w:p>
              </w:tc>
            </w:tr>
            <w:tr w:rsidR="00A81A82" w:rsidRPr="004A3F0D" w14:paraId="2FA79C4B"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AC52E0" w14:textId="77777777" w:rsidR="00A81A82" w:rsidRPr="004A3F0D" w:rsidRDefault="00A81A82" w:rsidP="004E0619">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F42E79" w14:textId="77777777" w:rsidR="00A81A82" w:rsidRPr="004A3F0D" w:rsidRDefault="00A81A82" w:rsidP="004E0619">
                  <w:pPr>
                    <w:jc w:val="right"/>
                    <w:rPr>
                      <w:rFonts w:eastAsia="Calibri"/>
                      <w:color w:val="000000"/>
                      <w:sz w:val="18"/>
                      <w:szCs w:val="18"/>
                    </w:rPr>
                  </w:pPr>
                  <w:r w:rsidRPr="004A3F0D">
                    <w:rPr>
                      <w:color w:val="000000"/>
                      <w:sz w:val="18"/>
                      <w:szCs w:val="18"/>
                    </w:rPr>
                    <w:t>950,000.00</w:t>
                  </w:r>
                </w:p>
              </w:tc>
            </w:tr>
            <w:tr w:rsidR="00A81A82" w:rsidRPr="004A3F0D" w14:paraId="2FF12A64"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23B5E6" w14:textId="77777777" w:rsidR="00A81A82" w:rsidRPr="004A3F0D" w:rsidRDefault="00A81A82" w:rsidP="004E0619">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60B6E" w14:textId="77777777" w:rsidR="00A81A82" w:rsidRPr="004A3F0D" w:rsidRDefault="00A81A82" w:rsidP="004E0619">
                  <w:pPr>
                    <w:jc w:val="right"/>
                    <w:rPr>
                      <w:rFonts w:eastAsia="Calibri"/>
                      <w:color w:val="000000"/>
                      <w:sz w:val="18"/>
                      <w:szCs w:val="18"/>
                    </w:rPr>
                  </w:pPr>
                  <w:r w:rsidRPr="004A3F0D">
                    <w:rPr>
                      <w:color w:val="000000"/>
                      <w:sz w:val="18"/>
                      <w:szCs w:val="18"/>
                    </w:rPr>
                    <w:t>1,050,000.00</w:t>
                  </w:r>
                </w:p>
              </w:tc>
            </w:tr>
            <w:tr w:rsidR="00A81A82" w:rsidRPr="004A3F0D" w14:paraId="0661B8D8"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F41758" w14:textId="77777777" w:rsidR="00A81A82" w:rsidRPr="004A3F0D" w:rsidRDefault="00A81A82" w:rsidP="004E0619">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305CB8" w14:textId="77777777" w:rsidR="00A81A82" w:rsidRPr="004A3F0D" w:rsidRDefault="00A81A82" w:rsidP="004E0619">
                  <w:pPr>
                    <w:jc w:val="right"/>
                    <w:rPr>
                      <w:rFonts w:eastAsia="Calibri"/>
                      <w:color w:val="000000"/>
                      <w:sz w:val="18"/>
                      <w:szCs w:val="18"/>
                    </w:rPr>
                  </w:pPr>
                  <w:r w:rsidRPr="004A3F0D">
                    <w:rPr>
                      <w:color w:val="000000"/>
                      <w:sz w:val="18"/>
                      <w:szCs w:val="18"/>
                    </w:rPr>
                    <w:t>300,000.00</w:t>
                  </w:r>
                </w:p>
              </w:tc>
            </w:tr>
            <w:tr w:rsidR="00A81A82" w:rsidRPr="004A3F0D" w14:paraId="39EB08D8"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FCDA35" w14:textId="77777777" w:rsidR="00A81A82" w:rsidRPr="004A3F0D" w:rsidRDefault="00A81A82" w:rsidP="004E0619">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C15BF" w14:textId="77777777" w:rsidR="00A81A82" w:rsidRPr="004A3F0D" w:rsidRDefault="00A81A82" w:rsidP="004E0619">
                  <w:pPr>
                    <w:jc w:val="right"/>
                    <w:rPr>
                      <w:rFonts w:eastAsia="Calibri"/>
                      <w:color w:val="000000"/>
                      <w:sz w:val="18"/>
                      <w:szCs w:val="18"/>
                    </w:rPr>
                  </w:pPr>
                  <w:r w:rsidRPr="004A3F0D">
                    <w:rPr>
                      <w:color w:val="000000"/>
                      <w:sz w:val="18"/>
                      <w:szCs w:val="18"/>
                    </w:rPr>
                    <w:t>400,000.00</w:t>
                  </w:r>
                </w:p>
              </w:tc>
            </w:tr>
            <w:tr w:rsidR="00A81A82" w:rsidRPr="004A3F0D" w14:paraId="7CE75FB0"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BF12C0" w14:textId="77777777" w:rsidR="00A81A82" w:rsidRPr="004A3F0D" w:rsidRDefault="00A81A82" w:rsidP="004E0619">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3EFFC8" w14:textId="77777777" w:rsidR="00A81A82" w:rsidRPr="004A3F0D" w:rsidRDefault="00A81A82" w:rsidP="004E0619">
                  <w:pPr>
                    <w:jc w:val="right"/>
                    <w:rPr>
                      <w:rFonts w:eastAsia="Calibri"/>
                      <w:color w:val="000000"/>
                      <w:sz w:val="18"/>
                      <w:szCs w:val="18"/>
                    </w:rPr>
                  </w:pPr>
                  <w:r w:rsidRPr="004A3F0D">
                    <w:rPr>
                      <w:color w:val="000000"/>
                      <w:sz w:val="18"/>
                      <w:szCs w:val="18"/>
                    </w:rPr>
                    <w:t>500,000.00</w:t>
                  </w:r>
                </w:p>
              </w:tc>
            </w:tr>
            <w:tr w:rsidR="00A81A82" w:rsidRPr="004A3F0D" w14:paraId="266E73F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4EE071" w14:textId="77777777" w:rsidR="00A81A82" w:rsidRPr="004A3F0D" w:rsidRDefault="00A81A82" w:rsidP="004E0619">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05327C" w14:textId="77777777" w:rsidR="00A81A82" w:rsidRPr="004A3F0D" w:rsidRDefault="00A81A82" w:rsidP="004E0619">
                  <w:pPr>
                    <w:jc w:val="right"/>
                    <w:rPr>
                      <w:rFonts w:eastAsia="Calibri"/>
                      <w:color w:val="000000"/>
                      <w:sz w:val="18"/>
                      <w:szCs w:val="18"/>
                    </w:rPr>
                  </w:pPr>
                  <w:r w:rsidRPr="004A3F0D">
                    <w:rPr>
                      <w:color w:val="000000"/>
                      <w:sz w:val="18"/>
                      <w:szCs w:val="18"/>
                    </w:rPr>
                    <w:t>600,000.00</w:t>
                  </w:r>
                </w:p>
              </w:tc>
            </w:tr>
            <w:tr w:rsidR="00A81A82" w:rsidRPr="004A3F0D" w14:paraId="4AEA1C12"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62EDE4" w14:textId="77777777" w:rsidR="00A81A82" w:rsidRPr="004A3F0D" w:rsidRDefault="00A81A82" w:rsidP="004E0619">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4202" w14:textId="77777777" w:rsidR="00A81A82" w:rsidRPr="004A3F0D" w:rsidRDefault="00A81A82" w:rsidP="004E0619">
                  <w:pPr>
                    <w:jc w:val="right"/>
                    <w:rPr>
                      <w:rFonts w:eastAsia="Calibri"/>
                      <w:color w:val="000000"/>
                      <w:sz w:val="18"/>
                      <w:szCs w:val="18"/>
                    </w:rPr>
                  </w:pPr>
                  <w:r w:rsidRPr="004A3F0D">
                    <w:rPr>
                      <w:color w:val="000000"/>
                      <w:sz w:val="18"/>
                      <w:szCs w:val="18"/>
                    </w:rPr>
                    <w:t>700,000.00</w:t>
                  </w:r>
                </w:p>
              </w:tc>
            </w:tr>
            <w:tr w:rsidR="00A81A82" w:rsidRPr="004A3F0D" w14:paraId="13D15A45"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43B41C" w14:textId="77777777" w:rsidR="00A81A82" w:rsidRPr="004A3F0D" w:rsidRDefault="00A81A82" w:rsidP="004E0619">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615A48" w14:textId="77777777" w:rsidR="00A81A82" w:rsidRPr="004A3F0D" w:rsidRDefault="00A81A82" w:rsidP="004E0619">
                  <w:pPr>
                    <w:jc w:val="right"/>
                    <w:rPr>
                      <w:rFonts w:eastAsia="Calibri"/>
                      <w:color w:val="000000"/>
                      <w:sz w:val="18"/>
                      <w:szCs w:val="18"/>
                    </w:rPr>
                  </w:pPr>
                  <w:r w:rsidRPr="004A3F0D">
                    <w:rPr>
                      <w:color w:val="000000"/>
                      <w:sz w:val="18"/>
                      <w:szCs w:val="18"/>
                    </w:rPr>
                    <w:t>800,000.00</w:t>
                  </w:r>
                </w:p>
              </w:tc>
            </w:tr>
            <w:tr w:rsidR="00A81A82" w:rsidRPr="004A3F0D" w14:paraId="559DFD2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80C1EF" w14:textId="77777777" w:rsidR="00A81A82" w:rsidRPr="004A3F0D" w:rsidRDefault="00A81A82" w:rsidP="004E0619">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9CE8DC" w14:textId="77777777" w:rsidR="00A81A82" w:rsidRPr="004A3F0D" w:rsidRDefault="00A81A82" w:rsidP="004E0619">
                  <w:pPr>
                    <w:jc w:val="right"/>
                    <w:rPr>
                      <w:rFonts w:eastAsia="Calibri"/>
                      <w:color w:val="000000"/>
                      <w:sz w:val="18"/>
                      <w:szCs w:val="18"/>
                    </w:rPr>
                  </w:pPr>
                  <w:r w:rsidRPr="004A3F0D">
                    <w:rPr>
                      <w:color w:val="000000"/>
                      <w:sz w:val="18"/>
                      <w:szCs w:val="18"/>
                    </w:rPr>
                    <w:t>900,000.00</w:t>
                  </w:r>
                </w:p>
              </w:tc>
            </w:tr>
            <w:tr w:rsidR="00A81A82" w:rsidRPr="004A3F0D" w14:paraId="7A3D66F3"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0510EA" w14:textId="77777777" w:rsidR="00A81A82" w:rsidRPr="004A3F0D" w:rsidRDefault="00A81A82" w:rsidP="004E0619">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66BBBF" w14:textId="77777777" w:rsidR="00A81A82" w:rsidRPr="004A3F0D" w:rsidRDefault="00A81A82" w:rsidP="004E0619">
                  <w:pPr>
                    <w:jc w:val="right"/>
                    <w:rPr>
                      <w:rFonts w:eastAsia="Calibri"/>
                      <w:color w:val="000000"/>
                      <w:sz w:val="18"/>
                      <w:szCs w:val="18"/>
                    </w:rPr>
                  </w:pPr>
                  <w:r w:rsidRPr="004A3F0D">
                    <w:rPr>
                      <w:color w:val="000000"/>
                      <w:sz w:val="18"/>
                      <w:szCs w:val="18"/>
                    </w:rPr>
                    <w:t>1,000,000.00</w:t>
                  </w:r>
                </w:p>
              </w:tc>
            </w:tr>
            <w:tr w:rsidR="00A81A82" w:rsidRPr="004A3F0D" w14:paraId="1A8D2129" w14:textId="77777777" w:rsidTr="004E0619">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36CF1" w14:textId="77777777" w:rsidR="00A81A82" w:rsidRPr="004A3F0D" w:rsidRDefault="00A81A82" w:rsidP="004E0619">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972C59" w14:textId="77777777" w:rsidR="00A81A82" w:rsidRPr="004A3F0D" w:rsidRDefault="00A81A82" w:rsidP="004E0619">
                  <w:pPr>
                    <w:jc w:val="right"/>
                    <w:rPr>
                      <w:rFonts w:eastAsia="Calibri"/>
                      <w:color w:val="000000"/>
                      <w:sz w:val="18"/>
                      <w:szCs w:val="18"/>
                    </w:rPr>
                  </w:pPr>
                  <w:r w:rsidRPr="004A3F0D">
                    <w:rPr>
                      <w:color w:val="000000"/>
                      <w:sz w:val="18"/>
                      <w:szCs w:val="18"/>
                    </w:rPr>
                    <w:t>1,000,000.00</w:t>
                  </w:r>
                </w:p>
              </w:tc>
            </w:tr>
          </w:tbl>
          <w:p w14:paraId="333DD8AB" w14:textId="77777777" w:rsidR="00A81A82" w:rsidRPr="004A3F0D" w:rsidRDefault="00A81A82" w:rsidP="004E0619">
            <w:pPr>
              <w:spacing w:before="240" w:after="240" w:line="360" w:lineRule="auto"/>
              <w:jc w:val="both"/>
            </w:pPr>
          </w:p>
        </w:tc>
      </w:tr>
    </w:tbl>
    <w:p w14:paraId="38E36AA7" w14:textId="77777777" w:rsidR="00A81A82" w:rsidRPr="004A3F0D" w:rsidRDefault="00A81A82" w:rsidP="00A81A82">
      <w:pPr>
        <w:rPr>
          <w:b/>
        </w:rPr>
      </w:pPr>
    </w:p>
    <w:p w14:paraId="077F6762" w14:textId="77777777" w:rsidR="00A81A82" w:rsidRPr="004A3F0D" w:rsidRDefault="00A81A82" w:rsidP="00A81A82">
      <w:pPr>
        <w:rPr>
          <w:b/>
        </w:rPr>
      </w:pPr>
      <w:r w:rsidRPr="004A3F0D">
        <w:rPr>
          <w:b/>
        </w:rPr>
        <w:t>2.1</w:t>
      </w:r>
      <w:r w:rsidRPr="004A3F0D">
        <w:rPr>
          <w:b/>
        </w:rPr>
        <w:tab/>
        <w:t>Over/Under – Generation Penalty Factors</w:t>
      </w:r>
    </w:p>
    <w:p w14:paraId="3DADBE7E" w14:textId="77777777" w:rsidR="00A81A82" w:rsidRPr="004A3F0D" w:rsidRDefault="00A81A82" w:rsidP="00A81A82">
      <w:pPr>
        <w:spacing w:line="276" w:lineRule="auto"/>
      </w:pPr>
    </w:p>
    <w:p w14:paraId="4D71C1D6" w14:textId="77777777" w:rsidR="00A81A82" w:rsidRPr="004A3F0D" w:rsidRDefault="00A81A82" w:rsidP="00A81A82">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295" w:author="ERCOT" w:date="2024-06-27T19:29:00Z">
        <w:r>
          <w:t>and Energy Storage</w:t>
        </w:r>
      </w:ins>
      <w:ins w:id="1296" w:author="ERCOT" w:date="2024-07-30T21:11:00Z">
        <w:r>
          <w:t xml:space="preserve"> (ESR)</w:t>
        </w:r>
      </w:ins>
      <w:ins w:id="1297" w:author="ERCOT" w:date="2024-06-27T19:29:00Z">
        <w:r>
          <w:t xml:space="preserve"> </w:t>
        </w:r>
      </w:ins>
      <w:r w:rsidRPr="004A3F0D">
        <w:t>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20261552" w14:textId="77777777" w:rsidR="00A81A82" w:rsidRPr="004A3F0D" w:rsidRDefault="00A81A82" w:rsidP="00A81A82"/>
    <w:p w14:paraId="700CB7D0" w14:textId="77777777" w:rsidR="00A81A82" w:rsidRPr="004A3F0D" w:rsidRDefault="00A81A82" w:rsidP="00A81A82">
      <w:pPr>
        <w:spacing w:line="276" w:lineRule="auto"/>
        <w:rPr>
          <w:b/>
        </w:rPr>
      </w:pPr>
      <w:r w:rsidRPr="004A3F0D">
        <w:rPr>
          <w:b/>
        </w:rPr>
        <w:t>2.2</w:t>
      </w:r>
      <w:r w:rsidRPr="004A3F0D">
        <w:rPr>
          <w:b/>
        </w:rPr>
        <w:tab/>
        <w:t>Ancillary Service Penalty Factors</w:t>
      </w:r>
    </w:p>
    <w:p w14:paraId="32F49C47" w14:textId="77777777" w:rsidR="00A81A82" w:rsidRPr="004A3F0D" w:rsidRDefault="00A81A82" w:rsidP="00A81A82">
      <w:pPr>
        <w:spacing w:line="276" w:lineRule="auto"/>
        <w:rPr>
          <w:b/>
        </w:rPr>
      </w:pPr>
    </w:p>
    <w:p w14:paraId="6D1C110E" w14:textId="77777777" w:rsidR="00A81A82" w:rsidRPr="004A3F0D" w:rsidRDefault="00A81A82" w:rsidP="00A81A82">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68C727F1" w14:textId="77777777" w:rsidR="00A81A82" w:rsidRPr="004A3F0D" w:rsidRDefault="00A81A82" w:rsidP="00A81A82">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27059900"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3B542B15" w14:textId="77777777" w:rsidR="00A81A82" w:rsidRPr="004A3F0D" w:rsidRDefault="00A81A82" w:rsidP="004E0619">
            <w:pPr>
              <w:spacing w:before="120" w:after="240"/>
              <w:rPr>
                <w:b/>
                <w:i/>
              </w:rPr>
            </w:pPr>
            <w:r w:rsidRPr="004A3F0D">
              <w:rPr>
                <w:b/>
                <w:i/>
              </w:rPr>
              <w:t>[OBDRR020:  Delete Section 2.2 above upon system implementation of the Real-Time Co-Optimization (RTC) project and renumber accordingly.]</w:t>
            </w:r>
          </w:p>
        </w:tc>
      </w:tr>
    </w:tbl>
    <w:p w14:paraId="1CCB5CB5" w14:textId="77777777" w:rsidR="00A81A82" w:rsidRPr="004A3F0D" w:rsidRDefault="00A81A82" w:rsidP="00A81A82">
      <w:pPr>
        <w:spacing w:line="276" w:lineRule="auto"/>
      </w:pPr>
    </w:p>
    <w:p w14:paraId="40B05F13" w14:textId="77777777" w:rsidR="00A81A82" w:rsidRPr="004A3F0D" w:rsidRDefault="00A81A82" w:rsidP="00A81A82">
      <w:pPr>
        <w:spacing w:line="276" w:lineRule="auto"/>
      </w:pPr>
      <w:r w:rsidRPr="004A3F0D">
        <w:rPr>
          <w:b/>
        </w:rPr>
        <w:t>2.3</w:t>
      </w:r>
      <w:r w:rsidRPr="004A3F0D">
        <w:rPr>
          <w:b/>
        </w:rPr>
        <w:tab/>
        <w:t>Network Transmission Penalty Factors</w:t>
      </w:r>
    </w:p>
    <w:p w14:paraId="493C3524" w14:textId="77777777" w:rsidR="00A81A82" w:rsidRPr="004A3F0D" w:rsidRDefault="00A81A82" w:rsidP="00A81A82">
      <w:pPr>
        <w:spacing w:line="276" w:lineRule="auto"/>
      </w:pPr>
    </w:p>
    <w:p w14:paraId="25CF8CBB" w14:textId="77777777" w:rsidR="00A81A82" w:rsidRPr="004A3F0D" w:rsidRDefault="00A81A82" w:rsidP="00A81A82">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2656B5EE" w14:textId="77777777" w:rsidR="00A81A82" w:rsidRPr="004A3F0D" w:rsidRDefault="00A81A82" w:rsidP="00A81A82">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1A82" w:rsidRPr="004A3F0D" w14:paraId="638326A6" w14:textId="77777777" w:rsidTr="004E0619">
        <w:tc>
          <w:tcPr>
            <w:tcW w:w="9558" w:type="dxa"/>
            <w:tcBorders>
              <w:top w:val="single" w:sz="4" w:space="0" w:color="auto"/>
              <w:left w:val="single" w:sz="4" w:space="0" w:color="auto"/>
              <w:bottom w:val="single" w:sz="4" w:space="0" w:color="auto"/>
              <w:right w:val="single" w:sz="4" w:space="0" w:color="auto"/>
            </w:tcBorders>
            <w:shd w:val="clear" w:color="auto" w:fill="D9D9D9"/>
          </w:tcPr>
          <w:p w14:paraId="678E36B0" w14:textId="77777777" w:rsidR="00A81A82" w:rsidRPr="004A3F0D" w:rsidRDefault="00A81A82" w:rsidP="004E0619">
            <w:pPr>
              <w:spacing w:before="120" w:after="240"/>
              <w:rPr>
                <w:b/>
                <w:i/>
              </w:rPr>
            </w:pPr>
            <w:r w:rsidRPr="004A3F0D">
              <w:rPr>
                <w:b/>
                <w:i/>
              </w:rPr>
              <w:t>[OBDRR020:  Replace the paragraph above with the following upon system implementation of the Real-Time Co-Optimization (RTC) project:]</w:t>
            </w:r>
          </w:p>
          <w:p w14:paraId="55D4E5DD" w14:textId="77777777" w:rsidR="00A81A82" w:rsidRPr="004A3F0D" w:rsidRDefault="00A81A82" w:rsidP="004E0619">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396EA691" w14:textId="77777777" w:rsidR="00A81A82" w:rsidRPr="004A3F0D" w:rsidRDefault="00A81A82" w:rsidP="00A81A82">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64F8D09B" w14:textId="77777777" w:rsidR="00A81A82" w:rsidRDefault="00A81A82" w:rsidP="00A81A82">
      <w:pPr>
        <w:spacing w:before="600"/>
        <w:jc w:val="center"/>
        <w:outlineLvl w:val="0"/>
        <w:rPr>
          <w:b/>
          <w:sz w:val="36"/>
          <w:szCs w:val="36"/>
        </w:rPr>
      </w:pPr>
    </w:p>
    <w:p w14:paraId="3867B289" w14:textId="77777777" w:rsidR="00A81A82" w:rsidRDefault="00A81A82" w:rsidP="00A81A82">
      <w:pPr>
        <w:spacing w:before="600"/>
        <w:jc w:val="center"/>
        <w:outlineLvl w:val="0"/>
        <w:rPr>
          <w:b/>
          <w:sz w:val="36"/>
          <w:szCs w:val="36"/>
        </w:rPr>
      </w:pPr>
    </w:p>
    <w:p w14:paraId="7D38FEA4" w14:textId="77777777" w:rsidR="00A81A82" w:rsidRPr="006B1F36" w:rsidRDefault="00A81A82" w:rsidP="00A81A82">
      <w:pPr>
        <w:spacing w:before="600"/>
        <w:jc w:val="center"/>
        <w:outlineLvl w:val="0"/>
        <w:rPr>
          <w:b/>
          <w:sz w:val="36"/>
          <w:szCs w:val="36"/>
        </w:rPr>
      </w:pPr>
      <w:r w:rsidRPr="006B1F36">
        <w:rPr>
          <w:b/>
          <w:sz w:val="36"/>
          <w:szCs w:val="36"/>
        </w:rPr>
        <w:t>ERCOT Nodal Protocols</w:t>
      </w:r>
    </w:p>
    <w:p w14:paraId="0E8DE7B8" w14:textId="77777777" w:rsidR="00A81A82" w:rsidRPr="006B1F36" w:rsidRDefault="00A81A82" w:rsidP="00A81A82">
      <w:pPr>
        <w:jc w:val="center"/>
        <w:outlineLvl w:val="0"/>
        <w:rPr>
          <w:b/>
          <w:sz w:val="36"/>
          <w:szCs w:val="36"/>
        </w:rPr>
      </w:pPr>
    </w:p>
    <w:p w14:paraId="74FF4758" w14:textId="77777777" w:rsidR="00A81A82" w:rsidRPr="006B1F36" w:rsidRDefault="00A81A82" w:rsidP="00A81A82">
      <w:pPr>
        <w:jc w:val="center"/>
        <w:outlineLvl w:val="0"/>
        <w:rPr>
          <w:b/>
          <w:sz w:val="36"/>
          <w:szCs w:val="36"/>
        </w:rPr>
      </w:pPr>
      <w:r w:rsidRPr="006B1F36">
        <w:rPr>
          <w:b/>
          <w:sz w:val="36"/>
          <w:szCs w:val="36"/>
        </w:rPr>
        <w:t>Section 23</w:t>
      </w:r>
    </w:p>
    <w:p w14:paraId="00610271" w14:textId="77777777" w:rsidR="00A81A82" w:rsidRPr="006B1F36" w:rsidRDefault="00A81A82" w:rsidP="00A81A82">
      <w:pPr>
        <w:jc w:val="center"/>
        <w:outlineLvl w:val="0"/>
        <w:rPr>
          <w:b/>
        </w:rPr>
      </w:pPr>
    </w:p>
    <w:p w14:paraId="24A76C1D" w14:textId="77777777" w:rsidR="00A81A82" w:rsidRPr="006B1F36" w:rsidRDefault="00A81A82" w:rsidP="00A81A82">
      <w:pPr>
        <w:jc w:val="center"/>
        <w:outlineLvl w:val="0"/>
        <w:rPr>
          <w:color w:val="333300"/>
        </w:rPr>
      </w:pPr>
      <w:r w:rsidRPr="006B1F36">
        <w:rPr>
          <w:b/>
          <w:sz w:val="36"/>
          <w:szCs w:val="36"/>
        </w:rPr>
        <w:t>Form I:  Resource Entity Application for Registration</w:t>
      </w:r>
    </w:p>
    <w:p w14:paraId="45EB5DD1" w14:textId="77777777" w:rsidR="00A81A82" w:rsidRPr="006B1F36" w:rsidRDefault="00A81A82" w:rsidP="00A81A82">
      <w:pPr>
        <w:outlineLvl w:val="0"/>
        <w:rPr>
          <w:color w:val="333300"/>
        </w:rPr>
      </w:pPr>
    </w:p>
    <w:p w14:paraId="717AF583" w14:textId="77777777" w:rsidR="00A81A82" w:rsidRPr="006B1F36" w:rsidRDefault="00A81A82" w:rsidP="00A81A82">
      <w:pPr>
        <w:jc w:val="center"/>
        <w:outlineLvl w:val="0"/>
        <w:rPr>
          <w:b/>
          <w:bCs/>
        </w:rPr>
      </w:pPr>
      <w:del w:id="1298" w:author="ERCOT" w:date="2024-06-21T08:48:00Z">
        <w:r w:rsidRPr="006B1F36" w:rsidDel="00327C56">
          <w:rPr>
            <w:b/>
            <w:bCs/>
          </w:rPr>
          <w:delText>May 1, 2024</w:delText>
        </w:r>
      </w:del>
      <w:ins w:id="1299" w:author="ERCOT" w:date="2024-06-21T08:48:00Z">
        <w:r>
          <w:rPr>
            <w:b/>
            <w:bCs/>
          </w:rPr>
          <w:t>TBD</w:t>
        </w:r>
      </w:ins>
    </w:p>
    <w:p w14:paraId="15299396" w14:textId="77777777" w:rsidR="00A81A82" w:rsidRPr="006B1F36" w:rsidRDefault="00A81A82" w:rsidP="00A81A82">
      <w:pPr>
        <w:jc w:val="center"/>
        <w:outlineLvl w:val="0"/>
        <w:rPr>
          <w:b/>
          <w:bCs/>
        </w:rPr>
      </w:pPr>
    </w:p>
    <w:p w14:paraId="770F91AB" w14:textId="77777777" w:rsidR="00A81A82" w:rsidRPr="006B1F36" w:rsidRDefault="00A81A82" w:rsidP="00A81A82">
      <w:pPr>
        <w:jc w:val="center"/>
        <w:outlineLvl w:val="0"/>
        <w:rPr>
          <w:b/>
          <w:bCs/>
        </w:rPr>
      </w:pPr>
    </w:p>
    <w:p w14:paraId="2B544575" w14:textId="77777777" w:rsidR="00A81A82" w:rsidRPr="006B1F36" w:rsidRDefault="00A81A82" w:rsidP="00A81A82">
      <w:pPr>
        <w:pBdr>
          <w:between w:val="single" w:sz="4" w:space="1" w:color="auto"/>
        </w:pBdr>
        <w:rPr>
          <w:color w:val="333300"/>
        </w:rPr>
      </w:pPr>
    </w:p>
    <w:p w14:paraId="5AF9688D" w14:textId="77777777" w:rsidR="00A81A82" w:rsidRPr="006B1F36" w:rsidRDefault="00A81A82" w:rsidP="00A81A82">
      <w:pPr>
        <w:pBdr>
          <w:between w:val="single" w:sz="4" w:space="1" w:color="auto"/>
        </w:pBdr>
        <w:rPr>
          <w:color w:val="333300"/>
        </w:rPr>
      </w:pPr>
    </w:p>
    <w:p w14:paraId="2D2CDB44" w14:textId="77777777" w:rsidR="00A81A82" w:rsidRPr="006B1F36" w:rsidRDefault="00A81A82" w:rsidP="00A81A82">
      <w:pPr>
        <w:jc w:val="center"/>
        <w:rPr>
          <w:b/>
          <w:bCs/>
        </w:rPr>
      </w:pPr>
      <w:r w:rsidRPr="006B1F36">
        <w:rPr>
          <w:b/>
          <w:bCs/>
        </w:rPr>
        <w:t>RESOURCE ENTITY</w:t>
      </w:r>
    </w:p>
    <w:p w14:paraId="2CE484B7" w14:textId="77777777" w:rsidR="00A81A82" w:rsidRPr="006B1F36" w:rsidRDefault="00A81A82" w:rsidP="00A81A82">
      <w:pPr>
        <w:spacing w:after="240"/>
        <w:jc w:val="center"/>
        <w:rPr>
          <w:b/>
          <w:bCs/>
        </w:rPr>
      </w:pPr>
      <w:r w:rsidRPr="006B1F36">
        <w:rPr>
          <w:b/>
          <w:bCs/>
        </w:rPr>
        <w:t>APPLICATION FOR REGISTRATION</w:t>
      </w:r>
    </w:p>
    <w:p w14:paraId="55C41F1F" w14:textId="77777777" w:rsidR="00A81A82" w:rsidRPr="006B1F36" w:rsidRDefault="00A81A82" w:rsidP="00A81A82">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73"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5FEABC68" w14:textId="77777777" w:rsidR="00A81A82" w:rsidRPr="006B1F36" w:rsidRDefault="00A81A82" w:rsidP="00A81A82">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4B4ABAF2" w14:textId="77777777" w:rsidR="00A81A82" w:rsidRPr="006B1F36" w:rsidRDefault="00A81A82" w:rsidP="00A81A82">
      <w:pPr>
        <w:keepNext/>
        <w:autoSpaceDE w:val="0"/>
        <w:autoSpaceDN w:val="0"/>
        <w:spacing w:after="240"/>
        <w:jc w:val="center"/>
        <w:outlineLvl w:val="1"/>
        <w:rPr>
          <w:b/>
          <w:bCs/>
          <w:iCs/>
          <w:caps/>
          <w:u w:val="single"/>
        </w:rPr>
      </w:pPr>
      <w:bookmarkStart w:id="1300" w:name="_Toc32205517"/>
      <w:r w:rsidRPr="006B1F36">
        <w:rPr>
          <w:b/>
          <w:bCs/>
          <w:iCs/>
          <w:u w:val="single"/>
        </w:rPr>
        <w:t>PART I – ENTITY</w:t>
      </w:r>
      <w:r w:rsidRPr="006B1F36">
        <w:rPr>
          <w:b/>
          <w:bCs/>
          <w:iCs/>
          <w:caps/>
          <w:u w:val="single"/>
        </w:rPr>
        <w:t xml:space="preserve"> Information</w:t>
      </w:r>
      <w:bookmarkEnd w:id="1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A81A82" w:rsidRPr="006B1F36" w14:paraId="2B954BE2" w14:textId="77777777" w:rsidTr="004E0619">
        <w:tc>
          <w:tcPr>
            <w:tcW w:w="3528" w:type="dxa"/>
          </w:tcPr>
          <w:p w14:paraId="0CF2B59A" w14:textId="77777777" w:rsidR="00A81A82" w:rsidRPr="006B1F36" w:rsidRDefault="00A81A82" w:rsidP="004E0619">
            <w:pPr>
              <w:jc w:val="both"/>
              <w:rPr>
                <w:b/>
                <w:bCs/>
              </w:rPr>
            </w:pPr>
            <w:r w:rsidRPr="006B1F36">
              <w:rPr>
                <w:b/>
                <w:bCs/>
              </w:rPr>
              <w:t>Legal Name of the Applicant:</w:t>
            </w:r>
          </w:p>
        </w:tc>
        <w:tc>
          <w:tcPr>
            <w:tcW w:w="6048" w:type="dxa"/>
          </w:tcPr>
          <w:p w14:paraId="562D86B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A81A82" w:rsidRPr="006B1F36" w14:paraId="1870C963" w14:textId="77777777" w:rsidTr="004E0619">
        <w:tc>
          <w:tcPr>
            <w:tcW w:w="3528" w:type="dxa"/>
          </w:tcPr>
          <w:p w14:paraId="198CE230" w14:textId="77777777" w:rsidR="00A81A82" w:rsidRPr="006B1F36" w:rsidRDefault="00A81A82" w:rsidP="004E0619">
            <w:pPr>
              <w:jc w:val="both"/>
              <w:rPr>
                <w:b/>
                <w:bCs/>
              </w:rPr>
            </w:pPr>
            <w:r w:rsidRPr="006B1F36">
              <w:rPr>
                <w:b/>
                <w:bCs/>
              </w:rPr>
              <w:lastRenderedPageBreak/>
              <w:t>Legal Address of the Applicant:</w:t>
            </w:r>
          </w:p>
        </w:tc>
        <w:tc>
          <w:tcPr>
            <w:tcW w:w="6048" w:type="dxa"/>
          </w:tcPr>
          <w:p w14:paraId="4CCE110C" w14:textId="77777777" w:rsidR="00A81A82" w:rsidRPr="006B1F36" w:rsidRDefault="00A81A82" w:rsidP="004E0619">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3C5D2909" w14:textId="77777777" w:rsidTr="004E0619">
        <w:tc>
          <w:tcPr>
            <w:tcW w:w="3528" w:type="dxa"/>
          </w:tcPr>
          <w:p w14:paraId="39EA8E24" w14:textId="77777777" w:rsidR="00A81A82" w:rsidRPr="006B1F36" w:rsidRDefault="00A81A82" w:rsidP="004E0619">
            <w:pPr>
              <w:jc w:val="both"/>
              <w:rPr>
                <w:b/>
                <w:bCs/>
              </w:rPr>
            </w:pPr>
          </w:p>
        </w:tc>
        <w:tc>
          <w:tcPr>
            <w:tcW w:w="6048" w:type="dxa"/>
          </w:tcPr>
          <w:p w14:paraId="765BD73D" w14:textId="77777777" w:rsidR="00A81A82" w:rsidRPr="006B1F36" w:rsidRDefault="00A81A82" w:rsidP="004E0619">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0A982DE3" w14:textId="77777777" w:rsidTr="004E0619">
        <w:tc>
          <w:tcPr>
            <w:tcW w:w="3528" w:type="dxa"/>
          </w:tcPr>
          <w:p w14:paraId="5CFC0B12" w14:textId="77777777" w:rsidR="00A81A82" w:rsidRPr="006B1F36" w:rsidRDefault="00A81A82" w:rsidP="004E0619">
            <w:pPr>
              <w:jc w:val="both"/>
              <w:rPr>
                <w:b/>
                <w:bCs/>
              </w:rPr>
            </w:pPr>
            <w:r w:rsidRPr="006B1F36">
              <w:rPr>
                <w:b/>
                <w:bCs/>
              </w:rPr>
              <w:t>DUNS¹ Number:</w:t>
            </w:r>
          </w:p>
        </w:tc>
        <w:tc>
          <w:tcPr>
            <w:tcW w:w="6048" w:type="dxa"/>
          </w:tcPr>
          <w:p w14:paraId="4C419259" w14:textId="77777777" w:rsidR="00A81A82" w:rsidRPr="006B1F36" w:rsidRDefault="00A81A82" w:rsidP="004E0619">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B2510DF" w14:textId="77777777" w:rsidR="00A81A82" w:rsidRPr="006B1F36" w:rsidRDefault="00A81A82" w:rsidP="00A81A82">
      <w:pPr>
        <w:autoSpaceDE w:val="0"/>
        <w:autoSpaceDN w:val="0"/>
        <w:spacing w:after="240"/>
        <w:jc w:val="both"/>
        <w:rPr>
          <w:sz w:val="20"/>
        </w:rPr>
      </w:pPr>
      <w:r w:rsidRPr="006B1F36">
        <w:rPr>
          <w:sz w:val="20"/>
        </w:rPr>
        <w:t>¹Defined in Section 2.1, Definitions.</w:t>
      </w:r>
    </w:p>
    <w:p w14:paraId="2804DF5B" w14:textId="77777777" w:rsidR="00A81A82" w:rsidRPr="006B1F36" w:rsidRDefault="00A81A82" w:rsidP="00A81A82">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A81A82" w:rsidRPr="006B1F36" w14:paraId="4B674315" w14:textId="77777777" w:rsidTr="004E0619">
        <w:tc>
          <w:tcPr>
            <w:tcW w:w="1523" w:type="dxa"/>
            <w:gridSpan w:val="2"/>
          </w:tcPr>
          <w:p w14:paraId="5DF95D34" w14:textId="77777777" w:rsidR="00A81A82" w:rsidRPr="006B1F36" w:rsidRDefault="00A81A82" w:rsidP="004E0619">
            <w:pPr>
              <w:jc w:val="both"/>
              <w:rPr>
                <w:b/>
                <w:bCs/>
              </w:rPr>
            </w:pPr>
            <w:r w:rsidRPr="006B1F36">
              <w:rPr>
                <w:b/>
                <w:bCs/>
              </w:rPr>
              <w:t>Name:</w:t>
            </w:r>
          </w:p>
        </w:tc>
        <w:tc>
          <w:tcPr>
            <w:tcW w:w="7827" w:type="dxa"/>
            <w:gridSpan w:val="2"/>
          </w:tcPr>
          <w:p w14:paraId="4279881B"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AA54340" w14:textId="77777777" w:rsidTr="004E0619">
        <w:tc>
          <w:tcPr>
            <w:tcW w:w="1376" w:type="dxa"/>
          </w:tcPr>
          <w:p w14:paraId="53855D36" w14:textId="77777777" w:rsidR="00A81A82" w:rsidRPr="006B1F36" w:rsidRDefault="00A81A82" w:rsidP="004E0619">
            <w:pPr>
              <w:jc w:val="both"/>
              <w:rPr>
                <w:b/>
                <w:bCs/>
              </w:rPr>
            </w:pPr>
            <w:r w:rsidRPr="006B1F36">
              <w:rPr>
                <w:b/>
                <w:bCs/>
              </w:rPr>
              <w:t>Telephone:</w:t>
            </w:r>
          </w:p>
        </w:tc>
        <w:tc>
          <w:tcPr>
            <w:tcW w:w="7974" w:type="dxa"/>
            <w:gridSpan w:val="3"/>
          </w:tcPr>
          <w:p w14:paraId="3E55BFA0"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CD6676B" w14:textId="77777777" w:rsidTr="004E0619">
        <w:tc>
          <w:tcPr>
            <w:tcW w:w="1796" w:type="dxa"/>
            <w:gridSpan w:val="3"/>
          </w:tcPr>
          <w:p w14:paraId="3111DE32" w14:textId="77777777" w:rsidR="00A81A82" w:rsidRPr="006B1F36" w:rsidRDefault="00A81A82" w:rsidP="004E0619">
            <w:pPr>
              <w:jc w:val="both"/>
              <w:rPr>
                <w:b/>
                <w:bCs/>
              </w:rPr>
            </w:pPr>
            <w:r w:rsidRPr="006B1F36">
              <w:rPr>
                <w:b/>
                <w:bCs/>
              </w:rPr>
              <w:t>Email Address:</w:t>
            </w:r>
          </w:p>
        </w:tc>
        <w:tc>
          <w:tcPr>
            <w:tcW w:w="7554" w:type="dxa"/>
          </w:tcPr>
          <w:p w14:paraId="1585E607"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84A5BA5" w14:textId="77777777" w:rsidR="00A81A82" w:rsidRPr="006B1F36" w:rsidRDefault="00A81A82" w:rsidP="00A81A82">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A81A82" w:rsidRPr="006B1F36" w14:paraId="16CB35DF" w14:textId="77777777" w:rsidTr="004E0619">
        <w:tc>
          <w:tcPr>
            <w:tcW w:w="1523" w:type="dxa"/>
            <w:gridSpan w:val="2"/>
          </w:tcPr>
          <w:p w14:paraId="37AAB8BC" w14:textId="77777777" w:rsidR="00A81A82" w:rsidRPr="006B1F36" w:rsidRDefault="00A81A82" w:rsidP="004E0619">
            <w:pPr>
              <w:jc w:val="both"/>
              <w:rPr>
                <w:b/>
                <w:bCs/>
              </w:rPr>
            </w:pPr>
            <w:bookmarkStart w:id="1301" w:name="Text2"/>
            <w:r w:rsidRPr="006B1F36">
              <w:rPr>
                <w:b/>
                <w:bCs/>
              </w:rPr>
              <w:t>Name:</w:t>
            </w:r>
          </w:p>
        </w:tc>
        <w:tc>
          <w:tcPr>
            <w:tcW w:w="7827" w:type="dxa"/>
            <w:gridSpan w:val="2"/>
          </w:tcPr>
          <w:p w14:paraId="2B7DDE70"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EDA1BBF" w14:textId="77777777" w:rsidTr="004E0619">
        <w:tc>
          <w:tcPr>
            <w:tcW w:w="1376" w:type="dxa"/>
          </w:tcPr>
          <w:p w14:paraId="0CDE74EC" w14:textId="77777777" w:rsidR="00A81A82" w:rsidRPr="006B1F36" w:rsidRDefault="00A81A82" w:rsidP="004E0619">
            <w:pPr>
              <w:jc w:val="both"/>
              <w:rPr>
                <w:b/>
                <w:bCs/>
              </w:rPr>
            </w:pPr>
            <w:r w:rsidRPr="006B1F36">
              <w:rPr>
                <w:b/>
                <w:bCs/>
              </w:rPr>
              <w:t>Telephone:</w:t>
            </w:r>
          </w:p>
        </w:tc>
        <w:tc>
          <w:tcPr>
            <w:tcW w:w="7974" w:type="dxa"/>
            <w:gridSpan w:val="3"/>
          </w:tcPr>
          <w:p w14:paraId="4D382B18"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B94A6B7" w14:textId="77777777" w:rsidTr="004E0619">
        <w:tc>
          <w:tcPr>
            <w:tcW w:w="1796" w:type="dxa"/>
            <w:gridSpan w:val="3"/>
          </w:tcPr>
          <w:p w14:paraId="10675B09" w14:textId="77777777" w:rsidR="00A81A82" w:rsidRPr="006B1F36" w:rsidRDefault="00A81A82" w:rsidP="004E0619">
            <w:pPr>
              <w:jc w:val="both"/>
              <w:rPr>
                <w:b/>
                <w:bCs/>
              </w:rPr>
            </w:pPr>
            <w:r w:rsidRPr="006B1F36">
              <w:rPr>
                <w:b/>
                <w:bCs/>
              </w:rPr>
              <w:t>Email Address:</w:t>
            </w:r>
          </w:p>
        </w:tc>
        <w:tc>
          <w:tcPr>
            <w:tcW w:w="7554" w:type="dxa"/>
          </w:tcPr>
          <w:p w14:paraId="681C2A6E"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0CC6B69" w14:textId="77777777" w:rsidR="00A81A82" w:rsidRPr="006B1F36" w:rsidRDefault="00A81A82" w:rsidP="00A81A82">
      <w:pPr>
        <w:autoSpaceDE w:val="0"/>
        <w:autoSpaceDN w:val="0"/>
        <w:spacing w:before="240" w:after="240"/>
        <w:jc w:val="both"/>
        <w:rPr>
          <w:b/>
          <w:bCs/>
        </w:rPr>
      </w:pPr>
      <w:r w:rsidRPr="006B1F36">
        <w:rPr>
          <w:b/>
          <w:bCs/>
        </w:rPr>
        <w:t>3.</w:t>
      </w:r>
      <w:r w:rsidRPr="006B1F36">
        <w:t xml:space="preserve"> </w:t>
      </w:r>
      <w:bookmarkEnd w:id="1301"/>
      <w:r w:rsidRPr="006B1F36">
        <w:rPr>
          <w:b/>
          <w:bCs/>
        </w:rPr>
        <w:t>Type of Legal Structure.</w:t>
      </w:r>
      <w:r w:rsidRPr="006B1F36">
        <w:t xml:space="preserve">  (Please indicate only one.)</w:t>
      </w:r>
    </w:p>
    <w:p w14:paraId="2D416613" w14:textId="77777777" w:rsidR="00A81A82" w:rsidRPr="006B1F36" w:rsidRDefault="00A81A82" w:rsidP="00A81A82">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Municipally Owned Utility</w:t>
      </w:r>
      <w:r w:rsidRPr="006B1F36">
        <w:tab/>
      </w:r>
    </w:p>
    <w:p w14:paraId="40F5B2F4" w14:textId="77777777" w:rsidR="00A81A82" w:rsidRPr="006B1F36" w:rsidRDefault="00A81A82" w:rsidP="00A81A82">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Corporation </w:t>
      </w:r>
    </w:p>
    <w:p w14:paraId="2CDF227E" w14:textId="77777777" w:rsidR="00A81A82" w:rsidRPr="006B1F36" w:rsidRDefault="00A81A82" w:rsidP="00A81A82">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073B0C2D" w14:textId="77777777" w:rsidR="00A81A82" w:rsidRPr="006B1F36" w:rsidRDefault="00A81A82" w:rsidP="00A81A82">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F4ECA00" w14:textId="77777777" w:rsidR="00A81A82" w:rsidRPr="006B1F36" w:rsidRDefault="00A81A82" w:rsidP="00A81A82">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A81A82" w:rsidRPr="006B1F36" w14:paraId="443BFE40" w14:textId="77777777" w:rsidTr="004E0619">
        <w:tc>
          <w:tcPr>
            <w:tcW w:w="1523" w:type="dxa"/>
            <w:gridSpan w:val="2"/>
          </w:tcPr>
          <w:p w14:paraId="0CA84FEC" w14:textId="77777777" w:rsidR="00A81A82" w:rsidRPr="006B1F36" w:rsidRDefault="00A81A82" w:rsidP="004E0619">
            <w:pPr>
              <w:jc w:val="both"/>
              <w:rPr>
                <w:b/>
                <w:bCs/>
              </w:rPr>
            </w:pPr>
            <w:r w:rsidRPr="006B1F36">
              <w:rPr>
                <w:b/>
                <w:bCs/>
              </w:rPr>
              <w:t>Name:</w:t>
            </w:r>
          </w:p>
        </w:tc>
        <w:tc>
          <w:tcPr>
            <w:tcW w:w="7827" w:type="dxa"/>
            <w:gridSpan w:val="2"/>
          </w:tcPr>
          <w:p w14:paraId="300ED63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35DE2158" w14:textId="77777777" w:rsidTr="004E0619">
        <w:tc>
          <w:tcPr>
            <w:tcW w:w="1376" w:type="dxa"/>
          </w:tcPr>
          <w:p w14:paraId="4C95BF08" w14:textId="77777777" w:rsidR="00A81A82" w:rsidRPr="006B1F36" w:rsidRDefault="00A81A82" w:rsidP="004E0619">
            <w:pPr>
              <w:jc w:val="both"/>
              <w:rPr>
                <w:b/>
                <w:bCs/>
              </w:rPr>
            </w:pPr>
            <w:r w:rsidRPr="006B1F36">
              <w:rPr>
                <w:b/>
                <w:bCs/>
              </w:rPr>
              <w:t>Telephone:</w:t>
            </w:r>
          </w:p>
        </w:tc>
        <w:tc>
          <w:tcPr>
            <w:tcW w:w="7974" w:type="dxa"/>
            <w:gridSpan w:val="3"/>
          </w:tcPr>
          <w:p w14:paraId="27CE715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9650D61" w14:textId="77777777" w:rsidTr="004E0619">
        <w:tc>
          <w:tcPr>
            <w:tcW w:w="1796" w:type="dxa"/>
            <w:gridSpan w:val="3"/>
          </w:tcPr>
          <w:p w14:paraId="25B1FC8B" w14:textId="77777777" w:rsidR="00A81A82" w:rsidRPr="006B1F36" w:rsidRDefault="00A81A82" w:rsidP="004E0619">
            <w:pPr>
              <w:jc w:val="both"/>
              <w:rPr>
                <w:b/>
                <w:bCs/>
              </w:rPr>
            </w:pPr>
            <w:r w:rsidRPr="006B1F36">
              <w:rPr>
                <w:b/>
                <w:bCs/>
              </w:rPr>
              <w:t>Email Address:</w:t>
            </w:r>
          </w:p>
        </w:tc>
        <w:tc>
          <w:tcPr>
            <w:tcW w:w="7554" w:type="dxa"/>
          </w:tcPr>
          <w:p w14:paraId="38323697"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4BF29DD" w14:textId="77777777" w:rsidR="00A81A82" w:rsidRPr="006B1F36" w:rsidRDefault="00A81A82" w:rsidP="00A81A82">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A81A82" w:rsidRPr="006B1F36" w14:paraId="0D747732" w14:textId="77777777" w:rsidTr="004E0619">
        <w:tc>
          <w:tcPr>
            <w:tcW w:w="1528" w:type="dxa"/>
            <w:gridSpan w:val="2"/>
          </w:tcPr>
          <w:p w14:paraId="24B5E538" w14:textId="77777777" w:rsidR="00A81A82" w:rsidRPr="006B1F36" w:rsidRDefault="00A81A82" w:rsidP="004E0619">
            <w:pPr>
              <w:jc w:val="both"/>
              <w:rPr>
                <w:b/>
                <w:bCs/>
              </w:rPr>
            </w:pPr>
            <w:r w:rsidRPr="006B1F36">
              <w:rPr>
                <w:b/>
                <w:bCs/>
              </w:rPr>
              <w:t>Name:</w:t>
            </w:r>
          </w:p>
        </w:tc>
        <w:tc>
          <w:tcPr>
            <w:tcW w:w="7822" w:type="dxa"/>
            <w:gridSpan w:val="2"/>
          </w:tcPr>
          <w:p w14:paraId="71275854"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D47CF6A" w14:textId="77777777" w:rsidTr="004E0619">
        <w:tc>
          <w:tcPr>
            <w:tcW w:w="1380" w:type="dxa"/>
          </w:tcPr>
          <w:p w14:paraId="480D6333" w14:textId="77777777" w:rsidR="00A81A82" w:rsidRPr="006B1F36" w:rsidRDefault="00A81A82" w:rsidP="004E0619">
            <w:pPr>
              <w:jc w:val="both"/>
              <w:rPr>
                <w:b/>
                <w:bCs/>
              </w:rPr>
            </w:pPr>
            <w:r w:rsidRPr="006B1F36">
              <w:rPr>
                <w:b/>
                <w:bCs/>
              </w:rPr>
              <w:t>Telephone:</w:t>
            </w:r>
          </w:p>
        </w:tc>
        <w:tc>
          <w:tcPr>
            <w:tcW w:w="7970" w:type="dxa"/>
            <w:gridSpan w:val="3"/>
          </w:tcPr>
          <w:p w14:paraId="44A3718C"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6B50A9F" w14:textId="77777777" w:rsidTr="004E0619">
        <w:tc>
          <w:tcPr>
            <w:tcW w:w="1803" w:type="dxa"/>
            <w:gridSpan w:val="3"/>
          </w:tcPr>
          <w:p w14:paraId="56ED0141" w14:textId="77777777" w:rsidR="00A81A82" w:rsidRPr="006B1F36" w:rsidRDefault="00A81A82" w:rsidP="004E0619">
            <w:pPr>
              <w:jc w:val="both"/>
              <w:rPr>
                <w:b/>
                <w:bCs/>
              </w:rPr>
            </w:pPr>
            <w:r w:rsidRPr="006B1F36">
              <w:rPr>
                <w:b/>
                <w:bCs/>
              </w:rPr>
              <w:t>Email Address:</w:t>
            </w:r>
          </w:p>
        </w:tc>
        <w:tc>
          <w:tcPr>
            <w:tcW w:w="7547" w:type="dxa"/>
          </w:tcPr>
          <w:p w14:paraId="5D55FC18"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A6550CD" w14:textId="77777777" w:rsidR="00A81A82" w:rsidRPr="006B1F36" w:rsidRDefault="00A81A82" w:rsidP="00A81A82">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A81A82" w:rsidRPr="006B1F36" w14:paraId="590B1CDA" w14:textId="77777777" w:rsidTr="004E0619">
        <w:tc>
          <w:tcPr>
            <w:tcW w:w="1528" w:type="dxa"/>
            <w:gridSpan w:val="2"/>
          </w:tcPr>
          <w:p w14:paraId="0BD9968D" w14:textId="77777777" w:rsidR="00A81A82" w:rsidRPr="006B1F36" w:rsidRDefault="00A81A82" w:rsidP="004E0619">
            <w:pPr>
              <w:jc w:val="both"/>
              <w:rPr>
                <w:b/>
                <w:bCs/>
              </w:rPr>
            </w:pPr>
            <w:r w:rsidRPr="006B1F36">
              <w:rPr>
                <w:b/>
                <w:bCs/>
              </w:rPr>
              <w:t>Name:</w:t>
            </w:r>
          </w:p>
        </w:tc>
        <w:tc>
          <w:tcPr>
            <w:tcW w:w="8048" w:type="dxa"/>
            <w:gridSpan w:val="2"/>
          </w:tcPr>
          <w:p w14:paraId="35715D0A"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64B2F0C1" w14:textId="77777777" w:rsidTr="004E0619">
        <w:tc>
          <w:tcPr>
            <w:tcW w:w="1378" w:type="dxa"/>
          </w:tcPr>
          <w:p w14:paraId="1A5EB755" w14:textId="77777777" w:rsidR="00A81A82" w:rsidRPr="006B1F36" w:rsidRDefault="00A81A82" w:rsidP="004E0619">
            <w:pPr>
              <w:jc w:val="both"/>
              <w:rPr>
                <w:b/>
                <w:bCs/>
              </w:rPr>
            </w:pPr>
            <w:r w:rsidRPr="006B1F36">
              <w:rPr>
                <w:b/>
                <w:bCs/>
              </w:rPr>
              <w:t>Telephone:</w:t>
            </w:r>
          </w:p>
        </w:tc>
        <w:tc>
          <w:tcPr>
            <w:tcW w:w="8198" w:type="dxa"/>
            <w:gridSpan w:val="3"/>
          </w:tcPr>
          <w:p w14:paraId="3EABED14"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2FB46A7B" w14:textId="77777777" w:rsidTr="004E0619">
        <w:tc>
          <w:tcPr>
            <w:tcW w:w="1811" w:type="dxa"/>
            <w:gridSpan w:val="3"/>
          </w:tcPr>
          <w:p w14:paraId="3FCB09CF" w14:textId="77777777" w:rsidR="00A81A82" w:rsidRPr="006B1F36" w:rsidRDefault="00A81A82" w:rsidP="004E0619">
            <w:pPr>
              <w:jc w:val="both"/>
              <w:rPr>
                <w:b/>
                <w:bCs/>
              </w:rPr>
            </w:pPr>
            <w:r w:rsidRPr="006B1F36">
              <w:rPr>
                <w:b/>
                <w:bCs/>
              </w:rPr>
              <w:t>Email Address:</w:t>
            </w:r>
          </w:p>
        </w:tc>
        <w:tc>
          <w:tcPr>
            <w:tcW w:w="7765" w:type="dxa"/>
          </w:tcPr>
          <w:p w14:paraId="6B44210A"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765AF40" w14:textId="77777777" w:rsidR="00A81A82" w:rsidRPr="006B1F36" w:rsidRDefault="00A81A82" w:rsidP="00A81A82">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A81A82" w:rsidRPr="006B1F36" w14:paraId="7552D668" w14:textId="77777777" w:rsidTr="004E0619">
        <w:tc>
          <w:tcPr>
            <w:tcW w:w="1528" w:type="dxa"/>
            <w:gridSpan w:val="2"/>
          </w:tcPr>
          <w:p w14:paraId="5300F76D" w14:textId="77777777" w:rsidR="00A81A82" w:rsidRPr="006B1F36" w:rsidRDefault="00A81A82" w:rsidP="004E0619">
            <w:pPr>
              <w:jc w:val="both"/>
              <w:rPr>
                <w:b/>
                <w:bCs/>
              </w:rPr>
            </w:pPr>
            <w:r w:rsidRPr="006B1F36">
              <w:rPr>
                <w:b/>
                <w:bCs/>
              </w:rPr>
              <w:t>Name:</w:t>
            </w:r>
          </w:p>
        </w:tc>
        <w:tc>
          <w:tcPr>
            <w:tcW w:w="7822" w:type="dxa"/>
            <w:gridSpan w:val="2"/>
          </w:tcPr>
          <w:p w14:paraId="6720EDE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77056FB" w14:textId="77777777" w:rsidTr="004E0619">
        <w:tc>
          <w:tcPr>
            <w:tcW w:w="1380" w:type="dxa"/>
          </w:tcPr>
          <w:p w14:paraId="05F855C9" w14:textId="77777777" w:rsidR="00A81A82" w:rsidRPr="006B1F36" w:rsidRDefault="00A81A82" w:rsidP="004E0619">
            <w:pPr>
              <w:jc w:val="both"/>
              <w:rPr>
                <w:b/>
                <w:bCs/>
              </w:rPr>
            </w:pPr>
            <w:r w:rsidRPr="006B1F36">
              <w:rPr>
                <w:b/>
                <w:bCs/>
              </w:rPr>
              <w:t>Telephone:</w:t>
            </w:r>
          </w:p>
        </w:tc>
        <w:tc>
          <w:tcPr>
            <w:tcW w:w="7970" w:type="dxa"/>
            <w:gridSpan w:val="3"/>
          </w:tcPr>
          <w:p w14:paraId="22FFB931"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236DE26D" w14:textId="77777777" w:rsidTr="004E0619">
        <w:tc>
          <w:tcPr>
            <w:tcW w:w="1803" w:type="dxa"/>
            <w:gridSpan w:val="3"/>
          </w:tcPr>
          <w:p w14:paraId="3BC5AE48" w14:textId="77777777" w:rsidR="00A81A82" w:rsidRPr="006B1F36" w:rsidRDefault="00A81A82" w:rsidP="004E0619">
            <w:pPr>
              <w:jc w:val="both"/>
              <w:rPr>
                <w:b/>
                <w:bCs/>
              </w:rPr>
            </w:pPr>
            <w:r w:rsidRPr="006B1F36">
              <w:rPr>
                <w:b/>
                <w:bCs/>
              </w:rPr>
              <w:t>Email Address:</w:t>
            </w:r>
          </w:p>
        </w:tc>
        <w:tc>
          <w:tcPr>
            <w:tcW w:w="7547" w:type="dxa"/>
          </w:tcPr>
          <w:p w14:paraId="29BBC47E"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9944278" w14:textId="77777777" w:rsidR="00A81A82" w:rsidRPr="006B1F36" w:rsidRDefault="00A81A82" w:rsidP="00A81A82">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02"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02"/>
      <w:r w:rsidRPr="006B1F36">
        <w:t>.</w:t>
      </w:r>
    </w:p>
    <w:p w14:paraId="57C6CB63" w14:textId="77777777" w:rsidR="00A81A82" w:rsidRPr="006B1F36" w:rsidRDefault="00A81A82" w:rsidP="00A81A82">
      <w:pPr>
        <w:spacing w:after="240"/>
        <w:jc w:val="center"/>
        <w:rPr>
          <w:b/>
          <w:caps/>
          <w:u w:val="single"/>
        </w:rPr>
      </w:pPr>
      <w:r w:rsidRPr="006B1F36">
        <w:rPr>
          <w:b/>
          <w:u w:val="single"/>
        </w:rPr>
        <w:t xml:space="preserve">PART II – </w:t>
      </w:r>
      <w:r w:rsidRPr="006B1F36">
        <w:rPr>
          <w:b/>
          <w:caps/>
          <w:u w:val="single"/>
        </w:rPr>
        <w:t>ADDiTIONAL REQUIRED Information</w:t>
      </w:r>
    </w:p>
    <w:p w14:paraId="00756DFC" w14:textId="77777777" w:rsidR="00A81A82" w:rsidRPr="006B1F36" w:rsidRDefault="00A81A82" w:rsidP="00A81A82">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40907EE" w14:textId="77777777" w:rsidR="00A81A82" w:rsidRPr="006B1F36" w:rsidRDefault="00A81A82" w:rsidP="00A81A82">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598215D2" w14:textId="77777777" w:rsidR="00A81A82" w:rsidRPr="006B1F36" w:rsidRDefault="00A81A82" w:rsidP="00A81A82">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03"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A81A82" w:rsidRPr="006B1F36" w14:paraId="434C6630" w14:textId="77777777" w:rsidTr="004E0619">
        <w:tc>
          <w:tcPr>
            <w:tcW w:w="1974" w:type="pct"/>
          </w:tcPr>
          <w:p w14:paraId="6E8BEEE4" w14:textId="77777777" w:rsidR="00A81A82" w:rsidRPr="006B1F36" w:rsidRDefault="00A81A82" w:rsidP="004E0619">
            <w:pPr>
              <w:jc w:val="center"/>
            </w:pPr>
            <w:bookmarkStart w:id="1304" w:name="_Toc32205522"/>
            <w:r w:rsidRPr="006B1F36">
              <w:rPr>
                <w:b/>
                <w:bCs/>
              </w:rPr>
              <w:t>Affiliate Name</w:t>
            </w:r>
          </w:p>
          <w:p w14:paraId="0958A202" w14:textId="77777777" w:rsidR="00A81A82" w:rsidRPr="006B1F36" w:rsidRDefault="00A81A82" w:rsidP="004E0619">
            <w:pPr>
              <w:jc w:val="center"/>
            </w:pPr>
            <w:r w:rsidRPr="006B1F36">
              <w:t>(or name used for other ERCOT registration)</w:t>
            </w:r>
          </w:p>
        </w:tc>
        <w:tc>
          <w:tcPr>
            <w:tcW w:w="1322" w:type="pct"/>
          </w:tcPr>
          <w:p w14:paraId="284BDFE6" w14:textId="77777777" w:rsidR="00A81A82" w:rsidRPr="006B1F36" w:rsidRDefault="00A81A82" w:rsidP="004E0619">
            <w:pPr>
              <w:jc w:val="center"/>
              <w:rPr>
                <w:b/>
                <w:bCs/>
              </w:rPr>
            </w:pPr>
            <w:r w:rsidRPr="006B1F36">
              <w:rPr>
                <w:b/>
                <w:bCs/>
              </w:rPr>
              <w:t>Type of Legal Structure</w:t>
            </w:r>
          </w:p>
          <w:p w14:paraId="01D944BD" w14:textId="77777777" w:rsidR="00A81A82" w:rsidRPr="006B1F36" w:rsidRDefault="00A81A82" w:rsidP="004E0619">
            <w:pPr>
              <w:jc w:val="center"/>
              <w:rPr>
                <w:bCs/>
              </w:rPr>
            </w:pPr>
            <w:r w:rsidRPr="006B1F36">
              <w:rPr>
                <w:bCs/>
              </w:rPr>
              <w:t>(partnership, limited liability company, corporation, etc.)</w:t>
            </w:r>
          </w:p>
        </w:tc>
        <w:tc>
          <w:tcPr>
            <w:tcW w:w="1704" w:type="pct"/>
          </w:tcPr>
          <w:p w14:paraId="072EB365" w14:textId="77777777" w:rsidR="00A81A82" w:rsidRPr="006B1F36" w:rsidRDefault="00A81A82" w:rsidP="004E0619">
            <w:pPr>
              <w:keepNext/>
              <w:jc w:val="center"/>
              <w:outlineLvl w:val="2"/>
              <w:rPr>
                <w:b/>
                <w:bCs/>
              </w:rPr>
            </w:pPr>
            <w:r w:rsidRPr="006B1F36">
              <w:rPr>
                <w:b/>
                <w:bCs/>
              </w:rPr>
              <w:t>Relationship</w:t>
            </w:r>
          </w:p>
          <w:p w14:paraId="25A4EE08" w14:textId="77777777" w:rsidR="00A81A82" w:rsidRPr="006B1F36" w:rsidRDefault="00A81A82" w:rsidP="004E0619">
            <w:pPr>
              <w:jc w:val="center"/>
            </w:pPr>
            <w:r w:rsidRPr="006B1F36">
              <w:t>(parent, subsidiary, partner, affiliate, etc.)</w:t>
            </w:r>
          </w:p>
        </w:tc>
      </w:tr>
      <w:tr w:rsidR="00A81A82" w:rsidRPr="006B1F36" w14:paraId="54D79834" w14:textId="77777777" w:rsidTr="004E0619">
        <w:tc>
          <w:tcPr>
            <w:tcW w:w="1974" w:type="pct"/>
          </w:tcPr>
          <w:p w14:paraId="64F9205B"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45B2E35"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087759"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3B70DE21" w14:textId="77777777" w:rsidTr="004E0619">
        <w:tc>
          <w:tcPr>
            <w:tcW w:w="1974" w:type="pct"/>
          </w:tcPr>
          <w:p w14:paraId="6DF6DAEE" w14:textId="77777777" w:rsidR="00A81A82" w:rsidRPr="006B1F36" w:rsidRDefault="00A81A82" w:rsidP="004E0619">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239C6B6" w14:textId="77777777" w:rsidR="00A81A82" w:rsidRPr="006B1F36" w:rsidRDefault="00A81A82" w:rsidP="004E0619">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D88FD78" w14:textId="77777777" w:rsidR="00A81A82" w:rsidRPr="006B1F36" w:rsidRDefault="00A81A82" w:rsidP="004E0619">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6BC0AD8C" w14:textId="77777777" w:rsidTr="004E0619">
        <w:tc>
          <w:tcPr>
            <w:tcW w:w="1974" w:type="pct"/>
          </w:tcPr>
          <w:p w14:paraId="74066370" w14:textId="77777777" w:rsidR="00A81A82" w:rsidRPr="006B1F36" w:rsidRDefault="00A81A82" w:rsidP="004E0619">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421BC85" w14:textId="77777777" w:rsidR="00A81A82" w:rsidRPr="006B1F36" w:rsidRDefault="00A81A82" w:rsidP="004E0619">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D4A0579" w14:textId="77777777" w:rsidR="00A81A82" w:rsidRPr="006B1F36" w:rsidRDefault="00A81A82" w:rsidP="004E0619">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6CE92E43" w14:textId="77777777" w:rsidTr="004E0619">
        <w:tc>
          <w:tcPr>
            <w:tcW w:w="1974" w:type="pct"/>
          </w:tcPr>
          <w:p w14:paraId="59CED5B5" w14:textId="77777777" w:rsidR="00A81A82" w:rsidRPr="006B1F36" w:rsidRDefault="00A81A82" w:rsidP="004E0619">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EE978B6" w14:textId="77777777" w:rsidR="00A81A82" w:rsidRPr="006B1F36" w:rsidRDefault="00A81A82" w:rsidP="004E0619">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DC8D6E8" w14:textId="77777777" w:rsidR="00A81A82" w:rsidRPr="006B1F36" w:rsidRDefault="00A81A82" w:rsidP="004E0619">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6E52F2F6" w14:textId="77777777" w:rsidTr="004E0619">
        <w:tc>
          <w:tcPr>
            <w:tcW w:w="1974" w:type="pct"/>
          </w:tcPr>
          <w:p w14:paraId="48A0B215" w14:textId="77777777" w:rsidR="00A81A82" w:rsidRPr="006B1F36" w:rsidRDefault="00A81A82" w:rsidP="004E0619">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7DC9F47" w14:textId="77777777" w:rsidR="00A81A82" w:rsidRPr="006B1F36" w:rsidRDefault="00A81A82" w:rsidP="004E0619">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5D743DB" w14:textId="77777777" w:rsidR="00A81A82" w:rsidRPr="006B1F36" w:rsidRDefault="00A81A82" w:rsidP="004E0619">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5265DFD4" w14:textId="77777777" w:rsidTr="004E0619">
        <w:tc>
          <w:tcPr>
            <w:tcW w:w="1974" w:type="pct"/>
          </w:tcPr>
          <w:p w14:paraId="7F3FAF5D"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937877C"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2556DE5"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3DF94F88" w14:textId="77777777" w:rsidTr="004E0619">
        <w:tc>
          <w:tcPr>
            <w:tcW w:w="1974" w:type="pct"/>
          </w:tcPr>
          <w:p w14:paraId="2948A8C0"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37E9455"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A0D5EC5"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20FA2E4C" w14:textId="77777777" w:rsidTr="004E0619">
        <w:tc>
          <w:tcPr>
            <w:tcW w:w="1974" w:type="pct"/>
          </w:tcPr>
          <w:p w14:paraId="206CF571"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F10AC26"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DA8D4D9"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7CC60243" w14:textId="77777777" w:rsidTr="004E0619">
        <w:tc>
          <w:tcPr>
            <w:tcW w:w="1974" w:type="pct"/>
          </w:tcPr>
          <w:p w14:paraId="38CEEC8E"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55E058"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A8C8B39"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031C0F61" w14:textId="77777777" w:rsidTr="004E0619">
        <w:tc>
          <w:tcPr>
            <w:tcW w:w="1974" w:type="pct"/>
          </w:tcPr>
          <w:p w14:paraId="5351CE95"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6F08EB"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2B5CA3B"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6686BCD3" w14:textId="77777777" w:rsidR="00A81A82" w:rsidRPr="006B1F36" w:rsidRDefault="00A81A82" w:rsidP="00A81A82">
      <w:pPr>
        <w:jc w:val="center"/>
        <w:rPr>
          <w:b/>
          <w:bCs/>
        </w:rPr>
      </w:pPr>
    </w:p>
    <w:p w14:paraId="5A06DA85" w14:textId="77777777" w:rsidR="00A81A82" w:rsidRPr="006B1F36" w:rsidRDefault="00A81A82" w:rsidP="00A81A82">
      <w:pPr>
        <w:keepNext/>
        <w:autoSpaceDE w:val="0"/>
        <w:autoSpaceDN w:val="0"/>
        <w:spacing w:after="240"/>
        <w:jc w:val="center"/>
        <w:outlineLvl w:val="1"/>
        <w:rPr>
          <w:b/>
          <w:bCs/>
          <w:iCs/>
          <w:u w:val="single"/>
        </w:rPr>
      </w:pPr>
      <w:r w:rsidRPr="006B1F36">
        <w:rPr>
          <w:b/>
          <w:bCs/>
          <w:iCs/>
          <w:u w:val="single"/>
        </w:rPr>
        <w:lastRenderedPageBreak/>
        <w:t>PART III – SIGNATURE</w:t>
      </w:r>
      <w:bookmarkEnd w:id="1304"/>
    </w:p>
    <w:p w14:paraId="53FA186D" w14:textId="77777777" w:rsidR="00A81A82" w:rsidRPr="006B1F36" w:rsidRDefault="00A81A82" w:rsidP="00A81A82">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A81A82" w:rsidRPr="006B1F36" w14:paraId="08E4F04D" w14:textId="77777777" w:rsidTr="004E0619">
        <w:trPr>
          <w:trHeight w:val="737"/>
        </w:trPr>
        <w:tc>
          <w:tcPr>
            <w:tcW w:w="4608" w:type="dxa"/>
            <w:vAlign w:val="center"/>
          </w:tcPr>
          <w:p w14:paraId="3C87EDF5" w14:textId="77777777" w:rsidR="00A81A82" w:rsidRPr="006B1F36" w:rsidRDefault="00A81A82" w:rsidP="004E0619">
            <w:pPr>
              <w:autoSpaceDE w:val="0"/>
              <w:autoSpaceDN w:val="0"/>
            </w:pPr>
            <w:r w:rsidRPr="006B1F36">
              <w:t>Signature of AR, Backup AR or Officer:</w:t>
            </w:r>
          </w:p>
        </w:tc>
        <w:tc>
          <w:tcPr>
            <w:tcW w:w="4968" w:type="dxa"/>
          </w:tcPr>
          <w:p w14:paraId="45C09A1C" w14:textId="77777777" w:rsidR="00A81A82" w:rsidRPr="006B1F36" w:rsidRDefault="00A81A82" w:rsidP="004E0619">
            <w:pPr>
              <w:keepNext/>
              <w:autoSpaceDE w:val="0"/>
              <w:autoSpaceDN w:val="0"/>
              <w:jc w:val="both"/>
              <w:outlineLvl w:val="1"/>
              <w:rPr>
                <w:b/>
                <w:bCs/>
                <w:iCs/>
              </w:rPr>
            </w:pPr>
          </w:p>
        </w:tc>
      </w:tr>
      <w:tr w:rsidR="00A81A82" w:rsidRPr="006B1F36" w14:paraId="0E04348E" w14:textId="77777777" w:rsidTr="004E0619">
        <w:tc>
          <w:tcPr>
            <w:tcW w:w="4608" w:type="dxa"/>
            <w:vAlign w:val="center"/>
          </w:tcPr>
          <w:p w14:paraId="51E3826D" w14:textId="77777777" w:rsidR="00A81A82" w:rsidRPr="006B1F36" w:rsidRDefault="00A81A82" w:rsidP="004E0619">
            <w:pPr>
              <w:autoSpaceDE w:val="0"/>
              <w:autoSpaceDN w:val="0"/>
            </w:pPr>
            <w:r w:rsidRPr="006B1F36">
              <w:t>Printed Name of AR, Backup AR or Officer:</w:t>
            </w:r>
          </w:p>
        </w:tc>
        <w:tc>
          <w:tcPr>
            <w:tcW w:w="4968" w:type="dxa"/>
          </w:tcPr>
          <w:p w14:paraId="200F823D" w14:textId="77777777" w:rsidR="00A81A82" w:rsidRPr="006B1F36" w:rsidRDefault="00A81A82" w:rsidP="004E0619">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A81A82" w:rsidRPr="006B1F36" w14:paraId="784BEA45" w14:textId="77777777" w:rsidTr="004E0619">
        <w:tc>
          <w:tcPr>
            <w:tcW w:w="4608" w:type="dxa"/>
            <w:vAlign w:val="center"/>
          </w:tcPr>
          <w:p w14:paraId="5260EF9F" w14:textId="77777777" w:rsidR="00A81A82" w:rsidRPr="006B1F36" w:rsidRDefault="00A81A82" w:rsidP="004E0619">
            <w:pPr>
              <w:keepNext/>
              <w:autoSpaceDE w:val="0"/>
              <w:autoSpaceDN w:val="0"/>
              <w:outlineLvl w:val="1"/>
              <w:rPr>
                <w:bCs/>
                <w:iCs/>
              </w:rPr>
            </w:pPr>
            <w:r w:rsidRPr="006B1F36">
              <w:rPr>
                <w:bCs/>
                <w:iCs/>
              </w:rPr>
              <w:t>Date:</w:t>
            </w:r>
          </w:p>
        </w:tc>
        <w:tc>
          <w:tcPr>
            <w:tcW w:w="4968" w:type="dxa"/>
          </w:tcPr>
          <w:p w14:paraId="6BD57DE7" w14:textId="77777777" w:rsidR="00A81A82" w:rsidRPr="006B1F36" w:rsidRDefault="00A81A82" w:rsidP="004E0619">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05"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05"/>
          </w:p>
        </w:tc>
      </w:tr>
    </w:tbl>
    <w:p w14:paraId="136753E0" w14:textId="77777777" w:rsidR="00A81A82" w:rsidRPr="006B1F36" w:rsidRDefault="00A81A82" w:rsidP="00A81A82">
      <w:pPr>
        <w:jc w:val="both"/>
      </w:pPr>
    </w:p>
    <w:p w14:paraId="7E09871F" w14:textId="77777777" w:rsidR="00A81A82" w:rsidRPr="006B1F36" w:rsidRDefault="00A81A82" w:rsidP="00A81A82">
      <w:pPr>
        <w:spacing w:after="240"/>
        <w:jc w:val="center"/>
        <w:rPr>
          <w:b/>
          <w:bCs/>
          <w:u w:val="single"/>
        </w:rPr>
      </w:pPr>
      <w:r w:rsidRPr="006B1F36">
        <w:rPr>
          <w:b/>
          <w:bCs/>
          <w:u w:val="single"/>
        </w:rPr>
        <w:t>Attachment A – QSE Acknowledgment</w:t>
      </w:r>
    </w:p>
    <w:p w14:paraId="4E91ACCB" w14:textId="77777777" w:rsidR="00A81A82" w:rsidRPr="006B1F36" w:rsidRDefault="00A81A82" w:rsidP="00A81A82">
      <w:pPr>
        <w:widowControl w:val="0"/>
        <w:autoSpaceDE w:val="0"/>
        <w:autoSpaceDN w:val="0"/>
        <w:adjustRightInd w:val="0"/>
        <w:jc w:val="center"/>
        <w:rPr>
          <w:b/>
        </w:rPr>
      </w:pPr>
      <w:r w:rsidRPr="006B1F36">
        <w:rPr>
          <w:b/>
        </w:rPr>
        <w:t>Acknowledgment by Designated QSE for</w:t>
      </w:r>
    </w:p>
    <w:p w14:paraId="459EBD64" w14:textId="77777777" w:rsidR="00A81A82" w:rsidRPr="006B1F36" w:rsidRDefault="00A81A82" w:rsidP="00A81A82">
      <w:pPr>
        <w:widowControl w:val="0"/>
        <w:autoSpaceDE w:val="0"/>
        <w:autoSpaceDN w:val="0"/>
        <w:adjustRightInd w:val="0"/>
        <w:spacing w:after="240"/>
        <w:jc w:val="center"/>
        <w:rPr>
          <w:b/>
        </w:rPr>
      </w:pPr>
      <w:r w:rsidRPr="006B1F36">
        <w:rPr>
          <w:b/>
        </w:rPr>
        <w:t>Scheduling and Settlement Responsibilities with ERCOT</w:t>
      </w:r>
    </w:p>
    <w:p w14:paraId="75D47067" w14:textId="77777777" w:rsidR="00A81A82" w:rsidRPr="006B1F36" w:rsidRDefault="00A81A82" w:rsidP="00A81A82">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71E91FC4" w14:textId="77777777" w:rsidR="00A81A82" w:rsidRPr="006B1F36" w:rsidRDefault="00A81A82" w:rsidP="00A81A82">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1774A841" w14:textId="77777777" w:rsidR="00A81A82" w:rsidRPr="006B1F36" w:rsidRDefault="00A81A82" w:rsidP="00A81A82">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71677770" w14:textId="77777777" w:rsidR="00A81A82" w:rsidRPr="006B1F36" w:rsidRDefault="00A81A82" w:rsidP="00A81A82">
      <w:pPr>
        <w:widowControl w:val="0"/>
        <w:autoSpaceDE w:val="0"/>
        <w:autoSpaceDN w:val="0"/>
        <w:adjustRightInd w:val="0"/>
        <w:spacing w:after="240"/>
        <w:jc w:val="both"/>
      </w:pPr>
      <w:r w:rsidRPr="006B1F36">
        <w:t xml:space="preserve">or </w:t>
      </w:r>
    </w:p>
    <w:p w14:paraId="295DFBE0" w14:textId="77777777" w:rsidR="00A81A82" w:rsidRPr="006B1F36" w:rsidRDefault="00A81A82" w:rsidP="00A81A82">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65197E">
        <w:fldChar w:fldCharType="separate"/>
      </w:r>
      <w:r w:rsidRPr="006B1F36">
        <w:fldChar w:fldCharType="end"/>
      </w:r>
    </w:p>
    <w:p w14:paraId="15948157" w14:textId="77777777" w:rsidR="00A81A82" w:rsidRPr="006B1F36" w:rsidRDefault="00A81A82" w:rsidP="00A81A82">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A81A82" w:rsidRPr="006B1F36" w14:paraId="42EC336E" w14:textId="77777777" w:rsidTr="004E0619">
        <w:trPr>
          <w:trHeight w:val="288"/>
        </w:trPr>
        <w:tc>
          <w:tcPr>
            <w:tcW w:w="2941" w:type="dxa"/>
          </w:tcPr>
          <w:p w14:paraId="7D32AC96" w14:textId="77777777" w:rsidR="00A81A82" w:rsidRPr="006B1F36" w:rsidRDefault="00A81A82" w:rsidP="004E0619">
            <w:pPr>
              <w:widowControl w:val="0"/>
              <w:autoSpaceDE w:val="0"/>
              <w:autoSpaceDN w:val="0"/>
              <w:adjustRightInd w:val="0"/>
            </w:pPr>
            <w:r w:rsidRPr="006B1F36">
              <w:t>Signature of Authorized Representative (“AR”) for QSE:</w:t>
            </w:r>
          </w:p>
        </w:tc>
        <w:tc>
          <w:tcPr>
            <w:tcW w:w="6635" w:type="dxa"/>
          </w:tcPr>
          <w:p w14:paraId="1C13E95C" w14:textId="77777777" w:rsidR="00A81A82" w:rsidRPr="006B1F36" w:rsidRDefault="00A81A82" w:rsidP="004E0619">
            <w:pPr>
              <w:widowControl w:val="0"/>
              <w:autoSpaceDE w:val="0"/>
              <w:autoSpaceDN w:val="0"/>
              <w:adjustRightInd w:val="0"/>
            </w:pPr>
          </w:p>
        </w:tc>
      </w:tr>
      <w:tr w:rsidR="00A81A82" w:rsidRPr="006B1F36" w14:paraId="5B98E49D" w14:textId="77777777" w:rsidTr="004E0619">
        <w:trPr>
          <w:trHeight w:val="288"/>
        </w:trPr>
        <w:tc>
          <w:tcPr>
            <w:tcW w:w="2941" w:type="dxa"/>
          </w:tcPr>
          <w:p w14:paraId="7A7DE7F6" w14:textId="77777777" w:rsidR="00A81A82" w:rsidRPr="006B1F36" w:rsidRDefault="00A81A82" w:rsidP="004E0619">
            <w:pPr>
              <w:widowControl w:val="0"/>
              <w:autoSpaceDE w:val="0"/>
              <w:autoSpaceDN w:val="0"/>
              <w:adjustRightInd w:val="0"/>
            </w:pPr>
            <w:r w:rsidRPr="006B1F36">
              <w:t>Printed Name of AR:</w:t>
            </w:r>
          </w:p>
        </w:tc>
        <w:tc>
          <w:tcPr>
            <w:tcW w:w="6635" w:type="dxa"/>
          </w:tcPr>
          <w:p w14:paraId="4B38C2E0"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92F2C0D" w14:textId="77777777" w:rsidTr="004E0619">
        <w:trPr>
          <w:trHeight w:val="288"/>
        </w:trPr>
        <w:tc>
          <w:tcPr>
            <w:tcW w:w="2941" w:type="dxa"/>
          </w:tcPr>
          <w:p w14:paraId="138741B1" w14:textId="77777777" w:rsidR="00A81A82" w:rsidRPr="006B1F36" w:rsidRDefault="00A81A82" w:rsidP="004E0619">
            <w:pPr>
              <w:widowControl w:val="0"/>
              <w:autoSpaceDE w:val="0"/>
              <w:autoSpaceDN w:val="0"/>
              <w:adjustRightInd w:val="0"/>
            </w:pPr>
            <w:r w:rsidRPr="006B1F36">
              <w:t>Email Address of AR:</w:t>
            </w:r>
          </w:p>
        </w:tc>
        <w:tc>
          <w:tcPr>
            <w:tcW w:w="6635" w:type="dxa"/>
          </w:tcPr>
          <w:p w14:paraId="46EFD0EF"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68EDF940" w14:textId="77777777" w:rsidTr="004E0619">
        <w:trPr>
          <w:trHeight w:val="288"/>
        </w:trPr>
        <w:tc>
          <w:tcPr>
            <w:tcW w:w="2941" w:type="dxa"/>
          </w:tcPr>
          <w:p w14:paraId="21B9D6A6" w14:textId="77777777" w:rsidR="00A81A82" w:rsidRPr="006B1F36" w:rsidRDefault="00A81A82" w:rsidP="004E0619">
            <w:pPr>
              <w:widowControl w:val="0"/>
              <w:autoSpaceDE w:val="0"/>
              <w:autoSpaceDN w:val="0"/>
              <w:adjustRightInd w:val="0"/>
            </w:pPr>
            <w:r w:rsidRPr="006B1F36">
              <w:t>Date:</w:t>
            </w:r>
          </w:p>
        </w:tc>
        <w:tc>
          <w:tcPr>
            <w:tcW w:w="6635" w:type="dxa"/>
          </w:tcPr>
          <w:p w14:paraId="716C75BE"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5CB2FE0" w14:textId="77777777" w:rsidTr="004E0619">
        <w:trPr>
          <w:trHeight w:val="288"/>
        </w:trPr>
        <w:tc>
          <w:tcPr>
            <w:tcW w:w="2941" w:type="dxa"/>
          </w:tcPr>
          <w:p w14:paraId="0C7FF694" w14:textId="77777777" w:rsidR="00A81A82" w:rsidRPr="006B1F36" w:rsidRDefault="00A81A82" w:rsidP="004E0619">
            <w:pPr>
              <w:widowControl w:val="0"/>
              <w:autoSpaceDE w:val="0"/>
              <w:autoSpaceDN w:val="0"/>
              <w:adjustRightInd w:val="0"/>
            </w:pPr>
            <w:r w:rsidRPr="006B1F36">
              <w:t>Name of Designated QSE:</w:t>
            </w:r>
          </w:p>
        </w:tc>
        <w:tc>
          <w:tcPr>
            <w:tcW w:w="6635" w:type="dxa"/>
          </w:tcPr>
          <w:p w14:paraId="24233594"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F405BB7" w14:textId="77777777" w:rsidTr="004E0619">
        <w:trPr>
          <w:trHeight w:val="288"/>
        </w:trPr>
        <w:tc>
          <w:tcPr>
            <w:tcW w:w="2941" w:type="dxa"/>
          </w:tcPr>
          <w:p w14:paraId="0EF89EA9" w14:textId="77777777" w:rsidR="00A81A82" w:rsidRPr="006B1F36" w:rsidRDefault="00A81A82" w:rsidP="004E0619">
            <w:pPr>
              <w:widowControl w:val="0"/>
              <w:autoSpaceDE w:val="0"/>
              <w:autoSpaceDN w:val="0"/>
              <w:adjustRightInd w:val="0"/>
            </w:pPr>
            <w:r w:rsidRPr="006B1F36">
              <w:t>DUNS of Designated QSE:</w:t>
            </w:r>
          </w:p>
        </w:tc>
        <w:tc>
          <w:tcPr>
            <w:tcW w:w="6635" w:type="dxa"/>
          </w:tcPr>
          <w:p w14:paraId="72EB7DA7"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30B529F" w14:textId="77777777" w:rsidR="00A81A82" w:rsidRPr="006B1F36" w:rsidRDefault="00A81A82" w:rsidP="00A81A82">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A81A82" w:rsidRPr="006B1F36" w14:paraId="23EE6EA5" w14:textId="77777777" w:rsidTr="004E0619">
        <w:trPr>
          <w:trHeight w:val="288"/>
        </w:trPr>
        <w:tc>
          <w:tcPr>
            <w:tcW w:w="2883" w:type="dxa"/>
          </w:tcPr>
          <w:p w14:paraId="146D811F" w14:textId="77777777" w:rsidR="00A81A82" w:rsidRPr="006B1F36" w:rsidRDefault="00A81A82" w:rsidP="004E0619">
            <w:pPr>
              <w:widowControl w:val="0"/>
              <w:autoSpaceDE w:val="0"/>
              <w:autoSpaceDN w:val="0"/>
              <w:adjustRightInd w:val="0"/>
            </w:pPr>
            <w:r w:rsidRPr="006B1F36">
              <w:t>Signature of AR for MP:</w:t>
            </w:r>
          </w:p>
        </w:tc>
        <w:tc>
          <w:tcPr>
            <w:tcW w:w="6693" w:type="dxa"/>
          </w:tcPr>
          <w:p w14:paraId="47FF3058" w14:textId="77777777" w:rsidR="00A81A82" w:rsidRPr="006B1F36" w:rsidRDefault="00A81A82" w:rsidP="004E0619">
            <w:pPr>
              <w:widowControl w:val="0"/>
              <w:autoSpaceDE w:val="0"/>
              <w:autoSpaceDN w:val="0"/>
              <w:adjustRightInd w:val="0"/>
              <w:spacing w:after="120"/>
            </w:pPr>
          </w:p>
        </w:tc>
      </w:tr>
      <w:tr w:rsidR="00A81A82" w:rsidRPr="006B1F36" w14:paraId="0731A66F" w14:textId="77777777" w:rsidTr="004E0619">
        <w:trPr>
          <w:trHeight w:val="288"/>
        </w:trPr>
        <w:tc>
          <w:tcPr>
            <w:tcW w:w="2883" w:type="dxa"/>
          </w:tcPr>
          <w:p w14:paraId="0D177F25" w14:textId="77777777" w:rsidR="00A81A82" w:rsidRPr="006B1F36" w:rsidRDefault="00A81A82" w:rsidP="004E0619">
            <w:pPr>
              <w:widowControl w:val="0"/>
              <w:autoSpaceDE w:val="0"/>
              <w:autoSpaceDN w:val="0"/>
              <w:adjustRightInd w:val="0"/>
            </w:pPr>
            <w:r w:rsidRPr="006B1F36">
              <w:t>Printed Name of AR:</w:t>
            </w:r>
          </w:p>
        </w:tc>
        <w:tc>
          <w:tcPr>
            <w:tcW w:w="6693" w:type="dxa"/>
          </w:tcPr>
          <w:p w14:paraId="597561B1"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0A8C4673" w14:textId="77777777" w:rsidTr="004E0619">
        <w:trPr>
          <w:trHeight w:val="288"/>
        </w:trPr>
        <w:tc>
          <w:tcPr>
            <w:tcW w:w="2883" w:type="dxa"/>
          </w:tcPr>
          <w:p w14:paraId="16CAAFB7" w14:textId="77777777" w:rsidR="00A81A82" w:rsidRPr="006B1F36" w:rsidRDefault="00A81A82" w:rsidP="004E0619">
            <w:pPr>
              <w:widowControl w:val="0"/>
              <w:autoSpaceDE w:val="0"/>
              <w:autoSpaceDN w:val="0"/>
              <w:adjustRightInd w:val="0"/>
            </w:pPr>
            <w:r w:rsidRPr="006B1F36">
              <w:t xml:space="preserve">Email Address of AR: </w:t>
            </w:r>
          </w:p>
        </w:tc>
        <w:tc>
          <w:tcPr>
            <w:tcW w:w="6693" w:type="dxa"/>
          </w:tcPr>
          <w:p w14:paraId="78C3CC94" w14:textId="77777777" w:rsidR="00A81A82" w:rsidRPr="006B1F36" w:rsidRDefault="00A81A82" w:rsidP="004E0619">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2119B3EB" w14:textId="77777777" w:rsidTr="004E0619">
        <w:trPr>
          <w:trHeight w:val="288"/>
        </w:trPr>
        <w:tc>
          <w:tcPr>
            <w:tcW w:w="2883" w:type="dxa"/>
          </w:tcPr>
          <w:p w14:paraId="427766D8" w14:textId="77777777" w:rsidR="00A81A82" w:rsidRPr="006B1F36" w:rsidRDefault="00A81A82" w:rsidP="004E0619">
            <w:pPr>
              <w:widowControl w:val="0"/>
              <w:autoSpaceDE w:val="0"/>
              <w:autoSpaceDN w:val="0"/>
              <w:adjustRightInd w:val="0"/>
            </w:pPr>
            <w:r w:rsidRPr="006B1F36">
              <w:t>Date:</w:t>
            </w:r>
          </w:p>
        </w:tc>
        <w:tc>
          <w:tcPr>
            <w:tcW w:w="6693" w:type="dxa"/>
          </w:tcPr>
          <w:p w14:paraId="79B147BA"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2EEE419" w14:textId="77777777" w:rsidTr="004E0619">
        <w:trPr>
          <w:trHeight w:val="288"/>
        </w:trPr>
        <w:tc>
          <w:tcPr>
            <w:tcW w:w="2883" w:type="dxa"/>
          </w:tcPr>
          <w:p w14:paraId="7217EFE5" w14:textId="77777777" w:rsidR="00A81A82" w:rsidRPr="006B1F36" w:rsidRDefault="00A81A82" w:rsidP="004E0619">
            <w:pPr>
              <w:widowControl w:val="0"/>
              <w:autoSpaceDE w:val="0"/>
              <w:autoSpaceDN w:val="0"/>
              <w:adjustRightInd w:val="0"/>
            </w:pPr>
            <w:r w:rsidRPr="006B1F36">
              <w:t>Name of MP:</w:t>
            </w:r>
          </w:p>
        </w:tc>
        <w:tc>
          <w:tcPr>
            <w:tcW w:w="6693" w:type="dxa"/>
          </w:tcPr>
          <w:p w14:paraId="1B5B26DE"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333D6B68" w14:textId="77777777" w:rsidTr="004E0619">
        <w:trPr>
          <w:trHeight w:val="288"/>
        </w:trPr>
        <w:tc>
          <w:tcPr>
            <w:tcW w:w="2883" w:type="dxa"/>
          </w:tcPr>
          <w:p w14:paraId="71B15790" w14:textId="77777777" w:rsidR="00A81A82" w:rsidRPr="006B1F36" w:rsidRDefault="00A81A82" w:rsidP="004E0619">
            <w:pPr>
              <w:widowControl w:val="0"/>
              <w:autoSpaceDE w:val="0"/>
              <w:autoSpaceDN w:val="0"/>
              <w:adjustRightInd w:val="0"/>
            </w:pPr>
            <w:r w:rsidRPr="006B1F36">
              <w:t>DUNS No. of MP:</w:t>
            </w:r>
          </w:p>
        </w:tc>
        <w:tc>
          <w:tcPr>
            <w:tcW w:w="6693" w:type="dxa"/>
          </w:tcPr>
          <w:p w14:paraId="3B793044"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64E524A" w14:textId="77777777" w:rsidR="00A81A82" w:rsidRPr="006B1F36" w:rsidRDefault="00A81A82" w:rsidP="00A81A82">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1A82" w:rsidRPr="006B1F36" w14:paraId="5D506FC8" w14:textId="77777777" w:rsidTr="004E0619">
        <w:tc>
          <w:tcPr>
            <w:tcW w:w="9332" w:type="dxa"/>
            <w:shd w:val="pct12" w:color="auto" w:fill="auto"/>
          </w:tcPr>
          <w:p w14:paraId="15B7D519" w14:textId="77777777" w:rsidR="00A81A82" w:rsidRPr="006B1F36" w:rsidRDefault="00A81A82" w:rsidP="004E0619">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4876EF5B" w14:textId="77777777" w:rsidR="00A81A82" w:rsidRPr="006B1F36" w:rsidRDefault="00A81A82" w:rsidP="004E0619">
            <w:pPr>
              <w:jc w:val="center"/>
              <w:rPr>
                <w:b/>
                <w:bCs/>
              </w:rPr>
            </w:pPr>
            <w:r w:rsidRPr="006B1F36">
              <w:rPr>
                <w:b/>
                <w:bCs/>
              </w:rPr>
              <w:t>RESOURCE ENTITY</w:t>
            </w:r>
          </w:p>
          <w:p w14:paraId="15C956A5" w14:textId="77777777" w:rsidR="00A81A82" w:rsidRPr="006B1F36" w:rsidRDefault="00A81A82" w:rsidP="004E0619">
            <w:pPr>
              <w:spacing w:after="240"/>
              <w:jc w:val="center"/>
              <w:rPr>
                <w:b/>
                <w:bCs/>
              </w:rPr>
            </w:pPr>
            <w:r w:rsidRPr="006B1F36">
              <w:rPr>
                <w:b/>
                <w:bCs/>
              </w:rPr>
              <w:t>APPLICATION FOR REGISTRATION</w:t>
            </w:r>
          </w:p>
          <w:p w14:paraId="680DB096" w14:textId="77777777" w:rsidR="00A81A82" w:rsidRPr="006B1F36" w:rsidRDefault="00A81A82" w:rsidP="004E0619">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74"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703C509E" w14:textId="77777777" w:rsidR="00A81A82" w:rsidRPr="006B1F36" w:rsidRDefault="00A81A82" w:rsidP="004E0619">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4EDAD57" w14:textId="77777777" w:rsidR="00A81A82" w:rsidRPr="006B1F36" w:rsidRDefault="00A81A82" w:rsidP="004E0619">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A81A82" w:rsidRPr="006B1F36" w14:paraId="49BD1764" w14:textId="77777777" w:rsidTr="004E0619">
              <w:tc>
                <w:tcPr>
                  <w:tcW w:w="3528" w:type="dxa"/>
                </w:tcPr>
                <w:p w14:paraId="3D1FCAD5" w14:textId="77777777" w:rsidR="00A81A82" w:rsidRPr="006B1F36" w:rsidRDefault="00A81A82" w:rsidP="004E0619">
                  <w:pPr>
                    <w:jc w:val="both"/>
                    <w:rPr>
                      <w:b/>
                      <w:bCs/>
                    </w:rPr>
                  </w:pPr>
                  <w:r w:rsidRPr="006B1F36">
                    <w:rPr>
                      <w:b/>
                      <w:bCs/>
                    </w:rPr>
                    <w:t>Legal Name of the Applicant:</w:t>
                  </w:r>
                </w:p>
              </w:tc>
              <w:tc>
                <w:tcPr>
                  <w:tcW w:w="6048" w:type="dxa"/>
                </w:tcPr>
                <w:p w14:paraId="07B51A4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A81A82" w:rsidRPr="006B1F36" w14:paraId="164F50A8" w14:textId="77777777" w:rsidTr="004E0619">
              <w:tc>
                <w:tcPr>
                  <w:tcW w:w="3528" w:type="dxa"/>
                </w:tcPr>
                <w:p w14:paraId="763720C1" w14:textId="77777777" w:rsidR="00A81A82" w:rsidRPr="006B1F36" w:rsidRDefault="00A81A82" w:rsidP="004E0619">
                  <w:pPr>
                    <w:jc w:val="both"/>
                    <w:rPr>
                      <w:b/>
                      <w:bCs/>
                    </w:rPr>
                  </w:pPr>
                  <w:r w:rsidRPr="006B1F36">
                    <w:rPr>
                      <w:b/>
                      <w:bCs/>
                    </w:rPr>
                    <w:t>Legal Address of the Applicant:</w:t>
                  </w:r>
                </w:p>
              </w:tc>
              <w:tc>
                <w:tcPr>
                  <w:tcW w:w="6048" w:type="dxa"/>
                </w:tcPr>
                <w:p w14:paraId="3BF08C9E" w14:textId="77777777" w:rsidR="00A81A82" w:rsidRPr="006B1F36" w:rsidRDefault="00A81A82" w:rsidP="004E0619">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09B2195" w14:textId="77777777" w:rsidTr="004E0619">
              <w:tc>
                <w:tcPr>
                  <w:tcW w:w="3528" w:type="dxa"/>
                </w:tcPr>
                <w:p w14:paraId="7BD60CE7" w14:textId="77777777" w:rsidR="00A81A82" w:rsidRPr="006B1F36" w:rsidRDefault="00A81A82" w:rsidP="004E0619">
                  <w:pPr>
                    <w:jc w:val="both"/>
                    <w:rPr>
                      <w:b/>
                      <w:bCs/>
                    </w:rPr>
                  </w:pPr>
                </w:p>
              </w:tc>
              <w:tc>
                <w:tcPr>
                  <w:tcW w:w="6048" w:type="dxa"/>
                </w:tcPr>
                <w:p w14:paraId="5DB9EBE2" w14:textId="77777777" w:rsidR="00A81A82" w:rsidRPr="006B1F36" w:rsidRDefault="00A81A82" w:rsidP="004E0619">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C187319" w14:textId="77777777" w:rsidTr="004E0619">
              <w:tc>
                <w:tcPr>
                  <w:tcW w:w="3528" w:type="dxa"/>
                </w:tcPr>
                <w:p w14:paraId="1A641ADC" w14:textId="77777777" w:rsidR="00A81A82" w:rsidRPr="006B1F36" w:rsidRDefault="00A81A82" w:rsidP="004E0619">
                  <w:pPr>
                    <w:jc w:val="both"/>
                    <w:rPr>
                      <w:b/>
                      <w:bCs/>
                    </w:rPr>
                  </w:pPr>
                  <w:r w:rsidRPr="006B1F36">
                    <w:rPr>
                      <w:b/>
                      <w:bCs/>
                    </w:rPr>
                    <w:t>DUNS¹ Number:</w:t>
                  </w:r>
                </w:p>
              </w:tc>
              <w:tc>
                <w:tcPr>
                  <w:tcW w:w="6048" w:type="dxa"/>
                </w:tcPr>
                <w:p w14:paraId="0D673993" w14:textId="77777777" w:rsidR="00A81A82" w:rsidRPr="006B1F36" w:rsidRDefault="00A81A82" w:rsidP="004E0619">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0476D9" w14:textId="77777777" w:rsidR="00A81A82" w:rsidRPr="006B1F36" w:rsidRDefault="00A81A82" w:rsidP="004E0619">
            <w:pPr>
              <w:autoSpaceDE w:val="0"/>
              <w:autoSpaceDN w:val="0"/>
              <w:spacing w:after="240"/>
              <w:jc w:val="both"/>
              <w:rPr>
                <w:sz w:val="20"/>
              </w:rPr>
            </w:pPr>
            <w:r w:rsidRPr="006B1F36">
              <w:rPr>
                <w:sz w:val="20"/>
              </w:rPr>
              <w:t>¹Defined in Section 2.1, Definitions.</w:t>
            </w:r>
          </w:p>
          <w:p w14:paraId="03504AD6" w14:textId="77777777" w:rsidR="00A81A82" w:rsidRPr="006B1F36" w:rsidRDefault="00A81A82" w:rsidP="004E0619">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A81A82" w:rsidRPr="006B1F36" w14:paraId="1740184A" w14:textId="77777777" w:rsidTr="004E0619">
              <w:tc>
                <w:tcPr>
                  <w:tcW w:w="1519" w:type="dxa"/>
                  <w:gridSpan w:val="2"/>
                </w:tcPr>
                <w:p w14:paraId="3A53ABB7" w14:textId="77777777" w:rsidR="00A81A82" w:rsidRPr="006B1F36" w:rsidRDefault="00A81A82" w:rsidP="004E0619">
                  <w:pPr>
                    <w:jc w:val="both"/>
                    <w:rPr>
                      <w:b/>
                      <w:bCs/>
                    </w:rPr>
                  </w:pPr>
                  <w:r w:rsidRPr="006B1F36">
                    <w:rPr>
                      <w:b/>
                      <w:bCs/>
                    </w:rPr>
                    <w:t>Name:</w:t>
                  </w:r>
                </w:p>
              </w:tc>
              <w:tc>
                <w:tcPr>
                  <w:tcW w:w="7587" w:type="dxa"/>
                  <w:gridSpan w:val="2"/>
                </w:tcPr>
                <w:p w14:paraId="36EF5942"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826C07D" w14:textId="77777777" w:rsidTr="004E0619">
              <w:tc>
                <w:tcPr>
                  <w:tcW w:w="1376" w:type="dxa"/>
                </w:tcPr>
                <w:p w14:paraId="10F08429" w14:textId="77777777" w:rsidR="00A81A82" w:rsidRPr="006B1F36" w:rsidRDefault="00A81A82" w:rsidP="004E0619">
                  <w:pPr>
                    <w:jc w:val="both"/>
                    <w:rPr>
                      <w:b/>
                      <w:bCs/>
                    </w:rPr>
                  </w:pPr>
                  <w:r w:rsidRPr="006B1F36">
                    <w:rPr>
                      <w:b/>
                      <w:bCs/>
                    </w:rPr>
                    <w:t>Telephone:</w:t>
                  </w:r>
                </w:p>
              </w:tc>
              <w:tc>
                <w:tcPr>
                  <w:tcW w:w="7730" w:type="dxa"/>
                  <w:gridSpan w:val="3"/>
                </w:tcPr>
                <w:p w14:paraId="760AD1FD"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5A24E3D2" w14:textId="77777777" w:rsidTr="004E0619">
              <w:tc>
                <w:tcPr>
                  <w:tcW w:w="1780" w:type="dxa"/>
                  <w:gridSpan w:val="3"/>
                </w:tcPr>
                <w:p w14:paraId="21B32C57" w14:textId="77777777" w:rsidR="00A81A82" w:rsidRPr="006B1F36" w:rsidRDefault="00A81A82" w:rsidP="004E0619">
                  <w:pPr>
                    <w:jc w:val="both"/>
                    <w:rPr>
                      <w:b/>
                      <w:bCs/>
                    </w:rPr>
                  </w:pPr>
                  <w:r w:rsidRPr="006B1F36">
                    <w:rPr>
                      <w:b/>
                      <w:bCs/>
                    </w:rPr>
                    <w:t>Email Address:</w:t>
                  </w:r>
                </w:p>
              </w:tc>
              <w:tc>
                <w:tcPr>
                  <w:tcW w:w="7326" w:type="dxa"/>
                </w:tcPr>
                <w:p w14:paraId="71B8D088"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444D737" w14:textId="77777777" w:rsidR="00A81A82" w:rsidRPr="006B1F36" w:rsidRDefault="00A81A82" w:rsidP="004E0619">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A81A82" w:rsidRPr="006B1F36" w14:paraId="76E4D770" w14:textId="77777777" w:rsidTr="004E0619">
              <w:tc>
                <w:tcPr>
                  <w:tcW w:w="1519" w:type="dxa"/>
                  <w:gridSpan w:val="2"/>
                </w:tcPr>
                <w:p w14:paraId="70013058" w14:textId="77777777" w:rsidR="00A81A82" w:rsidRPr="006B1F36" w:rsidRDefault="00A81A82" w:rsidP="004E0619">
                  <w:pPr>
                    <w:jc w:val="both"/>
                    <w:rPr>
                      <w:b/>
                      <w:bCs/>
                    </w:rPr>
                  </w:pPr>
                  <w:r w:rsidRPr="006B1F36">
                    <w:rPr>
                      <w:b/>
                      <w:bCs/>
                    </w:rPr>
                    <w:t>Name:</w:t>
                  </w:r>
                </w:p>
              </w:tc>
              <w:tc>
                <w:tcPr>
                  <w:tcW w:w="7587" w:type="dxa"/>
                  <w:gridSpan w:val="2"/>
                </w:tcPr>
                <w:p w14:paraId="78A8983A"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68ED3378" w14:textId="77777777" w:rsidTr="004E0619">
              <w:tc>
                <w:tcPr>
                  <w:tcW w:w="1376" w:type="dxa"/>
                </w:tcPr>
                <w:p w14:paraId="4429D2F5" w14:textId="77777777" w:rsidR="00A81A82" w:rsidRPr="006B1F36" w:rsidRDefault="00A81A82" w:rsidP="004E0619">
                  <w:pPr>
                    <w:jc w:val="both"/>
                    <w:rPr>
                      <w:b/>
                      <w:bCs/>
                    </w:rPr>
                  </w:pPr>
                  <w:r w:rsidRPr="006B1F36">
                    <w:rPr>
                      <w:b/>
                      <w:bCs/>
                    </w:rPr>
                    <w:t>Telephone:</w:t>
                  </w:r>
                </w:p>
              </w:tc>
              <w:tc>
                <w:tcPr>
                  <w:tcW w:w="7730" w:type="dxa"/>
                  <w:gridSpan w:val="3"/>
                </w:tcPr>
                <w:p w14:paraId="138ED0CE"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20D125C0" w14:textId="77777777" w:rsidTr="004E0619">
              <w:tc>
                <w:tcPr>
                  <w:tcW w:w="1780" w:type="dxa"/>
                  <w:gridSpan w:val="3"/>
                </w:tcPr>
                <w:p w14:paraId="6EDC6B1E" w14:textId="77777777" w:rsidR="00A81A82" w:rsidRPr="006B1F36" w:rsidRDefault="00A81A82" w:rsidP="004E0619">
                  <w:pPr>
                    <w:jc w:val="both"/>
                    <w:rPr>
                      <w:b/>
                      <w:bCs/>
                    </w:rPr>
                  </w:pPr>
                  <w:r w:rsidRPr="006B1F36">
                    <w:rPr>
                      <w:b/>
                      <w:bCs/>
                    </w:rPr>
                    <w:t>Email Address:</w:t>
                  </w:r>
                </w:p>
              </w:tc>
              <w:tc>
                <w:tcPr>
                  <w:tcW w:w="7326" w:type="dxa"/>
                </w:tcPr>
                <w:p w14:paraId="190646A7"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A1E941" w14:textId="77777777" w:rsidR="00A81A82" w:rsidRPr="006B1F36" w:rsidRDefault="00A81A82" w:rsidP="004E0619">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687E266C" w14:textId="77777777" w:rsidR="00A81A82" w:rsidRPr="006B1F36" w:rsidRDefault="00A81A82" w:rsidP="004E0619">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Municipally Owned Utility</w:t>
            </w:r>
            <w:r w:rsidRPr="006B1F36">
              <w:tab/>
            </w:r>
          </w:p>
          <w:p w14:paraId="4A94E5D5" w14:textId="77777777" w:rsidR="00A81A82" w:rsidRPr="006B1F36" w:rsidRDefault="00A81A82" w:rsidP="004E0619">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Corporation </w:t>
            </w:r>
          </w:p>
          <w:p w14:paraId="4D420C19" w14:textId="77777777" w:rsidR="00A81A82" w:rsidRPr="006B1F36" w:rsidRDefault="00A81A82" w:rsidP="004E0619">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65197E">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79D6EE40" w14:textId="77777777" w:rsidR="00A81A82" w:rsidRPr="006B1F36" w:rsidRDefault="00A81A82" w:rsidP="004E0619">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457EFEEB" w14:textId="77777777" w:rsidR="00A81A82" w:rsidRPr="006B1F36" w:rsidRDefault="00A81A82" w:rsidP="004E0619">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A81A82" w:rsidRPr="006B1F36" w14:paraId="6938C16B" w14:textId="77777777" w:rsidTr="004E0619">
              <w:tc>
                <w:tcPr>
                  <w:tcW w:w="1519" w:type="dxa"/>
                  <w:gridSpan w:val="2"/>
                </w:tcPr>
                <w:p w14:paraId="340645FA" w14:textId="77777777" w:rsidR="00A81A82" w:rsidRPr="006B1F36" w:rsidRDefault="00A81A82" w:rsidP="004E0619">
                  <w:pPr>
                    <w:jc w:val="both"/>
                    <w:rPr>
                      <w:b/>
                      <w:bCs/>
                    </w:rPr>
                  </w:pPr>
                  <w:r w:rsidRPr="006B1F36">
                    <w:rPr>
                      <w:b/>
                      <w:bCs/>
                    </w:rPr>
                    <w:t>Name:</w:t>
                  </w:r>
                </w:p>
              </w:tc>
              <w:tc>
                <w:tcPr>
                  <w:tcW w:w="7587" w:type="dxa"/>
                  <w:gridSpan w:val="2"/>
                </w:tcPr>
                <w:p w14:paraId="6FB76208"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0E60A769" w14:textId="77777777" w:rsidTr="004E0619">
              <w:tc>
                <w:tcPr>
                  <w:tcW w:w="1376" w:type="dxa"/>
                </w:tcPr>
                <w:p w14:paraId="41611118" w14:textId="77777777" w:rsidR="00A81A82" w:rsidRPr="006B1F36" w:rsidRDefault="00A81A82" w:rsidP="004E0619">
                  <w:pPr>
                    <w:jc w:val="both"/>
                    <w:rPr>
                      <w:b/>
                      <w:bCs/>
                    </w:rPr>
                  </w:pPr>
                  <w:r w:rsidRPr="006B1F36">
                    <w:rPr>
                      <w:b/>
                      <w:bCs/>
                    </w:rPr>
                    <w:t>Telephone:</w:t>
                  </w:r>
                </w:p>
              </w:tc>
              <w:tc>
                <w:tcPr>
                  <w:tcW w:w="7730" w:type="dxa"/>
                  <w:gridSpan w:val="3"/>
                </w:tcPr>
                <w:p w14:paraId="43D99CC9"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052FACB" w14:textId="77777777" w:rsidTr="004E0619">
              <w:tc>
                <w:tcPr>
                  <w:tcW w:w="1780" w:type="dxa"/>
                  <w:gridSpan w:val="3"/>
                </w:tcPr>
                <w:p w14:paraId="2D031933" w14:textId="77777777" w:rsidR="00A81A82" w:rsidRPr="006B1F36" w:rsidRDefault="00A81A82" w:rsidP="004E0619">
                  <w:pPr>
                    <w:jc w:val="both"/>
                    <w:rPr>
                      <w:b/>
                      <w:bCs/>
                    </w:rPr>
                  </w:pPr>
                  <w:r w:rsidRPr="006B1F36">
                    <w:rPr>
                      <w:b/>
                      <w:bCs/>
                    </w:rPr>
                    <w:t>Email Address:</w:t>
                  </w:r>
                </w:p>
              </w:tc>
              <w:tc>
                <w:tcPr>
                  <w:tcW w:w="7326" w:type="dxa"/>
                </w:tcPr>
                <w:p w14:paraId="6AEA79E3"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A6C0501" w14:textId="77777777" w:rsidR="00A81A82" w:rsidRPr="006B1F36" w:rsidRDefault="00A81A82" w:rsidP="004E0619">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A81A82" w:rsidRPr="006B1F36" w14:paraId="036B2F3F" w14:textId="77777777" w:rsidTr="004E0619">
              <w:tc>
                <w:tcPr>
                  <w:tcW w:w="1523" w:type="dxa"/>
                  <w:gridSpan w:val="2"/>
                </w:tcPr>
                <w:p w14:paraId="2D08C73D" w14:textId="77777777" w:rsidR="00A81A82" w:rsidRPr="006B1F36" w:rsidRDefault="00A81A82" w:rsidP="004E0619">
                  <w:pPr>
                    <w:jc w:val="both"/>
                    <w:rPr>
                      <w:b/>
                      <w:bCs/>
                    </w:rPr>
                  </w:pPr>
                  <w:r w:rsidRPr="006B1F36">
                    <w:rPr>
                      <w:b/>
                      <w:bCs/>
                    </w:rPr>
                    <w:t>Name:</w:t>
                  </w:r>
                </w:p>
              </w:tc>
              <w:tc>
                <w:tcPr>
                  <w:tcW w:w="7583" w:type="dxa"/>
                  <w:gridSpan w:val="2"/>
                </w:tcPr>
                <w:p w14:paraId="44D03AC3"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505F0F97" w14:textId="77777777" w:rsidTr="004E0619">
              <w:tc>
                <w:tcPr>
                  <w:tcW w:w="1379" w:type="dxa"/>
                </w:tcPr>
                <w:p w14:paraId="420046A6" w14:textId="77777777" w:rsidR="00A81A82" w:rsidRPr="006B1F36" w:rsidRDefault="00A81A82" w:rsidP="004E0619">
                  <w:pPr>
                    <w:jc w:val="both"/>
                    <w:rPr>
                      <w:b/>
                      <w:bCs/>
                    </w:rPr>
                  </w:pPr>
                  <w:r w:rsidRPr="006B1F36">
                    <w:rPr>
                      <w:b/>
                      <w:bCs/>
                    </w:rPr>
                    <w:t>Telephone:</w:t>
                  </w:r>
                </w:p>
              </w:tc>
              <w:tc>
                <w:tcPr>
                  <w:tcW w:w="7727" w:type="dxa"/>
                  <w:gridSpan w:val="3"/>
                </w:tcPr>
                <w:p w14:paraId="1FA32214"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0FEAD305" w14:textId="77777777" w:rsidTr="004E0619">
              <w:tc>
                <w:tcPr>
                  <w:tcW w:w="1787" w:type="dxa"/>
                  <w:gridSpan w:val="3"/>
                </w:tcPr>
                <w:p w14:paraId="69E5E1C7" w14:textId="77777777" w:rsidR="00A81A82" w:rsidRPr="006B1F36" w:rsidRDefault="00A81A82" w:rsidP="004E0619">
                  <w:pPr>
                    <w:jc w:val="both"/>
                    <w:rPr>
                      <w:b/>
                      <w:bCs/>
                    </w:rPr>
                  </w:pPr>
                  <w:r w:rsidRPr="006B1F36">
                    <w:rPr>
                      <w:b/>
                      <w:bCs/>
                    </w:rPr>
                    <w:t>Email Address:</w:t>
                  </w:r>
                </w:p>
              </w:tc>
              <w:tc>
                <w:tcPr>
                  <w:tcW w:w="7319" w:type="dxa"/>
                </w:tcPr>
                <w:p w14:paraId="33138BE6"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EAE1FD6" w14:textId="77777777" w:rsidR="00A81A82" w:rsidRPr="006B1F36" w:rsidRDefault="00A81A82" w:rsidP="004E0619">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A81A82" w:rsidRPr="006B1F36" w14:paraId="37FE8612" w14:textId="77777777" w:rsidTr="004E0619">
              <w:tc>
                <w:tcPr>
                  <w:tcW w:w="1519" w:type="dxa"/>
                  <w:gridSpan w:val="2"/>
                </w:tcPr>
                <w:p w14:paraId="39083759" w14:textId="77777777" w:rsidR="00A81A82" w:rsidRPr="006B1F36" w:rsidRDefault="00A81A82" w:rsidP="004E0619">
                  <w:pPr>
                    <w:jc w:val="both"/>
                    <w:rPr>
                      <w:b/>
                      <w:bCs/>
                    </w:rPr>
                  </w:pPr>
                  <w:r w:rsidRPr="006B1F36">
                    <w:rPr>
                      <w:b/>
                      <w:bCs/>
                    </w:rPr>
                    <w:t>Name:</w:t>
                  </w:r>
                </w:p>
              </w:tc>
              <w:tc>
                <w:tcPr>
                  <w:tcW w:w="7587" w:type="dxa"/>
                  <w:gridSpan w:val="2"/>
                </w:tcPr>
                <w:p w14:paraId="0B402CAC"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1271500" w14:textId="77777777" w:rsidTr="004E0619">
              <w:tc>
                <w:tcPr>
                  <w:tcW w:w="1376" w:type="dxa"/>
                </w:tcPr>
                <w:p w14:paraId="3A6A343C" w14:textId="77777777" w:rsidR="00A81A82" w:rsidRPr="006B1F36" w:rsidRDefault="00A81A82" w:rsidP="004E0619">
                  <w:pPr>
                    <w:jc w:val="both"/>
                    <w:rPr>
                      <w:b/>
                      <w:bCs/>
                    </w:rPr>
                  </w:pPr>
                  <w:r w:rsidRPr="006B1F36">
                    <w:rPr>
                      <w:b/>
                      <w:bCs/>
                    </w:rPr>
                    <w:t>Telephone:</w:t>
                  </w:r>
                </w:p>
              </w:tc>
              <w:tc>
                <w:tcPr>
                  <w:tcW w:w="7730" w:type="dxa"/>
                  <w:gridSpan w:val="3"/>
                </w:tcPr>
                <w:p w14:paraId="1762B785"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2BFCE7B" w14:textId="77777777" w:rsidTr="004E0619">
              <w:tc>
                <w:tcPr>
                  <w:tcW w:w="1780" w:type="dxa"/>
                  <w:gridSpan w:val="3"/>
                </w:tcPr>
                <w:p w14:paraId="135D76DF" w14:textId="77777777" w:rsidR="00A81A82" w:rsidRPr="006B1F36" w:rsidRDefault="00A81A82" w:rsidP="004E0619">
                  <w:pPr>
                    <w:jc w:val="both"/>
                    <w:rPr>
                      <w:b/>
                      <w:bCs/>
                    </w:rPr>
                  </w:pPr>
                  <w:r w:rsidRPr="006B1F36">
                    <w:rPr>
                      <w:b/>
                      <w:bCs/>
                    </w:rPr>
                    <w:t>Email Address:</w:t>
                  </w:r>
                </w:p>
              </w:tc>
              <w:tc>
                <w:tcPr>
                  <w:tcW w:w="7326" w:type="dxa"/>
                </w:tcPr>
                <w:p w14:paraId="03A602A3"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360FF0D" w14:textId="77777777" w:rsidR="00A81A82" w:rsidRPr="006B1F36" w:rsidRDefault="00A81A82" w:rsidP="004E0619">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A81A82" w:rsidRPr="006B1F36" w14:paraId="2E29EF0F" w14:textId="77777777" w:rsidTr="004E0619">
              <w:tc>
                <w:tcPr>
                  <w:tcW w:w="1522" w:type="dxa"/>
                  <w:gridSpan w:val="2"/>
                </w:tcPr>
                <w:p w14:paraId="1B2582AC" w14:textId="77777777" w:rsidR="00A81A82" w:rsidRPr="006B1F36" w:rsidRDefault="00A81A82" w:rsidP="004E0619">
                  <w:pPr>
                    <w:jc w:val="both"/>
                    <w:rPr>
                      <w:b/>
                      <w:bCs/>
                    </w:rPr>
                  </w:pPr>
                  <w:r w:rsidRPr="006B1F36">
                    <w:rPr>
                      <w:b/>
                      <w:bCs/>
                    </w:rPr>
                    <w:t>Name:</w:t>
                  </w:r>
                </w:p>
              </w:tc>
              <w:tc>
                <w:tcPr>
                  <w:tcW w:w="7584" w:type="dxa"/>
                  <w:gridSpan w:val="2"/>
                </w:tcPr>
                <w:p w14:paraId="0912B803"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EAEA275" w14:textId="77777777" w:rsidTr="004E0619">
              <w:tc>
                <w:tcPr>
                  <w:tcW w:w="1378" w:type="dxa"/>
                </w:tcPr>
                <w:p w14:paraId="19C4CD1F" w14:textId="77777777" w:rsidR="00A81A82" w:rsidRPr="006B1F36" w:rsidRDefault="00A81A82" w:rsidP="004E0619">
                  <w:pPr>
                    <w:jc w:val="both"/>
                    <w:rPr>
                      <w:b/>
                      <w:bCs/>
                    </w:rPr>
                  </w:pPr>
                  <w:r w:rsidRPr="006B1F36">
                    <w:rPr>
                      <w:b/>
                      <w:bCs/>
                    </w:rPr>
                    <w:t>Telephone:</w:t>
                  </w:r>
                </w:p>
              </w:tc>
              <w:tc>
                <w:tcPr>
                  <w:tcW w:w="7728" w:type="dxa"/>
                  <w:gridSpan w:val="3"/>
                </w:tcPr>
                <w:p w14:paraId="2DFDDA5B"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4505470" w14:textId="77777777" w:rsidTr="004E0619">
              <w:tc>
                <w:tcPr>
                  <w:tcW w:w="1786" w:type="dxa"/>
                  <w:gridSpan w:val="3"/>
                </w:tcPr>
                <w:p w14:paraId="0C9B54B3" w14:textId="77777777" w:rsidR="00A81A82" w:rsidRPr="006B1F36" w:rsidRDefault="00A81A82" w:rsidP="004E0619">
                  <w:pPr>
                    <w:jc w:val="both"/>
                    <w:rPr>
                      <w:b/>
                      <w:bCs/>
                    </w:rPr>
                  </w:pPr>
                  <w:r w:rsidRPr="006B1F36">
                    <w:rPr>
                      <w:b/>
                      <w:bCs/>
                    </w:rPr>
                    <w:lastRenderedPageBreak/>
                    <w:t>Email Address:</w:t>
                  </w:r>
                </w:p>
              </w:tc>
              <w:tc>
                <w:tcPr>
                  <w:tcW w:w="7320" w:type="dxa"/>
                </w:tcPr>
                <w:p w14:paraId="3E0D039C" w14:textId="77777777" w:rsidR="00A81A82" w:rsidRPr="006B1F36" w:rsidRDefault="00A81A82" w:rsidP="004E0619">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8C3FB37" w14:textId="77777777" w:rsidR="00A81A82" w:rsidRPr="006B1F36" w:rsidRDefault="00A81A82" w:rsidP="004E0619">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41896577" w14:textId="77777777" w:rsidR="00A81A82" w:rsidRPr="006B1F36" w:rsidRDefault="00A81A82" w:rsidP="004E0619">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4F066311" w14:textId="77777777" w:rsidR="00A81A82" w:rsidRPr="006B1F36" w:rsidRDefault="00A81A82" w:rsidP="004E0619">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3135F0A" w14:textId="77777777" w:rsidR="00A81A82" w:rsidRPr="006B1F36" w:rsidRDefault="00A81A82" w:rsidP="004E0619">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5931D0A2" w14:textId="77777777" w:rsidR="00A81A82" w:rsidRPr="006B1F36" w:rsidRDefault="00A81A82" w:rsidP="004E0619">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A81A82" w:rsidRPr="006B1F36" w14:paraId="5E7C80F6" w14:textId="77777777" w:rsidTr="004E0619">
              <w:tc>
                <w:tcPr>
                  <w:tcW w:w="1974" w:type="pct"/>
                </w:tcPr>
                <w:p w14:paraId="671DB40F" w14:textId="77777777" w:rsidR="00A81A82" w:rsidRPr="006B1F36" w:rsidRDefault="00A81A82" w:rsidP="004E0619">
                  <w:pPr>
                    <w:jc w:val="center"/>
                  </w:pPr>
                  <w:r w:rsidRPr="006B1F36">
                    <w:rPr>
                      <w:b/>
                      <w:bCs/>
                    </w:rPr>
                    <w:t>Affiliate Name</w:t>
                  </w:r>
                </w:p>
                <w:p w14:paraId="7991A226" w14:textId="77777777" w:rsidR="00A81A82" w:rsidRPr="006B1F36" w:rsidRDefault="00A81A82" w:rsidP="004E0619">
                  <w:pPr>
                    <w:jc w:val="center"/>
                  </w:pPr>
                  <w:r w:rsidRPr="006B1F36">
                    <w:t>(or name used for other ERCOT registration)</w:t>
                  </w:r>
                </w:p>
              </w:tc>
              <w:tc>
                <w:tcPr>
                  <w:tcW w:w="1322" w:type="pct"/>
                </w:tcPr>
                <w:p w14:paraId="630691ED" w14:textId="77777777" w:rsidR="00A81A82" w:rsidRPr="006B1F36" w:rsidRDefault="00A81A82" w:rsidP="004E0619">
                  <w:pPr>
                    <w:jc w:val="center"/>
                    <w:rPr>
                      <w:b/>
                      <w:bCs/>
                    </w:rPr>
                  </w:pPr>
                  <w:r w:rsidRPr="006B1F36">
                    <w:rPr>
                      <w:b/>
                      <w:bCs/>
                    </w:rPr>
                    <w:t>Type of Legal Structure</w:t>
                  </w:r>
                </w:p>
                <w:p w14:paraId="0E191056" w14:textId="77777777" w:rsidR="00A81A82" w:rsidRPr="006B1F36" w:rsidRDefault="00A81A82" w:rsidP="004E0619">
                  <w:pPr>
                    <w:jc w:val="center"/>
                    <w:rPr>
                      <w:bCs/>
                    </w:rPr>
                  </w:pPr>
                  <w:r w:rsidRPr="006B1F36">
                    <w:rPr>
                      <w:bCs/>
                    </w:rPr>
                    <w:t>(partnership, limited liability company, corporation, etc.)</w:t>
                  </w:r>
                </w:p>
              </w:tc>
              <w:tc>
                <w:tcPr>
                  <w:tcW w:w="1704" w:type="pct"/>
                </w:tcPr>
                <w:p w14:paraId="7294618C" w14:textId="77777777" w:rsidR="00A81A82" w:rsidRPr="006B1F36" w:rsidRDefault="00A81A82" w:rsidP="004E0619">
                  <w:pPr>
                    <w:keepNext/>
                    <w:jc w:val="center"/>
                    <w:outlineLvl w:val="2"/>
                    <w:rPr>
                      <w:b/>
                      <w:bCs/>
                    </w:rPr>
                  </w:pPr>
                  <w:r w:rsidRPr="006B1F36">
                    <w:rPr>
                      <w:b/>
                      <w:bCs/>
                    </w:rPr>
                    <w:t>Relationship</w:t>
                  </w:r>
                </w:p>
                <w:p w14:paraId="416F1B70" w14:textId="77777777" w:rsidR="00A81A82" w:rsidRPr="006B1F36" w:rsidRDefault="00A81A82" w:rsidP="004E0619">
                  <w:pPr>
                    <w:jc w:val="center"/>
                  </w:pPr>
                  <w:r w:rsidRPr="006B1F36">
                    <w:t>(parent, subsidiary, partner, affiliate, etc.)</w:t>
                  </w:r>
                </w:p>
              </w:tc>
            </w:tr>
            <w:tr w:rsidR="00A81A82" w:rsidRPr="006B1F36" w14:paraId="47679D13" w14:textId="77777777" w:rsidTr="004E0619">
              <w:tc>
                <w:tcPr>
                  <w:tcW w:w="1974" w:type="pct"/>
                </w:tcPr>
                <w:p w14:paraId="696C3F12"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8BC9058"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4FA7501"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565BBB6F" w14:textId="77777777" w:rsidTr="004E0619">
              <w:tc>
                <w:tcPr>
                  <w:tcW w:w="1974" w:type="pct"/>
                </w:tcPr>
                <w:p w14:paraId="6D01C987" w14:textId="77777777" w:rsidR="00A81A82" w:rsidRPr="006B1F36" w:rsidRDefault="00A81A82" w:rsidP="004E0619">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89D21E5" w14:textId="77777777" w:rsidR="00A81A82" w:rsidRPr="006B1F36" w:rsidRDefault="00A81A82" w:rsidP="004E0619">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F2A5716" w14:textId="77777777" w:rsidR="00A81A82" w:rsidRPr="006B1F36" w:rsidRDefault="00A81A82" w:rsidP="004E0619">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2BB5DD07" w14:textId="77777777" w:rsidTr="004E0619">
              <w:tc>
                <w:tcPr>
                  <w:tcW w:w="1974" w:type="pct"/>
                </w:tcPr>
                <w:p w14:paraId="1832865D" w14:textId="77777777" w:rsidR="00A81A82" w:rsidRPr="006B1F36" w:rsidRDefault="00A81A82" w:rsidP="004E0619">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5596CFB" w14:textId="77777777" w:rsidR="00A81A82" w:rsidRPr="006B1F36" w:rsidRDefault="00A81A82" w:rsidP="004E0619">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2B6D92A" w14:textId="77777777" w:rsidR="00A81A82" w:rsidRPr="006B1F36" w:rsidRDefault="00A81A82" w:rsidP="004E0619">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236200E3" w14:textId="77777777" w:rsidTr="004E0619">
              <w:tc>
                <w:tcPr>
                  <w:tcW w:w="1974" w:type="pct"/>
                </w:tcPr>
                <w:p w14:paraId="7AED14EE" w14:textId="77777777" w:rsidR="00A81A82" w:rsidRPr="006B1F36" w:rsidRDefault="00A81A82" w:rsidP="004E0619">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448E1EC" w14:textId="77777777" w:rsidR="00A81A82" w:rsidRPr="006B1F36" w:rsidRDefault="00A81A82" w:rsidP="004E0619">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B10177E" w14:textId="77777777" w:rsidR="00A81A82" w:rsidRPr="006B1F36" w:rsidRDefault="00A81A82" w:rsidP="004E0619">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526E0DDC" w14:textId="77777777" w:rsidTr="004E0619">
              <w:tc>
                <w:tcPr>
                  <w:tcW w:w="1974" w:type="pct"/>
                </w:tcPr>
                <w:p w14:paraId="01C8BC37" w14:textId="77777777" w:rsidR="00A81A82" w:rsidRPr="006B1F36" w:rsidRDefault="00A81A82" w:rsidP="004E0619">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CE942DB" w14:textId="77777777" w:rsidR="00A81A82" w:rsidRPr="006B1F36" w:rsidRDefault="00A81A82" w:rsidP="004E0619">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B679DD" w14:textId="77777777" w:rsidR="00A81A82" w:rsidRPr="006B1F36" w:rsidRDefault="00A81A82" w:rsidP="004E0619">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5F92518E" w14:textId="77777777" w:rsidTr="004E0619">
              <w:tc>
                <w:tcPr>
                  <w:tcW w:w="1974" w:type="pct"/>
                </w:tcPr>
                <w:p w14:paraId="631681EB"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182FBC5"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01A7E1"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7982DED7" w14:textId="77777777" w:rsidTr="004E0619">
              <w:tc>
                <w:tcPr>
                  <w:tcW w:w="1974" w:type="pct"/>
                </w:tcPr>
                <w:p w14:paraId="0B4FA73B"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CF3277"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CCFC343"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7EC1CEFC" w14:textId="77777777" w:rsidTr="004E0619">
              <w:tc>
                <w:tcPr>
                  <w:tcW w:w="1974" w:type="pct"/>
                </w:tcPr>
                <w:p w14:paraId="2CABE7E6"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9EC3DE4"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70F3DC7"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5F11E111" w14:textId="77777777" w:rsidTr="004E0619">
              <w:tc>
                <w:tcPr>
                  <w:tcW w:w="1974" w:type="pct"/>
                </w:tcPr>
                <w:p w14:paraId="6C2E95A0"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22F1389"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30D44B6"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A81A82" w:rsidRPr="006B1F36" w14:paraId="69D5C6C5" w14:textId="77777777" w:rsidTr="004E0619">
              <w:tc>
                <w:tcPr>
                  <w:tcW w:w="1974" w:type="pct"/>
                </w:tcPr>
                <w:p w14:paraId="4BF43931" w14:textId="77777777" w:rsidR="00A81A82" w:rsidRPr="006B1F36" w:rsidRDefault="00A81A82" w:rsidP="004E0619">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342FBD7" w14:textId="77777777" w:rsidR="00A81A82" w:rsidRPr="006B1F36" w:rsidRDefault="00A81A82" w:rsidP="004E0619">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C46EA6" w14:textId="77777777" w:rsidR="00A81A82" w:rsidRPr="006B1F36" w:rsidRDefault="00A81A82" w:rsidP="004E0619">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49376622" w14:textId="77777777" w:rsidR="00A81A82" w:rsidRPr="006B1F36" w:rsidRDefault="00A81A82" w:rsidP="004E0619">
            <w:pPr>
              <w:jc w:val="center"/>
              <w:rPr>
                <w:b/>
                <w:bCs/>
              </w:rPr>
            </w:pPr>
          </w:p>
          <w:p w14:paraId="6D55F5C6" w14:textId="77777777" w:rsidR="00A81A82" w:rsidRPr="006B1F36" w:rsidRDefault="00A81A82" w:rsidP="004E0619">
            <w:pPr>
              <w:keepNext/>
              <w:autoSpaceDE w:val="0"/>
              <w:autoSpaceDN w:val="0"/>
              <w:spacing w:after="240"/>
              <w:jc w:val="center"/>
              <w:outlineLvl w:val="1"/>
              <w:rPr>
                <w:b/>
                <w:bCs/>
                <w:iCs/>
                <w:u w:val="single"/>
              </w:rPr>
            </w:pPr>
            <w:r w:rsidRPr="006B1F36">
              <w:rPr>
                <w:b/>
                <w:bCs/>
                <w:iCs/>
                <w:u w:val="single"/>
              </w:rPr>
              <w:lastRenderedPageBreak/>
              <w:t>PART III – SIGNATURE</w:t>
            </w:r>
          </w:p>
          <w:p w14:paraId="15C29B74" w14:textId="77777777" w:rsidR="00A81A82" w:rsidRPr="006B1F36" w:rsidRDefault="00A81A82" w:rsidP="004E0619">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A81A82" w:rsidRPr="006B1F36" w14:paraId="092FA74E" w14:textId="77777777" w:rsidTr="004E0619">
              <w:tc>
                <w:tcPr>
                  <w:tcW w:w="4608" w:type="dxa"/>
                  <w:vAlign w:val="center"/>
                </w:tcPr>
                <w:p w14:paraId="65D2619E" w14:textId="77777777" w:rsidR="00A81A82" w:rsidRPr="006B1F36" w:rsidRDefault="00A81A82" w:rsidP="004E0619">
                  <w:pPr>
                    <w:autoSpaceDE w:val="0"/>
                    <w:autoSpaceDN w:val="0"/>
                  </w:pPr>
                  <w:r w:rsidRPr="006B1F36">
                    <w:t>Signature of AR, Backup AR or Officer:</w:t>
                  </w:r>
                </w:p>
              </w:tc>
              <w:tc>
                <w:tcPr>
                  <w:tcW w:w="4968" w:type="dxa"/>
                </w:tcPr>
                <w:p w14:paraId="52F7D83E" w14:textId="77777777" w:rsidR="00A81A82" w:rsidRPr="006B1F36" w:rsidRDefault="00A81A82" w:rsidP="004E0619">
                  <w:pPr>
                    <w:keepNext/>
                    <w:autoSpaceDE w:val="0"/>
                    <w:autoSpaceDN w:val="0"/>
                    <w:jc w:val="both"/>
                    <w:outlineLvl w:val="1"/>
                    <w:rPr>
                      <w:b/>
                      <w:bCs/>
                      <w:iCs/>
                    </w:rPr>
                  </w:pPr>
                </w:p>
              </w:tc>
            </w:tr>
            <w:tr w:rsidR="00A81A82" w:rsidRPr="006B1F36" w14:paraId="5470AF05" w14:textId="77777777" w:rsidTr="004E0619">
              <w:tc>
                <w:tcPr>
                  <w:tcW w:w="4608" w:type="dxa"/>
                  <w:vAlign w:val="center"/>
                </w:tcPr>
                <w:p w14:paraId="04321A94" w14:textId="77777777" w:rsidR="00A81A82" w:rsidRPr="006B1F36" w:rsidRDefault="00A81A82" w:rsidP="004E0619">
                  <w:pPr>
                    <w:autoSpaceDE w:val="0"/>
                    <w:autoSpaceDN w:val="0"/>
                  </w:pPr>
                  <w:r w:rsidRPr="006B1F36">
                    <w:t>Printed Name of AR, Backup AR or Officer:</w:t>
                  </w:r>
                </w:p>
              </w:tc>
              <w:tc>
                <w:tcPr>
                  <w:tcW w:w="4968" w:type="dxa"/>
                </w:tcPr>
                <w:p w14:paraId="11325EEF" w14:textId="77777777" w:rsidR="00A81A82" w:rsidRPr="006B1F36" w:rsidRDefault="00A81A82" w:rsidP="004E0619">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A81A82" w:rsidRPr="006B1F36" w14:paraId="4AAB73E1" w14:textId="77777777" w:rsidTr="004E0619">
              <w:tc>
                <w:tcPr>
                  <w:tcW w:w="4608" w:type="dxa"/>
                  <w:vAlign w:val="center"/>
                </w:tcPr>
                <w:p w14:paraId="01F73580" w14:textId="77777777" w:rsidR="00A81A82" w:rsidRPr="006B1F36" w:rsidRDefault="00A81A82" w:rsidP="004E0619">
                  <w:pPr>
                    <w:keepNext/>
                    <w:autoSpaceDE w:val="0"/>
                    <w:autoSpaceDN w:val="0"/>
                    <w:outlineLvl w:val="1"/>
                    <w:rPr>
                      <w:bCs/>
                      <w:iCs/>
                    </w:rPr>
                  </w:pPr>
                  <w:r w:rsidRPr="006B1F36">
                    <w:rPr>
                      <w:bCs/>
                      <w:iCs/>
                    </w:rPr>
                    <w:t>Date:</w:t>
                  </w:r>
                </w:p>
              </w:tc>
              <w:tc>
                <w:tcPr>
                  <w:tcW w:w="4968" w:type="dxa"/>
                </w:tcPr>
                <w:p w14:paraId="03CC2B72" w14:textId="77777777" w:rsidR="00A81A82" w:rsidRPr="006B1F36" w:rsidRDefault="00A81A82" w:rsidP="004E0619">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2E8969CE" w14:textId="77777777" w:rsidR="00A81A82" w:rsidRPr="006B1F36" w:rsidRDefault="00A81A82" w:rsidP="004E0619">
            <w:pPr>
              <w:jc w:val="both"/>
            </w:pPr>
          </w:p>
          <w:p w14:paraId="68ACBDAE" w14:textId="77777777" w:rsidR="00A81A82" w:rsidRPr="006B1F36" w:rsidRDefault="00A81A82" w:rsidP="004E0619">
            <w:pPr>
              <w:spacing w:after="240"/>
              <w:jc w:val="center"/>
              <w:rPr>
                <w:b/>
                <w:bCs/>
                <w:u w:val="single"/>
              </w:rPr>
            </w:pPr>
            <w:r w:rsidRPr="006B1F36">
              <w:br w:type="page"/>
            </w:r>
            <w:r w:rsidRPr="006B1F36">
              <w:rPr>
                <w:b/>
                <w:bCs/>
                <w:u w:val="single"/>
              </w:rPr>
              <w:t>Attachment A – QSE Acknowledgment</w:t>
            </w:r>
          </w:p>
          <w:p w14:paraId="45F59EBE" w14:textId="77777777" w:rsidR="00A81A82" w:rsidRPr="006B1F36" w:rsidRDefault="00A81A82" w:rsidP="004E0619">
            <w:pPr>
              <w:widowControl w:val="0"/>
              <w:autoSpaceDE w:val="0"/>
              <w:autoSpaceDN w:val="0"/>
              <w:adjustRightInd w:val="0"/>
              <w:jc w:val="center"/>
              <w:rPr>
                <w:b/>
              </w:rPr>
            </w:pPr>
            <w:r w:rsidRPr="006B1F36">
              <w:rPr>
                <w:b/>
              </w:rPr>
              <w:t>Acknowledgment by Designated QSE for</w:t>
            </w:r>
          </w:p>
          <w:p w14:paraId="7AD7B364" w14:textId="77777777" w:rsidR="00A81A82" w:rsidRPr="006B1F36" w:rsidRDefault="00A81A82" w:rsidP="004E0619">
            <w:pPr>
              <w:widowControl w:val="0"/>
              <w:autoSpaceDE w:val="0"/>
              <w:autoSpaceDN w:val="0"/>
              <w:adjustRightInd w:val="0"/>
              <w:spacing w:after="240"/>
              <w:jc w:val="center"/>
              <w:rPr>
                <w:b/>
              </w:rPr>
            </w:pPr>
            <w:r w:rsidRPr="006B1F36">
              <w:rPr>
                <w:b/>
              </w:rPr>
              <w:t>Scheduling and Settlement Responsibilities with ERCOT</w:t>
            </w:r>
          </w:p>
          <w:p w14:paraId="4009F166" w14:textId="77777777" w:rsidR="00A81A82" w:rsidRPr="006B1F36" w:rsidRDefault="00A81A82" w:rsidP="004E0619">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87EA973" w14:textId="77777777" w:rsidR="00A81A82" w:rsidRPr="006B1F36" w:rsidRDefault="00A81A82" w:rsidP="004E0619">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0E3780FD" w14:textId="77777777" w:rsidR="00A81A82" w:rsidRPr="006B1F36" w:rsidRDefault="00A81A82" w:rsidP="004E0619">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025C2615" w14:textId="77777777" w:rsidR="00A81A82" w:rsidRPr="006B1F36" w:rsidRDefault="00A81A82" w:rsidP="004E0619">
            <w:pPr>
              <w:widowControl w:val="0"/>
              <w:autoSpaceDE w:val="0"/>
              <w:autoSpaceDN w:val="0"/>
              <w:adjustRightInd w:val="0"/>
              <w:spacing w:after="240"/>
              <w:jc w:val="both"/>
            </w:pPr>
            <w:r w:rsidRPr="006B1F36">
              <w:t xml:space="preserve">or </w:t>
            </w:r>
          </w:p>
          <w:p w14:paraId="242DA1A3" w14:textId="77777777" w:rsidR="00A81A82" w:rsidRPr="006B1F36" w:rsidRDefault="00A81A82" w:rsidP="004E0619">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65197E">
              <w:fldChar w:fldCharType="separate"/>
            </w:r>
            <w:r w:rsidRPr="006B1F36">
              <w:fldChar w:fldCharType="end"/>
            </w:r>
          </w:p>
          <w:p w14:paraId="059EB1ED" w14:textId="77777777" w:rsidR="00A81A82" w:rsidRPr="006B1F36" w:rsidRDefault="00A81A82" w:rsidP="004E0619">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A81A82" w:rsidRPr="006B1F36" w14:paraId="5B492B3D" w14:textId="77777777" w:rsidTr="004E0619">
              <w:trPr>
                <w:trHeight w:val="288"/>
              </w:trPr>
              <w:tc>
                <w:tcPr>
                  <w:tcW w:w="2941" w:type="dxa"/>
                </w:tcPr>
                <w:p w14:paraId="341C950F" w14:textId="77777777" w:rsidR="00A81A82" w:rsidRPr="006B1F36" w:rsidRDefault="00A81A82" w:rsidP="004E0619">
                  <w:pPr>
                    <w:widowControl w:val="0"/>
                    <w:autoSpaceDE w:val="0"/>
                    <w:autoSpaceDN w:val="0"/>
                    <w:adjustRightInd w:val="0"/>
                  </w:pPr>
                  <w:r w:rsidRPr="006B1F36">
                    <w:t>Signature of Authorized Representative (“AR”) for QSE:</w:t>
                  </w:r>
                </w:p>
              </w:tc>
              <w:tc>
                <w:tcPr>
                  <w:tcW w:w="6635" w:type="dxa"/>
                </w:tcPr>
                <w:p w14:paraId="478F309F" w14:textId="77777777" w:rsidR="00A81A82" w:rsidRPr="006B1F36" w:rsidRDefault="00A81A82" w:rsidP="004E0619">
                  <w:pPr>
                    <w:widowControl w:val="0"/>
                    <w:autoSpaceDE w:val="0"/>
                    <w:autoSpaceDN w:val="0"/>
                    <w:adjustRightInd w:val="0"/>
                  </w:pPr>
                </w:p>
              </w:tc>
            </w:tr>
            <w:tr w:rsidR="00A81A82" w:rsidRPr="006B1F36" w14:paraId="33EA2483" w14:textId="77777777" w:rsidTr="004E0619">
              <w:trPr>
                <w:trHeight w:val="288"/>
              </w:trPr>
              <w:tc>
                <w:tcPr>
                  <w:tcW w:w="2941" w:type="dxa"/>
                </w:tcPr>
                <w:p w14:paraId="210C9715" w14:textId="77777777" w:rsidR="00A81A82" w:rsidRPr="006B1F36" w:rsidRDefault="00A81A82" w:rsidP="004E0619">
                  <w:pPr>
                    <w:widowControl w:val="0"/>
                    <w:autoSpaceDE w:val="0"/>
                    <w:autoSpaceDN w:val="0"/>
                    <w:adjustRightInd w:val="0"/>
                  </w:pPr>
                  <w:r w:rsidRPr="006B1F36">
                    <w:t>Printed Name of AR:</w:t>
                  </w:r>
                </w:p>
              </w:tc>
              <w:tc>
                <w:tcPr>
                  <w:tcW w:w="6635" w:type="dxa"/>
                </w:tcPr>
                <w:p w14:paraId="7B0CC4E3"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4537C2D" w14:textId="77777777" w:rsidTr="004E0619">
              <w:trPr>
                <w:trHeight w:val="288"/>
              </w:trPr>
              <w:tc>
                <w:tcPr>
                  <w:tcW w:w="2941" w:type="dxa"/>
                </w:tcPr>
                <w:p w14:paraId="38878CBB" w14:textId="77777777" w:rsidR="00A81A82" w:rsidRPr="006B1F36" w:rsidRDefault="00A81A82" w:rsidP="004E0619">
                  <w:pPr>
                    <w:widowControl w:val="0"/>
                    <w:autoSpaceDE w:val="0"/>
                    <w:autoSpaceDN w:val="0"/>
                    <w:adjustRightInd w:val="0"/>
                  </w:pPr>
                  <w:r w:rsidRPr="006B1F36">
                    <w:t>Email Address of AR:</w:t>
                  </w:r>
                </w:p>
              </w:tc>
              <w:tc>
                <w:tcPr>
                  <w:tcW w:w="6635" w:type="dxa"/>
                </w:tcPr>
                <w:p w14:paraId="432EC54A"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C931D35" w14:textId="77777777" w:rsidTr="004E0619">
              <w:trPr>
                <w:trHeight w:val="288"/>
              </w:trPr>
              <w:tc>
                <w:tcPr>
                  <w:tcW w:w="2941" w:type="dxa"/>
                </w:tcPr>
                <w:p w14:paraId="41CFB173" w14:textId="77777777" w:rsidR="00A81A82" w:rsidRPr="006B1F36" w:rsidRDefault="00A81A82" w:rsidP="004E0619">
                  <w:pPr>
                    <w:widowControl w:val="0"/>
                    <w:autoSpaceDE w:val="0"/>
                    <w:autoSpaceDN w:val="0"/>
                    <w:adjustRightInd w:val="0"/>
                  </w:pPr>
                  <w:r w:rsidRPr="006B1F36">
                    <w:t>Date:</w:t>
                  </w:r>
                </w:p>
              </w:tc>
              <w:tc>
                <w:tcPr>
                  <w:tcW w:w="6635" w:type="dxa"/>
                </w:tcPr>
                <w:p w14:paraId="57D76038"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1E8157C1" w14:textId="77777777" w:rsidTr="004E0619">
              <w:trPr>
                <w:trHeight w:val="288"/>
              </w:trPr>
              <w:tc>
                <w:tcPr>
                  <w:tcW w:w="2941" w:type="dxa"/>
                </w:tcPr>
                <w:p w14:paraId="32D4646E" w14:textId="77777777" w:rsidR="00A81A82" w:rsidRPr="006B1F36" w:rsidRDefault="00A81A82" w:rsidP="004E0619">
                  <w:pPr>
                    <w:widowControl w:val="0"/>
                    <w:autoSpaceDE w:val="0"/>
                    <w:autoSpaceDN w:val="0"/>
                    <w:adjustRightInd w:val="0"/>
                  </w:pPr>
                  <w:r w:rsidRPr="006B1F36">
                    <w:t>Name of Designated QSE:</w:t>
                  </w:r>
                </w:p>
              </w:tc>
              <w:tc>
                <w:tcPr>
                  <w:tcW w:w="6635" w:type="dxa"/>
                </w:tcPr>
                <w:p w14:paraId="191D9246"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7B54032" w14:textId="77777777" w:rsidTr="004E0619">
              <w:trPr>
                <w:trHeight w:val="288"/>
              </w:trPr>
              <w:tc>
                <w:tcPr>
                  <w:tcW w:w="2941" w:type="dxa"/>
                </w:tcPr>
                <w:p w14:paraId="63105629" w14:textId="77777777" w:rsidR="00A81A82" w:rsidRPr="006B1F36" w:rsidRDefault="00A81A82" w:rsidP="004E0619">
                  <w:pPr>
                    <w:widowControl w:val="0"/>
                    <w:autoSpaceDE w:val="0"/>
                    <w:autoSpaceDN w:val="0"/>
                    <w:adjustRightInd w:val="0"/>
                  </w:pPr>
                  <w:r w:rsidRPr="006B1F36">
                    <w:t>DUNS of Designated QSE:</w:t>
                  </w:r>
                </w:p>
              </w:tc>
              <w:tc>
                <w:tcPr>
                  <w:tcW w:w="6635" w:type="dxa"/>
                </w:tcPr>
                <w:p w14:paraId="04C654F0"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6CA32C" w14:textId="77777777" w:rsidR="00A81A82" w:rsidRPr="006B1F36" w:rsidRDefault="00A81A82" w:rsidP="004E0619">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A81A82" w:rsidRPr="006B1F36" w14:paraId="3A4AA9D5" w14:textId="77777777" w:rsidTr="004E0619">
              <w:trPr>
                <w:trHeight w:val="288"/>
              </w:trPr>
              <w:tc>
                <w:tcPr>
                  <w:tcW w:w="2883" w:type="dxa"/>
                </w:tcPr>
                <w:p w14:paraId="55BC7CC4" w14:textId="77777777" w:rsidR="00A81A82" w:rsidRPr="006B1F36" w:rsidRDefault="00A81A82" w:rsidP="004E0619">
                  <w:pPr>
                    <w:widowControl w:val="0"/>
                    <w:autoSpaceDE w:val="0"/>
                    <w:autoSpaceDN w:val="0"/>
                    <w:adjustRightInd w:val="0"/>
                  </w:pPr>
                  <w:r w:rsidRPr="006B1F36">
                    <w:t>Signature of AR for MP:</w:t>
                  </w:r>
                </w:p>
              </w:tc>
              <w:tc>
                <w:tcPr>
                  <w:tcW w:w="6693" w:type="dxa"/>
                </w:tcPr>
                <w:p w14:paraId="3B0B445E" w14:textId="77777777" w:rsidR="00A81A82" w:rsidRPr="006B1F36" w:rsidRDefault="00A81A82" w:rsidP="004E0619">
                  <w:pPr>
                    <w:widowControl w:val="0"/>
                    <w:autoSpaceDE w:val="0"/>
                    <w:autoSpaceDN w:val="0"/>
                    <w:adjustRightInd w:val="0"/>
                    <w:spacing w:after="120"/>
                  </w:pPr>
                </w:p>
              </w:tc>
            </w:tr>
            <w:tr w:rsidR="00A81A82" w:rsidRPr="006B1F36" w14:paraId="5087875B" w14:textId="77777777" w:rsidTr="004E0619">
              <w:trPr>
                <w:trHeight w:val="288"/>
              </w:trPr>
              <w:tc>
                <w:tcPr>
                  <w:tcW w:w="2883" w:type="dxa"/>
                </w:tcPr>
                <w:p w14:paraId="5D62287E" w14:textId="77777777" w:rsidR="00A81A82" w:rsidRPr="006B1F36" w:rsidRDefault="00A81A82" w:rsidP="004E0619">
                  <w:pPr>
                    <w:widowControl w:val="0"/>
                    <w:autoSpaceDE w:val="0"/>
                    <w:autoSpaceDN w:val="0"/>
                    <w:adjustRightInd w:val="0"/>
                  </w:pPr>
                  <w:r w:rsidRPr="006B1F36">
                    <w:t>Printed Name of AR:</w:t>
                  </w:r>
                </w:p>
              </w:tc>
              <w:tc>
                <w:tcPr>
                  <w:tcW w:w="6693" w:type="dxa"/>
                </w:tcPr>
                <w:p w14:paraId="19B85AFE"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511E2800" w14:textId="77777777" w:rsidTr="004E0619">
              <w:trPr>
                <w:trHeight w:val="288"/>
              </w:trPr>
              <w:tc>
                <w:tcPr>
                  <w:tcW w:w="2883" w:type="dxa"/>
                </w:tcPr>
                <w:p w14:paraId="7A609A07" w14:textId="77777777" w:rsidR="00A81A82" w:rsidRPr="006B1F36" w:rsidRDefault="00A81A82" w:rsidP="004E0619">
                  <w:pPr>
                    <w:widowControl w:val="0"/>
                    <w:autoSpaceDE w:val="0"/>
                    <w:autoSpaceDN w:val="0"/>
                    <w:adjustRightInd w:val="0"/>
                  </w:pPr>
                  <w:r w:rsidRPr="006B1F36">
                    <w:t xml:space="preserve">Email Address of AR: </w:t>
                  </w:r>
                </w:p>
              </w:tc>
              <w:tc>
                <w:tcPr>
                  <w:tcW w:w="6693" w:type="dxa"/>
                </w:tcPr>
                <w:p w14:paraId="6701F4ED" w14:textId="77777777" w:rsidR="00A81A82" w:rsidRPr="006B1F36" w:rsidRDefault="00A81A82" w:rsidP="004E0619">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4185EC4B" w14:textId="77777777" w:rsidTr="004E0619">
              <w:trPr>
                <w:trHeight w:val="288"/>
              </w:trPr>
              <w:tc>
                <w:tcPr>
                  <w:tcW w:w="2883" w:type="dxa"/>
                </w:tcPr>
                <w:p w14:paraId="0CF1642A" w14:textId="77777777" w:rsidR="00A81A82" w:rsidRPr="006B1F36" w:rsidRDefault="00A81A82" w:rsidP="004E0619">
                  <w:pPr>
                    <w:widowControl w:val="0"/>
                    <w:autoSpaceDE w:val="0"/>
                    <w:autoSpaceDN w:val="0"/>
                    <w:adjustRightInd w:val="0"/>
                  </w:pPr>
                  <w:r w:rsidRPr="006B1F36">
                    <w:lastRenderedPageBreak/>
                    <w:t>Date:</w:t>
                  </w:r>
                </w:p>
              </w:tc>
              <w:tc>
                <w:tcPr>
                  <w:tcW w:w="6693" w:type="dxa"/>
                </w:tcPr>
                <w:p w14:paraId="239C62C5"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78318725" w14:textId="77777777" w:rsidTr="004E0619">
              <w:trPr>
                <w:trHeight w:val="288"/>
              </w:trPr>
              <w:tc>
                <w:tcPr>
                  <w:tcW w:w="2883" w:type="dxa"/>
                </w:tcPr>
                <w:p w14:paraId="49C6D316" w14:textId="77777777" w:rsidR="00A81A82" w:rsidRPr="006B1F36" w:rsidRDefault="00A81A82" w:rsidP="004E0619">
                  <w:pPr>
                    <w:widowControl w:val="0"/>
                    <w:autoSpaceDE w:val="0"/>
                    <w:autoSpaceDN w:val="0"/>
                    <w:adjustRightInd w:val="0"/>
                  </w:pPr>
                  <w:r w:rsidRPr="006B1F36">
                    <w:t>Name of MP:</w:t>
                  </w:r>
                </w:p>
              </w:tc>
              <w:tc>
                <w:tcPr>
                  <w:tcW w:w="6693" w:type="dxa"/>
                </w:tcPr>
                <w:p w14:paraId="6B9CC4A9"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A81A82" w:rsidRPr="006B1F36" w14:paraId="2AAED223" w14:textId="77777777" w:rsidTr="004E0619">
              <w:trPr>
                <w:trHeight w:val="288"/>
              </w:trPr>
              <w:tc>
                <w:tcPr>
                  <w:tcW w:w="2883" w:type="dxa"/>
                </w:tcPr>
                <w:p w14:paraId="1F1A8B1B" w14:textId="77777777" w:rsidR="00A81A82" w:rsidRPr="006B1F36" w:rsidRDefault="00A81A82" w:rsidP="004E0619">
                  <w:pPr>
                    <w:widowControl w:val="0"/>
                    <w:autoSpaceDE w:val="0"/>
                    <w:autoSpaceDN w:val="0"/>
                    <w:adjustRightInd w:val="0"/>
                  </w:pPr>
                  <w:r w:rsidRPr="006B1F36">
                    <w:t>DUNS No. of MP:</w:t>
                  </w:r>
                </w:p>
              </w:tc>
              <w:tc>
                <w:tcPr>
                  <w:tcW w:w="6693" w:type="dxa"/>
                </w:tcPr>
                <w:p w14:paraId="58575D9A" w14:textId="77777777" w:rsidR="00A81A82" w:rsidRPr="006B1F36" w:rsidRDefault="00A81A82" w:rsidP="004E0619">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C03F7E" w14:textId="77777777" w:rsidR="00A81A82" w:rsidRPr="006B1F36" w:rsidRDefault="00A81A82" w:rsidP="004E0619">
            <w:pPr>
              <w:suppressAutoHyphens/>
              <w:jc w:val="both"/>
            </w:pPr>
          </w:p>
        </w:tc>
      </w:tr>
    </w:tbl>
    <w:p w14:paraId="4B414844" w14:textId="77777777" w:rsidR="006B1F36" w:rsidRPr="00BA2009" w:rsidRDefault="006B1F36" w:rsidP="006B1F36"/>
    <w:sectPr w:rsidR="006B1F36" w:rsidRPr="00BA2009">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A9D3097"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6308CD">
      <w:rPr>
        <w:rFonts w:ascii="Arial" w:hAnsi="Arial" w:cs="Arial"/>
        <w:sz w:val="18"/>
      </w:rPr>
      <w:t>15</w:t>
    </w:r>
    <w:r w:rsidR="003E06CA">
      <w:rPr>
        <w:rFonts w:ascii="Arial" w:hAnsi="Arial" w:cs="Arial"/>
        <w:sz w:val="18"/>
      </w:rPr>
      <w:t xml:space="preserve"> ERCOT Comments</w:t>
    </w:r>
    <w:r w:rsidR="001074DC">
      <w:rPr>
        <w:rFonts w:ascii="Arial" w:hAnsi="Arial" w:cs="Arial"/>
        <w:sz w:val="18"/>
      </w:rPr>
      <w:t xml:space="preserve"> </w:t>
    </w:r>
    <w:r w:rsidR="00EA4631">
      <w:rPr>
        <w:rFonts w:ascii="Arial" w:hAnsi="Arial" w:cs="Arial"/>
        <w:sz w:val="18"/>
      </w:rPr>
      <w:t>012125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44656A2" w14:textId="1DF9B00F" w:rsidR="00650E5C" w:rsidRPr="006308CD" w:rsidRDefault="00D176CF" w:rsidP="006308C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2D25FF82" w14:textId="77777777" w:rsidR="00A81A82" w:rsidRDefault="00A81A82" w:rsidP="00A81A82">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43"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25C7FB24" w14:textId="77777777" w:rsidR="00A81A82" w:rsidRDefault="00A81A82" w:rsidP="00A81A82">
      <w:pPr>
        <w:pStyle w:val="FootnoteText"/>
      </w:pPr>
      <w:r>
        <w:rPr>
          <w:rStyle w:val="FootnoteReference"/>
        </w:rPr>
        <w:footnoteRef/>
      </w:r>
      <w:r>
        <w:t xml:space="preserve"> ERCOT will remove the </w:t>
      </w:r>
      <w:del w:id="1047" w:author="ERCOT" w:date="2024-06-21T08:36:00Z">
        <w:r w:rsidDel="00086298">
          <w:delText xml:space="preserve">Generation </w:delText>
        </w:r>
      </w:del>
      <w:r>
        <w:t>Resource(s) from its registration systems if this option is selected.</w:t>
      </w:r>
    </w:p>
  </w:footnote>
  <w:footnote w:id="3">
    <w:p w14:paraId="03FA508D" w14:textId="77777777" w:rsidR="00A81A82" w:rsidRDefault="00A81A82" w:rsidP="00A81A82">
      <w:pPr>
        <w:pStyle w:val="FootnoteText"/>
      </w:pPr>
      <w:r>
        <w:rPr>
          <w:rStyle w:val="FootnoteReference"/>
        </w:rPr>
        <w:footnoteRef/>
      </w:r>
      <w:r>
        <w:t xml:space="preserve"> In accordance with Section </w:t>
      </w:r>
      <w:r w:rsidRPr="00B77CCC">
        <w:t xml:space="preserve">3.14.1.9, </w:t>
      </w:r>
      <w:r>
        <w:t>Generation Resource</w:t>
      </w:r>
      <w:ins w:id="1067" w:author="ERCOT" w:date="2024-06-21T08:41:00Z">
        <w:r>
          <w:t>/Energy Storage Resource</w:t>
        </w:r>
      </w:ins>
      <w:r>
        <w:t xml:space="preserve"> Status Updates, ERCOT will remove the Generation Resource(s) </w:t>
      </w:r>
      <w:ins w:id="1068"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34F0D4BD" w14:textId="77777777" w:rsidR="00A81A82" w:rsidRDefault="00A81A82" w:rsidP="00A81A82">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161E3440" w14:textId="77777777" w:rsidR="00A81A82" w:rsidRDefault="00A81A82" w:rsidP="00A81A82">
      <w:pPr>
        <w:pStyle w:val="FootnoteText"/>
      </w:pPr>
      <w:r>
        <w:t xml:space="preserve"> and a withdrawal at the reference bus.</w:t>
      </w:r>
    </w:p>
  </w:footnote>
  <w:footnote w:id="5">
    <w:p w14:paraId="1FC729B5" w14:textId="77777777" w:rsidR="00A81A82" w:rsidRDefault="00A81A82" w:rsidP="00A81A82">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3697CFE8" w14:textId="77777777" w:rsidR="00A81A82" w:rsidRDefault="00A81A82" w:rsidP="00A81A82">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20B705" w:rsidR="00D176CF" w:rsidRDefault="003E06C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012125">
    <w15:presenceInfo w15:providerId="None" w15:userId="ERCOT 012125"/>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322E7"/>
    <w:rsid w:val="0014546D"/>
    <w:rsid w:val="001500D9"/>
    <w:rsid w:val="00156DB7"/>
    <w:rsid w:val="00157228"/>
    <w:rsid w:val="0015723B"/>
    <w:rsid w:val="00160C3C"/>
    <w:rsid w:val="00164D19"/>
    <w:rsid w:val="00176375"/>
    <w:rsid w:val="00176E43"/>
    <w:rsid w:val="0017783C"/>
    <w:rsid w:val="0019314C"/>
    <w:rsid w:val="00194271"/>
    <w:rsid w:val="001A17F6"/>
    <w:rsid w:val="001A78A6"/>
    <w:rsid w:val="001C0E5E"/>
    <w:rsid w:val="001F38F0"/>
    <w:rsid w:val="00201841"/>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E0C25"/>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6CA"/>
    <w:rsid w:val="003E0C7B"/>
    <w:rsid w:val="003E75CC"/>
    <w:rsid w:val="003F3B60"/>
    <w:rsid w:val="003F5E7D"/>
    <w:rsid w:val="004135BD"/>
    <w:rsid w:val="004253E1"/>
    <w:rsid w:val="004302A4"/>
    <w:rsid w:val="00433484"/>
    <w:rsid w:val="00437A38"/>
    <w:rsid w:val="004463BA"/>
    <w:rsid w:val="00452178"/>
    <w:rsid w:val="004667C9"/>
    <w:rsid w:val="00467ABE"/>
    <w:rsid w:val="004822D4"/>
    <w:rsid w:val="0049290B"/>
    <w:rsid w:val="00496347"/>
    <w:rsid w:val="004A4451"/>
    <w:rsid w:val="004C4F9A"/>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A577D"/>
    <w:rsid w:val="005B298B"/>
    <w:rsid w:val="005D66F9"/>
    <w:rsid w:val="005D6E66"/>
    <w:rsid w:val="005E5074"/>
    <w:rsid w:val="005F1487"/>
    <w:rsid w:val="005F5982"/>
    <w:rsid w:val="00612E4F"/>
    <w:rsid w:val="00613501"/>
    <w:rsid w:val="00615D5E"/>
    <w:rsid w:val="00622E99"/>
    <w:rsid w:val="00625E5D"/>
    <w:rsid w:val="00627EBB"/>
    <w:rsid w:val="006308CD"/>
    <w:rsid w:val="00650E5C"/>
    <w:rsid w:val="0065197E"/>
    <w:rsid w:val="00655809"/>
    <w:rsid w:val="00657C61"/>
    <w:rsid w:val="0066370F"/>
    <w:rsid w:val="00665F78"/>
    <w:rsid w:val="00667179"/>
    <w:rsid w:val="006761FB"/>
    <w:rsid w:val="00676522"/>
    <w:rsid w:val="006804B0"/>
    <w:rsid w:val="00680A64"/>
    <w:rsid w:val="006A0784"/>
    <w:rsid w:val="006A697B"/>
    <w:rsid w:val="006B1F36"/>
    <w:rsid w:val="006B2A22"/>
    <w:rsid w:val="006B4DDE"/>
    <w:rsid w:val="006B6B5A"/>
    <w:rsid w:val="006B6F95"/>
    <w:rsid w:val="006D6151"/>
    <w:rsid w:val="006E15B3"/>
    <w:rsid w:val="006E4597"/>
    <w:rsid w:val="006F1C39"/>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5729"/>
    <w:rsid w:val="007D64B9"/>
    <w:rsid w:val="007D72D4"/>
    <w:rsid w:val="007E0452"/>
    <w:rsid w:val="007E09F1"/>
    <w:rsid w:val="007F0329"/>
    <w:rsid w:val="007F5C96"/>
    <w:rsid w:val="007F634D"/>
    <w:rsid w:val="0080305D"/>
    <w:rsid w:val="00804ABC"/>
    <w:rsid w:val="008070C0"/>
    <w:rsid w:val="00811C12"/>
    <w:rsid w:val="00813C92"/>
    <w:rsid w:val="008140DB"/>
    <w:rsid w:val="0082569C"/>
    <w:rsid w:val="00825972"/>
    <w:rsid w:val="00845778"/>
    <w:rsid w:val="00850C56"/>
    <w:rsid w:val="00854EA6"/>
    <w:rsid w:val="008550AB"/>
    <w:rsid w:val="00865462"/>
    <w:rsid w:val="008654BB"/>
    <w:rsid w:val="00870BD4"/>
    <w:rsid w:val="008869A2"/>
    <w:rsid w:val="00887E28"/>
    <w:rsid w:val="008904E1"/>
    <w:rsid w:val="008D1D52"/>
    <w:rsid w:val="008D5C3A"/>
    <w:rsid w:val="008E2870"/>
    <w:rsid w:val="008E6DA2"/>
    <w:rsid w:val="008F6DD5"/>
    <w:rsid w:val="008F7555"/>
    <w:rsid w:val="008F7965"/>
    <w:rsid w:val="0090491D"/>
    <w:rsid w:val="00907B1E"/>
    <w:rsid w:val="00911E39"/>
    <w:rsid w:val="00916976"/>
    <w:rsid w:val="009349AF"/>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37DB"/>
    <w:rsid w:val="009D17F0"/>
    <w:rsid w:val="009D4879"/>
    <w:rsid w:val="009F7BB9"/>
    <w:rsid w:val="00A14C34"/>
    <w:rsid w:val="00A15F61"/>
    <w:rsid w:val="00A21996"/>
    <w:rsid w:val="00A352C7"/>
    <w:rsid w:val="00A42796"/>
    <w:rsid w:val="00A5311D"/>
    <w:rsid w:val="00A81A82"/>
    <w:rsid w:val="00A81CB7"/>
    <w:rsid w:val="00A82115"/>
    <w:rsid w:val="00A95E6A"/>
    <w:rsid w:val="00AA28A3"/>
    <w:rsid w:val="00AD3B58"/>
    <w:rsid w:val="00AF56C6"/>
    <w:rsid w:val="00AF7CB2"/>
    <w:rsid w:val="00B032E8"/>
    <w:rsid w:val="00B065F0"/>
    <w:rsid w:val="00B117BF"/>
    <w:rsid w:val="00B16BFE"/>
    <w:rsid w:val="00B26DAF"/>
    <w:rsid w:val="00B50AAE"/>
    <w:rsid w:val="00B57F96"/>
    <w:rsid w:val="00B67892"/>
    <w:rsid w:val="00B7603E"/>
    <w:rsid w:val="00BA4D33"/>
    <w:rsid w:val="00BC2D06"/>
    <w:rsid w:val="00BD7CB0"/>
    <w:rsid w:val="00BE70E2"/>
    <w:rsid w:val="00C052E0"/>
    <w:rsid w:val="00C24810"/>
    <w:rsid w:val="00C335E7"/>
    <w:rsid w:val="00C744EB"/>
    <w:rsid w:val="00C77BBA"/>
    <w:rsid w:val="00C83664"/>
    <w:rsid w:val="00C90702"/>
    <w:rsid w:val="00C917FF"/>
    <w:rsid w:val="00C9766A"/>
    <w:rsid w:val="00CA624C"/>
    <w:rsid w:val="00CB6668"/>
    <w:rsid w:val="00CC4F39"/>
    <w:rsid w:val="00CD544C"/>
    <w:rsid w:val="00CD7E58"/>
    <w:rsid w:val="00CF4256"/>
    <w:rsid w:val="00CF6420"/>
    <w:rsid w:val="00D04FE8"/>
    <w:rsid w:val="00D149F5"/>
    <w:rsid w:val="00D176CF"/>
    <w:rsid w:val="00D17AD5"/>
    <w:rsid w:val="00D271E3"/>
    <w:rsid w:val="00D33565"/>
    <w:rsid w:val="00D36AB0"/>
    <w:rsid w:val="00D47A80"/>
    <w:rsid w:val="00D54FAF"/>
    <w:rsid w:val="00D85807"/>
    <w:rsid w:val="00D87349"/>
    <w:rsid w:val="00D91EE9"/>
    <w:rsid w:val="00D950FB"/>
    <w:rsid w:val="00D9627A"/>
    <w:rsid w:val="00D97220"/>
    <w:rsid w:val="00DA08F5"/>
    <w:rsid w:val="00E14026"/>
    <w:rsid w:val="00E1424A"/>
    <w:rsid w:val="00E14D47"/>
    <w:rsid w:val="00E1641C"/>
    <w:rsid w:val="00E26708"/>
    <w:rsid w:val="00E3230C"/>
    <w:rsid w:val="00E32463"/>
    <w:rsid w:val="00E346C6"/>
    <w:rsid w:val="00E34958"/>
    <w:rsid w:val="00E37AB0"/>
    <w:rsid w:val="00E71C39"/>
    <w:rsid w:val="00E75631"/>
    <w:rsid w:val="00EA031D"/>
    <w:rsid w:val="00EA4631"/>
    <w:rsid w:val="00EA56E6"/>
    <w:rsid w:val="00EA694D"/>
    <w:rsid w:val="00EC335F"/>
    <w:rsid w:val="00EC48FB"/>
    <w:rsid w:val="00ED3965"/>
    <w:rsid w:val="00EF232A"/>
    <w:rsid w:val="00F05A69"/>
    <w:rsid w:val="00F32066"/>
    <w:rsid w:val="00F43FFD"/>
    <w:rsid w:val="00F44236"/>
    <w:rsid w:val="00F52517"/>
    <w:rsid w:val="00F536A4"/>
    <w:rsid w:val="00F858EB"/>
    <w:rsid w:val="00FA57B2"/>
    <w:rsid w:val="00FA5E50"/>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ersonName"/>
  <w:shapeDefaults>
    <o:shapedefaults v:ext="edit" spidmax="1075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6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3.bin"/><Relationship Id="rId42" Type="http://schemas.openxmlformats.org/officeDocument/2006/relationships/hyperlink" Target="mailto:MPRegistration@ercot.com" TargetMode="External"/><Relationship Id="rId47" Type="http://schemas.openxmlformats.org/officeDocument/2006/relationships/image" Target="media/image14.wmf"/><Relationship Id="rId63" Type="http://schemas.openxmlformats.org/officeDocument/2006/relationships/oleObject" Target="embeddings/oleObject23.bin"/><Relationship Id="rId68" Type="http://schemas.openxmlformats.org/officeDocument/2006/relationships/image" Target="media/image23.emf"/><Relationship Id="rId16" Type="http://schemas.openxmlformats.org/officeDocument/2006/relationships/image" Target="media/image2.wmf"/><Relationship Id="rId11" Type="http://schemas.openxmlformats.org/officeDocument/2006/relationships/hyperlink" Target="https://www.ercot.com/mktrules/issues/NPRR1246" TargetMode="External"/><Relationship Id="rId32" Type="http://schemas.openxmlformats.org/officeDocument/2006/relationships/image" Target="media/image9.wmf"/><Relationship Id="rId37" Type="http://schemas.openxmlformats.org/officeDocument/2006/relationships/oleObject" Target="embeddings/oleObject13.bin"/><Relationship Id="rId53" Type="http://schemas.openxmlformats.org/officeDocument/2006/relationships/image" Target="media/image20.wmf"/><Relationship Id="rId58" Type="http://schemas.openxmlformats.org/officeDocument/2006/relationships/oleObject" Target="embeddings/oleObject18.bin"/><Relationship Id="rId74" Type="http://schemas.openxmlformats.org/officeDocument/2006/relationships/hyperlink" Target="mailto:MPRegistration@ercot.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hyperlink" Target="mailto:matthew.arth@ercot.com" TargetMode="Externa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hyperlink" Target="mailto:MPRegistration@ercot.com" TargetMode="External"/><Relationship Id="rId48" Type="http://schemas.openxmlformats.org/officeDocument/2006/relationships/image" Target="media/image15.wmf"/><Relationship Id="rId56"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4.emf"/><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oleObject" Target="embeddings/oleObject28.bin"/><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Kenneth.ragsdale@ercot.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oleObject" Target="embeddings/oleObject27.bin"/><Relationship Id="rId20" Type="http://schemas.openxmlformats.org/officeDocument/2006/relationships/oleObject" Target="embeddings/oleObject2.bin"/><Relationship Id="rId41" Type="http://schemas.openxmlformats.org/officeDocument/2006/relationships/hyperlink" Target="mailto:MPRegistration@ercot.com" TargetMode="External"/><Relationship Id="rId54" Type="http://schemas.openxmlformats.org/officeDocument/2006/relationships/image" Target="media/image21.wmf"/><Relationship Id="rId62" Type="http://schemas.openxmlformats.org/officeDocument/2006/relationships/oleObject" Target="embeddings/oleObject22.bin"/><Relationship Id="rId70" Type="http://schemas.openxmlformats.org/officeDocument/2006/relationships/chart" Target="charts/chart1.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17.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1.wmf"/><Relationship Id="rId52" Type="http://schemas.openxmlformats.org/officeDocument/2006/relationships/image" Target="media/image19.wmf"/><Relationship Id="rId60" Type="http://schemas.openxmlformats.org/officeDocument/2006/relationships/oleObject" Target="embeddings/oleObject20.bin"/><Relationship Id="rId65" Type="http://schemas.openxmlformats.org/officeDocument/2006/relationships/oleObject" Target="embeddings/oleObject25.bin"/><Relationship Id="rId73" Type="http://schemas.openxmlformats.org/officeDocument/2006/relationships/hyperlink" Target="mailto:MPRegistration@ercot.com"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gie.shanks@ercot.com" TargetMode="External"/><Relationship Id="rId18" Type="http://schemas.openxmlformats.org/officeDocument/2006/relationships/oleObject" Target="embeddings/oleObject1.bin"/><Relationship Id="rId39" Type="http://schemas.openxmlformats.org/officeDocument/2006/relationships/oleObject" Target="embeddings/oleObject15.bin"/><Relationship Id="rId34" Type="http://schemas.openxmlformats.org/officeDocument/2006/relationships/oleObject" Target="embeddings/oleObject11.bin"/><Relationship Id="rId50" Type="http://schemas.openxmlformats.org/officeDocument/2006/relationships/image" Target="media/image17.wmf"/><Relationship Id="rId55" Type="http://schemas.openxmlformats.org/officeDocument/2006/relationships/image" Target="media/image22.wmf"/><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25.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hyperlink" Target="mailto:MPRegistration@ercot.com" TargetMode="External"/><Relationship Id="rId45" Type="http://schemas.openxmlformats.org/officeDocument/2006/relationships/image" Target="media/image12.wmf"/><Relationship Id="rId66"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D17D-4414-AE01-FD94065ED12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D17D-4414-AE01-FD94065ED12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D17D-4414-AE01-FD94065ED12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D17D-4414-AE01-FD94065ED12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2.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3.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246</Pages>
  <Words>88710</Words>
  <Characters>490517</Characters>
  <Application>Microsoft Office Word</Application>
  <DocSecurity>0</DocSecurity>
  <Lines>4087</Lines>
  <Paragraphs>1156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578071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012125</cp:lastModifiedBy>
  <cp:revision>2</cp:revision>
  <cp:lastPrinted>2013-11-15T22:11:00Z</cp:lastPrinted>
  <dcterms:created xsi:type="dcterms:W3CDTF">2025-01-21T20:34:00Z</dcterms:created>
  <dcterms:modified xsi:type="dcterms:W3CDTF">2025-01-21T20:34:00Z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