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CB61F2F" w:rsidR="00067FE2" w:rsidRDefault="00406708" w:rsidP="00F44236">
            <w:pPr>
              <w:pStyle w:val="Header"/>
            </w:pPr>
            <w:hyperlink r:id="rId8" w:history="1">
              <w:r w:rsidR="00147ED7" w:rsidRPr="00147ED7">
                <w:rPr>
                  <w:rStyle w:val="Hyperlink"/>
                </w:rPr>
                <w:t>1248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3D85AB5" w:rsidR="00067FE2" w:rsidRDefault="004C0009" w:rsidP="00F44236">
            <w:pPr>
              <w:pStyle w:val="Header"/>
            </w:pPr>
            <w:r>
              <w:t xml:space="preserve">Correction to NPRR1197, </w:t>
            </w:r>
            <w:r w:rsidRPr="004C0009">
              <w:t>Optional Exclusion of Load from Netting at</w:t>
            </w:r>
            <w:r w:rsidR="00147ED7">
              <w:t xml:space="preserve"> </w:t>
            </w:r>
            <w:r w:rsidRPr="004C0009">
              <w:t>EPS Metering Facilities which Include Resources</w:t>
            </w:r>
          </w:p>
        </w:tc>
      </w:tr>
      <w:tr w:rsidR="003E210D" w:rsidRPr="00E01925" w14:paraId="398BCBF4" w14:textId="77777777" w:rsidTr="00BC2D06">
        <w:trPr>
          <w:trHeight w:val="518"/>
        </w:trPr>
        <w:tc>
          <w:tcPr>
            <w:tcW w:w="2880" w:type="dxa"/>
            <w:gridSpan w:val="2"/>
            <w:shd w:val="clear" w:color="auto" w:fill="FFFFFF"/>
            <w:vAlign w:val="center"/>
          </w:tcPr>
          <w:p w14:paraId="3A20C7F8" w14:textId="372F1C1D" w:rsidR="003E210D" w:rsidRPr="00E01925" w:rsidRDefault="003E210D" w:rsidP="003E210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E5EF21D" w:rsidR="003E210D" w:rsidRPr="00E01925" w:rsidRDefault="007B3B81" w:rsidP="003E210D">
            <w:pPr>
              <w:pStyle w:val="NormalArial"/>
              <w:spacing w:before="120" w:after="120"/>
            </w:pPr>
            <w:r>
              <w:t>January 16, 2025</w:t>
            </w:r>
          </w:p>
        </w:tc>
      </w:tr>
      <w:tr w:rsidR="003E210D" w:rsidRPr="00E01925" w14:paraId="29B6442C" w14:textId="77777777" w:rsidTr="00BC2D06">
        <w:trPr>
          <w:trHeight w:val="518"/>
        </w:trPr>
        <w:tc>
          <w:tcPr>
            <w:tcW w:w="2880" w:type="dxa"/>
            <w:gridSpan w:val="2"/>
            <w:shd w:val="clear" w:color="auto" w:fill="FFFFFF"/>
            <w:vAlign w:val="center"/>
          </w:tcPr>
          <w:p w14:paraId="41539F4A" w14:textId="1E2BEDCD" w:rsidR="003E210D" w:rsidRPr="00E01925" w:rsidRDefault="003E210D" w:rsidP="003E210D">
            <w:pPr>
              <w:pStyle w:val="Header"/>
              <w:spacing w:before="120" w:after="120"/>
              <w:rPr>
                <w:bCs w:val="0"/>
              </w:rPr>
            </w:pPr>
            <w:r>
              <w:rPr>
                <w:bCs w:val="0"/>
              </w:rPr>
              <w:t>Action</w:t>
            </w:r>
          </w:p>
        </w:tc>
        <w:tc>
          <w:tcPr>
            <w:tcW w:w="7560" w:type="dxa"/>
            <w:gridSpan w:val="2"/>
            <w:vAlign w:val="center"/>
          </w:tcPr>
          <w:p w14:paraId="4012BBAA" w14:textId="70275042" w:rsidR="003E210D" w:rsidRDefault="003E210D" w:rsidP="003E210D">
            <w:pPr>
              <w:pStyle w:val="NormalArial"/>
              <w:spacing w:before="120" w:after="120"/>
            </w:pPr>
            <w:r>
              <w:t>Approv</w:t>
            </w:r>
            <w:r w:rsidR="007B3B81">
              <w:t>ed</w:t>
            </w:r>
          </w:p>
        </w:tc>
      </w:tr>
      <w:tr w:rsidR="003E210D" w:rsidRPr="00E01925" w14:paraId="003E90ED" w14:textId="77777777" w:rsidTr="00BC2D06">
        <w:trPr>
          <w:trHeight w:val="518"/>
        </w:trPr>
        <w:tc>
          <w:tcPr>
            <w:tcW w:w="2880" w:type="dxa"/>
            <w:gridSpan w:val="2"/>
            <w:shd w:val="clear" w:color="auto" w:fill="FFFFFF"/>
            <w:vAlign w:val="center"/>
          </w:tcPr>
          <w:p w14:paraId="6BD666B6" w14:textId="5EE19DD8" w:rsidR="003E210D" w:rsidRPr="00E01925" w:rsidRDefault="003E210D" w:rsidP="003E210D">
            <w:pPr>
              <w:pStyle w:val="Header"/>
              <w:spacing w:before="120" w:after="120"/>
              <w:rPr>
                <w:bCs w:val="0"/>
              </w:rPr>
            </w:pPr>
            <w:r>
              <w:t xml:space="preserve">Timeline </w:t>
            </w:r>
          </w:p>
        </w:tc>
        <w:tc>
          <w:tcPr>
            <w:tcW w:w="7560" w:type="dxa"/>
            <w:gridSpan w:val="2"/>
            <w:vAlign w:val="center"/>
          </w:tcPr>
          <w:p w14:paraId="1B2F4A35" w14:textId="10713F5D" w:rsidR="003E210D" w:rsidRDefault="003E210D" w:rsidP="003E210D">
            <w:pPr>
              <w:pStyle w:val="NormalArial"/>
              <w:spacing w:before="120" w:after="120"/>
            </w:pPr>
            <w:r>
              <w:t>Normal</w:t>
            </w:r>
          </w:p>
        </w:tc>
      </w:tr>
      <w:tr w:rsidR="00BE11C9" w:rsidRPr="00E01925" w14:paraId="1D735868" w14:textId="77777777" w:rsidTr="00BC2D06">
        <w:trPr>
          <w:trHeight w:val="518"/>
        </w:trPr>
        <w:tc>
          <w:tcPr>
            <w:tcW w:w="2880" w:type="dxa"/>
            <w:gridSpan w:val="2"/>
            <w:shd w:val="clear" w:color="auto" w:fill="FFFFFF"/>
            <w:vAlign w:val="center"/>
          </w:tcPr>
          <w:p w14:paraId="0C00C73B" w14:textId="057647AD" w:rsidR="00BE11C9" w:rsidRDefault="00BE11C9" w:rsidP="00BE11C9">
            <w:pPr>
              <w:pStyle w:val="Header"/>
              <w:spacing w:before="120" w:after="120"/>
            </w:pPr>
            <w:r>
              <w:t>Estimated Impacts</w:t>
            </w:r>
          </w:p>
        </w:tc>
        <w:tc>
          <w:tcPr>
            <w:tcW w:w="7560" w:type="dxa"/>
            <w:gridSpan w:val="2"/>
            <w:vAlign w:val="center"/>
          </w:tcPr>
          <w:p w14:paraId="25A8718B" w14:textId="77777777" w:rsidR="00BE11C9" w:rsidRDefault="00BE11C9" w:rsidP="00BE11C9">
            <w:pPr>
              <w:pStyle w:val="NormalArial"/>
              <w:spacing w:before="120" w:after="120"/>
            </w:pPr>
            <w:r>
              <w:t xml:space="preserve">Cost/Budgetary:  None  </w:t>
            </w:r>
          </w:p>
          <w:p w14:paraId="14E7D8C2" w14:textId="1F5CB19B" w:rsidR="00BE11C9" w:rsidRDefault="00BE11C9" w:rsidP="00BE11C9">
            <w:pPr>
              <w:pStyle w:val="NormalArial"/>
              <w:spacing w:before="120" w:after="120"/>
            </w:pPr>
            <w:r>
              <w:t>Project Duration:  No</w:t>
            </w:r>
            <w:r w:rsidR="00406708">
              <w:t xml:space="preserve"> project required</w:t>
            </w:r>
            <w:r>
              <w:t xml:space="preserve">  </w:t>
            </w:r>
          </w:p>
        </w:tc>
      </w:tr>
      <w:tr w:rsidR="003E210D" w:rsidRPr="00E01925" w14:paraId="4E238918" w14:textId="77777777" w:rsidTr="00BC2D06">
        <w:trPr>
          <w:trHeight w:val="518"/>
        </w:trPr>
        <w:tc>
          <w:tcPr>
            <w:tcW w:w="2880" w:type="dxa"/>
            <w:gridSpan w:val="2"/>
            <w:shd w:val="clear" w:color="auto" w:fill="FFFFFF"/>
            <w:vAlign w:val="center"/>
          </w:tcPr>
          <w:p w14:paraId="60FA2571" w14:textId="42164B45" w:rsidR="003E210D" w:rsidRPr="00E01925" w:rsidRDefault="003E210D" w:rsidP="003E210D">
            <w:pPr>
              <w:pStyle w:val="Header"/>
              <w:spacing w:before="120" w:after="120"/>
              <w:rPr>
                <w:bCs w:val="0"/>
              </w:rPr>
            </w:pPr>
            <w:r>
              <w:t>Effective Date</w:t>
            </w:r>
          </w:p>
        </w:tc>
        <w:tc>
          <w:tcPr>
            <w:tcW w:w="7560" w:type="dxa"/>
            <w:gridSpan w:val="2"/>
            <w:vAlign w:val="center"/>
          </w:tcPr>
          <w:p w14:paraId="777B3EC2" w14:textId="302919A3" w:rsidR="003E210D" w:rsidRDefault="007B3B81" w:rsidP="003E210D">
            <w:pPr>
              <w:pStyle w:val="NormalArial"/>
              <w:spacing w:before="120" w:after="120"/>
            </w:pPr>
            <w:r>
              <w:t>February 1, 2025</w:t>
            </w:r>
          </w:p>
        </w:tc>
      </w:tr>
      <w:tr w:rsidR="003E210D"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2B1B89C0" w:rsidR="003E210D" w:rsidRDefault="003E210D" w:rsidP="003E210D">
            <w:pPr>
              <w:pStyle w:val="Header"/>
              <w:spacing w:before="120" w:after="120"/>
            </w:pPr>
            <w:r>
              <w:t>Priority and Rank Assigned</w:t>
            </w:r>
          </w:p>
        </w:tc>
        <w:tc>
          <w:tcPr>
            <w:tcW w:w="7560" w:type="dxa"/>
            <w:gridSpan w:val="2"/>
            <w:tcBorders>
              <w:top w:val="single" w:sz="4" w:space="0" w:color="auto"/>
            </w:tcBorders>
            <w:vAlign w:val="center"/>
          </w:tcPr>
          <w:p w14:paraId="7B08BCA4" w14:textId="736808D6" w:rsidR="003E210D" w:rsidRPr="00FB509B" w:rsidRDefault="00BE11C9" w:rsidP="003E210D">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2F590F9B" w:rsidR="009D17F0" w:rsidRPr="00FB509B" w:rsidRDefault="00255E34" w:rsidP="00F44236">
            <w:pPr>
              <w:pStyle w:val="NormalArial"/>
            </w:pPr>
            <w:r>
              <w:t xml:space="preserve">11.1.6, </w:t>
            </w:r>
            <w:r w:rsidR="007A5325" w:rsidRPr="007A5325">
              <w:t>ERCOT-Polled Settlement Meter Netting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767B3CC" w:rsidR="00C9766A" w:rsidRPr="00FB509B" w:rsidRDefault="00255E34"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1746987" w14:textId="7AB32F01" w:rsidR="00DF4995" w:rsidRDefault="00255E34" w:rsidP="00176375">
            <w:pPr>
              <w:pStyle w:val="NormalArial"/>
              <w:spacing w:before="120" w:after="120"/>
            </w:pPr>
            <w:r>
              <w:t xml:space="preserve">This Nodal Protocol Revision Request (NPRR) corrects language </w:t>
            </w:r>
            <w:r w:rsidR="00DF4995">
              <w:t>in</w:t>
            </w:r>
            <w:r>
              <w:t xml:space="preserve"> Section 11.1.6 which </w:t>
            </w:r>
            <w:r w:rsidR="00DF4995">
              <w:t xml:space="preserve">was implemented with the July 1, 2024 Protocols </w:t>
            </w:r>
            <w:r>
              <w:t xml:space="preserve">following Public Utility Commission of Texas (PUCT) approval </w:t>
            </w:r>
            <w:r w:rsidR="00DF4995">
              <w:t xml:space="preserve">of NPRR1197, </w:t>
            </w:r>
            <w:r w:rsidR="00DF4995" w:rsidRPr="004C0009">
              <w:t>Optional Exclusion of Load from Netting at ERCOT-Polled Settlement (EPS) Metering Facilities which Include Resources</w:t>
            </w:r>
            <w:r>
              <w:t xml:space="preserve">.  </w:t>
            </w:r>
          </w:p>
          <w:p w14:paraId="5DCC2B1B" w14:textId="795BE351" w:rsidR="009D17F0" w:rsidRDefault="00255E34" w:rsidP="00176375">
            <w:pPr>
              <w:pStyle w:val="NormalArial"/>
              <w:spacing w:before="120" w:after="120"/>
            </w:pPr>
            <w:r>
              <w:t xml:space="preserve">The </w:t>
            </w:r>
            <w:r w:rsidR="00DF4995">
              <w:t xml:space="preserve">NPRR1197 2/8/24 </w:t>
            </w:r>
            <w:r>
              <w:t>PRS Report</w:t>
            </w:r>
            <w:r w:rsidR="00DF4995">
              <w:t xml:space="preserve"> did not correctly reflect the PRS vote </w:t>
            </w:r>
            <w:r w:rsidR="007A5325">
              <w:t>“to recommend approval of NPRR1197 as amended by the 2/7/24 Oncor comments as revised by PRS”</w:t>
            </w:r>
            <w:r w:rsidR="00DF4995">
              <w:t xml:space="preserve"> in paragraph (6) of Section 11.1.6</w:t>
            </w:r>
            <w:r w:rsidR="007A5325">
              <w:t>.</w:t>
            </w:r>
            <w:r w:rsidR="00DF4995">
              <w:t xml:space="preserve">  T</w:t>
            </w:r>
            <w:r w:rsidR="007A5325">
              <w:t xml:space="preserve">his error carried through </w:t>
            </w:r>
            <w:r>
              <w:t xml:space="preserve">the ensuing </w:t>
            </w:r>
            <w:r w:rsidR="00DF4995">
              <w:t>3/27/24</w:t>
            </w:r>
            <w:r>
              <w:t xml:space="preserve"> TAC Report</w:t>
            </w:r>
            <w:r w:rsidR="00DF4995">
              <w:t xml:space="preserve"> and</w:t>
            </w:r>
            <w:r>
              <w:t xml:space="preserve"> </w:t>
            </w:r>
            <w:r w:rsidR="00DF4995">
              <w:t xml:space="preserve">4/23/24 </w:t>
            </w:r>
            <w:r>
              <w:t xml:space="preserve">Board Report, </w:t>
            </w:r>
            <w:r w:rsidR="00DF4995">
              <w:t xml:space="preserve">and was approved by the PUCT on 6/13/24.  </w:t>
            </w:r>
          </w:p>
          <w:p w14:paraId="6A00AE95" w14:textId="21F84BE3" w:rsidR="00255E34" w:rsidRPr="00FB509B" w:rsidRDefault="00255E34" w:rsidP="00176375">
            <w:pPr>
              <w:pStyle w:val="NormalArial"/>
              <w:spacing w:before="120" w:after="120"/>
            </w:pPr>
            <w:r>
              <w:t>This NPRR aligns the language within Section 11.1.6 with the intended PRS action from February 8, 2024.</w:t>
            </w:r>
          </w:p>
        </w:tc>
      </w:tr>
      <w:tr w:rsidR="009D17F0" w14:paraId="7C0519CA" w14:textId="77777777" w:rsidTr="00625E5D">
        <w:trPr>
          <w:trHeight w:val="518"/>
        </w:trPr>
        <w:tc>
          <w:tcPr>
            <w:tcW w:w="2880" w:type="dxa"/>
            <w:gridSpan w:val="2"/>
            <w:shd w:val="clear" w:color="auto" w:fill="FFFFFF"/>
            <w:vAlign w:val="center"/>
          </w:tcPr>
          <w:p w14:paraId="3F1E5650" w14:textId="7C272DAE" w:rsidR="00147ED7" w:rsidRPr="00147ED7" w:rsidRDefault="009D17F0" w:rsidP="003E210D">
            <w:pPr>
              <w:pStyle w:val="Header"/>
            </w:pPr>
            <w:r>
              <w:t>Reason for Revision</w:t>
            </w:r>
          </w:p>
        </w:tc>
        <w:tc>
          <w:tcPr>
            <w:tcW w:w="7560" w:type="dxa"/>
            <w:gridSpan w:val="2"/>
            <w:vAlign w:val="center"/>
          </w:tcPr>
          <w:p w14:paraId="43F2A15B" w14:textId="6B0E255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0C151C50"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D924ACE" w:rsidR="00555554" w:rsidRPr="00BD53C5" w:rsidRDefault="00555554" w:rsidP="00555554">
            <w:pPr>
              <w:pStyle w:val="NormalArial"/>
              <w:spacing w:before="120"/>
              <w:ind w:left="432" w:hanging="432"/>
              <w:rPr>
                <w:rFonts w:cs="Arial"/>
                <w:color w:val="000000"/>
              </w:rPr>
            </w:pPr>
            <w:r w:rsidRPr="006629C8">
              <w:lastRenderedPageBreak/>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7D4ECE14"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1F5B321C"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75C5DAFC"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3E210D">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2D9B5020" w:rsidR="00625E5D" w:rsidRPr="00625E5D" w:rsidRDefault="00255E34" w:rsidP="00625E5D">
            <w:pPr>
              <w:pStyle w:val="NormalArial"/>
              <w:spacing w:before="120" w:after="120"/>
              <w:rPr>
                <w:iCs/>
                <w:kern w:val="24"/>
              </w:rPr>
            </w:pPr>
            <w:r>
              <w:t>This NPRR corrects a transcription error made by ERCOT within the stakeholder process for NPRR1197 and implements the language as</w:t>
            </w:r>
            <w:r w:rsidR="007A5325">
              <w:t xml:space="preserve"> </w:t>
            </w:r>
            <w:r>
              <w:t>intended by the stakeholders.</w:t>
            </w:r>
          </w:p>
        </w:tc>
      </w:tr>
      <w:tr w:rsidR="003E210D" w14:paraId="02B047AA" w14:textId="77777777" w:rsidTr="00BC2D06">
        <w:trPr>
          <w:trHeight w:val="518"/>
        </w:trPr>
        <w:tc>
          <w:tcPr>
            <w:tcW w:w="2880" w:type="dxa"/>
            <w:gridSpan w:val="2"/>
            <w:tcBorders>
              <w:bottom w:val="single" w:sz="4" w:space="0" w:color="auto"/>
            </w:tcBorders>
            <w:shd w:val="clear" w:color="auto" w:fill="FFFFFF"/>
            <w:vAlign w:val="center"/>
          </w:tcPr>
          <w:p w14:paraId="6CCD103E" w14:textId="24C7BC1C" w:rsidR="003E210D" w:rsidRDefault="003E210D" w:rsidP="003E210D">
            <w:pPr>
              <w:pStyle w:val="Header"/>
              <w:spacing w:before="120" w:after="120"/>
            </w:pPr>
            <w:r w:rsidRPr="00450880">
              <w:t>PRS Decision</w:t>
            </w:r>
          </w:p>
        </w:tc>
        <w:tc>
          <w:tcPr>
            <w:tcW w:w="7560" w:type="dxa"/>
            <w:gridSpan w:val="2"/>
            <w:tcBorders>
              <w:bottom w:val="single" w:sz="4" w:space="0" w:color="auto"/>
            </w:tcBorders>
            <w:vAlign w:val="center"/>
          </w:tcPr>
          <w:p w14:paraId="4C6CE967" w14:textId="77777777" w:rsidR="003E210D" w:rsidRDefault="003E210D" w:rsidP="003E210D">
            <w:pPr>
              <w:pStyle w:val="NormalArial"/>
              <w:spacing w:before="120" w:after="120"/>
            </w:pPr>
            <w:r w:rsidRPr="00DC28BA">
              <w:t xml:space="preserve">On </w:t>
            </w:r>
            <w:r>
              <w:t>9/12</w:t>
            </w:r>
            <w:r w:rsidRPr="00DC28BA">
              <w:t xml:space="preserve">/24, PRS voted unanimously to </w:t>
            </w:r>
            <w:r>
              <w:t>recommend approval of NPRR1248 as submitted.</w:t>
            </w:r>
            <w:r w:rsidRPr="00DC28BA">
              <w:t xml:space="preserve">  All Market Segments participated in the vote.</w:t>
            </w:r>
          </w:p>
          <w:p w14:paraId="11F51842" w14:textId="4F1BCC88" w:rsidR="00BE11C9" w:rsidRDefault="00BE11C9" w:rsidP="003E210D">
            <w:pPr>
              <w:pStyle w:val="NormalArial"/>
              <w:spacing w:before="120" w:after="120"/>
            </w:pPr>
            <w:r>
              <w:t>On 10/17/24, PRS voted unanimously t</w:t>
            </w:r>
            <w:r w:rsidRPr="00BE11C9">
              <w:t>o endorse and forward to TAC the 9/12/24 PRS Report and 8/16/24 Impact Analysis for NPRR1248</w:t>
            </w:r>
            <w:r>
              <w:t xml:space="preserve">. </w:t>
            </w:r>
            <w:r w:rsidRPr="00DC28BA">
              <w:t xml:space="preserve"> All Market Segments participated in the vote.</w:t>
            </w:r>
          </w:p>
        </w:tc>
      </w:tr>
      <w:tr w:rsidR="003E210D" w14:paraId="55176A48" w14:textId="77777777" w:rsidTr="009F094A">
        <w:trPr>
          <w:trHeight w:val="518"/>
        </w:trPr>
        <w:tc>
          <w:tcPr>
            <w:tcW w:w="2880" w:type="dxa"/>
            <w:gridSpan w:val="2"/>
            <w:shd w:val="clear" w:color="auto" w:fill="FFFFFF"/>
            <w:vAlign w:val="center"/>
          </w:tcPr>
          <w:p w14:paraId="2E37456C" w14:textId="0E35CFD9" w:rsidR="003E210D" w:rsidRDefault="003E210D" w:rsidP="003E210D">
            <w:pPr>
              <w:pStyle w:val="Header"/>
              <w:spacing w:before="120" w:after="120"/>
            </w:pPr>
            <w:r w:rsidRPr="00450880">
              <w:t>Summary of PRS Discussion</w:t>
            </w:r>
          </w:p>
        </w:tc>
        <w:tc>
          <w:tcPr>
            <w:tcW w:w="7560" w:type="dxa"/>
            <w:gridSpan w:val="2"/>
            <w:vAlign w:val="center"/>
          </w:tcPr>
          <w:p w14:paraId="56E23AD6" w14:textId="77777777" w:rsidR="003E210D" w:rsidRDefault="003E210D" w:rsidP="003E210D">
            <w:pPr>
              <w:pStyle w:val="NormalArial"/>
              <w:spacing w:before="120" w:after="120"/>
            </w:pPr>
            <w:r>
              <w:t>On 9/12/24, ERCOT Staff provided an overview of NPRR1248.</w:t>
            </w:r>
          </w:p>
          <w:p w14:paraId="196F1222" w14:textId="7E4A6DA4" w:rsidR="00BE11C9" w:rsidRDefault="00BE11C9" w:rsidP="003E210D">
            <w:pPr>
              <w:pStyle w:val="NormalArial"/>
              <w:spacing w:before="120" w:after="120"/>
            </w:pPr>
            <w:r>
              <w:t>On 10/17/24, there was no discussion.</w:t>
            </w:r>
          </w:p>
        </w:tc>
      </w:tr>
      <w:tr w:rsidR="009F094A" w14:paraId="1D869114" w14:textId="77777777" w:rsidTr="00BC2D06">
        <w:trPr>
          <w:trHeight w:val="518"/>
        </w:trPr>
        <w:tc>
          <w:tcPr>
            <w:tcW w:w="2880" w:type="dxa"/>
            <w:gridSpan w:val="2"/>
            <w:tcBorders>
              <w:bottom w:val="single" w:sz="4" w:space="0" w:color="auto"/>
            </w:tcBorders>
            <w:shd w:val="clear" w:color="auto" w:fill="FFFFFF"/>
            <w:vAlign w:val="center"/>
          </w:tcPr>
          <w:p w14:paraId="31F7400C" w14:textId="3F92DCDB" w:rsidR="009F094A" w:rsidRPr="00450880" w:rsidRDefault="009F094A" w:rsidP="009F094A">
            <w:pPr>
              <w:pStyle w:val="Header"/>
              <w:spacing w:before="120" w:after="120"/>
            </w:pPr>
            <w:r>
              <w:t>TAC Decision</w:t>
            </w:r>
          </w:p>
        </w:tc>
        <w:tc>
          <w:tcPr>
            <w:tcW w:w="7560" w:type="dxa"/>
            <w:gridSpan w:val="2"/>
            <w:tcBorders>
              <w:bottom w:val="single" w:sz="4" w:space="0" w:color="auto"/>
            </w:tcBorders>
            <w:vAlign w:val="center"/>
          </w:tcPr>
          <w:p w14:paraId="7560CC32" w14:textId="50470987" w:rsidR="009F094A" w:rsidRDefault="009F094A" w:rsidP="009F094A">
            <w:pPr>
              <w:pStyle w:val="NormalArial"/>
              <w:spacing w:before="120" w:after="120"/>
            </w:pPr>
            <w:r>
              <w:t>On 10/30/24, TAC voted unanimously to recommend approval of NPRR1248 as recommended by PRS in the 10/17/24 PRS Report.  All Market Segments participated in the vote.</w:t>
            </w:r>
          </w:p>
        </w:tc>
      </w:tr>
      <w:tr w:rsidR="009F094A" w14:paraId="0E386AAD" w14:textId="77777777" w:rsidTr="00BC2D06">
        <w:trPr>
          <w:trHeight w:val="518"/>
        </w:trPr>
        <w:tc>
          <w:tcPr>
            <w:tcW w:w="2880" w:type="dxa"/>
            <w:gridSpan w:val="2"/>
            <w:tcBorders>
              <w:bottom w:val="single" w:sz="4" w:space="0" w:color="auto"/>
            </w:tcBorders>
            <w:shd w:val="clear" w:color="auto" w:fill="FFFFFF"/>
            <w:vAlign w:val="center"/>
          </w:tcPr>
          <w:p w14:paraId="2F8DE992" w14:textId="3B3AA7F6" w:rsidR="009F094A" w:rsidRPr="00450880" w:rsidRDefault="009F094A" w:rsidP="009F094A">
            <w:pPr>
              <w:pStyle w:val="Header"/>
              <w:spacing w:before="120" w:after="120"/>
            </w:pPr>
            <w:r>
              <w:t>Summary of TAC Discussion</w:t>
            </w:r>
          </w:p>
        </w:tc>
        <w:tc>
          <w:tcPr>
            <w:tcW w:w="7560" w:type="dxa"/>
            <w:gridSpan w:val="2"/>
            <w:tcBorders>
              <w:bottom w:val="single" w:sz="4" w:space="0" w:color="auto"/>
            </w:tcBorders>
            <w:vAlign w:val="center"/>
          </w:tcPr>
          <w:p w14:paraId="72464E58" w14:textId="544A6760" w:rsidR="009F094A" w:rsidRDefault="009F094A" w:rsidP="009F094A">
            <w:pPr>
              <w:pStyle w:val="NormalArial"/>
              <w:spacing w:before="120" w:after="120"/>
            </w:pPr>
            <w:r>
              <w:t>On 10/30/24, there was no additional discussion beyond TAC review of the items below</w:t>
            </w:r>
            <w:r w:rsidRPr="001B22EC">
              <w:rPr>
                <w:iCs/>
                <w:kern w:val="24"/>
              </w:rPr>
              <w:t>.</w:t>
            </w:r>
            <w:r>
              <w:rPr>
                <w:iCs/>
                <w:kern w:val="24"/>
              </w:rPr>
              <w:t xml:space="preserve"> </w:t>
            </w:r>
          </w:p>
        </w:tc>
      </w:tr>
      <w:tr w:rsidR="009F094A" w14:paraId="7C77650B" w14:textId="77777777" w:rsidTr="00BC08A5">
        <w:trPr>
          <w:trHeight w:val="518"/>
        </w:trPr>
        <w:tc>
          <w:tcPr>
            <w:tcW w:w="2880" w:type="dxa"/>
            <w:gridSpan w:val="2"/>
            <w:shd w:val="clear" w:color="auto" w:fill="FFFFFF"/>
            <w:vAlign w:val="center"/>
          </w:tcPr>
          <w:p w14:paraId="7EC81E6D" w14:textId="456CC263" w:rsidR="009F094A" w:rsidRPr="00450880" w:rsidRDefault="009F094A" w:rsidP="009F094A">
            <w:pPr>
              <w:pStyle w:val="Header"/>
              <w:spacing w:before="120" w:after="120"/>
            </w:pPr>
            <w:r>
              <w:t>TAC Review/Justification of Recommendation</w:t>
            </w:r>
          </w:p>
        </w:tc>
        <w:tc>
          <w:tcPr>
            <w:tcW w:w="7560" w:type="dxa"/>
            <w:gridSpan w:val="2"/>
            <w:vAlign w:val="center"/>
          </w:tcPr>
          <w:p w14:paraId="5DEEA04E" w14:textId="780A0437" w:rsidR="009F094A" w:rsidRPr="00246274" w:rsidRDefault="009F094A" w:rsidP="009F094A">
            <w:pPr>
              <w:pStyle w:val="NormalArial"/>
              <w:spacing w:before="120"/>
            </w:pPr>
            <w:r w:rsidRPr="00246274">
              <w:object w:dxaOrig="225" w:dyaOrig="225" w14:anchorId="786A3B1C">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688B890" w14:textId="143B81E6" w:rsidR="009F094A" w:rsidRPr="00246274" w:rsidRDefault="009F094A" w:rsidP="009F094A">
            <w:pPr>
              <w:pStyle w:val="NormalArial"/>
              <w:spacing w:before="120"/>
            </w:pPr>
            <w:r w:rsidRPr="00246274">
              <w:object w:dxaOrig="225" w:dyaOrig="225" w14:anchorId="1E6A97A3">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61D3930" w14:textId="6FA811FA" w:rsidR="009F094A" w:rsidRPr="00246274" w:rsidRDefault="009F094A" w:rsidP="009F094A">
            <w:pPr>
              <w:pStyle w:val="NormalArial"/>
              <w:spacing w:before="120"/>
            </w:pPr>
            <w:r w:rsidRPr="00246274">
              <w:object w:dxaOrig="225" w:dyaOrig="225" w14:anchorId="7A48026E">
                <v:shape id="_x0000_i1063" type="#_x0000_t75" style="width:15.6pt;height:15pt" o:ole="">
                  <v:imagedata r:id="rId24" o:title=""/>
                </v:shape>
                <w:control r:id="rId25" w:name="TextBox121" w:shapeid="_x0000_i1063"/>
              </w:object>
            </w:r>
            <w:r w:rsidRPr="00246274">
              <w:t xml:space="preserve">  Opinions were reviewed and discussed</w:t>
            </w:r>
            <w:r>
              <w:t xml:space="preserve"> – </w:t>
            </w:r>
            <w:proofErr w:type="gramStart"/>
            <w:r>
              <w:t>with the exception of</w:t>
            </w:r>
            <w:proofErr w:type="gramEnd"/>
            <w:r>
              <w:t xml:space="preserve"> the IMM Opinion which was not available for TAC review.</w:t>
            </w:r>
          </w:p>
          <w:p w14:paraId="0A27CE37" w14:textId="6614C3DF" w:rsidR="009F094A" w:rsidRPr="00246274" w:rsidRDefault="009F094A" w:rsidP="009F094A">
            <w:pPr>
              <w:pStyle w:val="NormalArial"/>
              <w:spacing w:before="120"/>
            </w:pPr>
            <w:r w:rsidRPr="00246274">
              <w:object w:dxaOrig="225" w:dyaOrig="225" w14:anchorId="37923B56">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5E44477D" w14:textId="02C807B7" w:rsidR="009F094A" w:rsidRDefault="009F094A" w:rsidP="009F094A">
            <w:pPr>
              <w:pStyle w:val="NormalArial"/>
              <w:spacing w:before="120" w:after="120"/>
            </w:pPr>
            <w:r w:rsidRPr="00246274">
              <w:object w:dxaOrig="225" w:dyaOrig="225" w14:anchorId="7FFB1201">
                <v:shape id="_x0000_i1067" type="#_x0000_t75" style="width:15.6pt;height:15pt" o:ole="">
                  <v:imagedata r:id="rId9" o:title=""/>
                </v:shape>
                <w:control r:id="rId28" w:name="TextBox141" w:shapeid="_x0000_i1067"/>
              </w:object>
            </w:r>
            <w:r w:rsidRPr="00246274">
              <w:t xml:space="preserve"> Other: (explain)</w:t>
            </w:r>
          </w:p>
        </w:tc>
      </w:tr>
      <w:tr w:rsidR="00BC08A5" w14:paraId="783312C8" w14:textId="77777777" w:rsidTr="007B3B81">
        <w:trPr>
          <w:trHeight w:val="518"/>
        </w:trPr>
        <w:tc>
          <w:tcPr>
            <w:tcW w:w="2880" w:type="dxa"/>
            <w:gridSpan w:val="2"/>
            <w:shd w:val="clear" w:color="auto" w:fill="FFFFFF"/>
            <w:vAlign w:val="center"/>
          </w:tcPr>
          <w:p w14:paraId="26E69083" w14:textId="59658993" w:rsidR="00BC08A5" w:rsidRDefault="00BC08A5" w:rsidP="00BC08A5">
            <w:pPr>
              <w:pStyle w:val="Header"/>
              <w:spacing w:before="120" w:after="120"/>
            </w:pPr>
            <w:r>
              <w:lastRenderedPageBreak/>
              <w:t>ERCOT Board Decision</w:t>
            </w:r>
          </w:p>
        </w:tc>
        <w:tc>
          <w:tcPr>
            <w:tcW w:w="7560" w:type="dxa"/>
            <w:gridSpan w:val="2"/>
            <w:vAlign w:val="center"/>
          </w:tcPr>
          <w:p w14:paraId="7642B552" w14:textId="7945CAAE" w:rsidR="00BC08A5" w:rsidRPr="00246274" w:rsidRDefault="00BC08A5" w:rsidP="00BC08A5">
            <w:pPr>
              <w:pStyle w:val="NormalArial"/>
              <w:spacing w:before="120" w:after="120"/>
            </w:pPr>
            <w:r>
              <w:t>On 12/3/24, the ERCOT Board voted unanimously to recommend approval of NPRR1248 as recommended by TAC in the 10/30/24 TAC Report.</w:t>
            </w:r>
          </w:p>
        </w:tc>
      </w:tr>
      <w:tr w:rsidR="007B3B81" w14:paraId="02262B29" w14:textId="77777777" w:rsidTr="00BC2D06">
        <w:trPr>
          <w:trHeight w:val="518"/>
        </w:trPr>
        <w:tc>
          <w:tcPr>
            <w:tcW w:w="2880" w:type="dxa"/>
            <w:gridSpan w:val="2"/>
            <w:tcBorders>
              <w:bottom w:val="single" w:sz="4" w:space="0" w:color="auto"/>
            </w:tcBorders>
            <w:shd w:val="clear" w:color="auto" w:fill="FFFFFF"/>
            <w:vAlign w:val="center"/>
          </w:tcPr>
          <w:p w14:paraId="0578A884" w14:textId="277DE30D" w:rsidR="007B3B81" w:rsidRDefault="007B3B81" w:rsidP="007B3B81">
            <w:pPr>
              <w:pStyle w:val="Header"/>
              <w:spacing w:before="120" w:after="120"/>
            </w:pPr>
            <w:r>
              <w:rPr>
                <w:rFonts w:cs="Arial"/>
              </w:rPr>
              <w:t>PUCT Decision</w:t>
            </w:r>
          </w:p>
        </w:tc>
        <w:tc>
          <w:tcPr>
            <w:tcW w:w="7560" w:type="dxa"/>
            <w:gridSpan w:val="2"/>
            <w:tcBorders>
              <w:bottom w:val="single" w:sz="4" w:space="0" w:color="auto"/>
            </w:tcBorders>
            <w:vAlign w:val="center"/>
          </w:tcPr>
          <w:p w14:paraId="00E59232" w14:textId="7F5F024E" w:rsidR="007B3B81" w:rsidRDefault="007B3B81" w:rsidP="007B3B81">
            <w:pPr>
              <w:pStyle w:val="NormalArial"/>
              <w:spacing w:before="120" w:after="120"/>
            </w:pPr>
            <w:r>
              <w:t>On 1/16/25, the PUCT approved NPRR1248 and accompanying ERCOT Market Impact Statement as presented in Project No. 54445, Review of Protocols Adopted by the Independent Organization.</w:t>
            </w:r>
          </w:p>
        </w:tc>
      </w:tr>
    </w:tbl>
    <w:p w14:paraId="361C1821" w14:textId="77777777" w:rsidR="003E210D"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E210D" w:rsidRPr="00895AB9" w14:paraId="36FC48A5" w14:textId="77777777" w:rsidTr="00C33CA6">
        <w:trPr>
          <w:trHeight w:val="432"/>
        </w:trPr>
        <w:tc>
          <w:tcPr>
            <w:tcW w:w="10440" w:type="dxa"/>
            <w:gridSpan w:val="2"/>
            <w:shd w:val="clear" w:color="auto" w:fill="FFFFFF"/>
            <w:vAlign w:val="center"/>
          </w:tcPr>
          <w:p w14:paraId="6ED686BF" w14:textId="77777777" w:rsidR="003E210D" w:rsidRPr="00895AB9" w:rsidRDefault="003E210D" w:rsidP="00C33CA6">
            <w:pPr>
              <w:pStyle w:val="NormalArial"/>
              <w:ind w:hanging="2"/>
              <w:jc w:val="center"/>
              <w:rPr>
                <w:b/>
              </w:rPr>
            </w:pPr>
            <w:r>
              <w:rPr>
                <w:b/>
              </w:rPr>
              <w:t>Opinions</w:t>
            </w:r>
          </w:p>
        </w:tc>
      </w:tr>
      <w:tr w:rsidR="003E210D" w:rsidRPr="00550B01" w14:paraId="21C7740F" w14:textId="77777777" w:rsidTr="00C33CA6">
        <w:trPr>
          <w:trHeight w:val="432"/>
        </w:trPr>
        <w:tc>
          <w:tcPr>
            <w:tcW w:w="2880" w:type="dxa"/>
            <w:shd w:val="clear" w:color="auto" w:fill="FFFFFF"/>
            <w:vAlign w:val="center"/>
          </w:tcPr>
          <w:p w14:paraId="077BB424" w14:textId="77777777" w:rsidR="003E210D" w:rsidRPr="00F6614D" w:rsidRDefault="003E210D" w:rsidP="00C33CA6">
            <w:pPr>
              <w:pStyle w:val="Header"/>
              <w:ind w:hanging="2"/>
            </w:pPr>
            <w:r w:rsidRPr="00F6614D">
              <w:t>Credit Review</w:t>
            </w:r>
          </w:p>
        </w:tc>
        <w:tc>
          <w:tcPr>
            <w:tcW w:w="7560" w:type="dxa"/>
            <w:vAlign w:val="center"/>
          </w:tcPr>
          <w:p w14:paraId="2FBA8685" w14:textId="5992115C" w:rsidR="003E210D" w:rsidRPr="00550B01" w:rsidRDefault="004B0A82" w:rsidP="00C33CA6">
            <w:pPr>
              <w:pStyle w:val="NormalArial"/>
              <w:spacing w:before="120" w:after="120"/>
              <w:ind w:hanging="2"/>
            </w:pPr>
            <w:r w:rsidRPr="004B0A82">
              <w:t xml:space="preserve">ERCOT Credit Staff and the Credit Finance </w:t>
            </w:r>
            <w:proofErr w:type="gramStart"/>
            <w:r w:rsidRPr="004B0A82">
              <w:t>Sub Group</w:t>
            </w:r>
            <w:proofErr w:type="gramEnd"/>
            <w:r w:rsidRPr="004B0A82">
              <w:t xml:space="preserve"> (CFSG) have reviewed NPRR1248 and do not believe that it requires changes to credit monitoring activity or the calculation of liability.</w:t>
            </w:r>
          </w:p>
        </w:tc>
      </w:tr>
      <w:tr w:rsidR="003E210D" w:rsidRPr="00F6614D" w14:paraId="3A0104C8" w14:textId="77777777" w:rsidTr="00C33CA6">
        <w:trPr>
          <w:trHeight w:val="432"/>
        </w:trPr>
        <w:tc>
          <w:tcPr>
            <w:tcW w:w="2880" w:type="dxa"/>
            <w:shd w:val="clear" w:color="auto" w:fill="FFFFFF"/>
            <w:vAlign w:val="center"/>
          </w:tcPr>
          <w:p w14:paraId="7BBC31D2" w14:textId="77777777" w:rsidR="003E210D" w:rsidRPr="00F6614D" w:rsidRDefault="003E210D" w:rsidP="00C33CA6">
            <w:pPr>
              <w:pStyle w:val="Header"/>
              <w:ind w:hanging="2"/>
            </w:pPr>
            <w:r>
              <w:t xml:space="preserve">Independent Market Monitor </w:t>
            </w:r>
            <w:r w:rsidRPr="00F6614D">
              <w:t>Opinion</w:t>
            </w:r>
          </w:p>
        </w:tc>
        <w:tc>
          <w:tcPr>
            <w:tcW w:w="7560" w:type="dxa"/>
            <w:vAlign w:val="center"/>
          </w:tcPr>
          <w:p w14:paraId="7DD04557" w14:textId="1914A10E" w:rsidR="003E210D" w:rsidRPr="00F6614D" w:rsidRDefault="009F094A" w:rsidP="00C33CA6">
            <w:pPr>
              <w:pStyle w:val="NormalArial"/>
              <w:spacing w:before="120" w:after="120"/>
              <w:ind w:hanging="2"/>
              <w:rPr>
                <w:b/>
                <w:bCs/>
              </w:rPr>
            </w:pPr>
            <w:r>
              <w:t>IMM has no opinion on NPRR1248.</w:t>
            </w:r>
          </w:p>
        </w:tc>
      </w:tr>
      <w:tr w:rsidR="003E210D" w:rsidRPr="00F6614D" w14:paraId="4663C7EC" w14:textId="77777777" w:rsidTr="00C33CA6">
        <w:trPr>
          <w:trHeight w:val="432"/>
        </w:trPr>
        <w:tc>
          <w:tcPr>
            <w:tcW w:w="2880" w:type="dxa"/>
            <w:shd w:val="clear" w:color="auto" w:fill="FFFFFF"/>
            <w:vAlign w:val="center"/>
          </w:tcPr>
          <w:p w14:paraId="54212EF8" w14:textId="77777777" w:rsidR="003E210D" w:rsidRPr="00F6614D" w:rsidRDefault="003E210D" w:rsidP="00C33CA6">
            <w:pPr>
              <w:pStyle w:val="Header"/>
              <w:ind w:hanging="2"/>
            </w:pPr>
            <w:r w:rsidRPr="00F6614D">
              <w:t>ERCOT Opinion</w:t>
            </w:r>
          </w:p>
        </w:tc>
        <w:tc>
          <w:tcPr>
            <w:tcW w:w="7560" w:type="dxa"/>
            <w:vAlign w:val="center"/>
          </w:tcPr>
          <w:p w14:paraId="1813B06B" w14:textId="26FA1258" w:rsidR="003E210D" w:rsidRPr="00F6614D" w:rsidRDefault="004B0A82" w:rsidP="00C33CA6">
            <w:pPr>
              <w:pStyle w:val="NormalArial"/>
              <w:spacing w:before="120" w:after="120"/>
              <w:ind w:hanging="2"/>
              <w:rPr>
                <w:b/>
                <w:bCs/>
              </w:rPr>
            </w:pPr>
            <w:r w:rsidRPr="004B0A82">
              <w:t>ERCOT supports approval of NPRR1248.</w:t>
            </w:r>
          </w:p>
        </w:tc>
      </w:tr>
      <w:tr w:rsidR="003E210D" w:rsidRPr="00F6614D" w14:paraId="0BD36C09" w14:textId="77777777" w:rsidTr="00C33CA6">
        <w:trPr>
          <w:trHeight w:val="432"/>
        </w:trPr>
        <w:tc>
          <w:tcPr>
            <w:tcW w:w="2880" w:type="dxa"/>
            <w:shd w:val="clear" w:color="auto" w:fill="FFFFFF"/>
            <w:vAlign w:val="center"/>
          </w:tcPr>
          <w:p w14:paraId="7CF97469" w14:textId="77777777" w:rsidR="003E210D" w:rsidRPr="00F6614D" w:rsidRDefault="003E210D" w:rsidP="00C33CA6">
            <w:pPr>
              <w:pStyle w:val="Header"/>
              <w:ind w:hanging="2"/>
            </w:pPr>
            <w:r w:rsidRPr="00F6614D">
              <w:t>ERCOT Market Impact Statement</w:t>
            </w:r>
          </w:p>
        </w:tc>
        <w:tc>
          <w:tcPr>
            <w:tcW w:w="7560" w:type="dxa"/>
            <w:vAlign w:val="center"/>
          </w:tcPr>
          <w:p w14:paraId="08F3CB85" w14:textId="3E63C0AE" w:rsidR="003E210D" w:rsidRPr="00F6614D" w:rsidRDefault="004B0A82" w:rsidP="00C33CA6">
            <w:pPr>
              <w:pStyle w:val="NormalArial"/>
              <w:spacing w:before="120" w:after="120"/>
              <w:ind w:hanging="2"/>
              <w:rPr>
                <w:b/>
                <w:bCs/>
              </w:rPr>
            </w:pPr>
            <w:r w:rsidRPr="004B0A82">
              <w:t>ERCOT Staff has reviewed NPRR1248 and believes the market impact for NPRR1248 properly aligns Protocol language within Section 11.1.6 with PRS-recommended language inadvertently omitted from NPRR1197 reports.</w:t>
            </w:r>
          </w:p>
        </w:tc>
      </w:tr>
    </w:tbl>
    <w:p w14:paraId="48E44A05" w14:textId="77777777" w:rsidR="003E210D" w:rsidRPr="00D85807"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67F13084" w:rsidR="004C0009" w:rsidRPr="004C0009" w:rsidRDefault="009A3772" w:rsidP="00255E34">
            <w:pPr>
              <w:pStyle w:val="Header"/>
              <w:jc w:val="cente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CCBC6E1" w:rsidR="009A3772" w:rsidRDefault="00255E34">
            <w:pPr>
              <w:pStyle w:val="NormalArial"/>
            </w:pPr>
            <w:r>
              <w:t>Cory Phillips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57D8F6C" w:rsidR="009A3772" w:rsidRDefault="00406708">
            <w:pPr>
              <w:pStyle w:val="NormalArial"/>
            </w:pPr>
            <w:hyperlink r:id="rId29" w:history="1">
              <w:r w:rsidR="00255E34" w:rsidRPr="00003761">
                <w:rPr>
                  <w:rStyle w:val="Hyperlink"/>
                </w:rPr>
                <w:t>cory.phillips@ercot.com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AF03153" w:rsidR="009A3772" w:rsidRDefault="00255E3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98168B9" w:rsidR="009A3772" w:rsidRDefault="00255E34">
            <w:pPr>
              <w:pStyle w:val="NormalArial"/>
            </w:pPr>
            <w:r>
              <w:t>512-248-6464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CD7A01" w:rsidR="009A3772" w:rsidRDefault="00255E34">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255E34" w:rsidRPr="00D56D61" w14:paraId="10A3A547" w14:textId="77777777" w:rsidTr="00D176CF">
        <w:trPr>
          <w:cantSplit/>
          <w:trHeight w:val="432"/>
        </w:trPr>
        <w:tc>
          <w:tcPr>
            <w:tcW w:w="2880" w:type="dxa"/>
            <w:vAlign w:val="center"/>
          </w:tcPr>
          <w:p w14:paraId="7884BA3B" w14:textId="77777777" w:rsidR="00255E34" w:rsidRPr="007C199B" w:rsidRDefault="00255E34" w:rsidP="00255E34">
            <w:pPr>
              <w:pStyle w:val="NormalArial"/>
              <w:rPr>
                <w:b/>
              </w:rPr>
            </w:pPr>
            <w:r w:rsidRPr="007C199B">
              <w:rPr>
                <w:b/>
              </w:rPr>
              <w:t>Name</w:t>
            </w:r>
          </w:p>
        </w:tc>
        <w:tc>
          <w:tcPr>
            <w:tcW w:w="7560" w:type="dxa"/>
            <w:vAlign w:val="center"/>
          </w:tcPr>
          <w:p w14:paraId="16E95662" w14:textId="4142E185" w:rsidR="00255E34" w:rsidRPr="00D56D61" w:rsidRDefault="00255E34" w:rsidP="00255E34">
            <w:pPr>
              <w:pStyle w:val="NormalArial"/>
            </w:pPr>
            <w:r>
              <w:t>Cory Phillips</w:t>
            </w:r>
          </w:p>
        </w:tc>
      </w:tr>
      <w:tr w:rsidR="00255E34" w:rsidRPr="00D56D61" w14:paraId="6B648C6B" w14:textId="77777777" w:rsidTr="00D176CF">
        <w:trPr>
          <w:cantSplit/>
          <w:trHeight w:val="432"/>
        </w:trPr>
        <w:tc>
          <w:tcPr>
            <w:tcW w:w="2880" w:type="dxa"/>
            <w:vAlign w:val="center"/>
          </w:tcPr>
          <w:p w14:paraId="710846B1" w14:textId="77777777" w:rsidR="00255E34" w:rsidRPr="007C199B" w:rsidRDefault="00255E34" w:rsidP="00255E34">
            <w:pPr>
              <w:pStyle w:val="NormalArial"/>
              <w:rPr>
                <w:b/>
              </w:rPr>
            </w:pPr>
            <w:r w:rsidRPr="007C199B">
              <w:rPr>
                <w:b/>
              </w:rPr>
              <w:t>E-Mail Address</w:t>
            </w:r>
          </w:p>
        </w:tc>
        <w:tc>
          <w:tcPr>
            <w:tcW w:w="7560" w:type="dxa"/>
            <w:vAlign w:val="center"/>
          </w:tcPr>
          <w:p w14:paraId="658CF374" w14:textId="3DD28588" w:rsidR="00255E34" w:rsidRPr="00D56D61" w:rsidRDefault="00406708" w:rsidP="00255E34">
            <w:pPr>
              <w:pStyle w:val="NormalArial"/>
            </w:pPr>
            <w:hyperlink r:id="rId30" w:history="1">
              <w:r w:rsidR="00255E34" w:rsidRPr="00003761">
                <w:rPr>
                  <w:rStyle w:val="Hyperlink"/>
                </w:rPr>
                <w:t>cory.phillips@ercot.com</w:t>
              </w:r>
            </w:hyperlink>
          </w:p>
        </w:tc>
      </w:tr>
      <w:tr w:rsidR="00255E34" w:rsidRPr="005370B5" w14:paraId="4DE85C0D" w14:textId="77777777" w:rsidTr="00D176CF">
        <w:trPr>
          <w:cantSplit/>
          <w:trHeight w:val="432"/>
        </w:trPr>
        <w:tc>
          <w:tcPr>
            <w:tcW w:w="2880" w:type="dxa"/>
            <w:vAlign w:val="center"/>
          </w:tcPr>
          <w:p w14:paraId="0B6BD890" w14:textId="77777777" w:rsidR="00255E34" w:rsidRPr="007C199B" w:rsidRDefault="00255E34" w:rsidP="00255E34">
            <w:pPr>
              <w:pStyle w:val="NormalArial"/>
              <w:rPr>
                <w:b/>
              </w:rPr>
            </w:pPr>
            <w:r w:rsidRPr="007C199B">
              <w:rPr>
                <w:b/>
              </w:rPr>
              <w:t>Phone Number</w:t>
            </w:r>
          </w:p>
        </w:tc>
        <w:tc>
          <w:tcPr>
            <w:tcW w:w="7560" w:type="dxa"/>
            <w:vAlign w:val="center"/>
          </w:tcPr>
          <w:p w14:paraId="435FD12C" w14:textId="0C82BF93" w:rsidR="00255E34" w:rsidRDefault="00255E34" w:rsidP="00255E34">
            <w:pPr>
              <w:pStyle w:val="NormalArial"/>
            </w:pPr>
            <w:r>
              <w:t>512-248-6464</w:t>
            </w:r>
          </w:p>
        </w:tc>
      </w:tr>
    </w:tbl>
    <w:p w14:paraId="5A4DD403" w14:textId="77777777" w:rsidR="003E210D" w:rsidRDefault="003E210D" w:rsidP="003E21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E210D" w14:paraId="731A330A"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CB5F76" w14:textId="77777777" w:rsidR="003E210D" w:rsidRDefault="003E210D" w:rsidP="00C33CA6">
            <w:pPr>
              <w:pStyle w:val="NormalArial"/>
              <w:ind w:hanging="2"/>
              <w:jc w:val="center"/>
              <w:rPr>
                <w:b/>
              </w:rPr>
            </w:pPr>
            <w:r>
              <w:rPr>
                <w:b/>
              </w:rPr>
              <w:t>Comments Received</w:t>
            </w:r>
          </w:p>
        </w:tc>
      </w:tr>
      <w:tr w:rsidR="003E210D" w14:paraId="54873875"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50C87" w14:textId="77777777" w:rsidR="003E210D" w:rsidRDefault="003E210D" w:rsidP="00C33CA6">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5E87A9" w14:textId="77777777" w:rsidR="003E210D" w:rsidRDefault="003E210D" w:rsidP="00C33CA6">
            <w:pPr>
              <w:pStyle w:val="NormalArial"/>
              <w:ind w:hanging="2"/>
              <w:rPr>
                <w:b/>
              </w:rPr>
            </w:pPr>
            <w:r>
              <w:rPr>
                <w:b/>
              </w:rPr>
              <w:t>Comment Summary</w:t>
            </w:r>
          </w:p>
        </w:tc>
      </w:tr>
      <w:tr w:rsidR="003E210D" w14:paraId="54192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DC714" w14:textId="77777777" w:rsidR="003E210D" w:rsidRDefault="003E210D" w:rsidP="00C33CA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41B3DA7" w14:textId="77777777" w:rsidR="003E210D" w:rsidRDefault="003E210D" w:rsidP="00C33CA6">
            <w:pPr>
              <w:pStyle w:val="NormalArial"/>
              <w:spacing w:before="120" w:after="120"/>
              <w:ind w:hanging="2"/>
            </w:pPr>
          </w:p>
        </w:tc>
      </w:tr>
    </w:tbl>
    <w:p w14:paraId="63BBE1DD" w14:textId="77777777" w:rsidR="003E210D" w:rsidRPr="00D85807"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E210D" w:rsidRPr="001B6509" w14:paraId="3168F076" w14:textId="77777777" w:rsidTr="00C33CA6">
        <w:trPr>
          <w:trHeight w:val="350"/>
        </w:trPr>
        <w:tc>
          <w:tcPr>
            <w:tcW w:w="10440" w:type="dxa"/>
            <w:tcBorders>
              <w:bottom w:val="single" w:sz="4" w:space="0" w:color="auto"/>
            </w:tcBorders>
            <w:shd w:val="clear" w:color="auto" w:fill="FFFFFF"/>
            <w:vAlign w:val="center"/>
          </w:tcPr>
          <w:p w14:paraId="39D4BD24" w14:textId="77777777" w:rsidR="003E210D" w:rsidRPr="001B6509" w:rsidRDefault="003E210D" w:rsidP="00C33CA6">
            <w:pPr>
              <w:tabs>
                <w:tab w:val="center" w:pos="4320"/>
                <w:tab w:val="right" w:pos="8640"/>
              </w:tabs>
              <w:jc w:val="center"/>
              <w:rPr>
                <w:rFonts w:ascii="Arial" w:hAnsi="Arial"/>
                <w:b/>
                <w:bCs/>
              </w:rPr>
            </w:pPr>
            <w:r w:rsidRPr="001B6509">
              <w:rPr>
                <w:rFonts w:ascii="Arial" w:hAnsi="Arial"/>
                <w:b/>
                <w:bCs/>
              </w:rPr>
              <w:t>Market Rules Notes</w:t>
            </w:r>
          </w:p>
        </w:tc>
      </w:tr>
    </w:tbl>
    <w:p w14:paraId="3593ED94" w14:textId="444296D3" w:rsidR="008E287B" w:rsidRPr="008E287B" w:rsidRDefault="008E287B" w:rsidP="008E287B">
      <w:pPr>
        <w:tabs>
          <w:tab w:val="num" w:pos="0"/>
        </w:tabs>
        <w:spacing w:before="120" w:after="120"/>
        <w:rPr>
          <w:rFonts w:ascii="Arial" w:hAnsi="Arial" w:cs="Arial"/>
        </w:rPr>
      </w:pPr>
      <w:r w:rsidRPr="008E287B">
        <w:rPr>
          <w:rFonts w:ascii="Arial" w:hAnsi="Arial" w:cs="Arial"/>
        </w:rPr>
        <w:t xml:space="preserve">Please note the baseline Protocol language in </w:t>
      </w:r>
      <w:r w:rsidR="004D5A7E">
        <w:rPr>
          <w:rFonts w:ascii="Arial" w:hAnsi="Arial" w:cs="Arial"/>
        </w:rPr>
        <w:t>Section 11.1.6</w:t>
      </w:r>
      <w:r w:rsidRPr="008E287B">
        <w:rPr>
          <w:rFonts w:ascii="Arial" w:hAnsi="Arial" w:cs="Arial"/>
        </w:rPr>
        <w:t xml:space="preserve"> has been updated to reflect the incorporation of the following NPRR(s) into the Protocols:</w:t>
      </w:r>
    </w:p>
    <w:p w14:paraId="5B663C6A" w14:textId="52D7186B" w:rsidR="008E287B" w:rsidRDefault="008E287B" w:rsidP="00BC08A5">
      <w:pPr>
        <w:pStyle w:val="ListParagraph"/>
        <w:numPr>
          <w:ilvl w:val="0"/>
          <w:numId w:val="21"/>
        </w:numPr>
        <w:spacing w:before="120" w:after="120"/>
        <w:contextualSpacing w:val="0"/>
        <w:rPr>
          <w:rFonts w:ascii="Arial" w:hAnsi="Arial" w:cs="Arial"/>
        </w:rPr>
      </w:pPr>
      <w:r w:rsidRPr="008E287B">
        <w:rPr>
          <w:rFonts w:ascii="Arial" w:hAnsi="Arial" w:cs="Arial"/>
        </w:rPr>
        <w:t>NPRR1002, BESTF-5 Energy Storage Resource Single Model Registration and Charging Restrictions in Emergency Conditions</w:t>
      </w:r>
      <w:r>
        <w:rPr>
          <w:rFonts w:ascii="Arial" w:hAnsi="Arial" w:cs="Arial"/>
        </w:rPr>
        <w:t xml:space="preserve"> (unboxed 9/27/24)</w:t>
      </w:r>
    </w:p>
    <w:p w14:paraId="37A10798" w14:textId="4D5B9BCD" w:rsidR="00BC08A5" w:rsidRPr="00BC08A5" w:rsidRDefault="00BC08A5" w:rsidP="00BC08A5">
      <w:pPr>
        <w:pStyle w:val="ListParagraph"/>
        <w:numPr>
          <w:ilvl w:val="0"/>
          <w:numId w:val="21"/>
        </w:numPr>
        <w:spacing w:before="120" w:after="120"/>
        <w:contextualSpacing w:val="0"/>
        <w:rPr>
          <w:rFonts w:ascii="Arial" w:hAnsi="Arial" w:cs="Arial"/>
        </w:rPr>
      </w:pPr>
      <w:r w:rsidRPr="008E287B">
        <w:rPr>
          <w:rFonts w:ascii="Arial" w:hAnsi="Arial" w:cs="Arial"/>
        </w:rPr>
        <w:t>NPRR1</w:t>
      </w:r>
      <w:r>
        <w:rPr>
          <w:rFonts w:ascii="Arial" w:hAnsi="Arial" w:cs="Arial"/>
        </w:rPr>
        <w:t xml:space="preserve">188, </w:t>
      </w:r>
      <w:r w:rsidRPr="00BC08A5">
        <w:rPr>
          <w:rFonts w:ascii="Arial" w:hAnsi="Arial" w:cs="Arial"/>
        </w:rPr>
        <w:t xml:space="preserve">Implement Nodal Dispatch and Energy Settlement for Controllable Load Resources </w:t>
      </w:r>
      <w:r>
        <w:rPr>
          <w:rFonts w:ascii="Arial" w:hAnsi="Arial" w:cs="Arial"/>
        </w:rPr>
        <w:t>(incorporated 12/1/24)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2106917E" w:rsidR="009A3772" w:rsidRDefault="009A3772" w:rsidP="008E287B">
            <w:pPr>
              <w:pStyle w:val="Header"/>
              <w:jc w:val="center"/>
            </w:pPr>
            <w:r>
              <w:t>Proposed Protocol Language Revision</w:t>
            </w:r>
          </w:p>
        </w:tc>
      </w:tr>
    </w:tbl>
    <w:p w14:paraId="61D49519" w14:textId="77777777" w:rsidR="00255E34" w:rsidRPr="00255E34" w:rsidRDefault="00255E34" w:rsidP="00255E34">
      <w:pPr>
        <w:keepNext/>
        <w:tabs>
          <w:tab w:val="left" w:pos="1080"/>
        </w:tabs>
        <w:spacing w:before="240" w:after="240"/>
        <w:ind w:left="1080" w:hanging="1080"/>
        <w:outlineLvl w:val="2"/>
        <w:rPr>
          <w:b/>
          <w:bCs/>
          <w:i/>
          <w:szCs w:val="20"/>
        </w:rPr>
      </w:pPr>
      <w:bookmarkStart w:id="1" w:name="_Toc148960321"/>
      <w:bookmarkStart w:id="2" w:name="_Toc273089322"/>
      <w:r w:rsidRPr="00255E34">
        <w:rPr>
          <w:b/>
          <w:bCs/>
          <w:i/>
          <w:szCs w:val="20"/>
        </w:rPr>
        <w:t>11.1.6</w:t>
      </w:r>
      <w:r w:rsidRPr="00255E34">
        <w:rPr>
          <w:b/>
          <w:bCs/>
          <w:i/>
          <w:szCs w:val="20"/>
        </w:rPr>
        <w:tab/>
        <w:t>ERCOT-Polled Settlement Meter Netting</w:t>
      </w:r>
      <w:bookmarkEnd w:id="1"/>
    </w:p>
    <w:p w14:paraId="3368D053" w14:textId="6D56BACE" w:rsidR="00255E34" w:rsidRPr="00255E34" w:rsidRDefault="00255E34" w:rsidP="00255E34">
      <w:pPr>
        <w:spacing w:after="240"/>
        <w:ind w:left="720" w:hanging="720"/>
        <w:rPr>
          <w:iCs/>
        </w:rPr>
      </w:pPr>
      <w:r w:rsidRPr="00255E34">
        <w:rPr>
          <w:iCs/>
        </w:rPr>
        <w:t>(1)</w:t>
      </w:r>
      <w:r w:rsidRPr="00255E34">
        <w:rPr>
          <w:iCs/>
        </w:rPr>
        <w:tab/>
        <w:t xml:space="preserve">As allowed by Section 10, Metering, of these Protocols, ERCOT will perform the approved netting schemes, which sum the meters at a given Generation Resource </w:t>
      </w:r>
      <w:r w:rsidR="00D10FCD">
        <w:t>or Energy Storage Resource (ESR)</w:t>
      </w:r>
      <w:r w:rsidR="00D10FCD" w:rsidRPr="00423E2D">
        <w:t xml:space="preserve"> </w:t>
      </w:r>
      <w:r w:rsidRPr="00255E34">
        <w:rPr>
          <w:iCs/>
        </w:rPr>
        <w:t xml:space="preserve">site.  </w:t>
      </w:r>
    </w:p>
    <w:p w14:paraId="4CFD97B3" w14:textId="0FF60502" w:rsidR="00255E34" w:rsidRPr="00255E34" w:rsidRDefault="00255E34" w:rsidP="00D10FCD">
      <w:pPr>
        <w:spacing w:after="240"/>
        <w:ind w:left="720" w:hanging="720"/>
        <w:rPr>
          <w:iCs/>
        </w:rPr>
      </w:pPr>
      <w:r w:rsidRPr="00255E34">
        <w:rPr>
          <w:iCs/>
        </w:rPr>
        <w:t>(2)</w:t>
      </w:r>
      <w:r w:rsidRPr="00255E34">
        <w:rPr>
          <w:iCs/>
        </w:rPr>
        <w:tab/>
      </w:r>
      <w:r w:rsidR="00D10FCD" w:rsidRPr="00255E34">
        <w:rPr>
          <w:iCs/>
        </w:rPr>
        <w:t xml:space="preserve">Both Load consumption and generation production meters will be </w:t>
      </w:r>
      <w:proofErr w:type="gramStart"/>
      <w:r w:rsidR="00D10FCD" w:rsidRPr="00255E34">
        <w:rPr>
          <w:iCs/>
        </w:rPr>
        <w:t>combined together</w:t>
      </w:r>
      <w:proofErr w:type="gramEnd"/>
      <w:r w:rsidR="00D10FCD" w:rsidRPr="00255E34">
        <w:rPr>
          <w:iCs/>
        </w:rPr>
        <w:t xml:space="preserve"> to obtain a total amount of Load or generation.</w:t>
      </w:r>
    </w:p>
    <w:p w14:paraId="4B533766" w14:textId="788D0AD8" w:rsidR="00255E34" w:rsidRPr="00255E34" w:rsidRDefault="00255E34" w:rsidP="00D10FCD">
      <w:pPr>
        <w:spacing w:after="240"/>
        <w:ind w:left="720" w:hanging="720"/>
        <w:rPr>
          <w:szCs w:val="20"/>
        </w:rPr>
      </w:pPr>
      <w:r w:rsidRPr="00255E34">
        <w:rPr>
          <w:szCs w:val="20"/>
        </w:rPr>
        <w:t>(3)</w:t>
      </w:r>
      <w:r w:rsidRPr="00255E34">
        <w:rPr>
          <w:szCs w:val="20"/>
        </w:rPr>
        <w:tab/>
        <w:t>For a</w:t>
      </w:r>
      <w:r w:rsidR="00D10FCD">
        <w:rPr>
          <w:szCs w:val="20"/>
        </w:rPr>
        <w:t>n ESR</w:t>
      </w:r>
      <w:r w:rsidRPr="00255E34">
        <w:rPr>
          <w:szCs w:val="20"/>
        </w:rPr>
        <w:t xml:space="preserv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6CAC3052" w14:textId="77777777" w:rsidTr="0093230F">
        <w:tc>
          <w:tcPr>
            <w:tcW w:w="9766" w:type="dxa"/>
            <w:shd w:val="pct12" w:color="auto" w:fill="auto"/>
          </w:tcPr>
          <w:p w14:paraId="52810F0F" w14:textId="161C2100" w:rsidR="00255E34" w:rsidRPr="00255E34" w:rsidRDefault="00255E34" w:rsidP="00255E34">
            <w:pPr>
              <w:spacing w:before="120" w:after="240"/>
              <w:rPr>
                <w:b/>
                <w:i/>
                <w:iCs/>
              </w:rPr>
            </w:pPr>
            <w:r w:rsidRPr="00255E34">
              <w:rPr>
                <w:b/>
                <w:i/>
                <w:iCs/>
              </w:rPr>
              <w:t>[NPRR995:  Replace paragraph (3) above with the following upon system implementation:]</w:t>
            </w:r>
          </w:p>
          <w:p w14:paraId="3C2B8578" w14:textId="77777777" w:rsidR="00255E34" w:rsidRPr="00255E34" w:rsidRDefault="00255E34" w:rsidP="00255E34">
            <w:pPr>
              <w:spacing w:after="240"/>
              <w:ind w:left="720" w:hanging="720"/>
              <w:rPr>
                <w:szCs w:val="20"/>
              </w:rPr>
            </w:pPr>
            <w:r w:rsidRPr="00255E34">
              <w:rPr>
                <w:szCs w:val="20"/>
              </w:rPr>
              <w:t>(3)</w:t>
            </w:r>
            <w:r w:rsidRPr="00255E34">
              <w:rPr>
                <w:szCs w:val="20"/>
              </w:rPr>
              <w:tab/>
              <w:t>For an ESR site:</w:t>
            </w:r>
          </w:p>
        </w:tc>
      </w:tr>
    </w:tbl>
    <w:p w14:paraId="24C6B0ED" w14:textId="585761B0" w:rsidR="00255E34" w:rsidRPr="00255E34" w:rsidRDefault="00255E34" w:rsidP="00255E34">
      <w:pPr>
        <w:spacing w:before="240" w:after="240"/>
        <w:ind w:left="1440" w:hanging="720"/>
        <w:rPr>
          <w:szCs w:val="20"/>
        </w:rPr>
      </w:pPr>
      <w:r w:rsidRPr="00255E34">
        <w:rPr>
          <w:szCs w:val="20"/>
        </w:rPr>
        <w:t>(a)</w:t>
      </w:r>
      <w:r w:rsidRPr="00255E34">
        <w:rPr>
          <w:szCs w:val="20"/>
        </w:rPr>
        <w:tab/>
        <w:t>WSL is measured by the corresponding EPS Meter,</w:t>
      </w:r>
      <w:r w:rsidRPr="00255E34">
        <w:t xml:space="preserve"> except that when a Resource Entity for an ESR communicates its auxiliary Load value to the EPS Meter, WSL is calculated by subtracting the auxiliary Load from the total Load measured by the corresponding EPS Meter</w:t>
      </w:r>
      <w:r w:rsidRPr="00255E34">
        <w:rPr>
          <w:szCs w:val="20"/>
        </w:rPr>
        <w:t xml:space="preserve">.  If the calculated auxiliary Load is greater than the total Load, WSL shall be zero. </w:t>
      </w:r>
    </w:p>
    <w:p w14:paraId="757E46BE" w14:textId="77777777" w:rsidR="00255E34" w:rsidRPr="00255E34" w:rsidRDefault="00255E34" w:rsidP="00255E34">
      <w:pPr>
        <w:spacing w:after="240"/>
        <w:ind w:left="1440" w:hanging="720"/>
        <w:rPr>
          <w:szCs w:val="20"/>
        </w:rPr>
      </w:pPr>
      <w:r w:rsidRPr="00255E34">
        <w:rPr>
          <w:szCs w:val="20"/>
        </w:rPr>
        <w:t>(b)</w:t>
      </w:r>
      <w:r w:rsidRPr="00255E34">
        <w:rPr>
          <w:szCs w:val="20"/>
        </w:rPr>
        <w:tab/>
        <w:t>For WSL that is metered behind the POI metering point, the WSL will be added back into the POI metering point to determine the net flows for the POI metering point.</w:t>
      </w:r>
    </w:p>
    <w:p w14:paraId="086CCE47" w14:textId="77777777" w:rsidR="00255E34" w:rsidRPr="00255E34" w:rsidRDefault="00255E34" w:rsidP="00255E34">
      <w:pPr>
        <w:spacing w:after="240"/>
        <w:ind w:left="1440" w:hanging="720"/>
        <w:rPr>
          <w:szCs w:val="20"/>
        </w:rPr>
      </w:pPr>
      <w:r w:rsidRPr="00255E34">
        <w:rPr>
          <w:szCs w:val="20"/>
        </w:rPr>
        <w:t>(c)</w:t>
      </w:r>
      <w:r w:rsidRPr="00255E34">
        <w:rPr>
          <w:szCs w:val="20"/>
        </w:rPr>
        <w:tab/>
        <w:t xml:space="preserve">For WSL that is separately metered at the POI, the WSL will not be included in the determination of whether the generation site is </w:t>
      </w:r>
      <w:proofErr w:type="spellStart"/>
      <w:r w:rsidRPr="00255E34">
        <w:rPr>
          <w:szCs w:val="20"/>
        </w:rPr>
        <w:t>net</w:t>
      </w:r>
      <w:proofErr w:type="spellEnd"/>
      <w:r w:rsidRPr="00255E34">
        <w:rPr>
          <w:szCs w:val="20"/>
        </w:rPr>
        <w:t xml:space="preserve"> generation or net Load for the purpose of Settlement.</w:t>
      </w:r>
      <w:bookmarkEnd w:id="2"/>
    </w:p>
    <w:p w14:paraId="513238F5" w14:textId="77777777" w:rsidR="00255E34" w:rsidRPr="00255E34" w:rsidRDefault="00255E34" w:rsidP="00255E34">
      <w:pPr>
        <w:spacing w:after="240"/>
        <w:ind w:left="720" w:hanging="720"/>
        <w:rPr>
          <w:szCs w:val="20"/>
        </w:rPr>
      </w:pPr>
      <w:r w:rsidRPr="00255E34">
        <w:rPr>
          <w:szCs w:val="20"/>
        </w:rPr>
        <w:lastRenderedPageBreak/>
        <w:t>(4)</w:t>
      </w:r>
      <w:r w:rsidRPr="00255E34">
        <w:rPr>
          <w:szCs w:val="20"/>
        </w:rPr>
        <w:tab/>
        <w:t>For an ESR that has separately metered its charging Load, but elects not to receive WSL treatment</w:t>
      </w:r>
      <w:r w:rsidRPr="00255E34">
        <w:t xml:space="preserve">, the Non-WSL ESR Charging Load for the 15-minute interval shall be determined using </w:t>
      </w:r>
      <w:r w:rsidRPr="00255E34">
        <w:rPr>
          <w:szCs w:val="20"/>
        </w:rPr>
        <w:t>t</w:t>
      </w:r>
      <w:r w:rsidRPr="00255E34">
        <w:t>he metered ESR charging Load.</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C08A5" w:rsidRPr="00E566EB" w14:paraId="5E220115" w14:textId="77777777" w:rsidTr="0036700A">
        <w:tc>
          <w:tcPr>
            <w:tcW w:w="9766" w:type="dxa"/>
            <w:shd w:val="pct12" w:color="auto" w:fill="auto"/>
          </w:tcPr>
          <w:p w14:paraId="16AFC7FB" w14:textId="77777777" w:rsidR="00BC08A5" w:rsidRPr="00E566EB" w:rsidRDefault="00BC08A5" w:rsidP="0036700A">
            <w:pPr>
              <w:spacing w:before="120" w:after="240"/>
              <w:rPr>
                <w:b/>
                <w:i/>
                <w:iCs/>
              </w:rPr>
            </w:pPr>
            <w:r>
              <w:rPr>
                <w:b/>
                <w:i/>
                <w:iCs/>
              </w:rPr>
              <w:t>[NPRR1188</w:t>
            </w:r>
            <w:r w:rsidRPr="00E566EB">
              <w:rPr>
                <w:b/>
                <w:i/>
                <w:iCs/>
              </w:rPr>
              <w:t xml:space="preserve">: </w:t>
            </w:r>
            <w:r>
              <w:rPr>
                <w:b/>
                <w:i/>
                <w:iCs/>
              </w:rPr>
              <w:t xml:space="preserve"> Replace paragraph (4) above with the following upon </w:t>
            </w:r>
            <w:r w:rsidRPr="00E566EB">
              <w:rPr>
                <w:b/>
                <w:i/>
                <w:iCs/>
              </w:rPr>
              <w:t>system implementation:]</w:t>
            </w:r>
          </w:p>
          <w:p w14:paraId="709795E3" w14:textId="77777777" w:rsidR="00BC08A5" w:rsidRPr="00812ECB" w:rsidRDefault="00BC08A5" w:rsidP="0036700A">
            <w:pPr>
              <w:spacing w:after="240"/>
              <w:ind w:left="720" w:hanging="720"/>
            </w:pPr>
            <w:r w:rsidRPr="00812ECB">
              <w:rPr>
                <w:szCs w:val="20"/>
              </w:rPr>
              <w:t>(4)</w:t>
            </w:r>
            <w:r w:rsidRPr="00812ECB">
              <w:rPr>
                <w:szCs w:val="20"/>
              </w:rPr>
              <w:tab/>
              <w:t xml:space="preserve">For a single POI Generation Resource site that includes an ESR whose charging Load is not </w:t>
            </w:r>
            <w:r w:rsidRPr="007B7A66">
              <w:t>receiving</w:t>
            </w:r>
            <w:r w:rsidRPr="00812ECB">
              <w:rPr>
                <w:szCs w:val="20"/>
              </w:rPr>
              <w:t xml:space="preserve"> WSL treatment or includes a Controllable Load Resource (CLR):</w:t>
            </w:r>
          </w:p>
          <w:p w14:paraId="025E1E07" w14:textId="77777777" w:rsidR="00BC08A5" w:rsidRPr="00812ECB" w:rsidRDefault="00BC08A5" w:rsidP="0036700A">
            <w:pPr>
              <w:spacing w:after="240"/>
              <w:ind w:left="1440" w:hanging="720"/>
            </w:pPr>
            <w:r w:rsidRPr="00812ECB">
              <w:t>(a)</w:t>
            </w:r>
            <w:r w:rsidRPr="00812ECB">
              <w:tab/>
              <w:t xml:space="preserve">The portion of Non-WSL ESR Charging Load or CLR Load supplied from the grid will be adjusted for Distribution Losses, Transmission Losses, and </w:t>
            </w:r>
            <w:r>
              <w:t>Unaccounted for Energy (</w:t>
            </w:r>
            <w:r w:rsidRPr="00812ECB">
              <w:t>UFE</w:t>
            </w:r>
            <w:r>
              <w:t>)</w:t>
            </w:r>
            <w:r w:rsidRPr="00812ECB">
              <w:t>;</w:t>
            </w:r>
          </w:p>
          <w:p w14:paraId="6FB2B00E" w14:textId="77777777" w:rsidR="00BC08A5" w:rsidRPr="00812ECB" w:rsidRDefault="00BC08A5" w:rsidP="0036700A">
            <w:pPr>
              <w:spacing w:after="240"/>
              <w:ind w:left="1440" w:hanging="720"/>
            </w:pPr>
            <w:r w:rsidRPr="00812ECB">
              <w:t>(b)</w:t>
            </w:r>
            <w:r w:rsidRPr="00812ECB">
              <w:tab/>
              <w:t>The portion of Non-WSL ESR Charging Load or CLR Load supplied from the co-located generation will not be adjusted for Distribution Losses, Transmission Losses, and UFE;</w:t>
            </w:r>
          </w:p>
          <w:p w14:paraId="35190E29" w14:textId="77777777" w:rsidR="00BC08A5" w:rsidRPr="00812ECB" w:rsidRDefault="00BC08A5" w:rsidP="0036700A">
            <w:pPr>
              <w:spacing w:after="240"/>
              <w:ind w:left="1440" w:hanging="720"/>
            </w:pPr>
            <w:r w:rsidRPr="00812ECB">
              <w:t>(c)</w:t>
            </w:r>
            <w:r w:rsidRPr="00812ECB">
              <w:tab/>
              <w:t>For RTAML, 4-CP, and Load Ratio Share (LRS) volumes, only the Non-WSL ESR Charging Load or CLR Load supplied from the grid (after loss and UFE adjustment) shall be included;</w:t>
            </w:r>
          </w:p>
          <w:p w14:paraId="1D411C3B" w14:textId="77777777" w:rsidR="00BC08A5" w:rsidRPr="00812ECB" w:rsidRDefault="00BC08A5" w:rsidP="0036700A">
            <w:pPr>
              <w:spacing w:after="240"/>
              <w:ind w:left="1440" w:hanging="720"/>
            </w:pPr>
            <w:r w:rsidRPr="00812ECB">
              <w:t>(d)</w:t>
            </w:r>
            <w:r w:rsidRPr="00812ECB">
              <w:tab/>
              <w:t xml:space="preserve">For Section 6.6.3.1, </w:t>
            </w:r>
            <w:r w:rsidRPr="00812ECB">
              <w:rPr>
                <w:snapToGrid w:val="0"/>
                <w:szCs w:val="20"/>
              </w:rPr>
              <w:t>Real-Time Energy Imbalance Payment or Charge at a Resource Node,</w:t>
            </w:r>
            <w:r w:rsidRPr="00812ECB" w:rsidDel="00986175">
              <w:t xml:space="preserve"> </w:t>
            </w:r>
            <w:r w:rsidRPr="00812ECB">
              <w:t>(the Non-WSL ESR Charging Load or CLR Load shall be the Load supplied from the grid (after loss and UFE adjustment) plus the Non-WSL ESR Charging Load or CLR Load supplied from the co-located generation;</w:t>
            </w:r>
          </w:p>
          <w:p w14:paraId="65E4B509" w14:textId="77777777" w:rsidR="00BC08A5" w:rsidRPr="00812ECB" w:rsidRDefault="00BC08A5" w:rsidP="0036700A">
            <w:pPr>
              <w:spacing w:after="240"/>
              <w:ind w:left="1440" w:hanging="720"/>
            </w:pPr>
            <w:r w:rsidRPr="00812ECB">
              <w:t>(e)</w:t>
            </w:r>
            <w:r w:rsidRPr="00812ECB">
              <w:tab/>
              <w:t xml:space="preserve">An </w:t>
            </w:r>
            <w:r>
              <w:t>Electric Service Identifier (</w:t>
            </w:r>
            <w:r w:rsidRPr="00812ECB">
              <w:t>ESI ID</w:t>
            </w:r>
            <w:r>
              <w:t>)</w:t>
            </w:r>
            <w:r w:rsidRPr="00812ECB">
              <w:t xml:space="preserve"> is required for each ESR and CLR and the unadjusted energy supplied from the grid will be allocated to each ESI ID.</w:t>
            </w:r>
          </w:p>
          <w:p w14:paraId="1201FD8D" w14:textId="77777777" w:rsidR="00BC08A5" w:rsidRPr="00812ECB" w:rsidRDefault="00BC08A5" w:rsidP="0036700A">
            <w:pPr>
              <w:spacing w:after="240"/>
              <w:ind w:left="1440" w:hanging="720"/>
            </w:pPr>
            <w:r w:rsidRPr="00812ECB">
              <w:t>(f)</w:t>
            </w:r>
            <w:r w:rsidRPr="00812ECB">
              <w:tab/>
              <w:t xml:space="preserve">For sites with multiple ESRs or CLRs, the unadjusted energy supplied from the grid will be allocated to each ESI ID based upon load ratio share using metered Non-WSL ESR Charging Load or CLR Load or calculated </w:t>
            </w:r>
            <w:r w:rsidRPr="00812ECB">
              <w:rPr>
                <w:szCs w:val="20"/>
              </w:rPr>
              <w:t>Non-WSL ESR Charging Load</w:t>
            </w:r>
            <w:r>
              <w:t>; and</w:t>
            </w:r>
          </w:p>
          <w:p w14:paraId="7168D78C" w14:textId="77777777" w:rsidR="00BC08A5" w:rsidRPr="007C4377" w:rsidRDefault="00BC08A5" w:rsidP="0036700A">
            <w:pPr>
              <w:spacing w:after="240"/>
              <w:ind w:left="1440" w:hanging="720"/>
              <w:rPr>
                <w:szCs w:val="20"/>
              </w:rPr>
            </w:pPr>
            <w:r w:rsidRPr="00812ECB">
              <w:rPr>
                <w:szCs w:val="20"/>
              </w:rPr>
              <w:t>(g)</w:t>
            </w:r>
            <w:r w:rsidRPr="00812ECB">
              <w:rPr>
                <w:szCs w:val="20"/>
              </w:rPr>
              <w:tab/>
              <w:t>For a single POI Generation Resource site that includes an ESR that has separately metered its charging Load</w:t>
            </w:r>
            <w:r w:rsidRPr="00812ECB">
              <w:t xml:space="preserve">, the Non-WSL ESR Charging Load for the 15-minute interval shall be determined using </w:t>
            </w:r>
            <w:r w:rsidRPr="00812ECB">
              <w:rPr>
                <w:szCs w:val="20"/>
              </w:rPr>
              <w:t>t</w:t>
            </w:r>
            <w:r w:rsidRPr="00812ECB">
              <w:t>he metered ESR Charging Load.</w:t>
            </w:r>
          </w:p>
        </w:tc>
      </w:tr>
    </w:tbl>
    <w:p w14:paraId="0EBFED91" w14:textId="434A917E" w:rsidR="00255E34" w:rsidRPr="00255E34" w:rsidRDefault="00255E34" w:rsidP="00BC08A5">
      <w:pPr>
        <w:spacing w:before="240" w:after="240"/>
        <w:ind w:left="720" w:hanging="720"/>
        <w:rPr>
          <w:szCs w:val="20"/>
        </w:rPr>
      </w:pPr>
      <w:r w:rsidRPr="00255E34">
        <w:rPr>
          <w:szCs w:val="20"/>
        </w:rPr>
        <w:t>(5)</w:t>
      </w:r>
      <w:r w:rsidRPr="00255E34">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74098FFD" w14:textId="77777777" w:rsidR="00255E34" w:rsidRPr="00255E34" w:rsidRDefault="00255E34" w:rsidP="00255E34">
      <w:pPr>
        <w:spacing w:after="240"/>
        <w:ind w:left="1440" w:hanging="720"/>
        <w:rPr>
          <w:szCs w:val="20"/>
        </w:rPr>
      </w:pPr>
      <w:r w:rsidRPr="00255E34">
        <w:rPr>
          <w:szCs w:val="20"/>
        </w:rPr>
        <w:t>(a)</w:t>
      </w:r>
      <w:r w:rsidRPr="00255E34">
        <w:rPr>
          <w:szCs w:val="20"/>
        </w:rPr>
        <w:tab/>
        <w:t>The lesser of the total metered ESR Load or X MWh, where X is calculated as 15% of the ESR’s nameplate capacity multiplied by 0.25; or</w:t>
      </w:r>
    </w:p>
    <w:p w14:paraId="2DE5E595" w14:textId="77777777" w:rsidR="00255E34" w:rsidRDefault="00255E34" w:rsidP="00255E34">
      <w:pPr>
        <w:spacing w:after="240"/>
        <w:ind w:left="1440" w:hanging="720"/>
        <w:rPr>
          <w:szCs w:val="20"/>
        </w:rPr>
      </w:pPr>
      <w:r w:rsidRPr="00255E34">
        <w:rPr>
          <w:szCs w:val="20"/>
        </w:rPr>
        <w:lastRenderedPageBreak/>
        <w:t>(b)</w:t>
      </w:r>
      <w:r w:rsidRPr="00255E34">
        <w:rPr>
          <w:szCs w:val="20"/>
        </w:rPr>
        <w:tab/>
        <w:t>15% of the total metered ESR Load for the 15-minute interval.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C08A5" w:rsidRPr="00E566EB" w14:paraId="64416687" w14:textId="77777777" w:rsidTr="0036700A">
        <w:tc>
          <w:tcPr>
            <w:tcW w:w="9766" w:type="dxa"/>
            <w:shd w:val="pct12" w:color="auto" w:fill="auto"/>
          </w:tcPr>
          <w:p w14:paraId="18B87F1F" w14:textId="77777777" w:rsidR="00BC08A5" w:rsidRPr="00E566EB" w:rsidRDefault="00BC08A5" w:rsidP="0036700A">
            <w:pPr>
              <w:spacing w:before="120" w:after="240"/>
              <w:rPr>
                <w:b/>
                <w:i/>
                <w:iCs/>
              </w:rPr>
            </w:pPr>
            <w:r>
              <w:rPr>
                <w:b/>
                <w:i/>
                <w:iCs/>
              </w:rPr>
              <w:t>[NPRR1188</w:t>
            </w:r>
            <w:r w:rsidRPr="00E566EB">
              <w:rPr>
                <w:b/>
                <w:i/>
                <w:iCs/>
              </w:rPr>
              <w:t xml:space="preserve">: </w:t>
            </w:r>
            <w:r>
              <w:rPr>
                <w:b/>
                <w:i/>
                <w:iCs/>
              </w:rPr>
              <w:t xml:space="preserve"> Insert paragraph (6) below upon </w:t>
            </w:r>
            <w:r w:rsidRPr="00E566EB">
              <w:rPr>
                <w:b/>
                <w:i/>
                <w:iCs/>
              </w:rPr>
              <w:t>system implementation</w:t>
            </w:r>
            <w:r>
              <w:rPr>
                <w:b/>
                <w:i/>
                <w:iCs/>
              </w:rPr>
              <w:t xml:space="preserve"> and renumber accordingly</w:t>
            </w:r>
            <w:r w:rsidRPr="00E566EB">
              <w:rPr>
                <w:b/>
                <w:i/>
                <w:iCs/>
              </w:rPr>
              <w:t>:]</w:t>
            </w:r>
          </w:p>
          <w:p w14:paraId="78F18327" w14:textId="77777777" w:rsidR="00BC08A5" w:rsidRPr="007C4377" w:rsidRDefault="00BC08A5" w:rsidP="0036700A">
            <w:pPr>
              <w:spacing w:after="240"/>
              <w:ind w:left="720" w:hanging="720"/>
              <w:rPr>
                <w:szCs w:val="20"/>
              </w:rPr>
            </w:pPr>
            <w:r w:rsidRPr="00812ECB">
              <w:rPr>
                <w:szCs w:val="20"/>
              </w:rPr>
              <w:t>(6)</w:t>
            </w:r>
            <w:r w:rsidRPr="00812ECB">
              <w:rPr>
                <w:szCs w:val="20"/>
              </w:rPr>
              <w:tab/>
              <w:t xml:space="preserve">For a single POI Generation Resource site that includes a CLR, CLR Load shall be metered with an EPS Meter and the metered energy will be </w:t>
            </w:r>
            <w:r w:rsidRPr="00812ECB">
              <w:t xml:space="preserve">considered as </w:t>
            </w:r>
            <w:r w:rsidRPr="00812ECB">
              <w:rPr>
                <w:szCs w:val="20"/>
              </w:rPr>
              <w:t>Generation Resource production to determine the net flows for Settlement of the corresponding generation site.</w:t>
            </w:r>
          </w:p>
        </w:tc>
      </w:tr>
    </w:tbl>
    <w:p w14:paraId="3C073085" w14:textId="77777777" w:rsidR="00BC08A5" w:rsidRPr="001651A4" w:rsidRDefault="00BC08A5" w:rsidP="00BC08A5">
      <w:pPr>
        <w:ind w:left="1440" w:hanging="720"/>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12C2CED9" w14:textId="77777777" w:rsidTr="0093230F">
        <w:tc>
          <w:tcPr>
            <w:tcW w:w="9766" w:type="dxa"/>
            <w:shd w:val="pct12" w:color="auto" w:fill="auto"/>
          </w:tcPr>
          <w:p w14:paraId="67A54497" w14:textId="77777777" w:rsidR="00255E34" w:rsidRPr="00255E34" w:rsidRDefault="00255E34" w:rsidP="00255E34">
            <w:pPr>
              <w:spacing w:before="120" w:after="240"/>
              <w:rPr>
                <w:b/>
                <w:i/>
                <w:iCs/>
              </w:rPr>
            </w:pPr>
            <w:r w:rsidRPr="00255E34">
              <w:rPr>
                <w:b/>
                <w:i/>
                <w:iCs/>
              </w:rPr>
              <w:t>[NPRR995:  Insert paragraphs (6) and (7) below upon system implementation and renumber accordingly:]</w:t>
            </w:r>
          </w:p>
          <w:p w14:paraId="4A454F4A" w14:textId="77777777" w:rsidR="00255E34" w:rsidRPr="00255E34" w:rsidRDefault="00255E34" w:rsidP="00255E34">
            <w:pPr>
              <w:spacing w:after="240"/>
              <w:ind w:left="720" w:hanging="720"/>
              <w:rPr>
                <w:szCs w:val="20"/>
              </w:rPr>
            </w:pPr>
            <w:r w:rsidRPr="00255E34">
              <w:t>(6)</w:t>
            </w:r>
            <w:r w:rsidRPr="00255E34">
              <w:tab/>
            </w:r>
            <w:r w:rsidRPr="00255E34">
              <w:rPr>
                <w:szCs w:val="20"/>
              </w:rPr>
              <w:t>For a Settlement Only Distribution Energy Storage System (SODESS) or Settlement Only Transmission Energy Storage System (SOTESS) that has been approved for WSL treatment and has a single POI or Service Delivery Point:</w:t>
            </w:r>
          </w:p>
          <w:p w14:paraId="5FFF9C14" w14:textId="77777777" w:rsidR="00255E34" w:rsidRPr="00255E34" w:rsidRDefault="00255E34" w:rsidP="00255E34">
            <w:pPr>
              <w:spacing w:after="240"/>
              <w:ind w:left="1440" w:hanging="720"/>
              <w:rPr>
                <w:szCs w:val="20"/>
              </w:rPr>
            </w:pPr>
            <w:r w:rsidRPr="00255E34">
              <w:rPr>
                <w:szCs w:val="20"/>
              </w:rPr>
              <w:t>(a)</w:t>
            </w:r>
            <w:r w:rsidRPr="00255E34">
              <w:rPr>
                <w:szCs w:val="20"/>
              </w:rPr>
              <w:tab/>
              <w:t>For withdrawals from the ERCOT System consisting of only WSL or WSL in combination with auxiliary Load:</w:t>
            </w:r>
          </w:p>
          <w:p w14:paraId="6C138F11" w14:textId="77777777" w:rsidR="00255E34" w:rsidRPr="00255E34" w:rsidRDefault="00255E34" w:rsidP="00255E34">
            <w:pPr>
              <w:spacing w:after="240"/>
              <w:ind w:left="2160" w:hanging="720"/>
              <w:rPr>
                <w:szCs w:val="20"/>
              </w:rPr>
            </w:pPr>
            <w:r w:rsidRPr="00255E34">
              <w:rPr>
                <w:szCs w:val="20"/>
              </w:rPr>
              <w:t>(i)</w:t>
            </w:r>
            <w:r w:rsidRPr="00255E34">
              <w:rPr>
                <w:szCs w:val="20"/>
              </w:rPr>
              <w:tab/>
              <w:t>WSL is measured by the corresponding EPS Meter,</w:t>
            </w:r>
            <w:r w:rsidRPr="00255E34">
              <w:t xml:space="preserve"> except when a Resource Entity communicates its auxiliary Load value to the EPS Meter, WSL is calculated by subtracting the auxiliary Load from the total Load measured by the corresponding EPS Meter</w:t>
            </w:r>
            <w:r w:rsidRPr="00255E34">
              <w:rPr>
                <w:szCs w:val="20"/>
              </w:rPr>
              <w:t xml:space="preserve">.  If the calculated auxiliary Load is greater than the total Load, WSL shall be set to zero. </w:t>
            </w:r>
          </w:p>
          <w:p w14:paraId="45647D48" w14:textId="77777777" w:rsidR="00255E34" w:rsidRPr="00255E34" w:rsidRDefault="00255E34" w:rsidP="00255E34">
            <w:pPr>
              <w:spacing w:after="240"/>
              <w:ind w:left="2160" w:hanging="720"/>
              <w:rPr>
                <w:szCs w:val="20"/>
              </w:rPr>
            </w:pPr>
            <w:r w:rsidRPr="00255E34">
              <w:rPr>
                <w:szCs w:val="20"/>
              </w:rPr>
              <w:t>(ii)</w:t>
            </w:r>
            <w:r w:rsidRPr="00255E34">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B27019B" w14:textId="77777777" w:rsidR="00255E34" w:rsidRPr="00255E34" w:rsidRDefault="00255E34" w:rsidP="00255E34">
            <w:pPr>
              <w:spacing w:after="240"/>
              <w:ind w:left="1440" w:hanging="720"/>
              <w:rPr>
                <w:szCs w:val="20"/>
              </w:rPr>
            </w:pPr>
            <w:r w:rsidRPr="00255E34">
              <w:rPr>
                <w:szCs w:val="20"/>
              </w:rPr>
              <w:t>(b)</w:t>
            </w:r>
            <w:r w:rsidRPr="00255E34">
              <w:rPr>
                <w:szCs w:val="20"/>
              </w:rPr>
              <w:tab/>
              <w:t>For withdrawals from the ERCOT System that include Load other than WSL Load or auxiliary Load:</w:t>
            </w:r>
          </w:p>
          <w:p w14:paraId="627577F7" w14:textId="77777777" w:rsidR="00255E34" w:rsidRPr="00255E34" w:rsidRDefault="00255E34" w:rsidP="00255E34">
            <w:pPr>
              <w:spacing w:after="240"/>
              <w:ind w:left="2160" w:hanging="720"/>
              <w:rPr>
                <w:szCs w:val="20"/>
              </w:rPr>
            </w:pPr>
            <w:r w:rsidRPr="00255E34">
              <w:rPr>
                <w:szCs w:val="20"/>
              </w:rPr>
              <w:t>(i)</w:t>
            </w:r>
            <w:r w:rsidRPr="00255E34">
              <w:rPr>
                <w:szCs w:val="20"/>
              </w:rPr>
              <w:tab/>
              <w:t>The charging Load is measured by the corresponding EPS Meter,</w:t>
            </w:r>
            <w:r w:rsidRPr="00255E34">
              <w:t xml:space="preserve"> except that when the Resource Entity communicates its auxiliary Load value to the EPS Meter, the charging Load is calculated by subtracting the auxiliary Load from the total </w:t>
            </w:r>
            <w:r w:rsidRPr="00255E34">
              <w:rPr>
                <w:szCs w:val="20"/>
              </w:rPr>
              <w:t>SODESS or SOTESS</w:t>
            </w:r>
            <w:r w:rsidRPr="00255E34">
              <w:t xml:space="preserve"> Load measured by the corresponding EPS Meter</w:t>
            </w:r>
            <w:r w:rsidRPr="00255E34">
              <w:rPr>
                <w:szCs w:val="20"/>
              </w:rPr>
              <w:t xml:space="preserve">.  If the calculated auxiliary Load is greater than the total SODESS or SOTESS Load, the charging Load shall be set to zero. </w:t>
            </w:r>
          </w:p>
          <w:p w14:paraId="4F8824B5" w14:textId="77777777" w:rsidR="00255E34" w:rsidRPr="00255E34" w:rsidRDefault="00255E34" w:rsidP="00255E34">
            <w:pPr>
              <w:spacing w:after="240"/>
              <w:ind w:left="2160" w:hanging="720"/>
              <w:rPr>
                <w:szCs w:val="20"/>
              </w:rPr>
            </w:pPr>
            <w:r w:rsidRPr="00255E34">
              <w:rPr>
                <w:szCs w:val="20"/>
              </w:rPr>
              <w:t>(ii)</w:t>
            </w:r>
            <w:r w:rsidRPr="00255E34">
              <w:rPr>
                <w:szCs w:val="20"/>
              </w:rPr>
              <w:tab/>
              <w:t xml:space="preserve">Where injections are exclusively the result of generation from an SODESS or SOTESS, the WSL quantity shall be determined through the use of a </w:t>
            </w:r>
            <w:r w:rsidRPr="00255E34">
              <w:t>generation</w:t>
            </w:r>
            <w:r w:rsidRPr="00255E34">
              <w:rPr>
                <w:szCs w:val="20"/>
              </w:rPr>
              <w:t xml:space="preserve"> accumulator, which is calculated as the accumulated output measured at the POI or Service Delivery Point minus the accumulated charging Load receiving WSL treatment.  The charging Load that is less </w:t>
            </w:r>
            <w:r w:rsidRPr="00255E34">
              <w:rPr>
                <w:szCs w:val="20"/>
              </w:rPr>
              <w:lastRenderedPageBreak/>
              <w:t>than or equal to the generation accumulator will be settled as WSL for each 15-minute interval.</w:t>
            </w:r>
          </w:p>
          <w:p w14:paraId="34F515C3" w14:textId="77777777" w:rsidR="00255E34" w:rsidRPr="00255E34" w:rsidRDefault="00255E34" w:rsidP="00255E34">
            <w:pPr>
              <w:spacing w:after="240"/>
              <w:ind w:left="2160" w:hanging="720"/>
              <w:rPr>
                <w:szCs w:val="20"/>
              </w:rPr>
            </w:pPr>
            <w:r w:rsidRPr="00255E34">
              <w:rPr>
                <w:szCs w:val="20"/>
              </w:rPr>
              <w:t>(iii)</w:t>
            </w:r>
            <w:r w:rsidRPr="00255E34">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3950A3CB" w14:textId="77777777" w:rsidR="00255E34" w:rsidRPr="00255E34" w:rsidRDefault="00255E34" w:rsidP="00255E34">
            <w:pPr>
              <w:spacing w:after="240"/>
              <w:ind w:left="2160" w:hanging="720"/>
              <w:rPr>
                <w:szCs w:val="20"/>
              </w:rPr>
            </w:pPr>
            <w:r w:rsidRPr="00255E34">
              <w:rPr>
                <w:szCs w:val="20"/>
              </w:rPr>
              <w:t>(iv)</w:t>
            </w:r>
            <w:r w:rsidRPr="00255E34">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65A8874C" w14:textId="77777777" w:rsidR="00255E34" w:rsidRPr="00255E34" w:rsidRDefault="00255E34" w:rsidP="00255E34">
            <w:pPr>
              <w:spacing w:after="240"/>
              <w:ind w:left="720" w:hanging="720"/>
              <w:rPr>
                <w:szCs w:val="20"/>
              </w:rPr>
            </w:pPr>
            <w:r w:rsidRPr="00255E34">
              <w:rPr>
                <w:szCs w:val="20"/>
              </w:rPr>
              <w:t>(7)</w:t>
            </w:r>
            <w:r w:rsidRPr="00255E34">
              <w:rPr>
                <w:szCs w:val="20"/>
              </w:rPr>
              <w:tab/>
              <w:t>For an SODESS or SOTESS that either has not elected or has not been approved for WSL treatment and has a single POI or Service Delivery Point:</w:t>
            </w:r>
          </w:p>
          <w:p w14:paraId="0D5B65AD" w14:textId="77777777" w:rsidR="00255E34" w:rsidRPr="00255E34" w:rsidRDefault="00255E34" w:rsidP="00255E34">
            <w:pPr>
              <w:spacing w:after="240"/>
              <w:ind w:left="1440" w:hanging="720"/>
            </w:pPr>
            <w:r w:rsidRPr="00255E34">
              <w:rPr>
                <w:szCs w:val="20"/>
              </w:rPr>
              <w:t>(a)</w:t>
            </w:r>
            <w:r w:rsidRPr="00255E34">
              <w:rPr>
                <w:szCs w:val="20"/>
              </w:rPr>
              <w:tab/>
              <w:t xml:space="preserve">For withdrawals from the ERCOT System consisting of only charging Load or charging Load in combination with auxiliary Load, </w:t>
            </w:r>
            <w:r w:rsidRPr="00255E34">
              <w:t>the Non-WSL Settlement Only Charging Load for the 15-minute Settlement Interval shall be determined as follows:</w:t>
            </w:r>
          </w:p>
          <w:p w14:paraId="06584304" w14:textId="77777777" w:rsidR="00255E34" w:rsidRPr="00255E34" w:rsidRDefault="00255E34" w:rsidP="00255E34">
            <w:pPr>
              <w:spacing w:after="240"/>
              <w:ind w:left="2160" w:hanging="720"/>
              <w:rPr>
                <w:color w:val="1F497D"/>
              </w:rPr>
            </w:pPr>
            <w:r w:rsidRPr="00255E34">
              <w:rPr>
                <w:szCs w:val="20"/>
              </w:rPr>
              <w:t>(i)</w:t>
            </w:r>
            <w:r w:rsidRPr="00255E34">
              <w:rPr>
                <w:szCs w:val="20"/>
              </w:rPr>
              <w:tab/>
            </w:r>
            <w:r w:rsidRPr="00255E34">
              <w:t>The metered charging Load that would otherwise be eligible for WSL; or</w:t>
            </w:r>
          </w:p>
          <w:p w14:paraId="030FA788" w14:textId="77777777" w:rsidR="00255E34" w:rsidRPr="00255E34" w:rsidRDefault="00255E34" w:rsidP="00255E34">
            <w:pPr>
              <w:spacing w:after="240"/>
              <w:ind w:left="2160" w:hanging="720"/>
              <w:rPr>
                <w:szCs w:val="20"/>
              </w:rPr>
            </w:pPr>
            <w:r w:rsidRPr="00255E34">
              <w:rPr>
                <w:szCs w:val="20"/>
              </w:rPr>
              <w:t>(ii)</w:t>
            </w:r>
            <w:r w:rsidRPr="00255E34">
              <w:rPr>
                <w:szCs w:val="20"/>
              </w:rPr>
              <w:tab/>
              <w:t>The total metered SODESS or SOTESS Load minus auxiliary Load, where auxiliary Load is calculated as the greater of the following:</w:t>
            </w:r>
          </w:p>
          <w:p w14:paraId="0A9AACEE" w14:textId="77777777" w:rsidR="00255E34" w:rsidRPr="00255E34" w:rsidRDefault="00255E34" w:rsidP="00255E34">
            <w:pPr>
              <w:spacing w:after="240"/>
              <w:ind w:left="2880" w:hanging="720"/>
              <w:rPr>
                <w:szCs w:val="20"/>
              </w:rPr>
            </w:pPr>
            <w:r w:rsidRPr="00255E34">
              <w:rPr>
                <w:szCs w:val="20"/>
              </w:rPr>
              <w:t>(A)</w:t>
            </w:r>
            <w:r w:rsidRPr="00255E34">
              <w:rPr>
                <w:szCs w:val="20"/>
              </w:rPr>
              <w:tab/>
              <w:t>The lesser of the total metered Load or X MWh, where X is calculated as 15% of the nameplate capacity of the ESS multiplied by 0.25; or</w:t>
            </w:r>
          </w:p>
          <w:p w14:paraId="6AE8D37E" w14:textId="77777777" w:rsidR="00255E34" w:rsidRPr="00255E34" w:rsidRDefault="00255E34" w:rsidP="00255E34">
            <w:pPr>
              <w:spacing w:after="240"/>
              <w:ind w:left="2220" w:hanging="60"/>
              <w:rPr>
                <w:szCs w:val="20"/>
              </w:rPr>
            </w:pPr>
            <w:r w:rsidRPr="00255E34">
              <w:rPr>
                <w:szCs w:val="20"/>
              </w:rPr>
              <w:t>(B)</w:t>
            </w:r>
            <w:r w:rsidRPr="00255E34">
              <w:rPr>
                <w:szCs w:val="20"/>
              </w:rPr>
              <w:tab/>
              <w:t xml:space="preserve">15% of the total SODESS or SOTESS metered Load. </w:t>
            </w:r>
          </w:p>
          <w:p w14:paraId="01067FFB" w14:textId="77777777" w:rsidR="00255E34" w:rsidRPr="00255E34" w:rsidRDefault="00255E34" w:rsidP="00255E34">
            <w:pPr>
              <w:spacing w:after="240"/>
              <w:ind w:left="1440" w:hanging="720"/>
              <w:rPr>
                <w:szCs w:val="20"/>
              </w:rPr>
            </w:pPr>
            <w:r w:rsidRPr="00255E34">
              <w:rPr>
                <w:szCs w:val="20"/>
              </w:rPr>
              <w:t>(b)</w:t>
            </w:r>
            <w:r w:rsidRPr="00255E34">
              <w:rPr>
                <w:szCs w:val="20"/>
              </w:rPr>
              <w:tab/>
              <w:t xml:space="preserve">For withdrawals from the ERCOT System that include Load other than </w:t>
            </w:r>
            <w:r w:rsidRPr="00255E34">
              <w:t xml:space="preserve">Non-WSL Settlement Only Charging Load </w:t>
            </w:r>
            <w:r w:rsidRPr="00255E34">
              <w:rPr>
                <w:szCs w:val="20"/>
              </w:rPr>
              <w:t>or auxiliary Load, t</w:t>
            </w:r>
            <w:r w:rsidRPr="00255E34">
              <w:t>he Non-WSL Settlement Only Charging Load</w:t>
            </w:r>
            <w:r w:rsidRPr="00255E34" w:rsidDel="00FA1C38">
              <w:t xml:space="preserve"> </w:t>
            </w:r>
            <w:r w:rsidRPr="00255E34">
              <w:t>for the 15-minute Settlement Interval shall be determined as follows:</w:t>
            </w:r>
          </w:p>
          <w:p w14:paraId="71686412" w14:textId="77777777" w:rsidR="00255E34" w:rsidRPr="00255E34" w:rsidRDefault="00255E34" w:rsidP="00255E34">
            <w:pPr>
              <w:spacing w:after="240"/>
              <w:ind w:left="2160" w:hanging="720"/>
              <w:rPr>
                <w:szCs w:val="20"/>
              </w:rPr>
            </w:pPr>
            <w:r w:rsidRPr="00255E34">
              <w:rPr>
                <w:szCs w:val="20"/>
              </w:rPr>
              <w:t>(i)</w:t>
            </w:r>
            <w:r w:rsidRPr="00255E34">
              <w:rPr>
                <w:szCs w:val="20"/>
              </w:rPr>
              <w:tab/>
              <w:t xml:space="preserve">Where injections are exclusively the result of generation from an SODESS or SOTESS, the </w:t>
            </w:r>
            <w:r w:rsidRPr="00255E34">
              <w:t>Non-WSL Settlement Only Charging Load</w:t>
            </w:r>
            <w:r w:rsidRPr="00255E34" w:rsidDel="00FA1C38">
              <w:t xml:space="preserve"> </w:t>
            </w:r>
            <w:r w:rsidRPr="00255E34">
              <w:rPr>
                <w:szCs w:val="20"/>
              </w:rPr>
              <w:t xml:space="preserve">quantity shall be determined through the use of a generation accumulator, which is calculated as the accumulated output measured at the POI or Service Delivery Point </w:t>
            </w:r>
            <w:r w:rsidRPr="00255E34">
              <w:rPr>
                <w:szCs w:val="20"/>
              </w:rPr>
              <w:lastRenderedPageBreak/>
              <w:t>minus the metered or calculated charging Load determined in option (A) or (B) below:</w:t>
            </w:r>
          </w:p>
          <w:p w14:paraId="4CD406F8" w14:textId="77777777" w:rsidR="00255E34" w:rsidRPr="00255E34" w:rsidRDefault="00255E34" w:rsidP="00255E34">
            <w:pPr>
              <w:spacing w:after="240"/>
              <w:ind w:left="2880" w:hanging="720"/>
            </w:pPr>
            <w:r w:rsidRPr="00255E34">
              <w:rPr>
                <w:szCs w:val="20"/>
              </w:rPr>
              <w:t>(A)</w:t>
            </w:r>
            <w:r w:rsidRPr="00255E34">
              <w:rPr>
                <w:szCs w:val="20"/>
              </w:rPr>
              <w:tab/>
              <w:t>Where the charging Load is separately metered, t</w:t>
            </w:r>
            <w:r w:rsidRPr="00255E34">
              <w:t>he accumulated metered charging Load that would otherwise be eligible for WSL; or</w:t>
            </w:r>
          </w:p>
          <w:p w14:paraId="7D1C23D8" w14:textId="77777777" w:rsidR="00255E34" w:rsidRPr="00255E34" w:rsidRDefault="00255E34" w:rsidP="00255E34">
            <w:pPr>
              <w:spacing w:after="240"/>
              <w:ind w:left="2880" w:hanging="720"/>
              <w:rPr>
                <w:szCs w:val="20"/>
              </w:rPr>
            </w:pPr>
            <w:r w:rsidRPr="00255E34">
              <w:t>(B)</w:t>
            </w:r>
            <w:r w:rsidRPr="00255E34">
              <w:tab/>
              <w:t>W</w:t>
            </w:r>
            <w:r w:rsidRPr="00255E34">
              <w:rPr>
                <w:szCs w:val="20"/>
              </w:rPr>
              <w:t>here the charging Load is not separately metered, the accumulated total metered SODESS or SOTESS Load minus auxiliary Load, where auxiliary Load is calculated as the greater of the following:</w:t>
            </w:r>
          </w:p>
          <w:p w14:paraId="3B9807CF" w14:textId="77777777" w:rsidR="00255E34" w:rsidRPr="00255E34" w:rsidRDefault="00255E34" w:rsidP="00255E34">
            <w:pPr>
              <w:spacing w:after="240"/>
              <w:ind w:left="3600" w:hanging="720"/>
              <w:rPr>
                <w:szCs w:val="20"/>
              </w:rPr>
            </w:pPr>
            <w:r w:rsidRPr="00255E34">
              <w:rPr>
                <w:szCs w:val="20"/>
              </w:rPr>
              <w:t>(1)</w:t>
            </w:r>
            <w:r w:rsidRPr="00255E34">
              <w:rPr>
                <w:szCs w:val="20"/>
              </w:rPr>
              <w:tab/>
              <w:t xml:space="preserve">The lesser of the total SODESS or SOTESS metered Load or X MWh, where X is calculated as 15% of the nameplate capacity of the SODESS or SOTESS multiplied by 0.25; or </w:t>
            </w:r>
          </w:p>
          <w:p w14:paraId="5270713B" w14:textId="77777777" w:rsidR="00255E34" w:rsidRPr="00255E34" w:rsidRDefault="00255E34" w:rsidP="00255E34">
            <w:pPr>
              <w:spacing w:after="240"/>
              <w:ind w:left="2220" w:firstLine="660"/>
              <w:rPr>
                <w:szCs w:val="20"/>
              </w:rPr>
            </w:pPr>
            <w:r w:rsidRPr="00255E34">
              <w:rPr>
                <w:szCs w:val="20"/>
              </w:rPr>
              <w:t>(2)</w:t>
            </w:r>
            <w:r w:rsidRPr="00255E34">
              <w:rPr>
                <w:szCs w:val="20"/>
              </w:rPr>
              <w:tab/>
              <w:t xml:space="preserve">15% of the total SODESS or SOTESS metered Load. </w:t>
            </w:r>
          </w:p>
          <w:p w14:paraId="3EB4C6E4" w14:textId="77777777" w:rsidR="00255E34" w:rsidRPr="00255E34" w:rsidRDefault="00255E34" w:rsidP="00255E34">
            <w:pPr>
              <w:spacing w:after="240"/>
              <w:ind w:left="2160" w:hanging="720"/>
              <w:rPr>
                <w:szCs w:val="20"/>
              </w:rPr>
            </w:pPr>
            <w:r w:rsidRPr="00255E34">
              <w:rPr>
                <w:szCs w:val="20"/>
              </w:rPr>
              <w:t>(ii)</w:t>
            </w:r>
            <w:r w:rsidRPr="00255E34">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255E34">
              <w:t>Non-WSL Settlement Only Charging Load</w:t>
            </w:r>
            <w:r w:rsidRPr="00255E34" w:rsidDel="00FA1C38">
              <w:t xml:space="preserve"> </w:t>
            </w:r>
            <w:r w:rsidRPr="00255E34">
              <w:rPr>
                <w:szCs w:val="20"/>
              </w:rPr>
              <w:t>quantity shall be determined through the use of a generation accumulator, which is calculated as the lesser of (a) the accumulated SODESS or SOTESS output or (b) the accumulated output measured at the POI or Service Delivery Point minus:</w:t>
            </w:r>
          </w:p>
          <w:p w14:paraId="383EE63B" w14:textId="77777777" w:rsidR="00255E34" w:rsidRPr="00255E34" w:rsidRDefault="00255E34" w:rsidP="00255E34">
            <w:pPr>
              <w:spacing w:after="240"/>
              <w:ind w:left="2880" w:hanging="720"/>
            </w:pPr>
            <w:r w:rsidRPr="00255E34">
              <w:rPr>
                <w:szCs w:val="20"/>
              </w:rPr>
              <w:t>(A)</w:t>
            </w:r>
            <w:r w:rsidRPr="00255E34">
              <w:rPr>
                <w:szCs w:val="20"/>
              </w:rPr>
              <w:tab/>
              <w:t>Where the charging Load is separately metered, t</w:t>
            </w:r>
            <w:r w:rsidRPr="00255E34">
              <w:t xml:space="preserve">he accumulated metered charging Load that would otherwise be eligible for </w:t>
            </w:r>
            <w:r w:rsidRPr="00255E34">
              <w:rPr>
                <w:szCs w:val="20"/>
              </w:rPr>
              <w:t>WSL</w:t>
            </w:r>
            <w:r w:rsidRPr="00255E34">
              <w:t>; or</w:t>
            </w:r>
          </w:p>
          <w:p w14:paraId="60133142" w14:textId="77777777" w:rsidR="00255E34" w:rsidRPr="00255E34" w:rsidRDefault="00255E34" w:rsidP="00255E34">
            <w:pPr>
              <w:spacing w:after="240"/>
              <w:ind w:left="2880" w:hanging="720"/>
              <w:rPr>
                <w:szCs w:val="20"/>
              </w:rPr>
            </w:pPr>
            <w:r w:rsidRPr="00255E34">
              <w:t>(B)</w:t>
            </w:r>
            <w:r w:rsidRPr="00255E34">
              <w:tab/>
              <w:t>Where the charging Load is not separately metered, t</w:t>
            </w:r>
            <w:r w:rsidRPr="00255E34">
              <w:rPr>
                <w:szCs w:val="20"/>
              </w:rPr>
              <w:t>he accumulated total metered SODESS or SOTESS Load minus auxiliary Load, where auxiliary Load is calculated as the greater of the following:</w:t>
            </w:r>
          </w:p>
          <w:p w14:paraId="5B55AA49" w14:textId="77777777" w:rsidR="00255E34" w:rsidRPr="00255E34" w:rsidRDefault="00255E34" w:rsidP="00255E34">
            <w:pPr>
              <w:spacing w:after="240"/>
              <w:ind w:left="3600" w:hanging="720"/>
              <w:rPr>
                <w:szCs w:val="20"/>
              </w:rPr>
            </w:pPr>
            <w:r w:rsidRPr="00255E34">
              <w:rPr>
                <w:szCs w:val="20"/>
              </w:rPr>
              <w:t>(1)</w:t>
            </w:r>
            <w:r w:rsidRPr="00255E34">
              <w:rPr>
                <w:szCs w:val="20"/>
              </w:rPr>
              <w:tab/>
              <w:t>The lesser of the total metered Load or X MWh, where X is calculated as 15% of the nameplate capacity of the SODESS or SOTESS multiplied by 0.25; or</w:t>
            </w:r>
          </w:p>
          <w:p w14:paraId="00728F49" w14:textId="77777777" w:rsidR="00255E34" w:rsidRPr="00255E34" w:rsidRDefault="00255E34" w:rsidP="00255E34">
            <w:pPr>
              <w:spacing w:after="240"/>
              <w:ind w:left="3600" w:hanging="720"/>
              <w:rPr>
                <w:szCs w:val="20"/>
              </w:rPr>
            </w:pPr>
            <w:r w:rsidRPr="00255E34">
              <w:rPr>
                <w:szCs w:val="20"/>
              </w:rPr>
              <w:t>(2)</w:t>
            </w:r>
            <w:r w:rsidRPr="00255E34">
              <w:rPr>
                <w:szCs w:val="20"/>
              </w:rPr>
              <w:tab/>
              <w:t xml:space="preserve">15% of the total SODESS or SOTESS metered Load. </w:t>
            </w:r>
          </w:p>
          <w:p w14:paraId="45EF920D" w14:textId="77777777" w:rsidR="00255E34" w:rsidRPr="00255E34" w:rsidRDefault="00255E34" w:rsidP="00255E34">
            <w:pPr>
              <w:spacing w:after="240"/>
              <w:ind w:left="2160" w:hanging="720"/>
              <w:rPr>
                <w:szCs w:val="20"/>
              </w:rPr>
            </w:pPr>
            <w:r w:rsidRPr="00255E34">
              <w:rPr>
                <w:szCs w:val="20"/>
              </w:rPr>
              <w:t>(iii)</w:t>
            </w:r>
            <w:r w:rsidRPr="00255E34">
              <w:rPr>
                <w:szCs w:val="20"/>
              </w:rPr>
              <w:tab/>
              <w:t xml:space="preserve">For each 15-minute interval, the metered or calculated charging Load that is less than or equal to the generation accumulator will be settled as </w:t>
            </w:r>
            <w:r w:rsidRPr="00255E34">
              <w:t>Non-WSL Settlement Only Charging Load</w:t>
            </w:r>
            <w:r w:rsidRPr="00255E34">
              <w:rPr>
                <w:szCs w:val="20"/>
              </w:rPr>
              <w:t>.</w:t>
            </w:r>
          </w:p>
        </w:tc>
      </w:tr>
    </w:tbl>
    <w:p w14:paraId="56861CC5" w14:textId="77777777" w:rsidR="00255E34" w:rsidRPr="00255E34" w:rsidRDefault="00255E34" w:rsidP="00255E34">
      <w:pPr>
        <w:spacing w:before="240" w:after="240"/>
        <w:ind w:left="720" w:hanging="720"/>
        <w:rPr>
          <w:szCs w:val="20"/>
        </w:rPr>
      </w:pPr>
      <w:r w:rsidRPr="00255E34">
        <w:rPr>
          <w:szCs w:val="20"/>
        </w:rPr>
        <w:lastRenderedPageBreak/>
        <w:t>(6)</w:t>
      </w:r>
      <w:r w:rsidRPr="00255E34">
        <w:rPr>
          <w:szCs w:val="20"/>
        </w:rPr>
        <w:tab/>
        <w:t xml:space="preserve">For a Generation Resource or ESR that excludes its Load(s) from the netting arrangement pursuant to paragraph (9) of Section 10.3.2.3, Generation Netting for ERCOT-Polled Settlement Meters: </w:t>
      </w:r>
    </w:p>
    <w:p w14:paraId="720A8569" w14:textId="4D3022FE" w:rsidR="00255E34" w:rsidRPr="00255E34" w:rsidRDefault="00255E34" w:rsidP="00255E34">
      <w:pPr>
        <w:spacing w:after="240"/>
        <w:ind w:left="1440" w:hanging="720"/>
        <w:rPr>
          <w:color w:val="000000"/>
          <w:szCs w:val="20"/>
        </w:rPr>
      </w:pPr>
      <w:r w:rsidRPr="00255E34">
        <w:rPr>
          <w:szCs w:val="20"/>
        </w:rPr>
        <w:lastRenderedPageBreak/>
        <w:t>(a)</w:t>
      </w:r>
      <w:r w:rsidRPr="00255E34">
        <w:rPr>
          <w:szCs w:val="20"/>
        </w:rPr>
        <w:tab/>
      </w:r>
      <w:ins w:id="3" w:author="ERCOT" w:date="2024-07-25T13:34:00Z">
        <w:r w:rsidR="007A5325">
          <w:rPr>
            <w:szCs w:val="20"/>
          </w:rPr>
          <w:t>The excluded</w:t>
        </w:r>
      </w:ins>
      <w:del w:id="4" w:author="ERCOT" w:date="2024-07-25T13:34:00Z">
        <w:r w:rsidRPr="00255E34" w:rsidDel="007A5325">
          <w:rPr>
            <w:szCs w:val="20"/>
          </w:rPr>
          <w:delText>Non-charging</w:delText>
        </w:r>
      </w:del>
      <w:r w:rsidRPr="00255E34">
        <w:rPr>
          <w:szCs w:val="20"/>
        </w:rPr>
        <w:t xml:space="preserve"> Load(s) are measured by the corresponding EPS Meter, except that when a Resource Entity for an ESR communicates </w:t>
      </w:r>
      <w:r w:rsidRPr="00255E34">
        <w:rPr>
          <w:color w:val="000000"/>
          <w:szCs w:val="20"/>
        </w:rPr>
        <w:t xml:space="preserve">its non-charging Load(s) value(s) to the EPS Meter </w:t>
      </w:r>
      <w:ins w:id="5" w:author="ERCOT" w:date="2024-07-25T13:35:00Z">
        <w:r w:rsidR="007A5325">
          <w:rPr>
            <w:color w:val="000000"/>
            <w:szCs w:val="20"/>
          </w:rPr>
          <w:t>in accordance with Section 10.2.4</w:t>
        </w:r>
      </w:ins>
      <w:del w:id="6" w:author="ERCOT" w:date="2024-07-25T13:35:00Z">
        <w:r w:rsidRPr="00255E34" w:rsidDel="007A5325">
          <w:rPr>
            <w:color w:val="000000"/>
            <w:szCs w:val="20"/>
          </w:rPr>
          <w:delText>using approved calculation methods</w:delText>
        </w:r>
      </w:del>
      <w:r w:rsidRPr="00255E34">
        <w:rPr>
          <w:color w:val="000000"/>
          <w:szCs w:val="20"/>
        </w:rPr>
        <w:t xml:space="preserve">. </w:t>
      </w:r>
    </w:p>
    <w:p w14:paraId="18ACF0CD" w14:textId="05043FEA" w:rsidR="00255E34" w:rsidRPr="00255E34" w:rsidRDefault="00255E34" w:rsidP="00255E34">
      <w:pPr>
        <w:spacing w:after="240"/>
        <w:ind w:left="1440" w:hanging="720"/>
        <w:rPr>
          <w:szCs w:val="20"/>
        </w:rPr>
      </w:pPr>
      <w:r w:rsidRPr="00255E34">
        <w:rPr>
          <w:szCs w:val="20"/>
        </w:rPr>
        <w:t>(b)</w:t>
      </w:r>
      <w:r w:rsidRPr="00255E34">
        <w:rPr>
          <w:szCs w:val="20"/>
        </w:rPr>
        <w:tab/>
      </w:r>
      <w:del w:id="7" w:author="ERCOT" w:date="2024-07-25T13:35:00Z">
        <w:r w:rsidRPr="00255E34" w:rsidDel="007A5325">
          <w:rPr>
            <w:szCs w:val="20"/>
          </w:rPr>
          <w:delText>For non-charging Load(s) that are metered behind the POI metering point, the</w:delText>
        </w:r>
      </w:del>
      <w:ins w:id="8" w:author="ERCOT" w:date="2024-08-15T13:01:00Z">
        <w:r w:rsidR="0025192D">
          <w:rPr>
            <w:szCs w:val="20"/>
          </w:rPr>
          <w:t>T</w:t>
        </w:r>
      </w:ins>
      <w:ins w:id="9" w:author="ERCOT" w:date="2024-07-25T13:35:00Z">
        <w:r w:rsidR="007A5325">
          <w:rPr>
            <w:szCs w:val="20"/>
          </w:rPr>
          <w:t>he excluded</w:t>
        </w:r>
      </w:ins>
      <w:r w:rsidRPr="00255E34">
        <w:rPr>
          <w:szCs w:val="20"/>
        </w:rPr>
        <w:t xml:space="preserve"> Load will be added back into the POI metering point to determine the net flows for the POI metering point.</w:t>
      </w:r>
    </w:p>
    <w:p w14:paraId="035099FA" w14:textId="667F4C17" w:rsidR="009A3772" w:rsidRPr="00BA2009" w:rsidRDefault="00255E34" w:rsidP="00255E34">
      <w:pPr>
        <w:spacing w:after="240"/>
        <w:ind w:left="1440" w:hanging="720"/>
      </w:pPr>
      <w:r w:rsidRPr="00255E34">
        <w:rPr>
          <w:szCs w:val="20"/>
        </w:rPr>
        <w:t>(c)</w:t>
      </w:r>
      <w:r w:rsidRPr="00255E34">
        <w:rPr>
          <w:szCs w:val="20"/>
        </w:rPr>
        <w:tab/>
      </w:r>
      <w:del w:id="10" w:author="ERCOT" w:date="2024-07-25T13:35:00Z">
        <w:r w:rsidRPr="00255E34" w:rsidDel="007A5325">
          <w:rPr>
            <w:szCs w:val="20"/>
          </w:rPr>
          <w:delText xml:space="preserve">For non-charging Load(s) that are separately metered at the POI, the non-charging Load will not be </w:delText>
        </w:r>
        <w:r w:rsidRPr="00255E34" w:rsidDel="007A5325">
          <w:rPr>
            <w:color w:val="000000"/>
            <w:szCs w:val="20"/>
          </w:rPr>
          <w:delText>included</w:delText>
        </w:r>
        <w:r w:rsidRPr="00255E34" w:rsidDel="007A5325">
          <w:rPr>
            <w:szCs w:val="20"/>
          </w:rPr>
          <w:delText xml:space="preserve"> in the determination of whether the generation site is net generation or net Load for the purpose of Settlement</w:delText>
        </w:r>
      </w:del>
      <w:ins w:id="11" w:author="ERCOT" w:date="2024-07-25T13:35:00Z">
        <w:r w:rsidR="007A5325" w:rsidRPr="00166D21">
          <w:rPr>
            <w:szCs w:val="20"/>
          </w:rPr>
          <w:t>For sites that are not located behind a NOIE meter point, it shall be the responsibility of the TDSP(s) serving the excluded Load at the facility to account for the excluded Load by creating ESI ID(s) and providing ERCOT with interval data.  If there is a one-to-one relationship between each excluded Load meter and ESI ID, then the TDSP may request that ERCOT populate the ESI ID(s) for the excluded Load</w:t>
        </w:r>
      </w:ins>
      <w:r w:rsidRPr="00255E34">
        <w:rPr>
          <w:szCs w:val="20"/>
        </w:rPr>
        <w:t>.</w:t>
      </w:r>
    </w:p>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8FCC" w14:textId="77777777" w:rsidR="00067D19" w:rsidRDefault="00067D19">
      <w:r>
        <w:separator/>
      </w:r>
    </w:p>
  </w:endnote>
  <w:endnote w:type="continuationSeparator" w:id="0">
    <w:p w14:paraId="4245399A" w14:textId="77777777" w:rsidR="00067D19" w:rsidRDefault="0006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2EE000F" w:rsidR="00D176CF" w:rsidRDefault="00147ED7">
    <w:pPr>
      <w:pStyle w:val="Footer"/>
      <w:tabs>
        <w:tab w:val="clear" w:pos="4320"/>
        <w:tab w:val="clear" w:pos="8640"/>
        <w:tab w:val="right" w:pos="9360"/>
      </w:tabs>
      <w:rPr>
        <w:rFonts w:ascii="Arial" w:hAnsi="Arial" w:cs="Arial"/>
        <w:sz w:val="18"/>
      </w:rPr>
    </w:pPr>
    <w:r>
      <w:rPr>
        <w:rFonts w:ascii="Arial" w:hAnsi="Arial" w:cs="Arial"/>
        <w:sz w:val="18"/>
      </w:rPr>
      <w:t>1248</w:t>
    </w:r>
    <w:r w:rsidR="00D176CF">
      <w:rPr>
        <w:rFonts w:ascii="Arial" w:hAnsi="Arial" w:cs="Arial"/>
        <w:sz w:val="18"/>
      </w:rPr>
      <w:t>NPRR</w:t>
    </w:r>
    <w:r w:rsidR="004C0009">
      <w:rPr>
        <w:rFonts w:ascii="Arial" w:hAnsi="Arial" w:cs="Arial"/>
        <w:sz w:val="18"/>
      </w:rPr>
      <w:t>-</w:t>
    </w:r>
    <w:r w:rsidR="007B3B81">
      <w:rPr>
        <w:rFonts w:ascii="Arial" w:hAnsi="Arial" w:cs="Arial"/>
        <w:sz w:val="18"/>
      </w:rPr>
      <w:t>10</w:t>
    </w:r>
    <w:r w:rsidR="003E210D">
      <w:rPr>
        <w:rFonts w:ascii="Arial" w:hAnsi="Arial" w:cs="Arial"/>
        <w:sz w:val="18"/>
      </w:rPr>
      <w:t xml:space="preserve"> </w:t>
    </w:r>
    <w:r w:rsidR="007B3B81">
      <w:rPr>
        <w:rFonts w:ascii="Arial" w:hAnsi="Arial" w:cs="Arial"/>
        <w:sz w:val="18"/>
      </w:rPr>
      <w:t>PUCT</w:t>
    </w:r>
    <w:r w:rsidR="003E210D">
      <w:rPr>
        <w:rFonts w:ascii="Arial" w:hAnsi="Arial" w:cs="Arial"/>
        <w:sz w:val="18"/>
      </w:rPr>
      <w:t xml:space="preserve"> Report </w:t>
    </w:r>
    <w:r w:rsidR="007B3B81">
      <w:rPr>
        <w:rFonts w:ascii="Arial" w:hAnsi="Arial" w:cs="Arial"/>
        <w:sz w:val="18"/>
      </w:rPr>
      <w:t>011625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98B3" w14:textId="77777777" w:rsidR="00067D19" w:rsidRDefault="00067D19">
      <w:r>
        <w:separator/>
      </w:r>
    </w:p>
  </w:footnote>
  <w:footnote w:type="continuationSeparator" w:id="0">
    <w:p w14:paraId="5A7A003C" w14:textId="77777777" w:rsidR="00067D19" w:rsidRDefault="0006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E9EAB2C" w:rsidR="00D176CF" w:rsidRDefault="007B3B81" w:rsidP="006E4597">
    <w:pPr>
      <w:pStyle w:val="Header"/>
      <w:jc w:val="center"/>
      <w:rPr>
        <w:sz w:val="32"/>
      </w:rPr>
    </w:pPr>
    <w:r>
      <w:rPr>
        <w:sz w:val="32"/>
      </w:rPr>
      <w:t>PUCT</w:t>
    </w:r>
    <w:r w:rsidR="003E210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5162CB"/>
    <w:multiLevelType w:val="hybridMultilevel"/>
    <w:tmpl w:val="9A94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3213543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D19"/>
    <w:rsid w:val="00067FE2"/>
    <w:rsid w:val="0007682E"/>
    <w:rsid w:val="000D1AEB"/>
    <w:rsid w:val="000D3E64"/>
    <w:rsid w:val="000F13C5"/>
    <w:rsid w:val="00105A36"/>
    <w:rsid w:val="001313B4"/>
    <w:rsid w:val="0014546D"/>
    <w:rsid w:val="00147ED7"/>
    <w:rsid w:val="001500D9"/>
    <w:rsid w:val="00156DB7"/>
    <w:rsid w:val="00157228"/>
    <w:rsid w:val="00160C3C"/>
    <w:rsid w:val="00176375"/>
    <w:rsid w:val="0017783C"/>
    <w:rsid w:val="0019314C"/>
    <w:rsid w:val="001A7617"/>
    <w:rsid w:val="001F38F0"/>
    <w:rsid w:val="00237430"/>
    <w:rsid w:val="0025192D"/>
    <w:rsid w:val="00255E34"/>
    <w:rsid w:val="0026307D"/>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A639A"/>
    <w:rsid w:val="003B5AED"/>
    <w:rsid w:val="003C6B7B"/>
    <w:rsid w:val="003E210D"/>
    <w:rsid w:val="00406708"/>
    <w:rsid w:val="004130D7"/>
    <w:rsid w:val="004135BD"/>
    <w:rsid w:val="004302A4"/>
    <w:rsid w:val="004463BA"/>
    <w:rsid w:val="004822D4"/>
    <w:rsid w:val="0049290B"/>
    <w:rsid w:val="004A4451"/>
    <w:rsid w:val="004B0A82"/>
    <w:rsid w:val="004C0009"/>
    <w:rsid w:val="004D3958"/>
    <w:rsid w:val="004D5A7E"/>
    <w:rsid w:val="005008DF"/>
    <w:rsid w:val="005045D0"/>
    <w:rsid w:val="00534C6C"/>
    <w:rsid w:val="00555554"/>
    <w:rsid w:val="005841C0"/>
    <w:rsid w:val="0059260F"/>
    <w:rsid w:val="00594F3D"/>
    <w:rsid w:val="005E5074"/>
    <w:rsid w:val="00612E4F"/>
    <w:rsid w:val="00613501"/>
    <w:rsid w:val="00615D5E"/>
    <w:rsid w:val="00622E99"/>
    <w:rsid w:val="00625E5D"/>
    <w:rsid w:val="00657C61"/>
    <w:rsid w:val="0066370F"/>
    <w:rsid w:val="006A0784"/>
    <w:rsid w:val="006A697B"/>
    <w:rsid w:val="006B4DDE"/>
    <w:rsid w:val="006E4597"/>
    <w:rsid w:val="00743968"/>
    <w:rsid w:val="00785415"/>
    <w:rsid w:val="00786294"/>
    <w:rsid w:val="00791CB9"/>
    <w:rsid w:val="00793130"/>
    <w:rsid w:val="00797DEE"/>
    <w:rsid w:val="007A1BE1"/>
    <w:rsid w:val="007A5325"/>
    <w:rsid w:val="007B3233"/>
    <w:rsid w:val="007B3B81"/>
    <w:rsid w:val="007B5A42"/>
    <w:rsid w:val="007C199B"/>
    <w:rsid w:val="007D3073"/>
    <w:rsid w:val="007D64B9"/>
    <w:rsid w:val="007D72D4"/>
    <w:rsid w:val="007E0452"/>
    <w:rsid w:val="007F15A0"/>
    <w:rsid w:val="008070C0"/>
    <w:rsid w:val="00811C12"/>
    <w:rsid w:val="00845778"/>
    <w:rsid w:val="00856966"/>
    <w:rsid w:val="008732CF"/>
    <w:rsid w:val="00887E28"/>
    <w:rsid w:val="008D5C3A"/>
    <w:rsid w:val="008E2870"/>
    <w:rsid w:val="008E287B"/>
    <w:rsid w:val="008E6DA2"/>
    <w:rsid w:val="008F6DD5"/>
    <w:rsid w:val="00907B1E"/>
    <w:rsid w:val="00943AFD"/>
    <w:rsid w:val="00963A51"/>
    <w:rsid w:val="00983B6E"/>
    <w:rsid w:val="009936F8"/>
    <w:rsid w:val="009A3772"/>
    <w:rsid w:val="009D17F0"/>
    <w:rsid w:val="009F094A"/>
    <w:rsid w:val="00A42796"/>
    <w:rsid w:val="00A51EA4"/>
    <w:rsid w:val="00A5311D"/>
    <w:rsid w:val="00AD3B58"/>
    <w:rsid w:val="00AF56C6"/>
    <w:rsid w:val="00AF7CB2"/>
    <w:rsid w:val="00B032E8"/>
    <w:rsid w:val="00B57F96"/>
    <w:rsid w:val="00B67892"/>
    <w:rsid w:val="00BA4D33"/>
    <w:rsid w:val="00BC08A5"/>
    <w:rsid w:val="00BC2D06"/>
    <w:rsid w:val="00BE11C9"/>
    <w:rsid w:val="00C744EB"/>
    <w:rsid w:val="00C84047"/>
    <w:rsid w:val="00C90702"/>
    <w:rsid w:val="00C917FF"/>
    <w:rsid w:val="00C9766A"/>
    <w:rsid w:val="00CC4F39"/>
    <w:rsid w:val="00CD544C"/>
    <w:rsid w:val="00CF4256"/>
    <w:rsid w:val="00D04FE8"/>
    <w:rsid w:val="00D10FCD"/>
    <w:rsid w:val="00D176CF"/>
    <w:rsid w:val="00D17AD5"/>
    <w:rsid w:val="00D271E3"/>
    <w:rsid w:val="00D47A80"/>
    <w:rsid w:val="00D53437"/>
    <w:rsid w:val="00D85807"/>
    <w:rsid w:val="00D87349"/>
    <w:rsid w:val="00D91EE9"/>
    <w:rsid w:val="00D9627A"/>
    <w:rsid w:val="00D97220"/>
    <w:rsid w:val="00DF4995"/>
    <w:rsid w:val="00E14D47"/>
    <w:rsid w:val="00E1641C"/>
    <w:rsid w:val="00E26708"/>
    <w:rsid w:val="00E34958"/>
    <w:rsid w:val="00E37AB0"/>
    <w:rsid w:val="00E65D25"/>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3E210D"/>
    <w:rPr>
      <w:rFonts w:ascii="Arial" w:hAnsi="Arial"/>
      <w:b/>
      <w:bCs/>
      <w:sz w:val="24"/>
      <w:szCs w:val="24"/>
    </w:rPr>
  </w:style>
  <w:style w:type="paragraph" w:customStyle="1" w:styleId="PRRHeader">
    <w:name w:val="PRR Header"/>
    <w:basedOn w:val="Normal"/>
    <w:next w:val="Normal"/>
    <w:link w:val="PRRHeaderChar"/>
    <w:rsid w:val="008E287B"/>
    <w:pPr>
      <w:tabs>
        <w:tab w:val="left" w:pos="1152"/>
      </w:tabs>
      <w:spacing w:before="120"/>
      <w:ind w:left="1872" w:hanging="1152"/>
    </w:pPr>
    <w:rPr>
      <w:b/>
      <w:bCs/>
      <w:lang w:val="x-none" w:eastAsia="x-none"/>
    </w:rPr>
  </w:style>
  <w:style w:type="character" w:customStyle="1" w:styleId="PRRHeaderChar">
    <w:name w:val="PRR Header Char"/>
    <w:link w:val="PRRHeader"/>
    <w:rsid w:val="008E287B"/>
    <w:rPr>
      <w:b/>
      <w:bCs/>
      <w:sz w:val="24"/>
      <w:szCs w:val="24"/>
      <w:lang w:val="x-none" w:eastAsia="x-none"/>
    </w:rPr>
  </w:style>
  <w:style w:type="paragraph" w:styleId="ListParagraph">
    <w:name w:val="List Paragraph"/>
    <w:basedOn w:val="Normal"/>
    <w:uiPriority w:val="34"/>
    <w:qFormat/>
    <w:rsid w:val="008E287B"/>
    <w:pPr>
      <w:ind w:left="720"/>
      <w:contextualSpacing/>
    </w:pPr>
  </w:style>
  <w:style w:type="character" w:customStyle="1" w:styleId="CommentTextChar">
    <w:name w:val="Comment Text Char"/>
    <w:link w:val="CommentText"/>
    <w:semiHidden/>
    <w:rsid w:val="00D1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PRR124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2581</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17399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2025-01-16T16:14:00Z</dcterms:created>
  <dcterms:modified xsi:type="dcterms:W3CDTF">2025-01-21T17:45:00Z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