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04042F">
            <w:pPr>
              <w:pStyle w:val="Header"/>
              <w:spacing w:before="120" w:after="120"/>
            </w:pPr>
            <w:r>
              <w:t>NPRR Number</w:t>
            </w:r>
          </w:p>
        </w:tc>
        <w:tc>
          <w:tcPr>
            <w:tcW w:w="1260" w:type="dxa"/>
            <w:tcBorders>
              <w:bottom w:val="single" w:sz="4" w:space="0" w:color="auto"/>
            </w:tcBorders>
            <w:vAlign w:val="center"/>
          </w:tcPr>
          <w:p w14:paraId="58DFDEEC" w14:textId="3CF28C4E" w:rsidR="00067FE2" w:rsidRDefault="0004042F" w:rsidP="0004042F">
            <w:pPr>
              <w:pStyle w:val="Header"/>
              <w:spacing w:before="120" w:after="120"/>
              <w:jc w:val="center"/>
            </w:pPr>
            <w:hyperlink r:id="rId8" w:history="1">
              <w:r w:rsidR="00267ADE">
                <w:rPr>
                  <w:rStyle w:val="Hyperlink"/>
                </w:rPr>
                <w:t>1263</w:t>
              </w:r>
            </w:hyperlink>
          </w:p>
        </w:tc>
        <w:tc>
          <w:tcPr>
            <w:tcW w:w="900" w:type="dxa"/>
            <w:tcBorders>
              <w:bottom w:val="single" w:sz="4" w:space="0" w:color="auto"/>
            </w:tcBorders>
            <w:shd w:val="clear" w:color="auto" w:fill="FFFFFF"/>
            <w:vAlign w:val="center"/>
          </w:tcPr>
          <w:p w14:paraId="1F77FB52" w14:textId="77777777" w:rsidR="00067FE2" w:rsidRDefault="00067FE2" w:rsidP="0004042F">
            <w:pPr>
              <w:pStyle w:val="Header"/>
              <w:spacing w:before="120" w:after="120"/>
            </w:pPr>
            <w:r>
              <w:t>NPRR Title</w:t>
            </w:r>
          </w:p>
        </w:tc>
        <w:tc>
          <w:tcPr>
            <w:tcW w:w="6660" w:type="dxa"/>
            <w:tcBorders>
              <w:bottom w:val="single" w:sz="4" w:space="0" w:color="auto"/>
            </w:tcBorders>
            <w:vAlign w:val="center"/>
          </w:tcPr>
          <w:p w14:paraId="58F14EBB" w14:textId="7E5283AF" w:rsidR="00067FE2" w:rsidRDefault="00045507" w:rsidP="0004042F">
            <w:pPr>
              <w:pStyle w:val="Header"/>
              <w:spacing w:before="120" w:after="120"/>
            </w:pPr>
            <w:r>
              <w:t xml:space="preserve">Remove </w:t>
            </w:r>
            <w:r w:rsidR="00906A89" w:rsidRPr="00906A89">
              <w:t xml:space="preserve">Accuracy Testing Requirements for </w:t>
            </w:r>
            <w:r w:rsidR="00906A89">
              <w:t>CCVTs</w:t>
            </w:r>
          </w:p>
        </w:tc>
      </w:tr>
      <w:tr w:rsidR="00E31B26" w:rsidRPr="00E01925" w14:paraId="398BCBF4" w14:textId="77777777" w:rsidTr="00BC2D06">
        <w:trPr>
          <w:trHeight w:val="518"/>
        </w:trPr>
        <w:tc>
          <w:tcPr>
            <w:tcW w:w="2880" w:type="dxa"/>
            <w:gridSpan w:val="2"/>
            <w:shd w:val="clear" w:color="auto" w:fill="FFFFFF"/>
            <w:vAlign w:val="center"/>
          </w:tcPr>
          <w:p w14:paraId="3A20C7F8" w14:textId="00D2772C" w:rsidR="00E31B26" w:rsidRPr="00E01925" w:rsidRDefault="00E31B26" w:rsidP="0004042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80F887A" w:rsidR="00E31B26" w:rsidRPr="00E01925" w:rsidRDefault="00E31B26" w:rsidP="0004042F">
            <w:pPr>
              <w:pStyle w:val="NormalArial"/>
              <w:spacing w:before="120" w:after="120"/>
            </w:pPr>
            <w:r>
              <w:t>January 15, 2025</w:t>
            </w:r>
          </w:p>
        </w:tc>
      </w:tr>
      <w:tr w:rsidR="00E31B26" w:rsidRPr="00E01925" w14:paraId="1CF922E2" w14:textId="77777777" w:rsidTr="00BC2D06">
        <w:trPr>
          <w:trHeight w:val="518"/>
        </w:trPr>
        <w:tc>
          <w:tcPr>
            <w:tcW w:w="2880" w:type="dxa"/>
            <w:gridSpan w:val="2"/>
            <w:shd w:val="clear" w:color="auto" w:fill="FFFFFF"/>
            <w:vAlign w:val="center"/>
          </w:tcPr>
          <w:p w14:paraId="04D78481" w14:textId="25327DB2" w:rsidR="00E31B26" w:rsidRPr="00E01925" w:rsidRDefault="00E31B26" w:rsidP="0004042F">
            <w:pPr>
              <w:pStyle w:val="Header"/>
              <w:spacing w:before="120" w:after="120"/>
              <w:rPr>
                <w:bCs w:val="0"/>
              </w:rPr>
            </w:pPr>
            <w:r w:rsidRPr="00DD4C97">
              <w:t>Action</w:t>
            </w:r>
          </w:p>
        </w:tc>
        <w:tc>
          <w:tcPr>
            <w:tcW w:w="7560" w:type="dxa"/>
            <w:gridSpan w:val="2"/>
            <w:vAlign w:val="center"/>
          </w:tcPr>
          <w:p w14:paraId="5B02FEE3" w14:textId="08F58356" w:rsidR="00E31B26" w:rsidRDefault="00E31B26" w:rsidP="0004042F">
            <w:pPr>
              <w:pStyle w:val="NormalArial"/>
              <w:spacing w:before="120" w:after="120"/>
            </w:pPr>
            <w:r>
              <w:t>Tabled</w:t>
            </w:r>
          </w:p>
        </w:tc>
      </w:tr>
      <w:tr w:rsidR="00E31B26" w:rsidRPr="00E01925" w14:paraId="421BC1DD" w14:textId="77777777" w:rsidTr="00BC2D06">
        <w:trPr>
          <w:trHeight w:val="518"/>
        </w:trPr>
        <w:tc>
          <w:tcPr>
            <w:tcW w:w="2880" w:type="dxa"/>
            <w:gridSpan w:val="2"/>
            <w:shd w:val="clear" w:color="auto" w:fill="FFFFFF"/>
            <w:vAlign w:val="center"/>
          </w:tcPr>
          <w:p w14:paraId="6107ED45" w14:textId="1D0CDDAC" w:rsidR="00E31B26" w:rsidRPr="00E01925" w:rsidRDefault="00E31B26" w:rsidP="0004042F">
            <w:pPr>
              <w:pStyle w:val="Header"/>
              <w:spacing w:before="120" w:after="120"/>
              <w:rPr>
                <w:bCs w:val="0"/>
              </w:rPr>
            </w:pPr>
            <w:r>
              <w:t xml:space="preserve">Timeline </w:t>
            </w:r>
          </w:p>
        </w:tc>
        <w:tc>
          <w:tcPr>
            <w:tcW w:w="7560" w:type="dxa"/>
            <w:gridSpan w:val="2"/>
            <w:vAlign w:val="center"/>
          </w:tcPr>
          <w:p w14:paraId="08265872" w14:textId="4DBC385B" w:rsidR="00E31B26" w:rsidRDefault="00E31B26" w:rsidP="0004042F">
            <w:pPr>
              <w:pStyle w:val="NormalArial"/>
              <w:spacing w:before="120" w:after="120"/>
            </w:pPr>
            <w:r w:rsidRPr="00FB509B">
              <w:t>Normal</w:t>
            </w:r>
          </w:p>
        </w:tc>
      </w:tr>
      <w:tr w:rsidR="00E31B26" w:rsidRPr="00E01925" w14:paraId="1EDE5DDE" w14:textId="77777777" w:rsidTr="00BC2D06">
        <w:trPr>
          <w:trHeight w:val="518"/>
        </w:trPr>
        <w:tc>
          <w:tcPr>
            <w:tcW w:w="2880" w:type="dxa"/>
            <w:gridSpan w:val="2"/>
            <w:shd w:val="clear" w:color="auto" w:fill="FFFFFF"/>
            <w:vAlign w:val="center"/>
          </w:tcPr>
          <w:p w14:paraId="263632B1" w14:textId="11A0E3D2" w:rsidR="00E31B26" w:rsidRPr="00E01925" w:rsidRDefault="00E31B26" w:rsidP="0004042F">
            <w:pPr>
              <w:pStyle w:val="Header"/>
              <w:spacing w:before="120" w:after="120"/>
              <w:rPr>
                <w:bCs w:val="0"/>
              </w:rPr>
            </w:pPr>
            <w:r>
              <w:t>Proposed Effective Date</w:t>
            </w:r>
          </w:p>
        </w:tc>
        <w:tc>
          <w:tcPr>
            <w:tcW w:w="7560" w:type="dxa"/>
            <w:gridSpan w:val="2"/>
            <w:vAlign w:val="center"/>
          </w:tcPr>
          <w:p w14:paraId="084374A4" w14:textId="48CAEB27" w:rsidR="00E31B26" w:rsidRDefault="00E31B26" w:rsidP="0004042F">
            <w:pPr>
              <w:pStyle w:val="NormalArial"/>
              <w:spacing w:before="120" w:after="120"/>
            </w:pPr>
            <w:r>
              <w:t>To be determined</w:t>
            </w:r>
          </w:p>
        </w:tc>
      </w:tr>
      <w:tr w:rsidR="00E31B26" w:rsidRPr="00E01925" w14:paraId="5319596E" w14:textId="77777777" w:rsidTr="00BC2D06">
        <w:trPr>
          <w:trHeight w:val="518"/>
        </w:trPr>
        <w:tc>
          <w:tcPr>
            <w:tcW w:w="2880" w:type="dxa"/>
            <w:gridSpan w:val="2"/>
            <w:shd w:val="clear" w:color="auto" w:fill="FFFFFF"/>
            <w:vAlign w:val="center"/>
          </w:tcPr>
          <w:p w14:paraId="543B1F30" w14:textId="6450A054" w:rsidR="00E31B26" w:rsidRPr="00E01925" w:rsidRDefault="00E31B26" w:rsidP="0004042F">
            <w:pPr>
              <w:pStyle w:val="Header"/>
              <w:spacing w:before="120" w:after="120"/>
              <w:rPr>
                <w:bCs w:val="0"/>
              </w:rPr>
            </w:pPr>
            <w:r>
              <w:t>Priority and Rank Assigned</w:t>
            </w:r>
          </w:p>
        </w:tc>
        <w:tc>
          <w:tcPr>
            <w:tcW w:w="7560" w:type="dxa"/>
            <w:gridSpan w:val="2"/>
            <w:vAlign w:val="center"/>
          </w:tcPr>
          <w:p w14:paraId="7B28462E" w14:textId="2BAC06D1" w:rsidR="00E31B26" w:rsidRDefault="00E31B26" w:rsidP="0004042F">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4042F">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E92C16B" w:rsidR="009D17F0" w:rsidRPr="00FB509B" w:rsidRDefault="00F13394" w:rsidP="0004042F">
            <w:pPr>
              <w:pStyle w:val="NormalArial"/>
              <w:spacing w:before="120" w:after="120"/>
            </w:pPr>
            <w:r>
              <w:t>10.6.1.2</w:t>
            </w:r>
            <w:r w:rsidR="00D541C0">
              <w:t>,</w:t>
            </w:r>
            <w:r>
              <w:t xml:space="preserve"> TSP and DSP Testing Requirements for EPS Metering Facilities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4042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801C938" w:rsidR="00C9766A" w:rsidRPr="00FB509B" w:rsidRDefault="00D541C0" w:rsidP="0004042F">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2E56C34" w:rsidR="009D17F0" w:rsidRPr="00FB509B" w:rsidRDefault="00E7510A" w:rsidP="00176375">
            <w:pPr>
              <w:pStyle w:val="NormalArial"/>
              <w:spacing w:before="120" w:after="120"/>
            </w:pPr>
            <w:r>
              <w:t xml:space="preserve">This Nodal </w:t>
            </w:r>
            <w:r w:rsidR="00547A40">
              <w:t>Protocol</w:t>
            </w:r>
            <w:r>
              <w:t xml:space="preserve"> Revision Request (NPRR) r</w:t>
            </w:r>
            <w:r w:rsidR="000A0A31">
              <w:t>emov</w:t>
            </w:r>
            <w:r>
              <w:t>es</w:t>
            </w:r>
            <w:r w:rsidR="000A0A31">
              <w:t xml:space="preserve"> the accuracy testing requirements for </w:t>
            </w:r>
            <w:r>
              <w:t>Coupling Capacitor Voltage Transformers (CCVTs).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CE19B32"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D86B1A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6DC6FA0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5D935D6"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1D37B7B9"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20671B8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7041B0">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56C9B1F3" w14:textId="627EB8A7" w:rsidR="007B7941" w:rsidRPr="007B7941" w:rsidRDefault="007B7941" w:rsidP="007B7941">
            <w:pPr>
              <w:pStyle w:val="NormalArial"/>
              <w:spacing w:before="120" w:after="120"/>
            </w:pPr>
            <w:r w:rsidRPr="007B7941">
              <w:t xml:space="preserve">It is WETT's position that CCVTs have proven to be stable and reliable, as referenced in </w:t>
            </w:r>
            <w:r w:rsidR="00334C5B">
              <w:t xml:space="preserve">paragraph (3) of </w:t>
            </w:r>
            <w:r w:rsidRPr="007B7941">
              <w:t xml:space="preserve">section 10.6.1.2. </w:t>
            </w:r>
            <w:r w:rsidR="00334C5B">
              <w:t xml:space="preserve"> </w:t>
            </w:r>
            <w:r w:rsidRPr="007B7941">
              <w:t xml:space="preserve">These devices have been in service for </w:t>
            </w:r>
            <w:r w:rsidR="0096348A">
              <w:t>more than</w:t>
            </w:r>
            <w:r w:rsidR="0096348A" w:rsidRPr="007B7941">
              <w:t xml:space="preserve"> </w:t>
            </w:r>
            <w:r w:rsidRPr="007B7941">
              <w:t xml:space="preserve">20 years without any recorded inaccuracies. </w:t>
            </w:r>
            <w:r w:rsidR="0096348A">
              <w:t xml:space="preserve"> In 151</w:t>
            </w:r>
            <w:r w:rsidR="00491D48">
              <w:t xml:space="preserve"> Magneto Optic Current</w:t>
            </w:r>
            <w:r w:rsidR="009B5E3D">
              <w:t xml:space="preserve"> </w:t>
            </w:r>
            <w:r w:rsidR="00491D48">
              <w:t>Transformers</w:t>
            </w:r>
            <w:r w:rsidR="009B5E3D">
              <w:t xml:space="preserve"> </w:t>
            </w:r>
            <w:r w:rsidR="00491D48">
              <w:t>(</w:t>
            </w:r>
            <w:r w:rsidR="0096348A">
              <w:t>MOCTs</w:t>
            </w:r>
            <w:r w:rsidR="00491D48">
              <w:t>)</w:t>
            </w:r>
            <w:r w:rsidR="0096348A">
              <w:t xml:space="preserve"> and CCVTs reported to the Meter Working Group (MWG) from 2006 to 2010, none were found to be out of tolerance.</w:t>
            </w:r>
          </w:p>
          <w:p w14:paraId="12BC886E" w14:textId="5647C6A4" w:rsidR="007B7941" w:rsidRPr="007B7941" w:rsidRDefault="007B7941" w:rsidP="007B7941">
            <w:pPr>
              <w:pStyle w:val="NormalArial"/>
              <w:spacing w:before="120" w:after="120"/>
            </w:pPr>
            <w:r w:rsidRPr="007B7941">
              <w:t>In discussions with the CCVT manufacturer, it has been noted that any potential drift in accuracy is minimal and typically occurs at the ZZ (400Va) burden rating</w:t>
            </w:r>
            <w:r w:rsidR="00B32A7E">
              <w:t xml:space="preserve">; </w:t>
            </w:r>
            <w:r w:rsidR="00DB33C6">
              <w:t xml:space="preserve">typical </w:t>
            </w:r>
            <w:r w:rsidR="00B32A7E">
              <w:t xml:space="preserve">connected burden measurements </w:t>
            </w:r>
            <w:r w:rsidR="00DB33C6">
              <w:t>do not</w:t>
            </w:r>
            <w:r w:rsidR="00B32A7E">
              <w:t xml:space="preserve"> exceed 150Va.</w:t>
            </w:r>
            <w:r w:rsidR="00B32A7E" w:rsidRPr="007B7941" w:rsidDel="00B32A7E">
              <w:t xml:space="preserve"> </w:t>
            </w:r>
          </w:p>
          <w:p w14:paraId="65CA8C92" w14:textId="633617F7" w:rsidR="007B7941" w:rsidRPr="007B7941" w:rsidRDefault="007B7941" w:rsidP="007B7941">
            <w:pPr>
              <w:pStyle w:val="NormalArial"/>
              <w:spacing w:before="120" w:after="120"/>
            </w:pPr>
            <w:r w:rsidRPr="007B7941">
              <w:t xml:space="preserve">Given the above, WETT believes that the current accuracy testing requirement is an unnecessary burden on the market, primarily due to the costs and logistical challenges involved in shipping CCVTs back to the manufacturer for testing. </w:t>
            </w:r>
            <w:r w:rsidR="0096348A">
              <w:t xml:space="preserve"> </w:t>
            </w:r>
            <w:r w:rsidRPr="007B7941">
              <w:t>This process is further complicated by the fact that accuracy testing cannot be performed in the field, and there have been instances where CCVTs were damaged during shipment while attempting to meet these testing requirements.</w:t>
            </w:r>
          </w:p>
          <w:p w14:paraId="267FA81D" w14:textId="0D9893A8" w:rsidR="007B7941" w:rsidRPr="007B7941" w:rsidRDefault="007B7941" w:rsidP="007B7941">
            <w:pPr>
              <w:pStyle w:val="NormalArial"/>
              <w:spacing w:before="120" w:after="120"/>
            </w:pPr>
            <w:r w:rsidRPr="007B7941">
              <w:t>Moreover, no other I</w:t>
            </w:r>
            <w:r w:rsidR="0096348A">
              <w:t>ndependent System Operator (I</w:t>
            </w:r>
            <w:r w:rsidRPr="007B7941">
              <w:t>SO</w:t>
            </w:r>
            <w:r w:rsidR="0096348A">
              <w:t>)</w:t>
            </w:r>
            <w:r w:rsidRPr="007B7941">
              <w:t xml:space="preserve"> has instituted similar additional accuracy testing for CCVTs, as they have deemed them to be stable over time.</w:t>
            </w:r>
          </w:p>
          <w:p w14:paraId="313E5647" w14:textId="4328C391" w:rsidR="00625E5D" w:rsidRPr="00E7510A" w:rsidRDefault="007B7941" w:rsidP="00625E5D">
            <w:pPr>
              <w:pStyle w:val="NormalArial"/>
              <w:spacing w:before="120" w:after="120"/>
            </w:pPr>
            <w:r w:rsidRPr="007B7941">
              <w:t>Therefore, WETT requests that the additional accuracy testing requirement be removed, or at a minimum, that the time period between required tests be extended to 10 years, rather than the current shorter duration.</w:t>
            </w:r>
          </w:p>
        </w:tc>
      </w:tr>
      <w:tr w:rsidR="00E31B26" w14:paraId="19601AE6" w14:textId="77777777" w:rsidTr="007041B0">
        <w:trPr>
          <w:trHeight w:val="518"/>
        </w:trPr>
        <w:tc>
          <w:tcPr>
            <w:tcW w:w="2880" w:type="dxa"/>
            <w:gridSpan w:val="2"/>
            <w:shd w:val="clear" w:color="auto" w:fill="FFFFFF"/>
            <w:vAlign w:val="center"/>
          </w:tcPr>
          <w:p w14:paraId="241C36C0" w14:textId="207A427F" w:rsidR="00E31B26" w:rsidRDefault="00E31B26" w:rsidP="00E31B26">
            <w:pPr>
              <w:pStyle w:val="Header"/>
            </w:pPr>
            <w:r>
              <w:t>PRS Decision</w:t>
            </w:r>
          </w:p>
        </w:tc>
        <w:tc>
          <w:tcPr>
            <w:tcW w:w="7560" w:type="dxa"/>
            <w:gridSpan w:val="2"/>
            <w:vAlign w:val="center"/>
          </w:tcPr>
          <w:p w14:paraId="696D18DF" w14:textId="12156762" w:rsidR="00E31B26" w:rsidRPr="007B7941" w:rsidRDefault="00E31B26" w:rsidP="00E31B26">
            <w:pPr>
              <w:pStyle w:val="NormalArial"/>
              <w:spacing w:before="120" w:after="120"/>
            </w:pPr>
            <w:r>
              <w:t xml:space="preserve">On </w:t>
            </w:r>
            <w:r>
              <w:t>1/15/25</w:t>
            </w:r>
            <w:r>
              <w:t>, PRS voted unanimously to table NPRR12</w:t>
            </w:r>
            <w:r>
              <w:t>63 and refer the issue to WMS</w:t>
            </w:r>
            <w:r>
              <w:t xml:space="preserve">.  All Market Segments participated in the vote.  </w:t>
            </w:r>
          </w:p>
        </w:tc>
      </w:tr>
      <w:tr w:rsidR="00E31B26" w14:paraId="7743F04E" w14:textId="77777777" w:rsidTr="007041B0">
        <w:trPr>
          <w:trHeight w:val="518"/>
        </w:trPr>
        <w:tc>
          <w:tcPr>
            <w:tcW w:w="2880" w:type="dxa"/>
            <w:gridSpan w:val="2"/>
            <w:shd w:val="clear" w:color="auto" w:fill="FFFFFF"/>
            <w:vAlign w:val="center"/>
          </w:tcPr>
          <w:p w14:paraId="1CCF1D2B" w14:textId="0D55B385" w:rsidR="00E31B26" w:rsidRDefault="00E31B26" w:rsidP="00E31B26">
            <w:pPr>
              <w:pStyle w:val="Header"/>
            </w:pPr>
            <w:r>
              <w:t>Summary of PRS Discussion</w:t>
            </w:r>
          </w:p>
        </w:tc>
        <w:tc>
          <w:tcPr>
            <w:tcW w:w="7560" w:type="dxa"/>
            <w:gridSpan w:val="2"/>
            <w:vAlign w:val="center"/>
          </w:tcPr>
          <w:p w14:paraId="509ECDA4" w14:textId="28C70949" w:rsidR="00E31B26" w:rsidRPr="007B7941" w:rsidRDefault="00E31B26" w:rsidP="00E31B26">
            <w:pPr>
              <w:pStyle w:val="NormalArial"/>
              <w:spacing w:before="120" w:after="120"/>
            </w:pPr>
            <w:r>
              <w:t xml:space="preserve">On </w:t>
            </w:r>
            <w:r>
              <w:t>1/15/25</w:t>
            </w:r>
            <w:r>
              <w:t>, participants requested PRS table NPRR12</w:t>
            </w:r>
            <w:r>
              <w:t xml:space="preserve">63 for further review by the Meter Working Group (MWG).  Some participants questioned whether manufacturers </w:t>
            </w:r>
            <w:proofErr w:type="gramStart"/>
            <w:r>
              <w:t>are able to</w:t>
            </w:r>
            <w:proofErr w:type="gramEnd"/>
            <w:r>
              <w:t xml:space="preserve"> provide the data to resolve the issue.</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31B26" w:rsidRPr="00EC7156" w14:paraId="3F10288F" w14:textId="77777777" w:rsidTr="006326ED">
        <w:trPr>
          <w:trHeight w:val="518"/>
        </w:trPr>
        <w:tc>
          <w:tcPr>
            <w:tcW w:w="10440" w:type="dxa"/>
            <w:gridSpan w:val="2"/>
            <w:shd w:val="clear" w:color="auto" w:fill="FFFFFF"/>
            <w:vAlign w:val="center"/>
          </w:tcPr>
          <w:p w14:paraId="597A2CA9" w14:textId="77777777" w:rsidR="00E31B26" w:rsidRPr="00EC7156" w:rsidRDefault="00E31B26" w:rsidP="006326ED">
            <w:pPr>
              <w:pStyle w:val="NormalArial"/>
              <w:spacing w:before="120" w:after="120"/>
              <w:jc w:val="center"/>
              <w:rPr>
                <w:b/>
                <w:bCs/>
              </w:rPr>
            </w:pPr>
            <w:bookmarkStart w:id="0" w:name="_Hlk188394201"/>
            <w:r w:rsidRPr="00EC7156">
              <w:rPr>
                <w:b/>
                <w:bCs/>
              </w:rPr>
              <w:t>Opinion</w:t>
            </w:r>
          </w:p>
        </w:tc>
      </w:tr>
      <w:tr w:rsidR="00E31B26" w14:paraId="607A17F2" w14:textId="77777777" w:rsidTr="006326ED">
        <w:trPr>
          <w:trHeight w:val="518"/>
        </w:trPr>
        <w:tc>
          <w:tcPr>
            <w:tcW w:w="2880" w:type="dxa"/>
            <w:shd w:val="clear" w:color="auto" w:fill="FFFFFF"/>
            <w:vAlign w:val="center"/>
          </w:tcPr>
          <w:p w14:paraId="69F0D5A1" w14:textId="77777777" w:rsidR="00E31B26" w:rsidRDefault="00E31B26" w:rsidP="006326ED">
            <w:pPr>
              <w:pStyle w:val="Header"/>
              <w:spacing w:before="120" w:after="120"/>
            </w:pPr>
            <w:r>
              <w:t>Credit Review</w:t>
            </w:r>
          </w:p>
        </w:tc>
        <w:tc>
          <w:tcPr>
            <w:tcW w:w="7560" w:type="dxa"/>
            <w:vAlign w:val="center"/>
          </w:tcPr>
          <w:p w14:paraId="57407FF7" w14:textId="77777777" w:rsidR="00E31B26" w:rsidRDefault="00E31B26" w:rsidP="006326ED">
            <w:pPr>
              <w:pStyle w:val="NormalArial"/>
              <w:spacing w:before="120" w:after="120"/>
            </w:pPr>
            <w:r>
              <w:t>To be determined</w:t>
            </w:r>
          </w:p>
        </w:tc>
      </w:tr>
      <w:tr w:rsidR="00E31B26" w14:paraId="5E590DB7" w14:textId="77777777" w:rsidTr="006326ED">
        <w:trPr>
          <w:trHeight w:val="518"/>
        </w:trPr>
        <w:tc>
          <w:tcPr>
            <w:tcW w:w="2880" w:type="dxa"/>
            <w:shd w:val="clear" w:color="auto" w:fill="FFFFFF"/>
            <w:vAlign w:val="center"/>
          </w:tcPr>
          <w:p w14:paraId="46F58A5C" w14:textId="77777777" w:rsidR="00E31B26" w:rsidRDefault="00E31B26" w:rsidP="006326ED">
            <w:pPr>
              <w:pStyle w:val="Header"/>
              <w:spacing w:before="120" w:after="120"/>
            </w:pPr>
            <w:r>
              <w:t>Independent Market Monitor Opinion</w:t>
            </w:r>
          </w:p>
        </w:tc>
        <w:tc>
          <w:tcPr>
            <w:tcW w:w="7560" w:type="dxa"/>
            <w:vAlign w:val="center"/>
          </w:tcPr>
          <w:p w14:paraId="54C9D765" w14:textId="77777777" w:rsidR="00E31B26" w:rsidRDefault="00E31B26" w:rsidP="006326ED">
            <w:pPr>
              <w:pStyle w:val="NormalArial"/>
              <w:spacing w:before="120" w:after="120"/>
            </w:pPr>
            <w:r>
              <w:t>To be determined</w:t>
            </w:r>
          </w:p>
        </w:tc>
      </w:tr>
      <w:tr w:rsidR="00E31B26" w14:paraId="5D57E6B1" w14:textId="77777777" w:rsidTr="006326ED">
        <w:trPr>
          <w:trHeight w:val="518"/>
        </w:trPr>
        <w:tc>
          <w:tcPr>
            <w:tcW w:w="2880" w:type="dxa"/>
            <w:shd w:val="clear" w:color="auto" w:fill="FFFFFF"/>
            <w:vAlign w:val="center"/>
          </w:tcPr>
          <w:p w14:paraId="196FFF06" w14:textId="77777777" w:rsidR="00E31B26" w:rsidRDefault="00E31B26" w:rsidP="006326ED">
            <w:pPr>
              <w:pStyle w:val="Header"/>
              <w:spacing w:before="120" w:after="120"/>
            </w:pPr>
            <w:r>
              <w:t>ERCOT Opinion</w:t>
            </w:r>
          </w:p>
        </w:tc>
        <w:tc>
          <w:tcPr>
            <w:tcW w:w="7560" w:type="dxa"/>
            <w:vAlign w:val="center"/>
          </w:tcPr>
          <w:p w14:paraId="78973EFA" w14:textId="77777777" w:rsidR="00E31B26" w:rsidRDefault="00E31B26" w:rsidP="006326ED">
            <w:pPr>
              <w:pStyle w:val="NormalArial"/>
              <w:spacing w:before="120" w:after="120"/>
            </w:pPr>
            <w:r>
              <w:t>To be determined</w:t>
            </w:r>
          </w:p>
        </w:tc>
      </w:tr>
      <w:tr w:rsidR="00E31B26" w14:paraId="51F4EA2F" w14:textId="77777777" w:rsidTr="006326ED">
        <w:trPr>
          <w:trHeight w:val="518"/>
        </w:trPr>
        <w:tc>
          <w:tcPr>
            <w:tcW w:w="2880" w:type="dxa"/>
            <w:tcBorders>
              <w:bottom w:val="single" w:sz="4" w:space="0" w:color="auto"/>
            </w:tcBorders>
            <w:shd w:val="clear" w:color="auto" w:fill="FFFFFF"/>
            <w:vAlign w:val="center"/>
          </w:tcPr>
          <w:p w14:paraId="103A0778" w14:textId="77777777" w:rsidR="00E31B26" w:rsidRDefault="00E31B26" w:rsidP="006326ED">
            <w:pPr>
              <w:pStyle w:val="Header"/>
              <w:spacing w:before="120" w:after="120"/>
            </w:pPr>
            <w:r>
              <w:lastRenderedPageBreak/>
              <w:t>ERCOT Market Impact Statement</w:t>
            </w:r>
          </w:p>
        </w:tc>
        <w:tc>
          <w:tcPr>
            <w:tcW w:w="7560" w:type="dxa"/>
            <w:tcBorders>
              <w:bottom w:val="single" w:sz="4" w:space="0" w:color="auto"/>
            </w:tcBorders>
            <w:vAlign w:val="center"/>
          </w:tcPr>
          <w:p w14:paraId="1D3D410A" w14:textId="77777777" w:rsidR="00E31B26" w:rsidRDefault="00E31B26" w:rsidP="006326ED">
            <w:pPr>
              <w:pStyle w:val="NormalArial"/>
              <w:spacing w:before="120" w:after="120"/>
            </w:pPr>
            <w:r>
              <w:t>To be determined</w:t>
            </w:r>
          </w:p>
        </w:tc>
      </w:tr>
      <w:bookmarkEnd w:id="0"/>
    </w:tbl>
    <w:p w14:paraId="13431311" w14:textId="77777777" w:rsidR="00E31B26" w:rsidRPr="00D85807" w:rsidRDefault="00E31B2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55598C6" w:rsidR="009A3772" w:rsidRDefault="007B7941">
            <w:pPr>
              <w:pStyle w:val="NormalArial"/>
            </w:pPr>
            <w:r>
              <w:t xml:space="preserve">Tony Davis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D2DBC1B" w:rsidR="009A3772" w:rsidRDefault="0004042F">
            <w:pPr>
              <w:pStyle w:val="NormalArial"/>
            </w:pPr>
            <w:hyperlink r:id="rId20" w:history="1">
              <w:r w:rsidR="00D541C0" w:rsidRPr="006C5FC4">
                <w:rPr>
                  <w:rStyle w:val="Hyperlink"/>
                </w:rPr>
                <w:t>tdavis@wettllc.com</w:t>
              </w:r>
            </w:hyperlink>
            <w:r w:rsidR="00D541C0">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026A50C" w:rsidR="009A3772" w:rsidRDefault="007B7941">
            <w:pPr>
              <w:pStyle w:val="NormalArial"/>
            </w:pPr>
            <w:r>
              <w:t xml:space="preserve">Wind Energy </w:t>
            </w:r>
            <w:r w:rsidR="00547A40">
              <w:t>Transmission</w:t>
            </w:r>
            <w:r>
              <w:t xml:space="preserve"> Texas (WETT)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335CD2C7" w:rsidR="009A3772" w:rsidRDefault="007B7941">
            <w:pPr>
              <w:pStyle w:val="NormalArial"/>
            </w:pPr>
            <w:r>
              <w:t>512-632-8555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F24C6EA" w:rsidR="009A3772" w:rsidRDefault="00D541C0">
            <w:pPr>
              <w:pStyle w:val="NormalArial"/>
            </w:pPr>
            <w:proofErr w:type="gramStart"/>
            <w:r>
              <w:t>Investor Owned</w:t>
            </w:r>
            <w:proofErr w:type="gramEnd"/>
            <w:r>
              <w:t xml:space="preserve"> Utility (IOU)</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3304C3A" w:rsidR="009A3772" w:rsidRPr="00D56D61" w:rsidRDefault="00D541C0">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3DF7D90" w:rsidR="009A3772" w:rsidRPr="00D56D61" w:rsidRDefault="0004042F">
            <w:pPr>
              <w:pStyle w:val="NormalArial"/>
            </w:pPr>
            <w:hyperlink r:id="rId21" w:history="1">
              <w:r w:rsidR="00D541C0" w:rsidRPr="006C5FC4">
                <w:rPr>
                  <w:rStyle w:val="Hyperlink"/>
                </w:rPr>
                <w:t>Brittney.Albracht@ercot.com</w:t>
              </w:r>
            </w:hyperlink>
            <w:r w:rsidR="00D541C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3CE8C88" w:rsidR="009A3772" w:rsidRDefault="00D541C0">
            <w:pPr>
              <w:pStyle w:val="NormalArial"/>
            </w:pPr>
            <w:r>
              <w:t>512-636-1852</w:t>
            </w:r>
          </w:p>
        </w:tc>
      </w:tr>
    </w:tbl>
    <w:p w14:paraId="55E495D4" w14:textId="77777777" w:rsidR="00E31B26" w:rsidRDefault="00E31B26" w:rsidP="00E31B26">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31B26" w:rsidRPr="005370B5" w14:paraId="763FF283" w14:textId="77777777" w:rsidTr="006326ED">
        <w:trPr>
          <w:cantSplit/>
          <w:trHeight w:val="432"/>
        </w:trPr>
        <w:tc>
          <w:tcPr>
            <w:tcW w:w="10440" w:type="dxa"/>
            <w:gridSpan w:val="2"/>
            <w:vAlign w:val="center"/>
          </w:tcPr>
          <w:p w14:paraId="3D54B8BD" w14:textId="77777777" w:rsidR="00E31B26" w:rsidRDefault="00E31B26" w:rsidP="006326ED">
            <w:pPr>
              <w:pStyle w:val="NormalArial"/>
              <w:jc w:val="center"/>
            </w:pPr>
            <w:r>
              <w:rPr>
                <w:b/>
              </w:rPr>
              <w:t>Comments Received</w:t>
            </w:r>
          </w:p>
        </w:tc>
      </w:tr>
      <w:tr w:rsidR="00E31B26" w:rsidRPr="005370B5" w14:paraId="46EBE12D" w14:textId="77777777" w:rsidTr="006326ED">
        <w:trPr>
          <w:cantSplit/>
          <w:trHeight w:val="432"/>
        </w:trPr>
        <w:tc>
          <w:tcPr>
            <w:tcW w:w="2880" w:type="dxa"/>
            <w:vAlign w:val="center"/>
          </w:tcPr>
          <w:p w14:paraId="0E479337" w14:textId="77777777" w:rsidR="00E31B26" w:rsidRPr="007C199B" w:rsidRDefault="00E31B26" w:rsidP="006326ED">
            <w:pPr>
              <w:pStyle w:val="NormalArial"/>
              <w:rPr>
                <w:b/>
              </w:rPr>
            </w:pPr>
            <w:r w:rsidRPr="005D084C">
              <w:rPr>
                <w:b/>
                <w:bCs/>
              </w:rPr>
              <w:t>Comment Author</w:t>
            </w:r>
          </w:p>
        </w:tc>
        <w:tc>
          <w:tcPr>
            <w:tcW w:w="7560" w:type="dxa"/>
            <w:vAlign w:val="center"/>
          </w:tcPr>
          <w:p w14:paraId="6AE74FC3" w14:textId="77777777" w:rsidR="00E31B26" w:rsidRDefault="00E31B26" w:rsidP="006326ED">
            <w:pPr>
              <w:pStyle w:val="NormalArial"/>
            </w:pPr>
            <w:r w:rsidRPr="005D084C">
              <w:rPr>
                <w:b/>
                <w:bCs/>
              </w:rPr>
              <w:t>Comment Summary</w:t>
            </w:r>
          </w:p>
        </w:tc>
      </w:tr>
      <w:tr w:rsidR="00E31B26" w:rsidRPr="005370B5" w14:paraId="1895D633" w14:textId="77777777" w:rsidTr="006326ED">
        <w:trPr>
          <w:cantSplit/>
          <w:trHeight w:val="432"/>
        </w:trPr>
        <w:tc>
          <w:tcPr>
            <w:tcW w:w="2880" w:type="dxa"/>
            <w:tcBorders>
              <w:bottom w:val="single" w:sz="4" w:space="0" w:color="auto"/>
            </w:tcBorders>
            <w:vAlign w:val="center"/>
          </w:tcPr>
          <w:p w14:paraId="622A6691" w14:textId="77777777" w:rsidR="00E31B26" w:rsidRPr="002943CC" w:rsidRDefault="00E31B26" w:rsidP="006326ED">
            <w:pPr>
              <w:pStyle w:val="NormalArial"/>
              <w:rPr>
                <w:bCs/>
              </w:rPr>
            </w:pPr>
            <w:r w:rsidRPr="002943CC">
              <w:rPr>
                <w:bCs/>
              </w:rPr>
              <w:t>None</w:t>
            </w:r>
          </w:p>
        </w:tc>
        <w:tc>
          <w:tcPr>
            <w:tcW w:w="7560" w:type="dxa"/>
            <w:tcBorders>
              <w:bottom w:val="single" w:sz="4" w:space="0" w:color="auto"/>
            </w:tcBorders>
            <w:vAlign w:val="center"/>
          </w:tcPr>
          <w:p w14:paraId="0FADC61C" w14:textId="77777777" w:rsidR="00E31B26" w:rsidRDefault="00E31B26" w:rsidP="006326ED">
            <w:pPr>
              <w:pStyle w:val="NormalArial"/>
            </w:pPr>
          </w:p>
        </w:tc>
      </w:tr>
      <w:tr w:rsidR="00E31B26" w:rsidRPr="005370B5" w14:paraId="0868B4BD" w14:textId="77777777" w:rsidTr="006326ED">
        <w:trPr>
          <w:cantSplit/>
          <w:trHeight w:val="56"/>
        </w:trPr>
        <w:tc>
          <w:tcPr>
            <w:tcW w:w="2880" w:type="dxa"/>
            <w:tcBorders>
              <w:left w:val="nil"/>
              <w:right w:val="nil"/>
            </w:tcBorders>
            <w:vAlign w:val="center"/>
          </w:tcPr>
          <w:p w14:paraId="47471494" w14:textId="77777777" w:rsidR="00E31B26" w:rsidRPr="007C199B" w:rsidRDefault="00E31B26" w:rsidP="006326ED">
            <w:pPr>
              <w:pStyle w:val="NormalArial"/>
              <w:rPr>
                <w:b/>
              </w:rPr>
            </w:pPr>
          </w:p>
        </w:tc>
        <w:tc>
          <w:tcPr>
            <w:tcW w:w="7560" w:type="dxa"/>
            <w:tcBorders>
              <w:left w:val="nil"/>
              <w:right w:val="nil"/>
            </w:tcBorders>
            <w:vAlign w:val="center"/>
          </w:tcPr>
          <w:p w14:paraId="0CED587F" w14:textId="77777777" w:rsidR="00E31B26" w:rsidRDefault="00E31B26" w:rsidP="006326ED">
            <w:pPr>
              <w:pStyle w:val="NormalArial"/>
            </w:pPr>
          </w:p>
        </w:tc>
      </w:tr>
      <w:tr w:rsidR="00E31B26" w:rsidRPr="005370B5" w14:paraId="45E7B081" w14:textId="77777777" w:rsidTr="006326ED">
        <w:trPr>
          <w:cantSplit/>
          <w:trHeight w:val="432"/>
        </w:trPr>
        <w:tc>
          <w:tcPr>
            <w:tcW w:w="10440" w:type="dxa"/>
            <w:gridSpan w:val="2"/>
            <w:vAlign w:val="center"/>
          </w:tcPr>
          <w:p w14:paraId="33EA7DC5" w14:textId="77777777" w:rsidR="00E31B26" w:rsidRDefault="00E31B26" w:rsidP="006326ED">
            <w:pPr>
              <w:pStyle w:val="NormalArial"/>
              <w:jc w:val="center"/>
            </w:pPr>
            <w:r w:rsidRPr="005D084C">
              <w:rPr>
                <w:b/>
                <w:bCs/>
              </w:rPr>
              <w:t>Market Rules Notes</w:t>
            </w:r>
          </w:p>
        </w:tc>
      </w:tr>
    </w:tbl>
    <w:p w14:paraId="3A687F33" w14:textId="59E61E83" w:rsidR="00E31B26" w:rsidRPr="00E31B26" w:rsidRDefault="00E31B26" w:rsidP="00E31B26">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6651418" w14:textId="77777777" w:rsidR="00D541C0" w:rsidRDefault="00D541C0" w:rsidP="00D541C0">
      <w:pPr>
        <w:pStyle w:val="H4"/>
      </w:pPr>
      <w:bookmarkStart w:id="2" w:name="_Toc148170030"/>
      <w:bookmarkStart w:id="3" w:name="_Toc157587983"/>
      <w:bookmarkStart w:id="4" w:name="_Toc121993799"/>
      <w:r>
        <w:t>10.6.1.2</w:t>
      </w:r>
      <w:r>
        <w:tab/>
        <w:t>TSP and DSP Testing Requirements for EPS Metering Facilities</w:t>
      </w:r>
    </w:p>
    <w:p w14:paraId="2EC0C23F" w14:textId="77777777" w:rsidR="00D541C0" w:rsidRDefault="00D541C0" w:rsidP="00D541C0">
      <w:pPr>
        <w:pStyle w:val="List"/>
      </w:pPr>
      <w:r>
        <w:t>(1)</w:t>
      </w:r>
      <w:r>
        <w:tab/>
        <w:t>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Settlement Metering Operating Guide and these Protocols.</w:t>
      </w:r>
    </w:p>
    <w:p w14:paraId="33E8C973" w14:textId="654C3540" w:rsidR="00D541C0" w:rsidRDefault="00D541C0" w:rsidP="00D541C0">
      <w:pPr>
        <w:pStyle w:val="List"/>
      </w:pPr>
      <w:r>
        <w:t>(2)</w:t>
      </w:r>
      <w:r>
        <w:tab/>
        <w:t>Instrument transformers used in settlement metering circuits must be tested per the American National Standards Institute (ANSI) C12.1, Code for Electricity Metering</w:t>
      </w:r>
      <w:ins w:id="5" w:author="WETT" w:date="2024-12-12T08:14:00Z">
        <w:r w:rsidR="009B5E3D">
          <w:t>.</w:t>
        </w:r>
      </w:ins>
      <w:del w:id="6" w:author="WETT" w:date="2024-12-12T08:14:00Z">
        <w:r w:rsidDel="009B5E3D">
          <w:delText>, and the following guidelines:</w:delText>
        </w:r>
      </w:del>
    </w:p>
    <w:p w14:paraId="0484FD19" w14:textId="2370FCE8" w:rsidR="00D541C0" w:rsidDel="00D541C0" w:rsidRDefault="00D541C0" w:rsidP="00D541C0">
      <w:pPr>
        <w:pStyle w:val="List"/>
        <w:ind w:firstLine="0"/>
        <w:rPr>
          <w:del w:id="7" w:author="WETT" w:date="2024-12-11T16:17:00Z"/>
        </w:rPr>
      </w:pPr>
      <w:del w:id="8" w:author="WETT" w:date="2024-12-11T16:17:00Z">
        <w:r w:rsidDel="00D541C0">
          <w:delText>(a)</w:delText>
        </w:r>
        <w:r w:rsidDel="00D541C0">
          <w:tab/>
          <w:delText>Magnetic Instrument Transformers do not require periodic testing;</w:delText>
        </w:r>
      </w:del>
    </w:p>
    <w:p w14:paraId="7CEE6405" w14:textId="0CCD2C2D" w:rsidR="00D541C0" w:rsidDel="00D541C0" w:rsidRDefault="00D541C0" w:rsidP="00D541C0">
      <w:pPr>
        <w:pStyle w:val="List"/>
        <w:ind w:firstLine="0"/>
        <w:rPr>
          <w:del w:id="9" w:author="WETT" w:date="2024-12-11T16:17:00Z"/>
        </w:rPr>
      </w:pPr>
      <w:del w:id="10" w:author="WETT" w:date="2024-12-11T16:17:00Z">
        <w:r w:rsidDel="00D541C0">
          <w:lastRenderedPageBreak/>
          <w:delText>(b)</w:delText>
        </w:r>
        <w:r w:rsidDel="00D541C0">
          <w:tab/>
          <w:delText>Coupling Capacitor Voltage Transformers (CCVTs) shall be tested for accuracy:</w:delText>
        </w:r>
      </w:del>
    </w:p>
    <w:p w14:paraId="60802001" w14:textId="76FDBADE" w:rsidR="00D541C0" w:rsidDel="00D541C0" w:rsidRDefault="00D541C0" w:rsidP="00D541C0">
      <w:pPr>
        <w:pStyle w:val="List"/>
        <w:ind w:left="2160"/>
        <w:rPr>
          <w:del w:id="11" w:author="WETT" w:date="2024-12-11T16:17:00Z"/>
        </w:rPr>
      </w:pPr>
      <w:del w:id="12" w:author="WETT" w:date="2024-12-11T16:17:00Z">
        <w:r w:rsidDel="00D541C0">
          <w:delText>(i)</w:delText>
        </w:r>
        <w:r w:rsidDel="00D541C0">
          <w:tab/>
          <w:delText>By the end of the year in which the fifth anniversary of the previous test occurs; or</w:delText>
        </w:r>
      </w:del>
    </w:p>
    <w:p w14:paraId="2E58C0DF" w14:textId="5F563243" w:rsidR="00D541C0" w:rsidDel="00D541C0" w:rsidRDefault="00D541C0" w:rsidP="00D541C0">
      <w:pPr>
        <w:pStyle w:val="List"/>
        <w:ind w:left="2160"/>
        <w:rPr>
          <w:del w:id="13" w:author="WETT" w:date="2024-12-11T16:17:00Z"/>
        </w:rPr>
      </w:pPr>
      <w:del w:id="14" w:author="WETT" w:date="2024-12-11T16:17:00Z">
        <w:r w:rsidDel="00D541C0">
          <w:delText>(ii)</w:delText>
        </w:r>
        <w:r w:rsidDel="00D541C0">
          <w:tab/>
          <w:delText xml:space="preserve">By the end of the year in which the sixth anniversary of the previous test occurs, if the previous test occurred during the fourth quarter of the year. </w:delText>
        </w:r>
      </w:del>
    </w:p>
    <w:p w14:paraId="324D0E70" w14:textId="2A973A4E" w:rsidR="00D77EBD" w:rsidRPr="00D541C0" w:rsidRDefault="00D541C0" w:rsidP="00D541C0">
      <w:pPr>
        <w:pStyle w:val="List"/>
      </w:pPr>
      <w:del w:id="15" w:author="WETT" w:date="2024-12-11T16:17:00Z">
        <w:r w:rsidDel="00D541C0">
          <w:delText>(3)</w:delText>
        </w:r>
        <w:r w:rsidDel="00D541C0">
          <w:tab/>
          <w:delText>ERCOT may determine that periodic testing of CCVTs is not required once these devices have been proven to be stable.  If the devices have shown themselves to be unstable, ERCOT may discontinue the use of these devices for settlement purposes.</w:delText>
        </w:r>
      </w:del>
      <w:bookmarkEnd w:id="2"/>
      <w:bookmarkEnd w:id="3"/>
      <w:bookmarkEnd w:id="4"/>
    </w:p>
    <w:sectPr w:rsidR="00D77EBD" w:rsidRPr="00D541C0">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24DBA1" w:rsidR="00D176CF" w:rsidRDefault="00267ADE">
    <w:pPr>
      <w:pStyle w:val="Footer"/>
      <w:tabs>
        <w:tab w:val="clear" w:pos="4320"/>
        <w:tab w:val="clear" w:pos="8640"/>
        <w:tab w:val="right" w:pos="9360"/>
      </w:tabs>
      <w:rPr>
        <w:rFonts w:ascii="Arial" w:hAnsi="Arial" w:cs="Arial"/>
        <w:sz w:val="18"/>
      </w:rPr>
    </w:pPr>
    <w:r>
      <w:rPr>
        <w:rFonts w:ascii="Arial" w:hAnsi="Arial" w:cs="Arial"/>
        <w:sz w:val="18"/>
      </w:rPr>
      <w:t>1263</w:t>
    </w:r>
    <w:r w:rsidR="00045507">
      <w:rPr>
        <w:rFonts w:ascii="Arial" w:hAnsi="Arial" w:cs="Arial"/>
        <w:sz w:val="18"/>
      </w:rPr>
      <w:t>NPRR-</w:t>
    </w:r>
    <w:r w:rsidR="00E31B26">
      <w:rPr>
        <w:rFonts w:ascii="Arial" w:hAnsi="Arial" w:cs="Arial"/>
        <w:sz w:val="18"/>
      </w:rPr>
      <w:t>03 PRS Report 011525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64821F3" w:rsidR="00D176CF" w:rsidRDefault="00E31B2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TT">
    <w15:presenceInfo w15:providerId="None" w15:userId="W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66DF"/>
    <w:rsid w:val="0004042F"/>
    <w:rsid w:val="00045507"/>
    <w:rsid w:val="0005237F"/>
    <w:rsid w:val="00060A5A"/>
    <w:rsid w:val="00064B44"/>
    <w:rsid w:val="00067FE2"/>
    <w:rsid w:val="0007682E"/>
    <w:rsid w:val="0008719C"/>
    <w:rsid w:val="000A0A31"/>
    <w:rsid w:val="000D1AEB"/>
    <w:rsid w:val="000D3E64"/>
    <w:rsid w:val="000F13C5"/>
    <w:rsid w:val="00105A36"/>
    <w:rsid w:val="001313B4"/>
    <w:rsid w:val="001332D5"/>
    <w:rsid w:val="0014546D"/>
    <w:rsid w:val="001500D9"/>
    <w:rsid w:val="0015344C"/>
    <w:rsid w:val="00156DB7"/>
    <w:rsid w:val="00157228"/>
    <w:rsid w:val="00160C3C"/>
    <w:rsid w:val="00176375"/>
    <w:rsid w:val="0017783C"/>
    <w:rsid w:val="0019314C"/>
    <w:rsid w:val="001B2A10"/>
    <w:rsid w:val="001F38F0"/>
    <w:rsid w:val="00237430"/>
    <w:rsid w:val="0026307D"/>
    <w:rsid w:val="00267ADE"/>
    <w:rsid w:val="00276A99"/>
    <w:rsid w:val="00286AD9"/>
    <w:rsid w:val="002966F3"/>
    <w:rsid w:val="002A2EC3"/>
    <w:rsid w:val="002B69F3"/>
    <w:rsid w:val="002B763A"/>
    <w:rsid w:val="002D382A"/>
    <w:rsid w:val="002D55D9"/>
    <w:rsid w:val="002F1EDD"/>
    <w:rsid w:val="003013F2"/>
    <w:rsid w:val="0030232A"/>
    <w:rsid w:val="0030694A"/>
    <w:rsid w:val="003069F4"/>
    <w:rsid w:val="00316256"/>
    <w:rsid w:val="00334C5B"/>
    <w:rsid w:val="00360920"/>
    <w:rsid w:val="00384709"/>
    <w:rsid w:val="00386C35"/>
    <w:rsid w:val="003A3D77"/>
    <w:rsid w:val="003B5AED"/>
    <w:rsid w:val="003C6B7B"/>
    <w:rsid w:val="004135BD"/>
    <w:rsid w:val="004302A4"/>
    <w:rsid w:val="004463BA"/>
    <w:rsid w:val="004822D4"/>
    <w:rsid w:val="00491D48"/>
    <w:rsid w:val="0049290B"/>
    <w:rsid w:val="004A4451"/>
    <w:rsid w:val="004D3958"/>
    <w:rsid w:val="004D6A08"/>
    <w:rsid w:val="004E23BD"/>
    <w:rsid w:val="005008DF"/>
    <w:rsid w:val="005045D0"/>
    <w:rsid w:val="005079F8"/>
    <w:rsid w:val="0051650F"/>
    <w:rsid w:val="00534C6C"/>
    <w:rsid w:val="00547A40"/>
    <w:rsid w:val="00555554"/>
    <w:rsid w:val="005841C0"/>
    <w:rsid w:val="0059260F"/>
    <w:rsid w:val="005C1FCD"/>
    <w:rsid w:val="005E5074"/>
    <w:rsid w:val="00612E4F"/>
    <w:rsid w:val="00613501"/>
    <w:rsid w:val="00615D5E"/>
    <w:rsid w:val="00622E99"/>
    <w:rsid w:val="00625E5D"/>
    <w:rsid w:val="00657C61"/>
    <w:rsid w:val="0066370F"/>
    <w:rsid w:val="00671B11"/>
    <w:rsid w:val="006A0784"/>
    <w:rsid w:val="006A697B"/>
    <w:rsid w:val="006B4DDE"/>
    <w:rsid w:val="006E4597"/>
    <w:rsid w:val="007041B0"/>
    <w:rsid w:val="00743968"/>
    <w:rsid w:val="00785415"/>
    <w:rsid w:val="00786294"/>
    <w:rsid w:val="00791CB9"/>
    <w:rsid w:val="00793130"/>
    <w:rsid w:val="00797DEE"/>
    <w:rsid w:val="007A1BE1"/>
    <w:rsid w:val="007B3233"/>
    <w:rsid w:val="007B5A42"/>
    <w:rsid w:val="007B7941"/>
    <w:rsid w:val="007C199B"/>
    <w:rsid w:val="007D3073"/>
    <w:rsid w:val="007D64B9"/>
    <w:rsid w:val="007D72D4"/>
    <w:rsid w:val="007E0452"/>
    <w:rsid w:val="008070C0"/>
    <w:rsid w:val="00811C12"/>
    <w:rsid w:val="00821510"/>
    <w:rsid w:val="00845778"/>
    <w:rsid w:val="00887E28"/>
    <w:rsid w:val="008D5C3A"/>
    <w:rsid w:val="008E2870"/>
    <w:rsid w:val="008E6DA2"/>
    <w:rsid w:val="008F1373"/>
    <w:rsid w:val="008F6DD5"/>
    <w:rsid w:val="00902C86"/>
    <w:rsid w:val="00906A89"/>
    <w:rsid w:val="00907B1E"/>
    <w:rsid w:val="00943AFD"/>
    <w:rsid w:val="009543CA"/>
    <w:rsid w:val="0096348A"/>
    <w:rsid w:val="00963A51"/>
    <w:rsid w:val="00983AE3"/>
    <w:rsid w:val="00983B6E"/>
    <w:rsid w:val="009936F8"/>
    <w:rsid w:val="009A3772"/>
    <w:rsid w:val="009B5E3D"/>
    <w:rsid w:val="009D17F0"/>
    <w:rsid w:val="00A42796"/>
    <w:rsid w:val="00A5311D"/>
    <w:rsid w:val="00AD3B58"/>
    <w:rsid w:val="00AF56C6"/>
    <w:rsid w:val="00AF7CB2"/>
    <w:rsid w:val="00B032E8"/>
    <w:rsid w:val="00B32A7E"/>
    <w:rsid w:val="00B57F96"/>
    <w:rsid w:val="00B67892"/>
    <w:rsid w:val="00BA4D33"/>
    <w:rsid w:val="00BC2D06"/>
    <w:rsid w:val="00BD0BCE"/>
    <w:rsid w:val="00C40549"/>
    <w:rsid w:val="00C744EB"/>
    <w:rsid w:val="00C90702"/>
    <w:rsid w:val="00C917FF"/>
    <w:rsid w:val="00C9766A"/>
    <w:rsid w:val="00CC4F39"/>
    <w:rsid w:val="00CD544C"/>
    <w:rsid w:val="00CF4256"/>
    <w:rsid w:val="00D04FE8"/>
    <w:rsid w:val="00D176CF"/>
    <w:rsid w:val="00D17AD5"/>
    <w:rsid w:val="00D271E3"/>
    <w:rsid w:val="00D47A80"/>
    <w:rsid w:val="00D541C0"/>
    <w:rsid w:val="00D77EBD"/>
    <w:rsid w:val="00D85807"/>
    <w:rsid w:val="00D87349"/>
    <w:rsid w:val="00D91EE9"/>
    <w:rsid w:val="00D9627A"/>
    <w:rsid w:val="00D97220"/>
    <w:rsid w:val="00D97A97"/>
    <w:rsid w:val="00DB33C6"/>
    <w:rsid w:val="00DC65D8"/>
    <w:rsid w:val="00E14D47"/>
    <w:rsid w:val="00E1641C"/>
    <w:rsid w:val="00E26708"/>
    <w:rsid w:val="00E30625"/>
    <w:rsid w:val="00E31B26"/>
    <w:rsid w:val="00E34958"/>
    <w:rsid w:val="00E37AB0"/>
    <w:rsid w:val="00E54BFD"/>
    <w:rsid w:val="00E71C39"/>
    <w:rsid w:val="00E7510A"/>
    <w:rsid w:val="00EA56E6"/>
    <w:rsid w:val="00EA5E17"/>
    <w:rsid w:val="00EA694D"/>
    <w:rsid w:val="00EC335F"/>
    <w:rsid w:val="00EC48FB"/>
    <w:rsid w:val="00ED3965"/>
    <w:rsid w:val="00EF232A"/>
    <w:rsid w:val="00F05A69"/>
    <w:rsid w:val="00F108FF"/>
    <w:rsid w:val="00F13394"/>
    <w:rsid w:val="00F2483C"/>
    <w:rsid w:val="00F43FFD"/>
    <w:rsid w:val="00F44236"/>
    <w:rsid w:val="00F52517"/>
    <w:rsid w:val="00FA57B2"/>
    <w:rsid w:val="00FB00FD"/>
    <w:rsid w:val="00FB509B"/>
    <w:rsid w:val="00FC3D4B"/>
    <w:rsid w:val="00FC6312"/>
    <w:rsid w:val="00FD442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06A89"/>
    <w:rPr>
      <w:b/>
      <w:bCs/>
      <w:snapToGrid w:val="0"/>
      <w:sz w:val="24"/>
    </w:rPr>
  </w:style>
  <w:style w:type="character" w:customStyle="1" w:styleId="HeaderChar">
    <w:name w:val="Header Char"/>
    <w:basedOn w:val="DefaultParagraphFont"/>
    <w:link w:val="Header"/>
    <w:rsid w:val="00E31B2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7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826237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tdavis@wettll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640</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7</cp:revision>
  <cp:lastPrinted>2013-11-15T22:11:00Z</cp:lastPrinted>
  <dcterms:created xsi:type="dcterms:W3CDTF">2025-01-22T05:04:00Z</dcterms:created>
  <dcterms:modified xsi:type="dcterms:W3CDTF">2025-01-22T05:24:00Z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