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10440"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0"/>
        <w:gridCol w:w="1260"/>
        <w:gridCol w:w="900"/>
        <w:gridCol w:w="6660"/>
      </w:tblGrid>
      <w:tr w:rsidR="00750CFE" w14:paraId="0F447BAB" w14:textId="77777777">
        <w:tc>
          <w:tcPr>
            <w:tcW w:w="1620" w:type="dxa"/>
            <w:tcBorders>
              <w:bottom w:val="single" w:sz="4" w:space="0" w:color="000000"/>
            </w:tcBorders>
            <w:shd w:val="clear" w:color="auto" w:fill="FFFFFF"/>
            <w:vAlign w:val="center"/>
          </w:tcPr>
          <w:p w14:paraId="12AC3DE7" w14:textId="77777777" w:rsidR="00750CFE" w:rsidRDefault="00BC67FD">
            <w:pPr>
              <w:pBdr>
                <w:top w:val="nil"/>
                <w:left w:val="nil"/>
                <w:bottom w:val="nil"/>
                <w:right w:val="nil"/>
                <w:between w:val="nil"/>
              </w:pBdr>
              <w:tabs>
                <w:tab w:val="center" w:pos="4320"/>
                <w:tab w:val="right" w:pos="8640"/>
              </w:tabs>
              <w:spacing w:line="240" w:lineRule="auto"/>
              <w:ind w:left="0" w:hanging="2"/>
              <w:rPr>
                <w:rFonts w:ascii="Verdana" w:eastAsia="Verdana" w:hAnsi="Verdana" w:cs="Verdana"/>
                <w:b/>
                <w:color w:val="000000"/>
                <w:sz w:val="22"/>
                <w:szCs w:val="22"/>
              </w:rPr>
            </w:pPr>
            <w:r>
              <w:rPr>
                <w:rFonts w:ascii="Arial" w:eastAsia="Arial" w:hAnsi="Arial" w:cs="Arial"/>
                <w:b/>
                <w:color w:val="000000"/>
              </w:rPr>
              <w:t>NPRR Number</w:t>
            </w:r>
          </w:p>
        </w:tc>
        <w:tc>
          <w:tcPr>
            <w:tcW w:w="1260" w:type="dxa"/>
            <w:tcBorders>
              <w:bottom w:val="single" w:sz="4" w:space="0" w:color="000000"/>
            </w:tcBorders>
            <w:shd w:val="clear" w:color="auto" w:fill="auto"/>
            <w:vAlign w:val="center"/>
          </w:tcPr>
          <w:p w14:paraId="74CF7020" w14:textId="77777777" w:rsidR="00750CFE" w:rsidRDefault="001566BA">
            <w:pPr>
              <w:tabs>
                <w:tab w:val="center" w:pos="4320"/>
                <w:tab w:val="right" w:pos="8640"/>
              </w:tabs>
              <w:ind w:left="0" w:hanging="2"/>
              <w:rPr>
                <w:rFonts w:ascii="Arial" w:eastAsia="Arial" w:hAnsi="Arial" w:cs="Arial"/>
                <w:b/>
                <w:color w:val="000000"/>
              </w:rPr>
            </w:pPr>
            <w:hyperlink r:id="rId8">
              <w:r w:rsidR="00BC67FD">
                <w:rPr>
                  <w:rFonts w:ascii="Arial" w:eastAsia="Arial" w:hAnsi="Arial" w:cs="Arial"/>
                  <w:b/>
                  <w:color w:val="0000FF"/>
                  <w:u w:val="single"/>
                </w:rPr>
                <w:t>1267</w:t>
              </w:r>
            </w:hyperlink>
          </w:p>
        </w:tc>
        <w:tc>
          <w:tcPr>
            <w:tcW w:w="900" w:type="dxa"/>
            <w:tcBorders>
              <w:bottom w:val="single" w:sz="4" w:space="0" w:color="000000"/>
            </w:tcBorders>
            <w:shd w:val="clear" w:color="auto" w:fill="FFFFFF"/>
            <w:vAlign w:val="center"/>
          </w:tcPr>
          <w:p w14:paraId="550D7814" w14:textId="77777777" w:rsidR="00750CFE" w:rsidRDefault="00BC67FD">
            <w:pPr>
              <w:pBdr>
                <w:top w:val="nil"/>
                <w:left w:val="nil"/>
                <w:bottom w:val="nil"/>
                <w:right w:val="nil"/>
                <w:between w:val="nil"/>
              </w:pBdr>
              <w:tabs>
                <w:tab w:val="center" w:pos="4320"/>
                <w:tab w:val="right" w:pos="8640"/>
              </w:tabs>
              <w:spacing w:line="240" w:lineRule="auto"/>
              <w:ind w:left="0" w:hanging="2"/>
              <w:rPr>
                <w:rFonts w:ascii="Arial" w:eastAsia="Arial" w:hAnsi="Arial" w:cs="Arial"/>
                <w:b/>
                <w:color w:val="000000"/>
              </w:rPr>
            </w:pPr>
            <w:r>
              <w:rPr>
                <w:rFonts w:ascii="Arial" w:eastAsia="Arial" w:hAnsi="Arial" w:cs="Arial"/>
                <w:b/>
                <w:color w:val="000000"/>
              </w:rPr>
              <w:t>NPRR Title</w:t>
            </w:r>
          </w:p>
        </w:tc>
        <w:tc>
          <w:tcPr>
            <w:tcW w:w="6660" w:type="dxa"/>
            <w:tcBorders>
              <w:bottom w:val="single" w:sz="4" w:space="0" w:color="000000"/>
            </w:tcBorders>
            <w:vAlign w:val="center"/>
          </w:tcPr>
          <w:p w14:paraId="00C48C3C" w14:textId="77777777" w:rsidR="00750CFE" w:rsidRDefault="00BC67FD">
            <w:pPr>
              <w:tabs>
                <w:tab w:val="center" w:pos="4320"/>
                <w:tab w:val="right" w:pos="8640"/>
              </w:tabs>
              <w:ind w:left="0" w:hanging="2"/>
              <w:rPr>
                <w:rFonts w:ascii="Arial" w:eastAsia="Arial" w:hAnsi="Arial" w:cs="Arial"/>
                <w:b/>
              </w:rPr>
            </w:pPr>
            <w:r>
              <w:rPr>
                <w:rFonts w:ascii="Arial" w:eastAsia="Arial" w:hAnsi="Arial" w:cs="Arial"/>
                <w:b/>
              </w:rPr>
              <w:t>Large Load Interconnection Status Report</w:t>
            </w:r>
          </w:p>
        </w:tc>
      </w:tr>
      <w:tr w:rsidR="00750CFE" w14:paraId="64404A6D" w14:textId="77777777">
        <w:trPr>
          <w:trHeight w:val="413"/>
        </w:trPr>
        <w:tc>
          <w:tcPr>
            <w:tcW w:w="2880" w:type="dxa"/>
            <w:gridSpan w:val="2"/>
            <w:tcBorders>
              <w:top w:val="nil"/>
              <w:left w:val="nil"/>
              <w:bottom w:val="single" w:sz="4" w:space="0" w:color="000000"/>
              <w:right w:val="nil"/>
            </w:tcBorders>
            <w:vAlign w:val="center"/>
          </w:tcPr>
          <w:p w14:paraId="5149067E" w14:textId="77777777" w:rsidR="00750CFE" w:rsidRDefault="00750CFE">
            <w:pPr>
              <w:pBdr>
                <w:top w:val="nil"/>
                <w:left w:val="nil"/>
                <w:bottom w:val="nil"/>
                <w:right w:val="nil"/>
                <w:between w:val="nil"/>
              </w:pBdr>
              <w:spacing w:line="240" w:lineRule="auto"/>
              <w:ind w:left="0" w:hanging="2"/>
              <w:rPr>
                <w:rFonts w:ascii="Arial" w:eastAsia="Arial" w:hAnsi="Arial" w:cs="Arial"/>
                <w:color w:val="000000"/>
              </w:rPr>
            </w:pPr>
          </w:p>
        </w:tc>
        <w:tc>
          <w:tcPr>
            <w:tcW w:w="7560" w:type="dxa"/>
            <w:gridSpan w:val="2"/>
            <w:tcBorders>
              <w:top w:val="single" w:sz="4" w:space="0" w:color="000000"/>
              <w:left w:val="nil"/>
              <w:bottom w:val="nil"/>
              <w:right w:val="nil"/>
            </w:tcBorders>
            <w:vAlign w:val="center"/>
          </w:tcPr>
          <w:p w14:paraId="798AFE07" w14:textId="77777777" w:rsidR="00750CFE" w:rsidRDefault="00750CFE">
            <w:pPr>
              <w:pBdr>
                <w:top w:val="nil"/>
                <w:left w:val="nil"/>
                <w:bottom w:val="nil"/>
                <w:right w:val="nil"/>
                <w:between w:val="nil"/>
              </w:pBdr>
              <w:spacing w:line="240" w:lineRule="auto"/>
              <w:ind w:left="0" w:hanging="2"/>
              <w:rPr>
                <w:rFonts w:ascii="Arial" w:eastAsia="Arial" w:hAnsi="Arial" w:cs="Arial"/>
                <w:color w:val="000000"/>
              </w:rPr>
            </w:pPr>
          </w:p>
        </w:tc>
      </w:tr>
      <w:tr w:rsidR="00750CFE" w14:paraId="456A4AD3" w14:textId="77777777">
        <w:trPr>
          <w:trHeight w:val="440"/>
        </w:trPr>
        <w:tc>
          <w:tcPr>
            <w:tcW w:w="2880" w:type="dxa"/>
            <w:gridSpan w:val="2"/>
            <w:tcBorders>
              <w:top w:val="single" w:sz="4" w:space="0" w:color="000000"/>
              <w:left w:val="single" w:sz="4" w:space="0" w:color="000000"/>
              <w:bottom w:val="single" w:sz="4" w:space="0" w:color="000000"/>
              <w:right w:val="single" w:sz="4" w:space="0" w:color="000000"/>
            </w:tcBorders>
            <w:vAlign w:val="center"/>
          </w:tcPr>
          <w:p w14:paraId="1174296B" w14:textId="77777777" w:rsidR="00750CFE" w:rsidRDefault="00BC67FD">
            <w:pPr>
              <w:pBdr>
                <w:top w:val="nil"/>
                <w:left w:val="nil"/>
                <w:bottom w:val="nil"/>
                <w:right w:val="nil"/>
                <w:between w:val="nil"/>
              </w:pBdr>
              <w:tabs>
                <w:tab w:val="center" w:pos="4320"/>
                <w:tab w:val="right" w:pos="8640"/>
              </w:tabs>
              <w:spacing w:line="240" w:lineRule="auto"/>
              <w:ind w:left="0" w:hanging="2"/>
              <w:rPr>
                <w:rFonts w:ascii="Arial" w:eastAsia="Arial" w:hAnsi="Arial" w:cs="Arial"/>
                <w:b/>
                <w:color w:val="000000"/>
              </w:rPr>
            </w:pPr>
            <w:r>
              <w:rPr>
                <w:rFonts w:ascii="Arial" w:eastAsia="Arial" w:hAnsi="Arial" w:cs="Arial"/>
                <w:b/>
                <w:color w:val="000000"/>
              </w:rPr>
              <w:t>Date</w:t>
            </w:r>
          </w:p>
        </w:tc>
        <w:tc>
          <w:tcPr>
            <w:tcW w:w="7560" w:type="dxa"/>
            <w:gridSpan w:val="2"/>
            <w:tcBorders>
              <w:top w:val="single" w:sz="4" w:space="0" w:color="000000"/>
              <w:left w:val="single" w:sz="4" w:space="0" w:color="000000"/>
              <w:bottom w:val="single" w:sz="4" w:space="0" w:color="000000"/>
              <w:right w:val="single" w:sz="4" w:space="0" w:color="000000"/>
            </w:tcBorders>
            <w:vAlign w:val="center"/>
          </w:tcPr>
          <w:p w14:paraId="30659DFA" w14:textId="77777777" w:rsidR="00750CFE" w:rsidRDefault="00BC67FD">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rPr>
              <w:t>January 22, 2025</w:t>
            </w:r>
          </w:p>
        </w:tc>
      </w:tr>
      <w:tr w:rsidR="00750CFE" w14:paraId="0C91FBC2" w14:textId="77777777">
        <w:trPr>
          <w:trHeight w:val="467"/>
        </w:trPr>
        <w:tc>
          <w:tcPr>
            <w:tcW w:w="2880" w:type="dxa"/>
            <w:gridSpan w:val="2"/>
            <w:tcBorders>
              <w:top w:val="single" w:sz="4" w:space="0" w:color="000000"/>
              <w:left w:val="nil"/>
              <w:bottom w:val="nil"/>
              <w:right w:val="nil"/>
            </w:tcBorders>
            <w:shd w:val="clear" w:color="auto" w:fill="FFFFFF"/>
            <w:vAlign w:val="center"/>
          </w:tcPr>
          <w:p w14:paraId="19C553AD" w14:textId="77777777" w:rsidR="00750CFE" w:rsidRDefault="00750CFE">
            <w:pPr>
              <w:pBdr>
                <w:top w:val="nil"/>
                <w:left w:val="nil"/>
                <w:bottom w:val="nil"/>
                <w:right w:val="nil"/>
                <w:between w:val="nil"/>
              </w:pBdr>
              <w:spacing w:line="240" w:lineRule="auto"/>
              <w:ind w:left="0" w:hanging="2"/>
              <w:rPr>
                <w:rFonts w:ascii="Arial" w:eastAsia="Arial" w:hAnsi="Arial" w:cs="Arial"/>
                <w:color w:val="000000"/>
              </w:rPr>
            </w:pPr>
          </w:p>
        </w:tc>
        <w:tc>
          <w:tcPr>
            <w:tcW w:w="7560" w:type="dxa"/>
            <w:gridSpan w:val="2"/>
            <w:tcBorders>
              <w:top w:val="nil"/>
              <w:left w:val="nil"/>
              <w:bottom w:val="nil"/>
              <w:right w:val="nil"/>
            </w:tcBorders>
            <w:vAlign w:val="center"/>
          </w:tcPr>
          <w:p w14:paraId="4227D137" w14:textId="77777777" w:rsidR="00750CFE" w:rsidRDefault="00750CFE">
            <w:pPr>
              <w:pBdr>
                <w:top w:val="nil"/>
                <w:left w:val="nil"/>
                <w:bottom w:val="nil"/>
                <w:right w:val="nil"/>
                <w:between w:val="nil"/>
              </w:pBdr>
              <w:spacing w:line="240" w:lineRule="auto"/>
              <w:ind w:left="0" w:hanging="2"/>
              <w:rPr>
                <w:rFonts w:ascii="Arial" w:eastAsia="Arial" w:hAnsi="Arial" w:cs="Arial"/>
                <w:color w:val="000000"/>
              </w:rPr>
            </w:pPr>
          </w:p>
        </w:tc>
      </w:tr>
      <w:tr w:rsidR="00750CFE" w14:paraId="156F52FD" w14:textId="77777777">
        <w:trPr>
          <w:trHeight w:val="440"/>
        </w:trPr>
        <w:tc>
          <w:tcPr>
            <w:tcW w:w="10440" w:type="dxa"/>
            <w:gridSpan w:val="4"/>
            <w:tcBorders>
              <w:top w:val="single" w:sz="4" w:space="0" w:color="000000"/>
            </w:tcBorders>
            <w:shd w:val="clear" w:color="auto" w:fill="FFFFFF"/>
            <w:vAlign w:val="center"/>
          </w:tcPr>
          <w:p w14:paraId="5773ED9C" w14:textId="77777777" w:rsidR="00750CFE" w:rsidRDefault="00BC67FD">
            <w:pPr>
              <w:pBdr>
                <w:top w:val="nil"/>
                <w:left w:val="nil"/>
                <w:bottom w:val="nil"/>
                <w:right w:val="nil"/>
                <w:between w:val="nil"/>
              </w:pBdr>
              <w:tabs>
                <w:tab w:val="center" w:pos="4320"/>
                <w:tab w:val="right" w:pos="8640"/>
              </w:tabs>
              <w:spacing w:line="240" w:lineRule="auto"/>
              <w:ind w:left="0" w:hanging="2"/>
              <w:jc w:val="center"/>
              <w:rPr>
                <w:rFonts w:ascii="Arial" w:eastAsia="Arial" w:hAnsi="Arial" w:cs="Arial"/>
                <w:b/>
                <w:color w:val="000000"/>
              </w:rPr>
            </w:pPr>
            <w:r>
              <w:rPr>
                <w:rFonts w:ascii="Arial" w:eastAsia="Arial" w:hAnsi="Arial" w:cs="Arial"/>
                <w:b/>
                <w:color w:val="000000"/>
              </w:rPr>
              <w:t>Submitter’s Information</w:t>
            </w:r>
          </w:p>
        </w:tc>
      </w:tr>
      <w:tr w:rsidR="00750CFE" w14:paraId="1C7B03E4" w14:textId="77777777">
        <w:trPr>
          <w:trHeight w:val="350"/>
        </w:trPr>
        <w:tc>
          <w:tcPr>
            <w:tcW w:w="2880" w:type="dxa"/>
            <w:gridSpan w:val="2"/>
            <w:shd w:val="clear" w:color="auto" w:fill="FFFFFF"/>
            <w:vAlign w:val="center"/>
          </w:tcPr>
          <w:p w14:paraId="6ACF7B2A" w14:textId="77777777" w:rsidR="00750CFE" w:rsidRDefault="00BC67FD">
            <w:pPr>
              <w:pBdr>
                <w:top w:val="nil"/>
                <w:left w:val="nil"/>
                <w:bottom w:val="nil"/>
                <w:right w:val="nil"/>
                <w:between w:val="nil"/>
              </w:pBdr>
              <w:tabs>
                <w:tab w:val="center" w:pos="4320"/>
                <w:tab w:val="right" w:pos="8640"/>
              </w:tabs>
              <w:spacing w:line="240" w:lineRule="auto"/>
              <w:ind w:left="0" w:hanging="2"/>
              <w:rPr>
                <w:rFonts w:ascii="Arial" w:eastAsia="Arial" w:hAnsi="Arial" w:cs="Arial"/>
                <w:b/>
                <w:color w:val="000000"/>
              </w:rPr>
            </w:pPr>
            <w:r>
              <w:rPr>
                <w:rFonts w:ascii="Arial" w:eastAsia="Arial" w:hAnsi="Arial" w:cs="Arial"/>
                <w:b/>
                <w:color w:val="000000"/>
              </w:rPr>
              <w:t>Name</w:t>
            </w:r>
          </w:p>
        </w:tc>
        <w:tc>
          <w:tcPr>
            <w:tcW w:w="7560" w:type="dxa"/>
            <w:gridSpan w:val="2"/>
            <w:vAlign w:val="center"/>
          </w:tcPr>
          <w:p w14:paraId="34B4F07F" w14:textId="77777777" w:rsidR="00750CFE" w:rsidRDefault="00BC67FD">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rPr>
              <w:t>Chris Matos</w:t>
            </w:r>
          </w:p>
        </w:tc>
      </w:tr>
      <w:tr w:rsidR="00750CFE" w14:paraId="27A2FF5D" w14:textId="77777777">
        <w:trPr>
          <w:trHeight w:val="350"/>
        </w:trPr>
        <w:tc>
          <w:tcPr>
            <w:tcW w:w="2880" w:type="dxa"/>
            <w:gridSpan w:val="2"/>
            <w:shd w:val="clear" w:color="auto" w:fill="FFFFFF"/>
            <w:vAlign w:val="center"/>
          </w:tcPr>
          <w:p w14:paraId="36510DCE" w14:textId="77777777" w:rsidR="00750CFE" w:rsidRDefault="00BC67FD">
            <w:pPr>
              <w:pBdr>
                <w:top w:val="nil"/>
                <w:left w:val="nil"/>
                <w:bottom w:val="nil"/>
                <w:right w:val="nil"/>
                <w:between w:val="nil"/>
              </w:pBdr>
              <w:tabs>
                <w:tab w:val="center" w:pos="4320"/>
                <w:tab w:val="right" w:pos="8640"/>
              </w:tabs>
              <w:spacing w:line="240" w:lineRule="auto"/>
              <w:ind w:left="0" w:hanging="2"/>
              <w:rPr>
                <w:rFonts w:ascii="Arial" w:eastAsia="Arial" w:hAnsi="Arial" w:cs="Arial"/>
                <w:b/>
                <w:color w:val="000000"/>
              </w:rPr>
            </w:pPr>
            <w:r>
              <w:rPr>
                <w:rFonts w:ascii="Arial" w:eastAsia="Arial" w:hAnsi="Arial" w:cs="Arial"/>
                <w:b/>
                <w:color w:val="000000"/>
              </w:rPr>
              <w:t>E-mail Address</w:t>
            </w:r>
          </w:p>
        </w:tc>
        <w:tc>
          <w:tcPr>
            <w:tcW w:w="7560" w:type="dxa"/>
            <w:gridSpan w:val="2"/>
            <w:vAlign w:val="center"/>
          </w:tcPr>
          <w:p w14:paraId="5E8B78B7" w14:textId="77777777" w:rsidR="00750CFE" w:rsidRDefault="001566BA">
            <w:pPr>
              <w:pBdr>
                <w:top w:val="nil"/>
                <w:left w:val="nil"/>
                <w:bottom w:val="nil"/>
                <w:right w:val="nil"/>
                <w:between w:val="nil"/>
              </w:pBdr>
              <w:spacing w:line="240" w:lineRule="auto"/>
              <w:ind w:left="0" w:hanging="2"/>
              <w:rPr>
                <w:rFonts w:ascii="Arial" w:eastAsia="Arial" w:hAnsi="Arial" w:cs="Arial"/>
                <w:color w:val="000000"/>
              </w:rPr>
            </w:pPr>
            <w:hyperlink r:id="rId9">
              <w:r w:rsidR="00BC67FD">
                <w:rPr>
                  <w:rFonts w:ascii="Arial" w:eastAsia="Arial" w:hAnsi="Arial" w:cs="Arial"/>
                  <w:color w:val="0000EE"/>
                  <w:u w:val="single"/>
                </w:rPr>
                <w:t>Chris Matos</w:t>
              </w:r>
            </w:hyperlink>
          </w:p>
        </w:tc>
      </w:tr>
      <w:tr w:rsidR="00750CFE" w14:paraId="1E17CCA0" w14:textId="77777777">
        <w:trPr>
          <w:trHeight w:val="350"/>
        </w:trPr>
        <w:tc>
          <w:tcPr>
            <w:tcW w:w="2880" w:type="dxa"/>
            <w:gridSpan w:val="2"/>
            <w:shd w:val="clear" w:color="auto" w:fill="FFFFFF"/>
            <w:vAlign w:val="center"/>
          </w:tcPr>
          <w:p w14:paraId="332B686E" w14:textId="77777777" w:rsidR="00750CFE" w:rsidRDefault="00BC67FD">
            <w:pPr>
              <w:pBdr>
                <w:top w:val="nil"/>
                <w:left w:val="nil"/>
                <w:bottom w:val="nil"/>
                <w:right w:val="nil"/>
                <w:between w:val="nil"/>
              </w:pBdr>
              <w:tabs>
                <w:tab w:val="center" w:pos="4320"/>
                <w:tab w:val="right" w:pos="8640"/>
              </w:tabs>
              <w:spacing w:line="240" w:lineRule="auto"/>
              <w:ind w:left="0" w:hanging="2"/>
              <w:rPr>
                <w:rFonts w:ascii="Arial" w:eastAsia="Arial" w:hAnsi="Arial" w:cs="Arial"/>
                <w:b/>
                <w:color w:val="000000"/>
              </w:rPr>
            </w:pPr>
            <w:r>
              <w:rPr>
                <w:rFonts w:ascii="Arial" w:eastAsia="Arial" w:hAnsi="Arial" w:cs="Arial"/>
                <w:b/>
                <w:color w:val="000000"/>
              </w:rPr>
              <w:t>Company</w:t>
            </w:r>
          </w:p>
        </w:tc>
        <w:tc>
          <w:tcPr>
            <w:tcW w:w="7560" w:type="dxa"/>
            <w:gridSpan w:val="2"/>
            <w:vAlign w:val="center"/>
          </w:tcPr>
          <w:p w14:paraId="23520F0B" w14:textId="77777777" w:rsidR="00750CFE" w:rsidRDefault="00BC67FD">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rPr>
              <w:t>Google, LLC</w:t>
            </w:r>
          </w:p>
        </w:tc>
      </w:tr>
      <w:tr w:rsidR="00750CFE" w14:paraId="3EB6625F" w14:textId="77777777">
        <w:trPr>
          <w:trHeight w:val="350"/>
        </w:trPr>
        <w:tc>
          <w:tcPr>
            <w:tcW w:w="2880" w:type="dxa"/>
            <w:gridSpan w:val="2"/>
            <w:tcBorders>
              <w:bottom w:val="single" w:sz="4" w:space="0" w:color="000000"/>
            </w:tcBorders>
            <w:shd w:val="clear" w:color="auto" w:fill="FFFFFF"/>
            <w:vAlign w:val="center"/>
          </w:tcPr>
          <w:p w14:paraId="1211CF60" w14:textId="77777777" w:rsidR="00750CFE" w:rsidRDefault="00BC67FD">
            <w:pPr>
              <w:pBdr>
                <w:top w:val="nil"/>
                <w:left w:val="nil"/>
                <w:bottom w:val="nil"/>
                <w:right w:val="nil"/>
                <w:between w:val="nil"/>
              </w:pBdr>
              <w:tabs>
                <w:tab w:val="center" w:pos="4320"/>
                <w:tab w:val="right" w:pos="8640"/>
              </w:tabs>
              <w:spacing w:line="240" w:lineRule="auto"/>
              <w:ind w:left="0" w:hanging="2"/>
              <w:rPr>
                <w:rFonts w:ascii="Arial" w:eastAsia="Arial" w:hAnsi="Arial" w:cs="Arial"/>
                <w:b/>
                <w:color w:val="000000"/>
              </w:rPr>
            </w:pPr>
            <w:r>
              <w:rPr>
                <w:rFonts w:ascii="Arial" w:eastAsia="Arial" w:hAnsi="Arial" w:cs="Arial"/>
                <w:b/>
                <w:color w:val="000000"/>
              </w:rPr>
              <w:t>Phone Number</w:t>
            </w:r>
          </w:p>
        </w:tc>
        <w:tc>
          <w:tcPr>
            <w:tcW w:w="7560" w:type="dxa"/>
            <w:gridSpan w:val="2"/>
            <w:tcBorders>
              <w:bottom w:val="single" w:sz="4" w:space="0" w:color="000000"/>
            </w:tcBorders>
            <w:vAlign w:val="center"/>
          </w:tcPr>
          <w:p w14:paraId="504D40A9" w14:textId="77777777" w:rsidR="00750CFE" w:rsidRDefault="00750CFE">
            <w:pPr>
              <w:pBdr>
                <w:top w:val="nil"/>
                <w:left w:val="nil"/>
                <w:bottom w:val="nil"/>
                <w:right w:val="nil"/>
                <w:between w:val="nil"/>
              </w:pBdr>
              <w:spacing w:line="240" w:lineRule="auto"/>
              <w:ind w:left="0" w:hanging="2"/>
              <w:rPr>
                <w:rFonts w:ascii="Arial" w:eastAsia="Arial" w:hAnsi="Arial" w:cs="Arial"/>
                <w:color w:val="000000"/>
              </w:rPr>
            </w:pPr>
          </w:p>
        </w:tc>
      </w:tr>
      <w:tr w:rsidR="00750CFE" w14:paraId="0F4ED060" w14:textId="77777777">
        <w:trPr>
          <w:trHeight w:val="350"/>
        </w:trPr>
        <w:tc>
          <w:tcPr>
            <w:tcW w:w="2880" w:type="dxa"/>
            <w:gridSpan w:val="2"/>
            <w:shd w:val="clear" w:color="auto" w:fill="FFFFFF"/>
            <w:vAlign w:val="center"/>
          </w:tcPr>
          <w:p w14:paraId="75E89B38" w14:textId="77777777" w:rsidR="00750CFE" w:rsidRDefault="00BC67FD">
            <w:pPr>
              <w:pBdr>
                <w:top w:val="nil"/>
                <w:left w:val="nil"/>
                <w:bottom w:val="nil"/>
                <w:right w:val="nil"/>
                <w:between w:val="nil"/>
              </w:pBdr>
              <w:tabs>
                <w:tab w:val="center" w:pos="4320"/>
                <w:tab w:val="right" w:pos="8640"/>
              </w:tabs>
              <w:spacing w:line="240" w:lineRule="auto"/>
              <w:ind w:left="0" w:hanging="2"/>
              <w:rPr>
                <w:rFonts w:ascii="Arial" w:eastAsia="Arial" w:hAnsi="Arial" w:cs="Arial"/>
                <w:b/>
                <w:color w:val="000000"/>
              </w:rPr>
            </w:pPr>
            <w:r>
              <w:rPr>
                <w:rFonts w:ascii="Arial" w:eastAsia="Arial" w:hAnsi="Arial" w:cs="Arial"/>
                <w:b/>
                <w:color w:val="000000"/>
              </w:rPr>
              <w:t>Cell Number</w:t>
            </w:r>
          </w:p>
        </w:tc>
        <w:tc>
          <w:tcPr>
            <w:tcW w:w="7560" w:type="dxa"/>
            <w:gridSpan w:val="2"/>
            <w:tcBorders>
              <w:bottom w:val="single" w:sz="4" w:space="0" w:color="000000"/>
            </w:tcBorders>
            <w:vAlign w:val="center"/>
          </w:tcPr>
          <w:p w14:paraId="7797A2D5" w14:textId="77777777" w:rsidR="00750CFE" w:rsidRDefault="00BC67FD">
            <w:pPr>
              <w:ind w:left="0" w:hanging="2"/>
              <w:rPr>
                <w:rFonts w:ascii="Arial" w:eastAsia="Arial" w:hAnsi="Arial" w:cs="Arial"/>
              </w:rPr>
            </w:pPr>
            <w:r>
              <w:rPr>
                <w:rFonts w:ascii="Arial" w:eastAsia="Arial" w:hAnsi="Arial" w:cs="Arial"/>
              </w:rPr>
              <w:t>+1.650.930.6764</w:t>
            </w:r>
          </w:p>
        </w:tc>
      </w:tr>
      <w:tr w:rsidR="00750CFE" w14:paraId="4C160699" w14:textId="77777777">
        <w:trPr>
          <w:trHeight w:val="350"/>
        </w:trPr>
        <w:tc>
          <w:tcPr>
            <w:tcW w:w="2880" w:type="dxa"/>
            <w:gridSpan w:val="2"/>
            <w:tcBorders>
              <w:bottom w:val="single" w:sz="4" w:space="0" w:color="000000"/>
            </w:tcBorders>
            <w:shd w:val="clear" w:color="auto" w:fill="FFFFFF"/>
            <w:vAlign w:val="center"/>
          </w:tcPr>
          <w:p w14:paraId="5D9CA440" w14:textId="77777777" w:rsidR="00750CFE" w:rsidRDefault="00BC67FD">
            <w:pPr>
              <w:pBdr>
                <w:top w:val="nil"/>
                <w:left w:val="nil"/>
                <w:bottom w:val="nil"/>
                <w:right w:val="nil"/>
                <w:between w:val="nil"/>
              </w:pBdr>
              <w:tabs>
                <w:tab w:val="center" w:pos="4320"/>
                <w:tab w:val="right" w:pos="8640"/>
              </w:tabs>
              <w:spacing w:line="240" w:lineRule="auto"/>
              <w:ind w:left="0" w:hanging="2"/>
              <w:rPr>
                <w:rFonts w:ascii="Arial" w:eastAsia="Arial" w:hAnsi="Arial" w:cs="Arial"/>
                <w:b/>
                <w:color w:val="000000"/>
              </w:rPr>
            </w:pPr>
            <w:r>
              <w:rPr>
                <w:rFonts w:ascii="Arial" w:eastAsia="Arial" w:hAnsi="Arial" w:cs="Arial"/>
                <w:b/>
                <w:color w:val="000000"/>
              </w:rPr>
              <w:t>Market Segment</w:t>
            </w:r>
          </w:p>
        </w:tc>
        <w:tc>
          <w:tcPr>
            <w:tcW w:w="7560" w:type="dxa"/>
            <w:gridSpan w:val="2"/>
            <w:tcBorders>
              <w:bottom w:val="single" w:sz="4" w:space="0" w:color="000000"/>
            </w:tcBorders>
            <w:vAlign w:val="center"/>
          </w:tcPr>
          <w:p w14:paraId="5D561FFD" w14:textId="77777777" w:rsidR="00750CFE" w:rsidRDefault="00BC67FD">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rPr>
              <w:t>Consumer, Industrial Segment</w:t>
            </w:r>
          </w:p>
        </w:tc>
      </w:tr>
    </w:tbl>
    <w:p w14:paraId="42CEC5D8" w14:textId="77777777" w:rsidR="00750CFE" w:rsidRDefault="00750CFE">
      <w:pPr>
        <w:pBdr>
          <w:top w:val="nil"/>
          <w:left w:val="nil"/>
          <w:bottom w:val="nil"/>
          <w:right w:val="nil"/>
          <w:between w:val="nil"/>
        </w:pBdr>
        <w:spacing w:line="240" w:lineRule="auto"/>
        <w:ind w:left="0" w:hanging="2"/>
        <w:rPr>
          <w:rFonts w:ascii="Arial" w:eastAsia="Arial" w:hAnsi="Arial" w:cs="Arial"/>
          <w:color w:val="000000"/>
        </w:rPr>
      </w:pPr>
    </w:p>
    <w:tbl>
      <w:tblPr>
        <w:tblStyle w:val="a0"/>
        <w:tblW w:w="104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40"/>
      </w:tblGrid>
      <w:tr w:rsidR="00750CFE" w14:paraId="45C562B6" w14:textId="77777777">
        <w:trPr>
          <w:trHeight w:val="422"/>
          <w:jc w:val="center"/>
        </w:trPr>
        <w:tc>
          <w:tcPr>
            <w:tcW w:w="10440" w:type="dxa"/>
            <w:vAlign w:val="center"/>
          </w:tcPr>
          <w:p w14:paraId="1188BCF3" w14:textId="77777777" w:rsidR="00750CFE" w:rsidRDefault="00BC67FD">
            <w:pPr>
              <w:pBdr>
                <w:top w:val="nil"/>
                <w:left w:val="nil"/>
                <w:bottom w:val="nil"/>
                <w:right w:val="nil"/>
                <w:between w:val="nil"/>
              </w:pBdr>
              <w:tabs>
                <w:tab w:val="center" w:pos="4320"/>
                <w:tab w:val="right" w:pos="8640"/>
              </w:tabs>
              <w:spacing w:line="240" w:lineRule="auto"/>
              <w:ind w:left="0" w:hanging="2"/>
              <w:jc w:val="center"/>
              <w:rPr>
                <w:rFonts w:ascii="Arial" w:eastAsia="Arial" w:hAnsi="Arial" w:cs="Arial"/>
                <w:b/>
                <w:color w:val="000000"/>
              </w:rPr>
            </w:pPr>
            <w:r>
              <w:rPr>
                <w:rFonts w:ascii="Arial" w:eastAsia="Arial" w:hAnsi="Arial" w:cs="Arial"/>
                <w:b/>
                <w:color w:val="000000"/>
              </w:rPr>
              <w:t>Comments</w:t>
            </w:r>
          </w:p>
        </w:tc>
      </w:tr>
    </w:tbl>
    <w:p w14:paraId="0B0C30B1" w14:textId="18803B0B" w:rsidR="00750CFE" w:rsidRDefault="00BC67FD" w:rsidP="00454D27">
      <w:pPr>
        <w:pBdr>
          <w:top w:val="nil"/>
          <w:left w:val="nil"/>
          <w:bottom w:val="nil"/>
          <w:right w:val="nil"/>
          <w:between w:val="nil"/>
        </w:pBdr>
        <w:spacing w:before="120" w:after="120" w:line="240" w:lineRule="auto"/>
        <w:ind w:left="0" w:hanging="2"/>
        <w:rPr>
          <w:rFonts w:ascii="Arial" w:eastAsia="Arial" w:hAnsi="Arial" w:cs="Arial"/>
        </w:rPr>
      </w:pPr>
      <w:r>
        <w:rPr>
          <w:rFonts w:ascii="Arial" w:eastAsia="Arial" w:hAnsi="Arial" w:cs="Arial"/>
        </w:rPr>
        <w:t xml:space="preserve">Google generally takes no issue with the purpose of this </w:t>
      </w:r>
      <w:r w:rsidR="00454D27">
        <w:rPr>
          <w:rFonts w:ascii="Arial" w:eastAsia="Arial" w:hAnsi="Arial" w:cs="Arial"/>
        </w:rPr>
        <w:t>Nodal Protocol Revision Request (</w:t>
      </w:r>
      <w:r>
        <w:rPr>
          <w:rFonts w:ascii="Arial" w:eastAsia="Arial" w:hAnsi="Arial" w:cs="Arial"/>
        </w:rPr>
        <w:t>NPRR</w:t>
      </w:r>
      <w:r w:rsidR="00454D27">
        <w:rPr>
          <w:rFonts w:ascii="Arial" w:eastAsia="Arial" w:hAnsi="Arial" w:cs="Arial"/>
        </w:rPr>
        <w:t>)</w:t>
      </w:r>
      <w:r>
        <w:rPr>
          <w:rFonts w:ascii="Arial" w:eastAsia="Arial" w:hAnsi="Arial" w:cs="Arial"/>
        </w:rPr>
        <w:t xml:space="preserve"> as it offers greater transparency regarding load growth to policy makers and ERCOT stakeholders. </w:t>
      </w:r>
    </w:p>
    <w:p w14:paraId="459D3794" w14:textId="1A6314C4" w:rsidR="00750CFE" w:rsidRDefault="00BC67FD" w:rsidP="00454D27">
      <w:pPr>
        <w:pBdr>
          <w:top w:val="nil"/>
          <w:left w:val="nil"/>
          <w:bottom w:val="nil"/>
          <w:right w:val="nil"/>
          <w:between w:val="nil"/>
        </w:pBdr>
        <w:spacing w:before="120" w:after="120" w:line="240" w:lineRule="auto"/>
        <w:ind w:left="0" w:hanging="2"/>
        <w:rPr>
          <w:rFonts w:ascii="Arial" w:eastAsia="Arial" w:hAnsi="Arial" w:cs="Arial"/>
        </w:rPr>
      </w:pPr>
      <w:r>
        <w:rPr>
          <w:rFonts w:ascii="Arial" w:eastAsia="Arial" w:hAnsi="Arial" w:cs="Arial"/>
        </w:rPr>
        <w:t xml:space="preserve">Google believes the NPRR could inadvertently reveal confidential data about individual loads. </w:t>
      </w:r>
      <w:r w:rsidR="00454D27">
        <w:rPr>
          <w:rFonts w:ascii="Arial" w:eastAsia="Arial" w:hAnsi="Arial" w:cs="Arial"/>
        </w:rPr>
        <w:t xml:space="preserve"> </w:t>
      </w:r>
      <w:r>
        <w:rPr>
          <w:rFonts w:ascii="Arial" w:eastAsia="Arial" w:hAnsi="Arial" w:cs="Arial"/>
        </w:rPr>
        <w:t xml:space="preserve">For instance, the term "Location" in </w:t>
      </w:r>
      <w:r w:rsidR="00454D27">
        <w:rPr>
          <w:rFonts w:ascii="Arial" w:eastAsia="Arial" w:hAnsi="Arial" w:cs="Arial"/>
        </w:rPr>
        <w:t>paragraph (</w:t>
      </w:r>
      <w:r>
        <w:rPr>
          <w:rFonts w:ascii="Arial" w:eastAsia="Arial" w:hAnsi="Arial" w:cs="Arial"/>
        </w:rPr>
        <w:t>2</w:t>
      </w:r>
      <w:r w:rsidR="00454D27">
        <w:rPr>
          <w:rFonts w:ascii="Arial" w:eastAsia="Arial" w:hAnsi="Arial" w:cs="Arial"/>
        </w:rPr>
        <w:t>)</w:t>
      </w:r>
      <w:r>
        <w:rPr>
          <w:rFonts w:ascii="Arial" w:eastAsia="Arial" w:hAnsi="Arial" w:cs="Arial"/>
        </w:rPr>
        <w:t>(a) is ambiguous and might expose commercially sensitive plans.</w:t>
      </w:r>
      <w:r w:rsidR="00454D27">
        <w:rPr>
          <w:rFonts w:ascii="Arial" w:eastAsia="Arial" w:hAnsi="Arial" w:cs="Arial"/>
        </w:rPr>
        <w:t xml:space="preserve"> </w:t>
      </w:r>
      <w:r>
        <w:rPr>
          <w:rFonts w:ascii="Arial" w:eastAsia="Arial" w:hAnsi="Arial" w:cs="Arial"/>
        </w:rPr>
        <w:t xml:space="preserve"> Additionally, the NPRR doesn't explain why stakeholders require specific details about interconnection study requests and energization dates.</w:t>
      </w:r>
    </w:p>
    <w:p w14:paraId="130E73D0" w14:textId="41E040F4" w:rsidR="00454D27" w:rsidRPr="00454D27" w:rsidRDefault="00BC67FD" w:rsidP="00454D27">
      <w:pPr>
        <w:pBdr>
          <w:top w:val="nil"/>
          <w:left w:val="nil"/>
          <w:bottom w:val="nil"/>
          <w:right w:val="nil"/>
          <w:between w:val="nil"/>
        </w:pBdr>
        <w:spacing w:before="120" w:after="120" w:line="240" w:lineRule="auto"/>
        <w:ind w:left="0" w:hanging="2"/>
        <w:rPr>
          <w:rFonts w:ascii="Arial" w:eastAsia="Arial" w:hAnsi="Arial" w:cs="Arial"/>
        </w:rPr>
      </w:pPr>
      <w:r>
        <w:rPr>
          <w:rFonts w:ascii="Arial" w:eastAsia="Arial" w:hAnsi="Arial" w:cs="Arial"/>
        </w:rPr>
        <w:t xml:space="preserve">Google also recommends adding the average interconnection study time as an enhancement to this NPRR. </w:t>
      </w:r>
      <w:r w:rsidR="00454D27">
        <w:rPr>
          <w:rFonts w:ascii="Arial" w:eastAsia="Arial" w:hAnsi="Arial" w:cs="Arial"/>
        </w:rPr>
        <w:t xml:space="preserve"> </w:t>
      </w:r>
      <w:r>
        <w:rPr>
          <w:rFonts w:ascii="Arial" w:eastAsia="Arial" w:hAnsi="Arial" w:cs="Arial"/>
        </w:rPr>
        <w:t xml:space="preserve">Large loads are increasingly experiencing longer times between study start to completion and the signing of an agreement. We think publicly posting the average duration of a study would act as a flag for a broader understanding of interconnection dynamics in a </w:t>
      </w:r>
      <w:r w:rsidR="00454D27">
        <w:rPr>
          <w:rFonts w:ascii="Arial" w:eastAsia="Arial" w:hAnsi="Arial" w:cs="Arial"/>
        </w:rPr>
        <w:t>L</w:t>
      </w:r>
      <w:r>
        <w:rPr>
          <w:rFonts w:ascii="Arial" w:eastAsia="Arial" w:hAnsi="Arial" w:cs="Arial"/>
        </w:rPr>
        <w:t xml:space="preserve">oad </w:t>
      </w:r>
      <w:r w:rsidR="00454D27">
        <w:rPr>
          <w:rFonts w:ascii="Arial" w:eastAsia="Arial" w:hAnsi="Arial" w:cs="Arial"/>
        </w:rPr>
        <w:t>Z</w:t>
      </w:r>
      <w:r>
        <w:rPr>
          <w:rFonts w:ascii="Arial" w:eastAsia="Arial" w:hAnsi="Arial" w:cs="Arial"/>
        </w:rPr>
        <w:t>one.</w:t>
      </w:r>
    </w:p>
    <w:tbl>
      <w:tblPr>
        <w:tblStyle w:val="a1"/>
        <w:tblW w:w="10440"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40"/>
      </w:tblGrid>
      <w:tr w:rsidR="00750CFE" w14:paraId="387813C8" w14:textId="77777777">
        <w:trPr>
          <w:trHeight w:val="350"/>
        </w:trPr>
        <w:tc>
          <w:tcPr>
            <w:tcW w:w="10440" w:type="dxa"/>
            <w:tcBorders>
              <w:bottom w:val="single" w:sz="4" w:space="0" w:color="000000"/>
            </w:tcBorders>
            <w:shd w:val="clear" w:color="auto" w:fill="FFFFFF"/>
            <w:vAlign w:val="center"/>
          </w:tcPr>
          <w:p w14:paraId="7167DC37" w14:textId="77777777" w:rsidR="00750CFE" w:rsidRDefault="00BC67FD">
            <w:pPr>
              <w:pBdr>
                <w:top w:val="nil"/>
                <w:left w:val="nil"/>
                <w:bottom w:val="nil"/>
                <w:right w:val="nil"/>
                <w:between w:val="nil"/>
              </w:pBdr>
              <w:tabs>
                <w:tab w:val="center" w:pos="4320"/>
                <w:tab w:val="right" w:pos="8640"/>
              </w:tabs>
              <w:spacing w:line="240" w:lineRule="auto"/>
              <w:ind w:left="0" w:hanging="2"/>
              <w:jc w:val="center"/>
              <w:rPr>
                <w:rFonts w:ascii="Arial" w:eastAsia="Arial" w:hAnsi="Arial" w:cs="Arial"/>
                <w:b/>
                <w:color w:val="000000"/>
              </w:rPr>
            </w:pPr>
            <w:r>
              <w:rPr>
                <w:rFonts w:ascii="Arial" w:eastAsia="Arial" w:hAnsi="Arial" w:cs="Arial"/>
                <w:b/>
                <w:color w:val="000000"/>
              </w:rPr>
              <w:t>Revised Proposed Protocol Language</w:t>
            </w:r>
          </w:p>
        </w:tc>
      </w:tr>
    </w:tbl>
    <w:p w14:paraId="6646B2F1" w14:textId="77777777" w:rsidR="00454D27" w:rsidRPr="00454D27" w:rsidRDefault="00454D27" w:rsidP="00454D27">
      <w:pPr>
        <w:keepNext/>
        <w:tabs>
          <w:tab w:val="left" w:pos="1080"/>
        </w:tabs>
        <w:suppressAutoHyphens w:val="0"/>
        <w:spacing w:before="240" w:after="240" w:line="240" w:lineRule="auto"/>
        <w:ind w:leftChars="0" w:left="1080" w:firstLineChars="0" w:hanging="1080"/>
        <w:textDirection w:val="lrTb"/>
        <w:textAlignment w:val="auto"/>
        <w:outlineLvl w:val="2"/>
        <w:rPr>
          <w:ins w:id="0" w:author="Joint Sponsors" w:date="2024-12-05T10:26:00Z"/>
          <w:b/>
          <w:bCs/>
          <w:i/>
          <w:position w:val="0"/>
          <w:szCs w:val="20"/>
          <w:lang w:val="x-none" w:eastAsia="x-none"/>
        </w:rPr>
      </w:pPr>
      <w:ins w:id="1" w:author="Joint Sponsors" w:date="2024-12-05T10:26:00Z">
        <w:r w:rsidRPr="00454D27">
          <w:rPr>
            <w:b/>
            <w:bCs/>
            <w:i/>
            <w:position w:val="0"/>
            <w:szCs w:val="20"/>
            <w:lang w:val="x-none" w:eastAsia="x-none"/>
          </w:rPr>
          <w:t>3.2.7</w:t>
        </w:r>
      </w:ins>
      <w:ins w:id="2" w:author="Joint Sponsors" w:date="2024-12-05T10:27:00Z">
        <w:r w:rsidRPr="00454D27">
          <w:rPr>
            <w:b/>
            <w:bCs/>
            <w:i/>
            <w:position w:val="0"/>
            <w:szCs w:val="20"/>
            <w:lang w:val="x-none" w:eastAsia="x-none"/>
          </w:rPr>
          <w:tab/>
        </w:r>
      </w:ins>
      <w:ins w:id="3" w:author="Joint Sponsors" w:date="2024-12-10T10:18:00Z">
        <w:r w:rsidRPr="00454D27">
          <w:rPr>
            <w:b/>
            <w:bCs/>
            <w:i/>
            <w:position w:val="0"/>
            <w:szCs w:val="20"/>
            <w:lang w:val="x-none" w:eastAsia="x-none"/>
          </w:rPr>
          <w:t xml:space="preserve">Large </w:t>
        </w:r>
      </w:ins>
      <w:ins w:id="4" w:author="Joint Sponsors" w:date="2024-12-05T10:26:00Z">
        <w:r w:rsidRPr="00454D27">
          <w:rPr>
            <w:b/>
            <w:bCs/>
            <w:i/>
            <w:position w:val="0"/>
            <w:szCs w:val="20"/>
            <w:lang w:val="x-none" w:eastAsia="x-none"/>
          </w:rPr>
          <w:t xml:space="preserve">Load Interconnection Status Report </w:t>
        </w:r>
      </w:ins>
    </w:p>
    <w:p w14:paraId="414BA49D" w14:textId="77777777" w:rsidR="00454D27" w:rsidRPr="00454D27" w:rsidRDefault="00454D27" w:rsidP="00454D27">
      <w:pPr>
        <w:suppressAutoHyphens w:val="0"/>
        <w:spacing w:after="240" w:line="240" w:lineRule="auto"/>
        <w:ind w:leftChars="0" w:left="720" w:firstLineChars="0" w:hanging="720"/>
        <w:textDirection w:val="lrTb"/>
        <w:textAlignment w:val="auto"/>
        <w:outlineLvl w:val="9"/>
        <w:rPr>
          <w:ins w:id="5" w:author="Joint Sponsors" w:date="2024-12-10T11:48:00Z"/>
          <w:position w:val="0"/>
        </w:rPr>
      </w:pPr>
      <w:ins w:id="6" w:author="Joint Sponsors" w:date="2024-12-10T11:48:00Z">
        <w:r w:rsidRPr="00454D27">
          <w:rPr>
            <w:iCs/>
            <w:position w:val="0"/>
            <w:szCs w:val="20"/>
          </w:rPr>
          <w:t>(1)</w:t>
        </w:r>
        <w:r w:rsidRPr="00454D27">
          <w:rPr>
            <w:iCs/>
            <w:position w:val="0"/>
            <w:szCs w:val="20"/>
          </w:rPr>
          <w:tab/>
          <w:t xml:space="preserve">For purposes of this section, a Large Load is </w:t>
        </w:r>
        <w:r w:rsidRPr="00454D27">
          <w:rPr>
            <w:position w:val="0"/>
          </w:rPr>
          <w:t>one or more Facilities at a single site with an aggregate peak Demand greater than or equal to 75 MW behind one or more common Points of Interconnection (POIs) or Service Delivery Points.</w:t>
        </w:r>
      </w:ins>
    </w:p>
    <w:p w14:paraId="0DF6E571" w14:textId="77777777" w:rsidR="00454D27" w:rsidRPr="00454D27" w:rsidRDefault="00454D27" w:rsidP="00454D27">
      <w:pPr>
        <w:suppressAutoHyphens w:val="0"/>
        <w:spacing w:after="240" w:line="240" w:lineRule="auto"/>
        <w:ind w:leftChars="0" w:left="720" w:firstLineChars="0" w:hanging="720"/>
        <w:textDirection w:val="lrTb"/>
        <w:textAlignment w:val="auto"/>
        <w:outlineLvl w:val="9"/>
        <w:rPr>
          <w:ins w:id="7" w:author="Joint Sponsors" w:date="2024-12-10T11:48:00Z"/>
          <w:position w:val="0"/>
        </w:rPr>
      </w:pPr>
      <w:ins w:id="8" w:author="Joint Sponsors" w:date="2024-12-10T11:48:00Z">
        <w:r w:rsidRPr="00454D27">
          <w:rPr>
            <w:position w:val="0"/>
          </w:rPr>
          <w:t>(2)</w:t>
        </w:r>
        <w:r w:rsidRPr="00454D27">
          <w:rPr>
            <w:position w:val="0"/>
          </w:rPr>
          <w:tab/>
          <w:t>ERCOT must publish a Large Load Interconnection status report each month to the ERCOT website that aggregates Large Load Interconnection requests across multiple dimensions with as much specificity as possible while maintaining the confidentiality of Customer data, including:</w:t>
        </w:r>
      </w:ins>
    </w:p>
    <w:p w14:paraId="53CCE1B0" w14:textId="68050040" w:rsidR="00454D27" w:rsidRPr="00454D27" w:rsidDel="00454D27" w:rsidRDefault="00454D27" w:rsidP="00454D27">
      <w:pPr>
        <w:suppressAutoHyphens w:val="0"/>
        <w:spacing w:after="240" w:line="240" w:lineRule="auto"/>
        <w:ind w:leftChars="0" w:left="1440" w:firstLineChars="0" w:hanging="720"/>
        <w:textDirection w:val="lrTb"/>
        <w:textAlignment w:val="auto"/>
        <w:outlineLvl w:val="9"/>
        <w:rPr>
          <w:ins w:id="9" w:author="Joint Sponsors" w:date="2024-12-10T11:48:00Z"/>
          <w:del w:id="10" w:author="Google 012225" w:date="2025-01-22T14:00:00Z"/>
          <w:position w:val="0"/>
          <w:szCs w:val="20"/>
        </w:rPr>
      </w:pPr>
      <w:ins w:id="11" w:author="Joint Sponsors" w:date="2024-12-10T11:48:00Z">
        <w:del w:id="12" w:author="Google 012225" w:date="2025-01-22T14:00:00Z">
          <w:r w:rsidRPr="00454D27" w:rsidDel="00454D27">
            <w:rPr>
              <w:position w:val="0"/>
              <w:szCs w:val="20"/>
            </w:rPr>
            <w:lastRenderedPageBreak/>
            <w:delText>(a)</w:delText>
          </w:r>
          <w:r w:rsidRPr="00454D27" w:rsidDel="00454D27">
            <w:rPr>
              <w:position w:val="0"/>
              <w:szCs w:val="20"/>
            </w:rPr>
            <w:tab/>
            <w:delText>Location;</w:delText>
          </w:r>
        </w:del>
      </w:ins>
    </w:p>
    <w:p w14:paraId="75FAFB45" w14:textId="228375FB" w:rsidR="00454D27" w:rsidRPr="00454D27" w:rsidRDefault="00454D27" w:rsidP="00454D27">
      <w:pPr>
        <w:suppressAutoHyphens w:val="0"/>
        <w:spacing w:after="240" w:line="240" w:lineRule="auto"/>
        <w:ind w:leftChars="0" w:left="1440" w:firstLineChars="0" w:hanging="720"/>
        <w:textDirection w:val="lrTb"/>
        <w:textAlignment w:val="auto"/>
        <w:outlineLvl w:val="9"/>
        <w:rPr>
          <w:ins w:id="13" w:author="Joint Sponsors" w:date="2024-12-10T11:48:00Z"/>
          <w:position w:val="0"/>
          <w:szCs w:val="20"/>
        </w:rPr>
      </w:pPr>
      <w:ins w:id="14" w:author="Joint Sponsors" w:date="2024-12-10T11:48:00Z">
        <w:r w:rsidRPr="00454D27">
          <w:rPr>
            <w:position w:val="0"/>
            <w:szCs w:val="20"/>
          </w:rPr>
          <w:t>(</w:t>
        </w:r>
      </w:ins>
      <w:ins w:id="15" w:author="Google 012225" w:date="2025-01-22T14:00:00Z">
        <w:r w:rsidRPr="00454D27">
          <w:rPr>
            <w:position w:val="0"/>
            <w:szCs w:val="20"/>
          </w:rPr>
          <w:t>a</w:t>
        </w:r>
      </w:ins>
      <w:ins w:id="16" w:author="Joint Sponsors" w:date="2024-12-10T11:48:00Z">
        <w:del w:id="17" w:author="Google 012225" w:date="2025-01-22T14:00:00Z">
          <w:r w:rsidRPr="00454D27" w:rsidDel="00454D27">
            <w:rPr>
              <w:position w:val="0"/>
              <w:szCs w:val="20"/>
            </w:rPr>
            <w:delText>b</w:delText>
          </w:r>
        </w:del>
        <w:r w:rsidRPr="00454D27">
          <w:rPr>
            <w:position w:val="0"/>
            <w:szCs w:val="20"/>
          </w:rPr>
          <w:t>)</w:t>
        </w:r>
        <w:r w:rsidRPr="00454D27">
          <w:rPr>
            <w:position w:val="0"/>
            <w:szCs w:val="20"/>
          </w:rPr>
          <w:tab/>
          <w:t>Load Zone;</w:t>
        </w:r>
      </w:ins>
    </w:p>
    <w:p w14:paraId="38867A35" w14:textId="31C5126E" w:rsidR="00454D27" w:rsidRPr="00454D27" w:rsidRDefault="00454D27" w:rsidP="00454D27">
      <w:pPr>
        <w:suppressAutoHyphens w:val="0"/>
        <w:spacing w:after="240" w:line="240" w:lineRule="auto"/>
        <w:ind w:leftChars="0" w:left="1440" w:firstLineChars="0" w:hanging="720"/>
        <w:textDirection w:val="lrTb"/>
        <w:textAlignment w:val="auto"/>
        <w:outlineLvl w:val="9"/>
        <w:rPr>
          <w:ins w:id="18" w:author="Joint Sponsors" w:date="2024-12-10T11:48:00Z"/>
          <w:position w:val="0"/>
          <w:szCs w:val="20"/>
        </w:rPr>
      </w:pPr>
      <w:ins w:id="19" w:author="Joint Sponsors" w:date="2024-12-10T11:48:00Z">
        <w:r w:rsidRPr="00454D27">
          <w:rPr>
            <w:position w:val="0"/>
            <w:szCs w:val="20"/>
          </w:rPr>
          <w:t>(</w:t>
        </w:r>
      </w:ins>
      <w:ins w:id="20" w:author="Google 012225" w:date="2025-01-22T14:00:00Z">
        <w:r w:rsidRPr="00454D27">
          <w:rPr>
            <w:position w:val="0"/>
            <w:szCs w:val="20"/>
          </w:rPr>
          <w:t>b</w:t>
        </w:r>
      </w:ins>
      <w:ins w:id="21" w:author="Joint Sponsors" w:date="2024-12-10T11:48:00Z">
        <w:del w:id="22" w:author="Google 012225" w:date="2025-01-22T14:00:00Z">
          <w:r w:rsidRPr="00454D27" w:rsidDel="00454D27">
            <w:rPr>
              <w:position w:val="0"/>
              <w:szCs w:val="20"/>
            </w:rPr>
            <w:delText>c</w:delText>
          </w:r>
        </w:del>
        <w:r w:rsidRPr="00454D27">
          <w:rPr>
            <w:position w:val="0"/>
            <w:szCs w:val="20"/>
          </w:rPr>
          <w:t>)</w:t>
        </w:r>
        <w:r w:rsidRPr="00454D27">
          <w:rPr>
            <w:position w:val="0"/>
            <w:szCs w:val="20"/>
          </w:rPr>
          <w:tab/>
          <w:t>TSP;</w:t>
        </w:r>
      </w:ins>
    </w:p>
    <w:p w14:paraId="1A0B0BB6" w14:textId="056C2652" w:rsidR="00454D27" w:rsidRPr="00454D27" w:rsidRDefault="00454D27" w:rsidP="00454D27">
      <w:pPr>
        <w:suppressAutoHyphens w:val="0"/>
        <w:spacing w:after="240" w:line="240" w:lineRule="auto"/>
        <w:ind w:leftChars="0" w:left="1440" w:firstLineChars="0" w:hanging="720"/>
        <w:textDirection w:val="lrTb"/>
        <w:textAlignment w:val="auto"/>
        <w:outlineLvl w:val="9"/>
        <w:rPr>
          <w:ins w:id="23" w:author="Joint Sponsors" w:date="2024-12-10T11:48:00Z"/>
          <w:position w:val="0"/>
          <w:szCs w:val="20"/>
        </w:rPr>
      </w:pPr>
      <w:ins w:id="24" w:author="Joint Sponsors" w:date="2024-12-10T11:48:00Z">
        <w:r w:rsidRPr="00454D27">
          <w:rPr>
            <w:position w:val="0"/>
            <w:szCs w:val="20"/>
          </w:rPr>
          <w:t>(</w:t>
        </w:r>
      </w:ins>
      <w:ins w:id="25" w:author="Google 012225" w:date="2025-01-22T14:00:00Z">
        <w:r w:rsidRPr="00454D27">
          <w:rPr>
            <w:position w:val="0"/>
            <w:szCs w:val="20"/>
          </w:rPr>
          <w:t>c</w:t>
        </w:r>
      </w:ins>
      <w:ins w:id="26" w:author="Joint Sponsors" w:date="2024-12-10T11:48:00Z">
        <w:del w:id="27" w:author="Google 012225" w:date="2025-01-22T14:00:00Z">
          <w:r w:rsidRPr="00454D27" w:rsidDel="00454D27">
            <w:rPr>
              <w:position w:val="0"/>
              <w:szCs w:val="20"/>
            </w:rPr>
            <w:delText>d</w:delText>
          </w:r>
        </w:del>
        <w:r w:rsidRPr="00454D27">
          <w:rPr>
            <w:position w:val="0"/>
            <w:szCs w:val="20"/>
          </w:rPr>
          <w:t>)</w:t>
        </w:r>
        <w:r w:rsidRPr="00454D27">
          <w:rPr>
            <w:position w:val="0"/>
            <w:szCs w:val="20"/>
          </w:rPr>
          <w:tab/>
          <w:t>Load type (as provided to the TSP, such as refinery, steel mill, data center, etc</w:t>
        </w:r>
      </w:ins>
      <w:ins w:id="28" w:author="Joint Sponsors" w:date="2025-01-08T13:07:00Z">
        <w:r w:rsidRPr="00454D27">
          <w:rPr>
            <w:position w:val="0"/>
            <w:szCs w:val="20"/>
          </w:rPr>
          <w:t>..</w:t>
        </w:r>
      </w:ins>
      <w:ins w:id="29" w:author="Joint Sponsors" w:date="2024-12-10T11:48:00Z">
        <w:r w:rsidRPr="00454D27">
          <w:rPr>
            <w:position w:val="0"/>
            <w:szCs w:val="20"/>
          </w:rPr>
          <w:t>.);</w:t>
        </w:r>
      </w:ins>
    </w:p>
    <w:p w14:paraId="34CD1165" w14:textId="2FA35BBA" w:rsidR="00454D27" w:rsidRPr="00454D27" w:rsidRDefault="00454D27" w:rsidP="00454D27">
      <w:pPr>
        <w:suppressAutoHyphens w:val="0"/>
        <w:spacing w:after="240" w:line="240" w:lineRule="auto"/>
        <w:ind w:leftChars="0" w:left="1440" w:firstLineChars="0" w:hanging="720"/>
        <w:textDirection w:val="lrTb"/>
        <w:textAlignment w:val="auto"/>
        <w:outlineLvl w:val="9"/>
        <w:rPr>
          <w:ins w:id="30" w:author="Joint Sponsors" w:date="2024-12-10T11:48:00Z"/>
          <w:position w:val="0"/>
          <w:szCs w:val="20"/>
        </w:rPr>
      </w:pPr>
      <w:ins w:id="31" w:author="Joint Sponsors" w:date="2024-12-10T11:48:00Z">
        <w:r w:rsidRPr="00454D27">
          <w:rPr>
            <w:position w:val="0"/>
            <w:szCs w:val="20"/>
          </w:rPr>
          <w:t>(</w:t>
        </w:r>
      </w:ins>
      <w:ins w:id="32" w:author="Google 012225" w:date="2025-01-22T14:00:00Z">
        <w:r w:rsidRPr="00454D27">
          <w:rPr>
            <w:position w:val="0"/>
            <w:szCs w:val="20"/>
          </w:rPr>
          <w:t>d</w:t>
        </w:r>
      </w:ins>
      <w:ins w:id="33" w:author="Joint Sponsors" w:date="2024-12-10T11:48:00Z">
        <w:del w:id="34" w:author="Google 012225" w:date="2025-01-22T14:00:00Z">
          <w:r w:rsidRPr="00454D27" w:rsidDel="00454D27">
            <w:rPr>
              <w:position w:val="0"/>
              <w:szCs w:val="20"/>
            </w:rPr>
            <w:delText>e</w:delText>
          </w:r>
        </w:del>
        <w:r w:rsidRPr="00454D27">
          <w:rPr>
            <w:position w:val="0"/>
            <w:szCs w:val="20"/>
          </w:rPr>
          <w:t>)</w:t>
        </w:r>
        <w:r w:rsidRPr="00454D27">
          <w:rPr>
            <w:position w:val="0"/>
            <w:szCs w:val="20"/>
          </w:rPr>
          <w:tab/>
          <w:t>Interconnect</w:t>
        </w:r>
      </w:ins>
      <w:ins w:id="35" w:author="Joint Sponsors" w:date="2025-01-08T13:07:00Z">
        <w:r w:rsidRPr="00454D27">
          <w:rPr>
            <w:position w:val="0"/>
            <w:szCs w:val="20"/>
          </w:rPr>
          <w:t>i</w:t>
        </w:r>
      </w:ins>
      <w:ins w:id="36" w:author="Joint Sponsors" w:date="2024-12-10T11:48:00Z">
        <w:r w:rsidRPr="00454D27">
          <w:rPr>
            <w:position w:val="0"/>
            <w:szCs w:val="20"/>
          </w:rPr>
          <w:t xml:space="preserve">on study request date </w:t>
        </w:r>
      </w:ins>
      <w:ins w:id="37" w:author="Google 012225" w:date="2025-01-22T14:00:00Z">
        <w:r w:rsidRPr="00454D27">
          <w:rPr>
            <w:position w:val="0"/>
            <w:szCs w:val="20"/>
          </w:rPr>
          <w:t>year</w:t>
        </w:r>
      </w:ins>
      <w:ins w:id="38" w:author="Joint Sponsors" w:date="2024-12-10T11:48:00Z">
        <w:del w:id="39" w:author="Google 012225" w:date="2025-01-22T14:00:00Z">
          <w:r w:rsidRPr="00454D27" w:rsidDel="00454D27">
            <w:rPr>
              <w:position w:val="0"/>
              <w:szCs w:val="20"/>
            </w:rPr>
            <w:delText>(or date range)</w:delText>
          </w:r>
        </w:del>
        <w:r w:rsidRPr="00454D27">
          <w:rPr>
            <w:position w:val="0"/>
            <w:szCs w:val="20"/>
          </w:rPr>
          <w:t>;</w:t>
        </w:r>
      </w:ins>
    </w:p>
    <w:p w14:paraId="3A212616" w14:textId="66E297E6" w:rsidR="00454D27" w:rsidRPr="00454D27" w:rsidRDefault="00454D27" w:rsidP="00454D27">
      <w:pPr>
        <w:suppressAutoHyphens w:val="0"/>
        <w:spacing w:after="240" w:line="240" w:lineRule="auto"/>
        <w:ind w:leftChars="0" w:left="1440" w:firstLineChars="0" w:hanging="720"/>
        <w:textDirection w:val="lrTb"/>
        <w:textAlignment w:val="auto"/>
        <w:outlineLvl w:val="9"/>
        <w:rPr>
          <w:ins w:id="40" w:author="Google 012225" w:date="2025-01-22T14:01:00Z"/>
          <w:position w:val="0"/>
          <w:szCs w:val="20"/>
        </w:rPr>
      </w:pPr>
      <w:ins w:id="41" w:author="Joint Sponsors" w:date="2024-12-10T11:48:00Z">
        <w:r w:rsidRPr="00454D27">
          <w:rPr>
            <w:position w:val="0"/>
            <w:szCs w:val="20"/>
          </w:rPr>
          <w:t>(</w:t>
        </w:r>
      </w:ins>
      <w:ins w:id="42" w:author="Google 012225" w:date="2025-01-22T14:00:00Z">
        <w:r w:rsidRPr="00454D27">
          <w:rPr>
            <w:position w:val="0"/>
            <w:szCs w:val="20"/>
          </w:rPr>
          <w:t>e</w:t>
        </w:r>
      </w:ins>
      <w:ins w:id="43" w:author="Joint Sponsors" w:date="2024-12-10T11:48:00Z">
        <w:del w:id="44" w:author="Google 012225" w:date="2025-01-22T14:00:00Z">
          <w:r w:rsidRPr="00454D27" w:rsidDel="00454D27">
            <w:rPr>
              <w:position w:val="0"/>
              <w:szCs w:val="20"/>
            </w:rPr>
            <w:delText>f</w:delText>
          </w:r>
        </w:del>
        <w:r w:rsidRPr="00454D27">
          <w:rPr>
            <w:position w:val="0"/>
            <w:szCs w:val="20"/>
          </w:rPr>
          <w:t>)</w:t>
        </w:r>
        <w:r w:rsidRPr="00454D27">
          <w:rPr>
            <w:position w:val="0"/>
            <w:szCs w:val="20"/>
          </w:rPr>
          <w:tab/>
          <w:t xml:space="preserve">Desired energization date </w:t>
        </w:r>
      </w:ins>
      <w:ins w:id="45" w:author="Google 012225" w:date="2025-01-22T14:00:00Z">
        <w:r w:rsidRPr="00454D27">
          <w:rPr>
            <w:position w:val="0"/>
            <w:szCs w:val="20"/>
          </w:rPr>
          <w:t>year</w:t>
        </w:r>
      </w:ins>
      <w:ins w:id="46" w:author="Joint Sponsors" w:date="2024-12-10T11:48:00Z">
        <w:del w:id="47" w:author="Google 012225" w:date="2025-01-22T14:00:00Z">
          <w:r w:rsidRPr="00454D27" w:rsidDel="00454D27">
            <w:rPr>
              <w:position w:val="0"/>
              <w:szCs w:val="20"/>
            </w:rPr>
            <w:delText>(or date range)</w:delText>
          </w:r>
        </w:del>
        <w:r w:rsidRPr="00454D27">
          <w:rPr>
            <w:position w:val="0"/>
            <w:szCs w:val="20"/>
          </w:rPr>
          <w:t>;</w:t>
        </w:r>
        <w:del w:id="48" w:author="Google 012225" w:date="2025-01-22T14:01:00Z">
          <w:r w:rsidRPr="00454D27" w:rsidDel="00454D27">
            <w:rPr>
              <w:position w:val="0"/>
              <w:szCs w:val="20"/>
            </w:rPr>
            <w:delText xml:space="preserve"> and</w:delText>
          </w:r>
        </w:del>
      </w:ins>
    </w:p>
    <w:p w14:paraId="3881A62B" w14:textId="1EE2EEC8" w:rsidR="00454D27" w:rsidRPr="00454D27" w:rsidRDefault="00454D27" w:rsidP="00454D27">
      <w:pPr>
        <w:suppressAutoHyphens w:val="0"/>
        <w:spacing w:after="240" w:line="240" w:lineRule="auto"/>
        <w:ind w:leftChars="0" w:left="1440" w:firstLineChars="0" w:hanging="720"/>
        <w:textDirection w:val="lrTb"/>
        <w:textAlignment w:val="auto"/>
        <w:outlineLvl w:val="9"/>
        <w:rPr>
          <w:ins w:id="49" w:author="Joint Sponsors" w:date="2024-12-10T11:48:00Z"/>
          <w:position w:val="0"/>
          <w:szCs w:val="20"/>
        </w:rPr>
      </w:pPr>
      <w:ins w:id="50" w:author="Google 012225" w:date="2025-01-22T14:01:00Z">
        <w:r w:rsidRPr="00454D27">
          <w:t>(f)</w:t>
        </w:r>
        <w:r w:rsidRPr="00454D27">
          <w:tab/>
          <w:t>Average interconnection study duration by TSP; and</w:t>
        </w:r>
      </w:ins>
    </w:p>
    <w:p w14:paraId="24BEDE07" w14:textId="2E63B5D8" w:rsidR="00454D27" w:rsidRPr="00454D27" w:rsidRDefault="00454D27" w:rsidP="00454D27">
      <w:pPr>
        <w:suppressAutoHyphens w:val="0"/>
        <w:spacing w:after="240" w:line="240" w:lineRule="auto"/>
        <w:ind w:leftChars="0" w:left="1440" w:firstLineChars="0" w:hanging="720"/>
        <w:textDirection w:val="lrTb"/>
        <w:textAlignment w:val="auto"/>
        <w:outlineLvl w:val="9"/>
        <w:rPr>
          <w:ins w:id="51" w:author="Joint Sponsors" w:date="2024-12-10T11:48:00Z"/>
          <w:position w:val="0"/>
          <w:szCs w:val="20"/>
        </w:rPr>
      </w:pPr>
      <w:ins w:id="52" w:author="Joint Sponsors" w:date="2024-12-10T11:48:00Z">
        <w:r w:rsidRPr="00454D27">
          <w:rPr>
            <w:position w:val="0"/>
            <w:szCs w:val="20"/>
          </w:rPr>
          <w:t>(g)</w:t>
        </w:r>
        <w:r w:rsidRPr="00454D27">
          <w:rPr>
            <w:position w:val="0"/>
            <w:szCs w:val="20"/>
          </w:rPr>
          <w:tab/>
          <w:t>Size range.</w:t>
        </w:r>
      </w:ins>
    </w:p>
    <w:p w14:paraId="495889AF" w14:textId="2C86990E" w:rsidR="00454D27" w:rsidRPr="00454D27" w:rsidRDefault="00454D27" w:rsidP="00454D27">
      <w:pPr>
        <w:suppressAutoHyphens w:val="0"/>
        <w:spacing w:after="240" w:line="240" w:lineRule="auto"/>
        <w:ind w:leftChars="0" w:left="720" w:firstLineChars="0" w:hanging="720"/>
        <w:textDirection w:val="lrTb"/>
        <w:textAlignment w:val="auto"/>
        <w:outlineLvl w:val="9"/>
        <w:rPr>
          <w:ins w:id="53" w:author="Joint Sponsors" w:date="2024-12-10T11:48:00Z"/>
          <w:position w:val="0"/>
        </w:rPr>
      </w:pPr>
      <w:ins w:id="54" w:author="Joint Sponsors" w:date="2024-12-10T11:48:00Z">
        <w:r w:rsidRPr="00454D27">
          <w:rPr>
            <w:position w:val="0"/>
          </w:rPr>
          <w:t>(3)</w:t>
        </w:r>
        <w:r w:rsidRPr="00454D27">
          <w:rPr>
            <w:position w:val="0"/>
          </w:rPr>
          <w:tab/>
          <w:t xml:space="preserve">ERCOT </w:t>
        </w:r>
        <w:del w:id="55" w:author="Google 012225" w:date="2025-01-22T14:02:00Z">
          <w:r w:rsidRPr="00454D27" w:rsidDel="00454D27">
            <w:rPr>
              <w:position w:val="0"/>
            </w:rPr>
            <w:delText>may round MW request sizes, dates, or take other similar</w:delText>
          </w:r>
        </w:del>
      </w:ins>
      <w:ins w:id="56" w:author="Google 012225" w:date="2025-01-22T14:02:00Z">
        <w:r w:rsidRPr="00454D27">
          <w:rPr>
            <w:position w:val="0"/>
          </w:rPr>
          <w:t>shall take</w:t>
        </w:r>
      </w:ins>
      <w:ins w:id="57" w:author="Joint Sponsors" w:date="2024-12-10T11:48:00Z">
        <w:r w:rsidRPr="00454D27">
          <w:rPr>
            <w:position w:val="0"/>
          </w:rPr>
          <w:t xml:space="preserve"> actions </w:t>
        </w:r>
      </w:ins>
      <w:ins w:id="58" w:author="Google 012225" w:date="2025-01-22T14:02:00Z">
        <w:r w:rsidRPr="00454D27">
          <w:rPr>
            <w:position w:val="0"/>
          </w:rPr>
          <w:t xml:space="preserve">such </w:t>
        </w:r>
        <w:r w:rsidRPr="00454D27">
          <w:t>as providing ranges of interconnection MW sizes, aggregate loads, and other similar actions</w:t>
        </w:r>
        <w:r w:rsidRPr="00454D27">
          <w:rPr>
            <w:position w:val="0"/>
          </w:rPr>
          <w:t xml:space="preserve"> </w:t>
        </w:r>
      </w:ins>
      <w:ins w:id="59" w:author="Joint Sponsors" w:date="2024-12-10T11:48:00Z">
        <w:r w:rsidRPr="00454D27">
          <w:rPr>
            <w:position w:val="0"/>
          </w:rPr>
          <w:t xml:space="preserve">to </w:t>
        </w:r>
        <w:del w:id="60" w:author="Google 012225" w:date="2025-01-22T14:03:00Z">
          <w:r w:rsidRPr="00454D27" w:rsidDel="00454D27">
            <w:rPr>
              <w:position w:val="0"/>
            </w:rPr>
            <w:delText>obscure</w:delText>
          </w:r>
        </w:del>
      </w:ins>
      <w:ins w:id="61" w:author="Google 012225" w:date="2025-01-22T14:03:00Z">
        <w:r w:rsidRPr="00454D27">
          <w:rPr>
            <w:position w:val="0"/>
          </w:rPr>
          <w:t>protect, anonymize, and otherwise safeguard confidential and competitively-sensitive Customer data from public disclosure</w:t>
        </w:r>
      </w:ins>
      <w:ins w:id="62" w:author="Joint Sponsors" w:date="2024-12-10T11:48:00Z">
        <w:del w:id="63" w:author="Google 012225" w:date="2025-01-22T14:04:00Z">
          <w:r w:rsidRPr="00454D27" w:rsidDel="00454D27">
            <w:rPr>
              <w:position w:val="0"/>
            </w:rPr>
            <w:delText xml:space="preserve"> Customer-owned data while to provide information that is roughly accurate instead of precisely accurate</w:delText>
          </w:r>
        </w:del>
        <w:r w:rsidRPr="00454D27">
          <w:rPr>
            <w:position w:val="0"/>
          </w:rPr>
          <w:t xml:space="preserve">.  When aggregating Customer data, ERCOT should ensure that at least </w:t>
        </w:r>
        <w:del w:id="64" w:author="Google 012225" w:date="2025-01-22T14:04:00Z">
          <w:r w:rsidRPr="00454D27" w:rsidDel="00454D27">
            <w:rPr>
              <w:position w:val="0"/>
            </w:rPr>
            <w:delText>three</w:delText>
          </w:r>
        </w:del>
      </w:ins>
      <w:ins w:id="65" w:author="Google 012225" w:date="2025-01-22T14:04:00Z">
        <w:r>
          <w:rPr>
            <w:position w:val="0"/>
          </w:rPr>
          <w:t>five</w:t>
        </w:r>
      </w:ins>
      <w:ins w:id="66" w:author="Joint Sponsors" w:date="2024-12-10T11:48:00Z">
        <w:r w:rsidRPr="00454D27">
          <w:rPr>
            <w:position w:val="0"/>
          </w:rPr>
          <w:t xml:space="preserve"> Customers exist in </w:t>
        </w:r>
      </w:ins>
      <w:ins w:id="67" w:author="Joint Sponsors" w:date="2025-01-08T13:07:00Z">
        <w:r w:rsidRPr="00454D27">
          <w:rPr>
            <w:position w:val="0"/>
          </w:rPr>
          <w:t xml:space="preserve">a </w:t>
        </w:r>
      </w:ins>
      <w:ins w:id="68" w:author="Joint Sponsors" w:date="2024-12-10T11:48:00Z">
        <w:r w:rsidRPr="00454D27">
          <w:rPr>
            <w:position w:val="0"/>
          </w:rPr>
          <w:t xml:space="preserve">particular </w:t>
        </w:r>
      </w:ins>
      <w:ins w:id="69" w:author="Google 012225" w:date="2025-01-22T14:04:00Z">
        <w:r>
          <w:rPr>
            <w:position w:val="0"/>
          </w:rPr>
          <w:t xml:space="preserve">Load type </w:t>
        </w:r>
      </w:ins>
      <w:ins w:id="70" w:author="Joint Sponsors" w:date="2024-12-10T11:48:00Z">
        <w:r w:rsidRPr="00454D27">
          <w:rPr>
            <w:position w:val="0"/>
          </w:rPr>
          <w:t xml:space="preserve">subcategory prior to aggregation, to protect against accidental disclosure.  ERCOT may leave a certain category blank or </w:t>
        </w:r>
        <w:del w:id="71" w:author="Google 012225" w:date="2025-01-22T14:05:00Z">
          <w:r w:rsidRPr="00454D27" w:rsidDel="00454D27">
            <w:rPr>
              <w:position w:val="0"/>
            </w:rPr>
            <w:delText>unaggregated</w:delText>
          </w:r>
        </w:del>
      </w:ins>
      <w:ins w:id="72" w:author="Google 012225" w:date="2025-01-22T14:05:00Z">
        <w:r w:rsidRPr="00454D27">
          <w:rPr>
            <w:position w:val="0"/>
          </w:rPr>
          <w:t xml:space="preserve">aggregated with other Load </w:t>
        </w:r>
        <w:r>
          <w:rPr>
            <w:position w:val="0"/>
          </w:rPr>
          <w:t>t</w:t>
        </w:r>
        <w:r w:rsidRPr="00454D27">
          <w:rPr>
            <w:position w:val="0"/>
          </w:rPr>
          <w:t>ypes</w:t>
        </w:r>
      </w:ins>
      <w:ins w:id="73" w:author="Joint Sponsors" w:date="2024-12-10T11:48:00Z">
        <w:r w:rsidRPr="00454D27">
          <w:rPr>
            <w:position w:val="0"/>
          </w:rPr>
          <w:t xml:space="preserve"> to avoid disclosure.</w:t>
        </w:r>
      </w:ins>
    </w:p>
    <w:p w14:paraId="3D44F2A0" w14:textId="0453D6AC" w:rsidR="00750CFE" w:rsidRDefault="00454D27" w:rsidP="00454D27">
      <w:pPr>
        <w:suppressAutoHyphens w:val="0"/>
        <w:spacing w:after="240" w:line="240" w:lineRule="auto"/>
        <w:ind w:leftChars="0" w:left="720" w:firstLineChars="0" w:hanging="720"/>
        <w:textDirection w:val="lrTb"/>
        <w:textAlignment w:val="auto"/>
        <w:outlineLvl w:val="9"/>
        <w:rPr>
          <w:color w:val="000000"/>
        </w:rPr>
      </w:pPr>
      <w:ins w:id="74" w:author="Joint Sponsors" w:date="2025-01-08T13:04:00Z">
        <w:r w:rsidRPr="00454D27">
          <w:rPr>
            <w:position w:val="0"/>
          </w:rPr>
          <w:t>(4)</w:t>
        </w:r>
        <w:r w:rsidRPr="00454D27">
          <w:rPr>
            <w:position w:val="0"/>
          </w:rPr>
          <w:tab/>
          <w:t>ERCOT shall report to TAC or its designated subcommittee its methodology for developing the report defined in paragraph (2) above whenever that methodology changes, but at least every two years.</w:t>
        </w:r>
      </w:ins>
    </w:p>
    <w:sectPr w:rsidR="00750CF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E1331" w14:textId="77777777" w:rsidR="00BC67FD" w:rsidRDefault="00BC67FD">
      <w:pPr>
        <w:spacing w:line="240" w:lineRule="auto"/>
        <w:ind w:left="0" w:hanging="2"/>
      </w:pPr>
      <w:r>
        <w:separator/>
      </w:r>
    </w:p>
  </w:endnote>
  <w:endnote w:type="continuationSeparator" w:id="0">
    <w:p w14:paraId="09A27972" w14:textId="77777777" w:rsidR="00BC67FD" w:rsidRDefault="00BC67F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6F325" w14:textId="77777777" w:rsidR="00454D27" w:rsidRDefault="00454D27">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E0E98" w14:textId="740AB9EF" w:rsidR="00750CFE" w:rsidRDefault="00454D27">
    <w:pPr>
      <w:pBdr>
        <w:top w:val="nil"/>
        <w:left w:val="nil"/>
        <w:bottom w:val="nil"/>
        <w:right w:val="nil"/>
        <w:between w:val="nil"/>
      </w:pBdr>
      <w:tabs>
        <w:tab w:val="center" w:pos="4320"/>
        <w:tab w:val="right" w:pos="8640"/>
        <w:tab w:val="right" w:pos="9360"/>
      </w:tabs>
      <w:spacing w:line="240" w:lineRule="auto"/>
      <w:ind w:left="0" w:hanging="2"/>
      <w:rPr>
        <w:rFonts w:ascii="Arial" w:eastAsia="Arial" w:hAnsi="Arial" w:cs="Arial"/>
        <w:color w:val="000000"/>
        <w:sz w:val="18"/>
        <w:szCs w:val="18"/>
      </w:rPr>
    </w:pPr>
    <w:r>
      <w:rPr>
        <w:rFonts w:ascii="Arial" w:eastAsia="Arial" w:hAnsi="Arial" w:cs="Arial"/>
        <w:color w:val="000000"/>
        <w:sz w:val="18"/>
        <w:szCs w:val="18"/>
      </w:rPr>
      <w:t>1267</w:t>
    </w:r>
    <w:r w:rsidR="00BC67FD">
      <w:rPr>
        <w:rFonts w:ascii="Arial" w:eastAsia="Arial" w:hAnsi="Arial" w:cs="Arial"/>
        <w:color w:val="000000"/>
        <w:sz w:val="18"/>
        <w:szCs w:val="18"/>
      </w:rPr>
      <w:t>NPRR</w:t>
    </w:r>
    <w:r>
      <w:rPr>
        <w:rFonts w:ascii="Arial" w:eastAsia="Arial" w:hAnsi="Arial" w:cs="Arial"/>
        <w:color w:val="000000"/>
        <w:sz w:val="18"/>
        <w:szCs w:val="18"/>
      </w:rPr>
      <w:t>-0</w:t>
    </w:r>
    <w:r w:rsidR="00BC67FD">
      <w:rPr>
        <w:rFonts w:ascii="Arial" w:eastAsia="Arial" w:hAnsi="Arial" w:cs="Arial"/>
        <w:color w:val="000000"/>
        <w:sz w:val="18"/>
        <w:szCs w:val="18"/>
      </w:rPr>
      <w:t>2</w:t>
    </w:r>
    <w:r>
      <w:rPr>
        <w:rFonts w:ascii="Arial" w:eastAsia="Arial" w:hAnsi="Arial" w:cs="Arial"/>
        <w:color w:val="000000"/>
        <w:sz w:val="18"/>
        <w:szCs w:val="18"/>
      </w:rPr>
      <w:t xml:space="preserve"> Google</w:t>
    </w:r>
    <w:r w:rsidR="00BC67FD">
      <w:rPr>
        <w:rFonts w:ascii="Arial" w:eastAsia="Arial" w:hAnsi="Arial" w:cs="Arial"/>
        <w:color w:val="000000"/>
        <w:sz w:val="18"/>
        <w:szCs w:val="18"/>
      </w:rPr>
      <w:t xml:space="preserve"> Comment</w:t>
    </w:r>
    <w:r>
      <w:rPr>
        <w:rFonts w:ascii="Arial" w:eastAsia="Arial" w:hAnsi="Arial" w:cs="Arial"/>
        <w:color w:val="000000"/>
        <w:sz w:val="18"/>
        <w:szCs w:val="18"/>
      </w:rPr>
      <w:t>s 012225</w:t>
    </w:r>
    <w:r>
      <w:rPr>
        <w:rFonts w:ascii="Arial" w:eastAsia="Arial" w:hAnsi="Arial" w:cs="Arial"/>
        <w:color w:val="000000"/>
        <w:sz w:val="18"/>
        <w:szCs w:val="18"/>
      </w:rPr>
      <w:tab/>
    </w:r>
    <w:r w:rsidR="00BC67FD">
      <w:rPr>
        <w:rFonts w:ascii="Arial" w:eastAsia="Arial" w:hAnsi="Arial" w:cs="Arial"/>
        <w:color w:val="000000"/>
        <w:sz w:val="18"/>
        <w:szCs w:val="18"/>
      </w:rPr>
      <w:tab/>
      <w:t xml:space="preserve">Page </w:t>
    </w:r>
    <w:r w:rsidR="00BC67FD">
      <w:rPr>
        <w:rFonts w:ascii="Arial" w:eastAsia="Arial" w:hAnsi="Arial" w:cs="Arial"/>
        <w:color w:val="000000"/>
        <w:sz w:val="18"/>
        <w:szCs w:val="18"/>
      </w:rPr>
      <w:fldChar w:fldCharType="begin"/>
    </w:r>
    <w:r w:rsidR="00BC67FD">
      <w:rPr>
        <w:rFonts w:ascii="Arial" w:eastAsia="Arial" w:hAnsi="Arial" w:cs="Arial"/>
        <w:color w:val="000000"/>
        <w:sz w:val="18"/>
        <w:szCs w:val="18"/>
      </w:rPr>
      <w:instrText>PAGE</w:instrText>
    </w:r>
    <w:r w:rsidR="00BC67FD">
      <w:rPr>
        <w:rFonts w:ascii="Arial" w:eastAsia="Arial" w:hAnsi="Arial" w:cs="Arial"/>
        <w:color w:val="000000"/>
        <w:sz w:val="18"/>
        <w:szCs w:val="18"/>
      </w:rPr>
      <w:fldChar w:fldCharType="separate"/>
    </w:r>
    <w:r>
      <w:rPr>
        <w:rFonts w:ascii="Arial" w:eastAsia="Arial" w:hAnsi="Arial" w:cs="Arial"/>
        <w:noProof/>
        <w:color w:val="000000"/>
        <w:sz w:val="18"/>
        <w:szCs w:val="18"/>
      </w:rPr>
      <w:t>1</w:t>
    </w:r>
    <w:r w:rsidR="00BC67FD">
      <w:rPr>
        <w:rFonts w:ascii="Arial" w:eastAsia="Arial" w:hAnsi="Arial" w:cs="Arial"/>
        <w:color w:val="000000"/>
        <w:sz w:val="18"/>
        <w:szCs w:val="18"/>
      </w:rPr>
      <w:fldChar w:fldCharType="end"/>
    </w:r>
    <w:r w:rsidR="00BC67FD">
      <w:rPr>
        <w:rFonts w:ascii="Arial" w:eastAsia="Arial" w:hAnsi="Arial" w:cs="Arial"/>
        <w:color w:val="000000"/>
        <w:sz w:val="18"/>
        <w:szCs w:val="18"/>
      </w:rPr>
      <w:t xml:space="preserve"> of </w:t>
    </w:r>
    <w:r w:rsidR="00BC67FD">
      <w:rPr>
        <w:rFonts w:ascii="Arial" w:eastAsia="Arial" w:hAnsi="Arial" w:cs="Arial"/>
        <w:color w:val="000000"/>
        <w:sz w:val="18"/>
        <w:szCs w:val="18"/>
      </w:rPr>
      <w:fldChar w:fldCharType="begin"/>
    </w:r>
    <w:r w:rsidR="00BC67FD">
      <w:rPr>
        <w:rFonts w:ascii="Arial" w:eastAsia="Arial" w:hAnsi="Arial" w:cs="Arial"/>
        <w:color w:val="000000"/>
        <w:sz w:val="18"/>
        <w:szCs w:val="18"/>
      </w:rPr>
      <w:instrText>NUMPAGES</w:instrText>
    </w:r>
    <w:r w:rsidR="00BC67FD">
      <w:rPr>
        <w:rFonts w:ascii="Arial" w:eastAsia="Arial" w:hAnsi="Arial" w:cs="Arial"/>
        <w:color w:val="000000"/>
        <w:sz w:val="18"/>
        <w:szCs w:val="18"/>
      </w:rPr>
      <w:fldChar w:fldCharType="separate"/>
    </w:r>
    <w:r>
      <w:rPr>
        <w:rFonts w:ascii="Arial" w:eastAsia="Arial" w:hAnsi="Arial" w:cs="Arial"/>
        <w:noProof/>
        <w:color w:val="000000"/>
        <w:sz w:val="18"/>
        <w:szCs w:val="18"/>
      </w:rPr>
      <w:t>2</w:t>
    </w:r>
    <w:r w:rsidR="00BC67FD">
      <w:rPr>
        <w:rFonts w:ascii="Arial" w:eastAsia="Arial" w:hAnsi="Arial" w:cs="Arial"/>
        <w:color w:val="000000"/>
        <w:sz w:val="18"/>
        <w:szCs w:val="18"/>
      </w:rPr>
      <w:fldChar w:fldCharType="end"/>
    </w:r>
  </w:p>
  <w:p w14:paraId="69B28DB2" w14:textId="77777777" w:rsidR="00750CFE" w:rsidRDefault="00BC67FD">
    <w:pPr>
      <w:pBdr>
        <w:top w:val="nil"/>
        <w:left w:val="nil"/>
        <w:bottom w:val="nil"/>
        <w:right w:val="nil"/>
        <w:between w:val="nil"/>
      </w:pBdr>
      <w:tabs>
        <w:tab w:val="center" w:pos="4320"/>
        <w:tab w:val="right" w:pos="8640"/>
        <w:tab w:val="right" w:pos="9360"/>
      </w:tabs>
      <w:spacing w:line="240" w:lineRule="auto"/>
      <w:ind w:left="0" w:hanging="2"/>
      <w:rPr>
        <w:rFonts w:ascii="Arial" w:eastAsia="Arial" w:hAnsi="Arial" w:cs="Arial"/>
        <w:color w:val="000000"/>
        <w:sz w:val="18"/>
        <w:szCs w:val="18"/>
      </w:rPr>
    </w:pPr>
    <w:r>
      <w:rPr>
        <w:rFonts w:ascii="Arial" w:eastAsia="Arial" w:hAnsi="Arial" w:cs="Arial"/>
        <w:color w:val="000000"/>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4413A" w14:textId="77777777" w:rsidR="00454D27" w:rsidRDefault="00454D27">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CA876" w14:textId="77777777" w:rsidR="00BC67FD" w:rsidRDefault="00BC67FD">
      <w:pPr>
        <w:spacing w:line="240" w:lineRule="auto"/>
        <w:ind w:left="0" w:hanging="2"/>
      </w:pPr>
      <w:r>
        <w:separator/>
      </w:r>
    </w:p>
  </w:footnote>
  <w:footnote w:type="continuationSeparator" w:id="0">
    <w:p w14:paraId="32FD5830" w14:textId="77777777" w:rsidR="00BC67FD" w:rsidRDefault="00BC67FD">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67FA1" w14:textId="77777777" w:rsidR="00454D27" w:rsidRDefault="00454D27">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E0225" w14:textId="6BFAF818" w:rsidR="00750CFE" w:rsidRPr="00454D27" w:rsidRDefault="00BC67FD" w:rsidP="00454D27">
    <w:pPr>
      <w:pBdr>
        <w:top w:val="nil"/>
        <w:left w:val="nil"/>
        <w:bottom w:val="nil"/>
        <w:right w:val="nil"/>
        <w:between w:val="nil"/>
      </w:pBdr>
      <w:tabs>
        <w:tab w:val="center" w:pos="4320"/>
        <w:tab w:val="right" w:pos="8640"/>
      </w:tabs>
      <w:spacing w:line="240" w:lineRule="auto"/>
      <w:ind w:left="1" w:hanging="3"/>
      <w:jc w:val="center"/>
      <w:rPr>
        <w:rFonts w:ascii="Arial" w:eastAsia="Arial" w:hAnsi="Arial" w:cs="Arial"/>
        <w:b/>
        <w:color w:val="000000"/>
        <w:sz w:val="32"/>
        <w:szCs w:val="32"/>
      </w:rPr>
    </w:pPr>
    <w:r>
      <w:rPr>
        <w:rFonts w:ascii="Arial" w:eastAsia="Arial" w:hAnsi="Arial" w:cs="Arial"/>
        <w:b/>
        <w:color w:val="000000"/>
        <w:sz w:val="32"/>
        <w:szCs w:val="32"/>
      </w:rPr>
      <w:t>NPRR Comments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2A6D4" w14:textId="77777777" w:rsidR="00454D27" w:rsidRDefault="00454D27">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74399"/>
    <w:multiLevelType w:val="multilevel"/>
    <w:tmpl w:val="324CE7E8"/>
    <w:lvl w:ilvl="0">
      <w:start w:val="1"/>
      <w:numFmt w:val="decimal"/>
      <w:pStyle w:val="Heading11"/>
      <w:lvlText w:val="%1."/>
      <w:lvlJc w:val="left"/>
      <w:pPr>
        <w:tabs>
          <w:tab w:val="num" w:pos="720"/>
        </w:tabs>
        <w:ind w:left="720" w:hanging="720"/>
      </w:pPr>
    </w:lvl>
    <w:lvl w:ilvl="1">
      <w:start w:val="1"/>
      <w:numFmt w:val="decimal"/>
      <w:pStyle w:val="Heading21"/>
      <w:lvlText w:val="%2."/>
      <w:lvlJc w:val="left"/>
      <w:pPr>
        <w:tabs>
          <w:tab w:val="num" w:pos="1440"/>
        </w:tabs>
        <w:ind w:left="1440" w:hanging="720"/>
      </w:pPr>
    </w:lvl>
    <w:lvl w:ilvl="2">
      <w:start w:val="1"/>
      <w:numFmt w:val="decimal"/>
      <w:pStyle w:val="Heading31"/>
      <w:lvlText w:val="%3."/>
      <w:lvlJc w:val="left"/>
      <w:pPr>
        <w:tabs>
          <w:tab w:val="num" w:pos="2160"/>
        </w:tabs>
        <w:ind w:left="2160" w:hanging="720"/>
      </w:pPr>
    </w:lvl>
    <w:lvl w:ilvl="3">
      <w:start w:val="1"/>
      <w:numFmt w:val="decimal"/>
      <w:pStyle w:val="Heading41"/>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96506685">
    <w:abstractNumId w:val="0"/>
  </w:num>
  <w:num w:numId="2" w16cid:durableId="8603631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int Sponsors">
    <w15:presenceInfo w15:providerId="None" w15:userId="Joint Sponsors"/>
  </w15:person>
  <w15:person w15:author="Google 012225">
    <w15:presenceInfo w15:providerId="None" w15:userId="Google 0122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CFE"/>
    <w:rsid w:val="001566BA"/>
    <w:rsid w:val="00454D27"/>
    <w:rsid w:val="00750CFE"/>
    <w:rsid w:val="00BC6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27E43"/>
  <w15:docId w15:val="{B18A946D-E924-4125-8920-BA58B1080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pPr>
      <w:spacing w:before="240" w:after="60"/>
      <w:outlineLvl w:val="6"/>
    </w:pPr>
    <w:rPr>
      <w:szCs w:val="20"/>
    </w:rPr>
  </w:style>
  <w:style w:type="paragraph" w:styleId="Heading8">
    <w:name w:val="heading 8"/>
    <w:basedOn w:val="Normal"/>
    <w:next w:val="Normal"/>
    <w:pPr>
      <w:spacing w:before="240" w:after="60"/>
      <w:outlineLvl w:val="7"/>
    </w:pPr>
    <w:rPr>
      <w:i/>
      <w:szCs w:val="20"/>
    </w:rPr>
  </w:style>
  <w:style w:type="paragraph" w:styleId="Heading9">
    <w:name w:val="heading 9"/>
    <w:basedOn w:val="Normal"/>
    <w:next w:val="Normal"/>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Heading11">
    <w:name w:val="Heading 11"/>
    <w:aliases w:val="h1"/>
    <w:basedOn w:val="Normal"/>
    <w:next w:val="Normal"/>
    <w:pPr>
      <w:keepNext/>
      <w:numPr>
        <w:numId w:val="1"/>
      </w:numPr>
      <w:spacing w:after="240"/>
      <w:ind w:left="-1" w:hanging="1"/>
    </w:pPr>
    <w:rPr>
      <w:b/>
      <w:caps/>
      <w:szCs w:val="20"/>
    </w:rPr>
  </w:style>
  <w:style w:type="paragraph" w:customStyle="1" w:styleId="Heading21">
    <w:name w:val="Heading 21"/>
    <w:aliases w:val="h2"/>
    <w:basedOn w:val="Normal"/>
    <w:next w:val="Normal"/>
    <w:pPr>
      <w:keepNext/>
      <w:numPr>
        <w:ilvl w:val="1"/>
        <w:numId w:val="1"/>
      </w:numPr>
      <w:spacing w:before="240" w:after="240"/>
      <w:ind w:left="-1" w:hanging="1"/>
      <w:outlineLvl w:val="1"/>
    </w:pPr>
    <w:rPr>
      <w:b/>
      <w:szCs w:val="20"/>
    </w:rPr>
  </w:style>
  <w:style w:type="paragraph" w:customStyle="1" w:styleId="Heading31">
    <w:name w:val="Heading 31"/>
    <w:aliases w:val="h3"/>
    <w:basedOn w:val="Normal"/>
    <w:next w:val="Normal"/>
    <w:pPr>
      <w:keepNext/>
      <w:numPr>
        <w:ilvl w:val="2"/>
        <w:numId w:val="1"/>
      </w:numPr>
      <w:spacing w:before="120" w:after="120"/>
      <w:ind w:left="-1" w:hanging="1"/>
      <w:outlineLvl w:val="2"/>
    </w:pPr>
    <w:rPr>
      <w:b/>
      <w:bCs/>
      <w:i/>
      <w:iCs/>
      <w:szCs w:val="20"/>
    </w:rPr>
  </w:style>
  <w:style w:type="paragraph" w:customStyle="1" w:styleId="Heading41">
    <w:name w:val="Heading 41"/>
    <w:aliases w:val="h4"/>
    <w:basedOn w:val="Normal"/>
    <w:next w:val="Normal"/>
    <w:pPr>
      <w:keepNext/>
      <w:widowControl w:val="0"/>
      <w:numPr>
        <w:ilvl w:val="3"/>
        <w:numId w:val="1"/>
      </w:numPr>
      <w:spacing w:before="360" w:after="240"/>
      <w:ind w:left="-1" w:hanging="1"/>
      <w:outlineLvl w:val="3"/>
    </w:pPr>
    <w:rPr>
      <w:b/>
      <w:bCs/>
      <w:snapToGrid w:val="0"/>
      <w:szCs w:val="20"/>
    </w:rPr>
  </w:style>
  <w:style w:type="paragraph" w:customStyle="1" w:styleId="Heading51">
    <w:name w:val="Heading 51"/>
    <w:aliases w:val="h5"/>
    <w:basedOn w:val="Normal"/>
    <w:next w:val="Normal"/>
    <w:pPr>
      <w:spacing w:before="240" w:after="60"/>
      <w:outlineLvl w:val="4"/>
    </w:pPr>
    <w:rPr>
      <w:b/>
      <w:i/>
      <w:sz w:val="26"/>
      <w:szCs w:val="20"/>
    </w:rPr>
  </w:style>
  <w:style w:type="paragraph" w:customStyle="1" w:styleId="Heading61">
    <w:name w:val="Heading 61"/>
    <w:aliases w:val="h6"/>
    <w:basedOn w:val="Normal"/>
    <w:next w:val="Normal"/>
    <w:pPr>
      <w:spacing w:before="240" w:after="60"/>
      <w:outlineLvl w:val="5"/>
    </w:pPr>
    <w:rPr>
      <w:b/>
      <w:sz w:val="22"/>
      <w:szCs w:val="20"/>
    </w:rPr>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uppressAutoHyphens/>
      <w:spacing w:after="120" w:line="1" w:lineRule="atLeast"/>
      <w:ind w:leftChars="-1" w:left="-1" w:hangingChars="1" w:hanging="1"/>
      <w:textDirection w:val="btLr"/>
      <w:textAlignment w:val="top"/>
      <w:outlineLvl w:val="0"/>
    </w:pPr>
    <w:rPr>
      <w:position w:val="-1"/>
    </w:r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basedOn w:val="DefaultParagraphFont"/>
    <w:rPr>
      <w:color w:val="0000FF"/>
      <w:w w:val="100"/>
      <w:position w:val="-1"/>
      <w:u w:val="single"/>
      <w:effect w:val="none"/>
      <w:vertAlign w:val="baseline"/>
      <w:cs w:val="0"/>
      <w:em w:val="non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tabs>
        <w:tab w:val="num" w:pos="720"/>
      </w:tabs>
      <w:spacing w:before="60" w:after="120"/>
    </w:pPr>
    <w:rPr>
      <w:szCs w:val="20"/>
    </w:rPr>
  </w:style>
  <w:style w:type="paragraph" w:styleId="BalloonText">
    <w:name w:val="Balloon Text"/>
    <w:basedOn w:val="Normal"/>
    <w:rPr>
      <w:rFonts w:ascii="Tahoma" w:hAnsi="Tahoma" w:cs="Tahoma"/>
      <w:sz w:val="16"/>
      <w:szCs w:val="16"/>
    </w:rPr>
  </w:style>
  <w:style w:type="paragraph" w:customStyle="1" w:styleId="NormalArial">
    <w:name w:val="Normal+Arial"/>
    <w:basedOn w:val="Normal"/>
    <w:rPr>
      <w:rFonts w:ascii="Arial" w:hAnsi="Arial"/>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Pr>
      <w:w w:val="100"/>
      <w:position w:val="-1"/>
      <w:sz w:val="16"/>
      <w:szCs w:val="16"/>
      <w:effect w:val="none"/>
      <w:vertAlign w:val="baseline"/>
      <w:cs w:val="0"/>
      <w:em w:val="none"/>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Revision">
    <w:name w:val="Revision"/>
    <w:hidden/>
    <w:uiPriority w:val="99"/>
    <w:semiHidden/>
    <w:rsid w:val="00454D27"/>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67"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hrismatos@google.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J2JUUF8v9/tUDjFXHw3hCxECpA==">CgMxLjA4AHIhMWVkWWJ0V3VIa0ViOWs2X2ZDUDFJUkY0bTdra1ZxYkwt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473</Words>
  <Characters>2697</Characters>
  <Application>Microsoft Office Word</Application>
  <DocSecurity>0</DocSecurity>
  <Lines>22</Lines>
  <Paragraphs>6</Paragraphs>
  <ScaleCrop>false</ScaleCrop>
  <Company>ERCOT</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ERCOT/if</dc:creator>
  <cp:lastModifiedBy>Google 012225</cp:lastModifiedBy>
  <cp:revision>4</cp:revision>
  <dcterms:created xsi:type="dcterms:W3CDTF">2025-01-22T20:07:00Z</dcterms:created>
  <dcterms:modified xsi:type="dcterms:W3CDTF">2025-01-22T20:12:00Z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2025-01-22T20:07:53Z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750d47b3-adcb-44ab-8301-4443108efb2c</vt:lpwstr>
  </property>
  <property fmtid="{D5CDD505-2E9C-101B-9397-08002B2CF9AE}" pid="8" name="MSIP_Label_7084cbda-52b8-46fb-a7b7-cb5bd465ed85_ContentBits">
    <vt:lpwstr>0</vt:lpwstr>
  </property>
</Properties>
</file>