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2B0B16" w14:paraId="23865773" w14:textId="77777777" w:rsidTr="00E97F06">
        <w:tc>
          <w:tcPr>
            <w:tcW w:w="1620" w:type="dxa"/>
            <w:tcBorders>
              <w:bottom w:val="single" w:sz="4" w:space="0" w:color="auto"/>
            </w:tcBorders>
            <w:shd w:val="clear" w:color="auto" w:fill="FFFFFF"/>
            <w:vAlign w:val="center"/>
          </w:tcPr>
          <w:p w14:paraId="57B7AFF6" w14:textId="77777777" w:rsidR="002B0B16" w:rsidRDefault="002B0B16" w:rsidP="00E97F06">
            <w:pPr>
              <w:pStyle w:val="Header"/>
              <w:rPr>
                <w:rFonts w:ascii="Verdana" w:hAnsi="Verdana"/>
                <w:sz w:val="22"/>
              </w:rPr>
            </w:pPr>
            <w:r>
              <w:t>PGRR Number</w:t>
            </w:r>
          </w:p>
        </w:tc>
        <w:tc>
          <w:tcPr>
            <w:tcW w:w="1260" w:type="dxa"/>
            <w:tcBorders>
              <w:bottom w:val="single" w:sz="4" w:space="0" w:color="auto"/>
            </w:tcBorders>
            <w:vAlign w:val="center"/>
          </w:tcPr>
          <w:p w14:paraId="3CE64A82" w14:textId="77777777" w:rsidR="002B0B16" w:rsidRDefault="009931ED" w:rsidP="00E97F06">
            <w:pPr>
              <w:pStyle w:val="Header"/>
              <w:jc w:val="center"/>
            </w:pPr>
            <w:hyperlink r:id="rId8" w:history="1">
              <w:r w:rsidR="002B0B16" w:rsidRPr="00A157D0">
                <w:rPr>
                  <w:rStyle w:val="Hyperlink"/>
                </w:rPr>
                <w:t>119</w:t>
              </w:r>
            </w:hyperlink>
          </w:p>
        </w:tc>
        <w:tc>
          <w:tcPr>
            <w:tcW w:w="1440" w:type="dxa"/>
            <w:tcBorders>
              <w:bottom w:val="single" w:sz="4" w:space="0" w:color="auto"/>
            </w:tcBorders>
            <w:shd w:val="clear" w:color="auto" w:fill="FFFFFF"/>
            <w:vAlign w:val="center"/>
          </w:tcPr>
          <w:p w14:paraId="69C52468" w14:textId="77777777" w:rsidR="002B0B16" w:rsidRDefault="002B0B16" w:rsidP="00E97F06">
            <w:pPr>
              <w:pStyle w:val="Header"/>
            </w:pPr>
            <w:r>
              <w:t>PGRR Title</w:t>
            </w:r>
          </w:p>
        </w:tc>
        <w:tc>
          <w:tcPr>
            <w:tcW w:w="6120" w:type="dxa"/>
            <w:tcBorders>
              <w:bottom w:val="single" w:sz="4" w:space="0" w:color="auto"/>
            </w:tcBorders>
            <w:vAlign w:val="center"/>
          </w:tcPr>
          <w:p w14:paraId="4B12990D" w14:textId="77777777" w:rsidR="002B0B16" w:rsidRDefault="002B0B16" w:rsidP="00E97F06">
            <w:pPr>
              <w:pStyle w:val="Header"/>
            </w:pPr>
            <w:r w:rsidRPr="00CA1FBB">
              <w:t>Stability Constraint Modeling Assumptions in the Regional Transmission Plan</w:t>
            </w:r>
          </w:p>
        </w:tc>
      </w:tr>
    </w:tbl>
    <w:p w14:paraId="73D59471" w14:textId="77777777" w:rsidR="002B0B16" w:rsidRDefault="002B0B16" w:rsidP="002B0B1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B0B16" w14:paraId="2D7F1230" w14:textId="77777777" w:rsidTr="00E97F06">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3AC9FB2" w14:textId="77777777" w:rsidR="002B0B16" w:rsidRDefault="002B0B16" w:rsidP="00E97F06">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70775830" w14:textId="1A817DF5" w:rsidR="002B0B16" w:rsidRDefault="00A50335" w:rsidP="00E97F06">
            <w:pPr>
              <w:pStyle w:val="NormalArial"/>
            </w:pPr>
            <w:r>
              <w:t>January 22, 2025</w:t>
            </w:r>
          </w:p>
        </w:tc>
      </w:tr>
    </w:tbl>
    <w:p w14:paraId="7EE992E0" w14:textId="77777777" w:rsidR="002B0B16" w:rsidRDefault="002B0B16" w:rsidP="002B0B1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B0B16" w14:paraId="689BF044" w14:textId="77777777" w:rsidTr="00E97F06">
        <w:trPr>
          <w:trHeight w:val="440"/>
        </w:trPr>
        <w:tc>
          <w:tcPr>
            <w:tcW w:w="10440" w:type="dxa"/>
            <w:gridSpan w:val="2"/>
            <w:tcBorders>
              <w:top w:val="single" w:sz="4" w:space="0" w:color="auto"/>
            </w:tcBorders>
            <w:shd w:val="clear" w:color="auto" w:fill="FFFFFF"/>
            <w:vAlign w:val="center"/>
          </w:tcPr>
          <w:p w14:paraId="61B49A9A" w14:textId="77777777" w:rsidR="002B0B16" w:rsidRDefault="002B0B16" w:rsidP="002B0B16">
            <w:pPr>
              <w:pStyle w:val="Header"/>
              <w:spacing w:before="120" w:after="120"/>
              <w:jc w:val="center"/>
            </w:pPr>
            <w:r>
              <w:t>Submitter’s Information</w:t>
            </w:r>
          </w:p>
        </w:tc>
      </w:tr>
      <w:tr w:rsidR="002B0B16" w14:paraId="5C4D8F22" w14:textId="77777777" w:rsidTr="00E97F06">
        <w:trPr>
          <w:trHeight w:val="350"/>
        </w:trPr>
        <w:tc>
          <w:tcPr>
            <w:tcW w:w="2880" w:type="dxa"/>
            <w:shd w:val="clear" w:color="auto" w:fill="FFFFFF"/>
            <w:vAlign w:val="center"/>
          </w:tcPr>
          <w:p w14:paraId="415D573D" w14:textId="77777777" w:rsidR="002B0B16" w:rsidRPr="00EC55B3" w:rsidRDefault="002B0B16" w:rsidP="002B0B16">
            <w:pPr>
              <w:pStyle w:val="Header"/>
              <w:spacing w:before="120" w:after="120"/>
            </w:pPr>
            <w:r w:rsidRPr="00EC55B3">
              <w:t>Name</w:t>
            </w:r>
          </w:p>
        </w:tc>
        <w:tc>
          <w:tcPr>
            <w:tcW w:w="7560" w:type="dxa"/>
            <w:vAlign w:val="center"/>
          </w:tcPr>
          <w:p w14:paraId="34E8A6A3" w14:textId="77777777" w:rsidR="002B0B16" w:rsidRDefault="002B0B16" w:rsidP="002B0B16">
            <w:pPr>
              <w:pStyle w:val="NormalArial"/>
              <w:spacing w:before="120" w:after="120"/>
            </w:pPr>
            <w:r>
              <w:t>Alexandra Miller; Ajay Pappu; Kat Patrick (Joint Commenters)</w:t>
            </w:r>
          </w:p>
        </w:tc>
      </w:tr>
      <w:tr w:rsidR="002B0B16" w14:paraId="509A955B" w14:textId="77777777" w:rsidTr="00E97F06">
        <w:trPr>
          <w:trHeight w:val="350"/>
        </w:trPr>
        <w:tc>
          <w:tcPr>
            <w:tcW w:w="2880" w:type="dxa"/>
            <w:shd w:val="clear" w:color="auto" w:fill="FFFFFF"/>
            <w:vAlign w:val="center"/>
          </w:tcPr>
          <w:p w14:paraId="2678F5FA" w14:textId="77777777" w:rsidR="002B0B16" w:rsidRPr="00EC55B3" w:rsidRDefault="002B0B16" w:rsidP="002B0B16">
            <w:pPr>
              <w:pStyle w:val="Header"/>
              <w:spacing w:before="120" w:after="120"/>
            </w:pPr>
            <w:r w:rsidRPr="00EC55B3">
              <w:t>E-mail Address</w:t>
            </w:r>
          </w:p>
        </w:tc>
        <w:tc>
          <w:tcPr>
            <w:tcW w:w="7560" w:type="dxa"/>
            <w:vAlign w:val="center"/>
          </w:tcPr>
          <w:p w14:paraId="09813D82" w14:textId="77777777" w:rsidR="002B0B16" w:rsidRDefault="009931ED" w:rsidP="002B0B16">
            <w:pPr>
              <w:pStyle w:val="NormalArial"/>
              <w:spacing w:before="120" w:after="120"/>
            </w:pPr>
            <w:hyperlink r:id="rId9" w:history="1">
              <w:r w:rsidR="002B0B16">
                <w:rPr>
                  <w:rStyle w:val="Hyperlink"/>
                </w:rPr>
                <w:t>alexandra.miller@edf-re.com</w:t>
              </w:r>
            </w:hyperlink>
            <w:r w:rsidR="002B0B16">
              <w:t>;</w:t>
            </w:r>
          </w:p>
          <w:p w14:paraId="3E2154DB" w14:textId="77777777" w:rsidR="002B0B16" w:rsidRDefault="009931ED" w:rsidP="002B0B16">
            <w:pPr>
              <w:pStyle w:val="NormalArial"/>
              <w:spacing w:before="120" w:after="120"/>
            </w:pPr>
            <w:hyperlink r:id="rId10" w:history="1">
              <w:r w:rsidR="002B0B16">
                <w:rPr>
                  <w:rStyle w:val="Hyperlink"/>
                </w:rPr>
                <w:t>apappu@invenergy.com</w:t>
              </w:r>
            </w:hyperlink>
            <w:r w:rsidR="002B0B16">
              <w:t>;</w:t>
            </w:r>
          </w:p>
          <w:p w14:paraId="1FC12AFB" w14:textId="77777777" w:rsidR="002B0B16" w:rsidRDefault="009931ED" w:rsidP="002B0B16">
            <w:pPr>
              <w:pStyle w:val="NormalArial"/>
              <w:spacing w:before="120" w:after="120"/>
            </w:pPr>
            <w:hyperlink r:id="rId11" w:history="1">
              <w:r w:rsidR="002B0B16">
                <w:rPr>
                  <w:rStyle w:val="Hyperlink"/>
                </w:rPr>
                <w:t>kat.patrick@patternenergy.com</w:t>
              </w:r>
            </w:hyperlink>
          </w:p>
        </w:tc>
      </w:tr>
      <w:tr w:rsidR="002B0B16" w14:paraId="6FCC6833" w14:textId="77777777" w:rsidTr="00E97F06">
        <w:trPr>
          <w:trHeight w:val="350"/>
        </w:trPr>
        <w:tc>
          <w:tcPr>
            <w:tcW w:w="2880" w:type="dxa"/>
            <w:shd w:val="clear" w:color="auto" w:fill="FFFFFF"/>
            <w:vAlign w:val="center"/>
          </w:tcPr>
          <w:p w14:paraId="5560AA69" w14:textId="77777777" w:rsidR="002B0B16" w:rsidRPr="00EC55B3" w:rsidRDefault="002B0B16" w:rsidP="002B0B16">
            <w:pPr>
              <w:pStyle w:val="Header"/>
              <w:spacing w:before="120" w:after="120"/>
            </w:pPr>
            <w:r w:rsidRPr="00EC55B3">
              <w:t>Company</w:t>
            </w:r>
          </w:p>
        </w:tc>
        <w:tc>
          <w:tcPr>
            <w:tcW w:w="7560" w:type="dxa"/>
            <w:vAlign w:val="center"/>
          </w:tcPr>
          <w:p w14:paraId="78765CA0" w14:textId="77777777" w:rsidR="002B0B16" w:rsidRDefault="002B0B16" w:rsidP="002B0B16">
            <w:pPr>
              <w:pStyle w:val="NormalArial"/>
              <w:spacing w:before="120" w:after="120"/>
            </w:pPr>
            <w:r>
              <w:t>EDF Renewables; Invenergy; Pattern Energy</w:t>
            </w:r>
          </w:p>
        </w:tc>
      </w:tr>
      <w:tr w:rsidR="002B0B16" w14:paraId="6F1D39A2" w14:textId="77777777" w:rsidTr="00E97F06">
        <w:trPr>
          <w:trHeight w:val="350"/>
        </w:trPr>
        <w:tc>
          <w:tcPr>
            <w:tcW w:w="2880" w:type="dxa"/>
            <w:tcBorders>
              <w:bottom w:val="single" w:sz="4" w:space="0" w:color="auto"/>
            </w:tcBorders>
            <w:shd w:val="clear" w:color="auto" w:fill="FFFFFF"/>
            <w:vAlign w:val="center"/>
          </w:tcPr>
          <w:p w14:paraId="0FC652F5" w14:textId="77777777" w:rsidR="002B0B16" w:rsidRPr="00EC55B3" w:rsidRDefault="002B0B16" w:rsidP="002B0B16">
            <w:pPr>
              <w:pStyle w:val="Header"/>
              <w:spacing w:before="120" w:after="120"/>
            </w:pPr>
            <w:r w:rsidRPr="00EC55B3">
              <w:t>Phone Number</w:t>
            </w:r>
          </w:p>
        </w:tc>
        <w:tc>
          <w:tcPr>
            <w:tcW w:w="7560" w:type="dxa"/>
            <w:tcBorders>
              <w:bottom w:val="single" w:sz="4" w:space="0" w:color="auto"/>
            </w:tcBorders>
            <w:vAlign w:val="center"/>
          </w:tcPr>
          <w:p w14:paraId="4669402B" w14:textId="77777777" w:rsidR="002B0B16" w:rsidRDefault="002B0B16" w:rsidP="002B0B16">
            <w:pPr>
              <w:pStyle w:val="NormalArial"/>
              <w:spacing w:before="120" w:after="120"/>
            </w:pPr>
            <w:r>
              <w:t>Alexandra Miller 615-420-0471</w:t>
            </w:r>
          </w:p>
          <w:p w14:paraId="4ECF902E" w14:textId="77777777" w:rsidR="002B0B16" w:rsidRDefault="002B0B16" w:rsidP="002B0B16">
            <w:pPr>
              <w:pStyle w:val="NormalArial"/>
              <w:spacing w:before="120" w:after="120"/>
            </w:pPr>
            <w:r>
              <w:t>Ajay Pappu 312-582-1772</w:t>
            </w:r>
          </w:p>
          <w:p w14:paraId="0BDB1765" w14:textId="77777777" w:rsidR="002B0B16" w:rsidRDefault="002B0B16" w:rsidP="002B0B16">
            <w:pPr>
              <w:pStyle w:val="NormalArial"/>
              <w:spacing w:before="120" w:after="120"/>
            </w:pPr>
            <w:r>
              <w:t>Kat Patrick 973-906-4275</w:t>
            </w:r>
          </w:p>
        </w:tc>
      </w:tr>
      <w:tr w:rsidR="002B0B16" w14:paraId="4F4C1039" w14:textId="77777777" w:rsidTr="00E97F06">
        <w:trPr>
          <w:trHeight w:val="350"/>
        </w:trPr>
        <w:tc>
          <w:tcPr>
            <w:tcW w:w="2880" w:type="dxa"/>
            <w:shd w:val="clear" w:color="auto" w:fill="FFFFFF"/>
            <w:vAlign w:val="center"/>
          </w:tcPr>
          <w:p w14:paraId="4F38E1AE" w14:textId="77777777" w:rsidR="002B0B16" w:rsidRPr="00EC55B3" w:rsidRDefault="002B0B16" w:rsidP="002B0B16">
            <w:pPr>
              <w:pStyle w:val="Header"/>
              <w:spacing w:before="120" w:after="120"/>
            </w:pPr>
            <w:r>
              <w:t>Cell</w:t>
            </w:r>
            <w:r w:rsidRPr="00EC55B3">
              <w:t xml:space="preserve"> Number</w:t>
            </w:r>
          </w:p>
        </w:tc>
        <w:tc>
          <w:tcPr>
            <w:tcW w:w="7560" w:type="dxa"/>
            <w:vAlign w:val="center"/>
          </w:tcPr>
          <w:p w14:paraId="5436A45B" w14:textId="77777777" w:rsidR="002B0B16" w:rsidRDefault="002B0B16" w:rsidP="002B0B16">
            <w:pPr>
              <w:pStyle w:val="NormalArial"/>
              <w:spacing w:before="120" w:after="120"/>
            </w:pPr>
          </w:p>
        </w:tc>
      </w:tr>
      <w:tr w:rsidR="002B0B16" w14:paraId="67C06E44" w14:textId="77777777" w:rsidTr="00E97F06">
        <w:trPr>
          <w:trHeight w:val="350"/>
        </w:trPr>
        <w:tc>
          <w:tcPr>
            <w:tcW w:w="2880" w:type="dxa"/>
            <w:tcBorders>
              <w:bottom w:val="single" w:sz="4" w:space="0" w:color="auto"/>
            </w:tcBorders>
            <w:shd w:val="clear" w:color="auto" w:fill="FFFFFF"/>
            <w:vAlign w:val="center"/>
          </w:tcPr>
          <w:p w14:paraId="34173A64" w14:textId="77777777" w:rsidR="002B0B16" w:rsidRPr="00EC55B3" w:rsidDel="00075A94" w:rsidRDefault="002B0B16" w:rsidP="002B0B16">
            <w:pPr>
              <w:pStyle w:val="Header"/>
              <w:spacing w:before="120" w:after="120"/>
            </w:pPr>
            <w:r>
              <w:t>Market Segment</w:t>
            </w:r>
          </w:p>
        </w:tc>
        <w:tc>
          <w:tcPr>
            <w:tcW w:w="7560" w:type="dxa"/>
            <w:tcBorders>
              <w:bottom w:val="single" w:sz="4" w:space="0" w:color="auto"/>
            </w:tcBorders>
            <w:vAlign w:val="center"/>
          </w:tcPr>
          <w:p w14:paraId="7A27E671" w14:textId="14022633" w:rsidR="002B0B16" w:rsidRDefault="002B0B16" w:rsidP="002B0B16">
            <w:pPr>
              <w:pStyle w:val="NormalArial"/>
              <w:spacing w:before="120" w:after="120"/>
            </w:pPr>
            <w:r>
              <w:t xml:space="preserve">Independent Generator </w:t>
            </w:r>
          </w:p>
        </w:tc>
      </w:tr>
    </w:tbl>
    <w:p w14:paraId="5C531239" w14:textId="77777777" w:rsidR="002B0B16" w:rsidRDefault="002B0B16" w:rsidP="002B0B16">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B0B16" w:rsidRPr="00F038EC" w14:paraId="62053735" w14:textId="77777777" w:rsidTr="00E97F06">
        <w:trPr>
          <w:trHeight w:val="422"/>
          <w:jc w:val="center"/>
        </w:trPr>
        <w:tc>
          <w:tcPr>
            <w:tcW w:w="10440" w:type="dxa"/>
            <w:vAlign w:val="center"/>
          </w:tcPr>
          <w:p w14:paraId="79EF07A5" w14:textId="77777777" w:rsidR="002B0B16" w:rsidRPr="00075A94" w:rsidRDefault="002B0B16" w:rsidP="00E97F06">
            <w:pPr>
              <w:pStyle w:val="Header"/>
              <w:jc w:val="center"/>
            </w:pPr>
            <w:r w:rsidRPr="00075A94">
              <w:t>Comments</w:t>
            </w:r>
          </w:p>
        </w:tc>
      </w:tr>
    </w:tbl>
    <w:p w14:paraId="6C93A92C" w14:textId="7FAFF1B5" w:rsidR="00A50335" w:rsidRDefault="00A50335" w:rsidP="00A50335">
      <w:pPr>
        <w:pStyle w:val="NormalArial"/>
        <w:spacing w:before="120" w:after="120"/>
      </w:pPr>
      <w:r>
        <w:t xml:space="preserve">EDF Renewables, Invenergy, and Pattern Energy (“Joint Commenters”) appreciate the opportunity to comment on Planning Guide Revision Request (PGRR) 119. </w:t>
      </w:r>
    </w:p>
    <w:p w14:paraId="1FF9F09A" w14:textId="092D253A" w:rsidR="002B0B16" w:rsidRPr="002B0B16" w:rsidRDefault="00A50335" w:rsidP="00A50335">
      <w:pPr>
        <w:pStyle w:val="NormalArial"/>
        <w:spacing w:before="120" w:after="120"/>
      </w:pPr>
      <w:r>
        <w:t xml:space="preserve">Incorporating stakeholder and ERCOT Staff feedback, Joint Commenters propose a more streamlined version of the language previously added in paragraph </w:t>
      </w:r>
      <w:r w:rsidR="002E7A14">
        <w:t>(</w:t>
      </w:r>
      <w:r>
        <w:t>7</w:t>
      </w:r>
      <w:r w:rsidR="002E7A14">
        <w:t>) of Section 3.1.4.1.1, Regional Transmission Plan Cases</w:t>
      </w:r>
      <w:r>
        <w:t xml:space="preserve">.   This simplified version addresses the concerns raised by </w:t>
      </w:r>
      <w:r w:rsidR="003F565B">
        <w:t>the Office of Public Utility Counsel (</w:t>
      </w:r>
      <w:r>
        <w:t>OPUC</w:t>
      </w:r>
      <w:r w:rsidR="003F565B">
        <w:t>) in the 11/6/24 OPUC comments</w:t>
      </w:r>
      <w:r>
        <w:t xml:space="preserve">.  The proposed change allows ERCOT </w:t>
      </w:r>
      <w:r w:rsidR="003F565B">
        <w:t>S</w:t>
      </w:r>
      <w:r>
        <w:t xml:space="preserve">taff to incorporate quantifiable future system changes when known but does not impose a significant modeling burden if the impact of system changes on stability limits or margins is not clear. </w:t>
      </w:r>
      <w:r w:rsidR="002B0B16">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B16" w14:paraId="7CBF861A" w14:textId="77777777" w:rsidTr="00E97F06">
        <w:trPr>
          <w:trHeight w:val="350"/>
        </w:trPr>
        <w:tc>
          <w:tcPr>
            <w:tcW w:w="10440" w:type="dxa"/>
            <w:tcBorders>
              <w:bottom w:val="single" w:sz="4" w:space="0" w:color="auto"/>
            </w:tcBorders>
            <w:shd w:val="clear" w:color="auto" w:fill="FFFFFF"/>
            <w:vAlign w:val="center"/>
          </w:tcPr>
          <w:p w14:paraId="52901697" w14:textId="77777777" w:rsidR="002B0B16" w:rsidRDefault="002B0B16" w:rsidP="00E97F06">
            <w:pPr>
              <w:pStyle w:val="Header"/>
              <w:jc w:val="center"/>
            </w:pPr>
            <w:r>
              <w:t>Market Rules Notes</w:t>
            </w:r>
          </w:p>
        </w:tc>
      </w:tr>
    </w:tbl>
    <w:p w14:paraId="5A889F2F" w14:textId="77777777" w:rsidR="002B0B16" w:rsidRPr="002B0B16" w:rsidRDefault="002B0B16" w:rsidP="002B0B16">
      <w:pPr>
        <w:tabs>
          <w:tab w:val="num" w:pos="0"/>
        </w:tabs>
        <w:spacing w:before="120" w:after="120"/>
        <w:rPr>
          <w:rFonts w:ascii="Arial" w:hAnsi="Arial" w:cs="Arial"/>
        </w:rPr>
      </w:pPr>
      <w:r w:rsidRPr="002B0B16">
        <w:rPr>
          <w:rFonts w:ascii="Arial" w:hAnsi="Arial" w:cs="Arial"/>
        </w:rPr>
        <w:t>Please note that the following PGRR(s) also propose revisions to the following section(s):</w:t>
      </w:r>
    </w:p>
    <w:p w14:paraId="6FA7B5FB" w14:textId="77777777" w:rsidR="002B0B16" w:rsidRPr="002B0B16" w:rsidRDefault="002B0B16" w:rsidP="002B0B16">
      <w:pPr>
        <w:numPr>
          <w:ilvl w:val="0"/>
          <w:numId w:val="21"/>
        </w:numPr>
        <w:rPr>
          <w:rFonts w:ascii="Arial" w:hAnsi="Arial" w:cs="Arial"/>
        </w:rPr>
      </w:pPr>
      <w:r w:rsidRPr="002B0B16">
        <w:rPr>
          <w:rFonts w:ascii="Arial" w:hAnsi="Arial" w:cs="Arial"/>
        </w:rPr>
        <w:t>PGRR118, Related to NPRR1246, Energy Storage Resource Terminology Alignment for the Single-Model Era</w:t>
      </w:r>
    </w:p>
    <w:p w14:paraId="4EC81ED4" w14:textId="18DFCF0F" w:rsidR="002B0B16" w:rsidRPr="002B0B16" w:rsidRDefault="002B0B16" w:rsidP="002B0B16">
      <w:pPr>
        <w:numPr>
          <w:ilvl w:val="1"/>
          <w:numId w:val="21"/>
        </w:numPr>
        <w:spacing w:after="120"/>
        <w:rPr>
          <w:rFonts w:ascii="Arial" w:hAnsi="Arial" w:cs="Arial"/>
        </w:rPr>
      </w:pPr>
      <w:r w:rsidRPr="002B0B16">
        <w:rPr>
          <w:rFonts w:ascii="Arial" w:hAnsi="Arial" w:cs="Arial"/>
        </w:rPr>
        <w:t>Section 3.1.4.1.1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B16" w14:paraId="168BD87A" w14:textId="77777777" w:rsidTr="00E97F06">
        <w:trPr>
          <w:trHeight w:val="350"/>
        </w:trPr>
        <w:tc>
          <w:tcPr>
            <w:tcW w:w="10440" w:type="dxa"/>
            <w:tcBorders>
              <w:bottom w:val="single" w:sz="4" w:space="0" w:color="auto"/>
            </w:tcBorders>
            <w:shd w:val="clear" w:color="auto" w:fill="FFFFFF"/>
            <w:vAlign w:val="center"/>
          </w:tcPr>
          <w:p w14:paraId="3AF9A716" w14:textId="77777777" w:rsidR="002B0B16" w:rsidRDefault="002B0B16" w:rsidP="00E97F06">
            <w:pPr>
              <w:pStyle w:val="Header"/>
              <w:jc w:val="center"/>
            </w:pPr>
            <w:r>
              <w:t>Revised Cover Page Language</w:t>
            </w:r>
          </w:p>
        </w:tc>
      </w:tr>
    </w:tbl>
    <w:p w14:paraId="0DFC7FDD" w14:textId="77777777" w:rsidR="002B0B16" w:rsidRDefault="002B0B16" w:rsidP="002B0B1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B0B16" w14:paraId="6AB54F3A" w14:textId="77777777" w:rsidTr="00E97F06">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1F5F6" w14:textId="77777777" w:rsidR="002B0B16" w:rsidRDefault="002B0B16" w:rsidP="00E97F06">
            <w:pPr>
              <w:pStyle w:val="Header"/>
              <w:spacing w:before="120" w:after="120"/>
            </w:pPr>
            <w:r>
              <w:t>Revision Description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E05AC71" w14:textId="23328B93" w:rsidR="002B0B16" w:rsidRDefault="009D38F3" w:rsidP="00E97F06">
            <w:pPr>
              <w:pStyle w:val="NormalArial"/>
              <w:spacing w:before="120" w:after="120"/>
            </w:pPr>
            <w:r>
              <w:t xml:space="preserve">This Planning Guide Revision Request (PGRR) revises the Planning Guide to codify that a reliability margin </w:t>
            </w:r>
            <w:ins w:id="0" w:author="Joint Commenters 120224" w:date="2024-12-02T10:58:00Z">
              <w:r>
                <w:t xml:space="preserve">consistent with expected operations procedures for the study period </w:t>
              </w:r>
            </w:ins>
            <w:r>
              <w:t>will be utilized when limits associated with a stability constraint are modeled in the Regional Transmission Plan reliability and economic base cases.</w:t>
            </w:r>
          </w:p>
        </w:tc>
      </w:tr>
    </w:tbl>
    <w:p w14:paraId="48AD5EBA" w14:textId="77777777" w:rsidR="002B0B16" w:rsidRDefault="002B0B16" w:rsidP="002B0B1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B16" w14:paraId="36DF59ED" w14:textId="77777777" w:rsidTr="00E97F06">
        <w:trPr>
          <w:trHeight w:val="350"/>
        </w:trPr>
        <w:tc>
          <w:tcPr>
            <w:tcW w:w="10440" w:type="dxa"/>
            <w:tcBorders>
              <w:bottom w:val="single" w:sz="4" w:space="0" w:color="auto"/>
            </w:tcBorders>
            <w:shd w:val="clear" w:color="auto" w:fill="FFFFFF"/>
            <w:vAlign w:val="center"/>
          </w:tcPr>
          <w:p w14:paraId="3E17ECAC" w14:textId="77777777" w:rsidR="002B0B16" w:rsidRDefault="002B0B16" w:rsidP="00E97F06">
            <w:pPr>
              <w:pStyle w:val="Header"/>
              <w:jc w:val="center"/>
            </w:pPr>
            <w:r>
              <w:t>Revised Proposed Guide Language</w:t>
            </w:r>
          </w:p>
        </w:tc>
      </w:tr>
    </w:tbl>
    <w:p w14:paraId="6137B82E" w14:textId="77777777" w:rsidR="0066370F" w:rsidRPr="001313B4" w:rsidRDefault="0066370F" w:rsidP="00BC2D06">
      <w:pPr>
        <w:rPr>
          <w:rFonts w:ascii="Arial" w:hAnsi="Arial" w:cs="Arial"/>
          <w:b/>
          <w:i/>
          <w:color w:val="FF0000"/>
          <w:sz w:val="22"/>
          <w:szCs w:val="22"/>
        </w:rPr>
      </w:pPr>
    </w:p>
    <w:p w14:paraId="4A2F025C" w14:textId="77777777" w:rsidR="0061719C" w:rsidRDefault="0061719C" w:rsidP="0061719C">
      <w:pPr>
        <w:keepNext/>
        <w:tabs>
          <w:tab w:val="left" w:pos="1080"/>
        </w:tabs>
        <w:spacing w:before="240" w:after="240"/>
        <w:ind w:left="1080" w:hanging="1080"/>
        <w:outlineLvl w:val="3"/>
        <w:rPr>
          <w:b/>
          <w:bCs/>
          <w:szCs w:val="20"/>
        </w:rPr>
      </w:pPr>
      <w:bookmarkStart w:id="1" w:name="_Toc149300245"/>
      <w:bookmarkStart w:id="2" w:name="_Toc90301230"/>
      <w:commentRangeStart w:id="3"/>
      <w:r>
        <w:rPr>
          <w:b/>
          <w:bCs/>
          <w:szCs w:val="20"/>
        </w:rPr>
        <w:t>3.1.4.1.1</w:t>
      </w:r>
      <w:commentRangeEnd w:id="3"/>
      <w:r w:rsidR="005E59FF">
        <w:rPr>
          <w:rStyle w:val="CommentReference"/>
        </w:rPr>
        <w:commentReference w:id="3"/>
      </w:r>
      <w:r>
        <w:rPr>
          <w:b/>
          <w:bCs/>
          <w:szCs w:val="20"/>
        </w:rPr>
        <w:tab/>
        <w:t>Regional Transmission Plan Cases</w:t>
      </w:r>
      <w:bookmarkEnd w:id="1"/>
    </w:p>
    <w:p w14:paraId="087A5FBD" w14:textId="77777777" w:rsidR="0061719C" w:rsidRDefault="0061719C" w:rsidP="0061719C">
      <w:pPr>
        <w:ind w:left="720" w:hanging="720"/>
        <w:rPr>
          <w:iCs/>
        </w:rPr>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59B780BE" w14:textId="77777777" w:rsidR="0061719C" w:rsidRDefault="0061719C" w:rsidP="0061719C">
      <w:pPr>
        <w:ind w:left="720" w:hanging="720"/>
        <w:rPr>
          <w:iCs/>
        </w:rPr>
      </w:pPr>
    </w:p>
    <w:p w14:paraId="6FD2E3DE" w14:textId="77777777" w:rsidR="0061719C" w:rsidRDefault="0061719C" w:rsidP="0061719C">
      <w:pPr>
        <w:ind w:left="720" w:hanging="720"/>
        <w:rPr>
          <w:iCs/>
        </w:rPr>
      </w:pPr>
      <w:r w:rsidRPr="00BF7A90">
        <w:t>(</w:t>
      </w:r>
      <w:r>
        <w:t>2</w:t>
      </w:r>
      <w:r w:rsidRPr="00BF7A90">
        <w:t>)</w:t>
      </w:r>
      <w:r w:rsidRPr="00BF7A90">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p>
    <w:p w14:paraId="087CBC9B" w14:textId="77777777" w:rsidR="0061719C" w:rsidRDefault="0061719C" w:rsidP="0061719C">
      <w:pPr>
        <w:ind w:left="720" w:hanging="720"/>
        <w:rPr>
          <w:iCs/>
        </w:rPr>
      </w:pPr>
    </w:p>
    <w:p w14:paraId="345C2AA6" w14:textId="77777777" w:rsidR="0061719C" w:rsidRDefault="0061719C" w:rsidP="0061719C">
      <w:pPr>
        <w:spacing w:after="240"/>
        <w:ind w:left="720" w:hanging="720"/>
      </w:pPr>
      <w:r>
        <w:t>(3)</w:t>
      </w:r>
      <w:r>
        <w:tab/>
        <w:t xml:space="preserve">ERCOT shall update the Regional Transmission Plan reliability and economic base cases </w:t>
      </w:r>
      <w:r w:rsidRPr="00D64868">
        <w:t xml:space="preserve">to reflect </w:t>
      </w:r>
      <w:r>
        <w:t xml:space="preserve">any updates to </w:t>
      </w:r>
      <w:r w:rsidRPr="00D64868">
        <w:t>the amount of Switchable Generation Resource</w:t>
      </w:r>
      <w:r>
        <w:t xml:space="preserve"> (SWGR) capacity </w:t>
      </w:r>
      <w:r w:rsidRPr="00D64868">
        <w:t xml:space="preserve">available to </w:t>
      </w:r>
      <w:r>
        <w:t xml:space="preserve">the </w:t>
      </w:r>
      <w:r w:rsidRPr="00D64868">
        <w:t>ERCOT</w:t>
      </w:r>
      <w:r>
        <w:t xml:space="preserve"> Region</w:t>
      </w:r>
      <w:r w:rsidRPr="00D64868">
        <w:t xml:space="preserve">. </w:t>
      </w:r>
    </w:p>
    <w:p w14:paraId="4EDCFFD1" w14:textId="77777777" w:rsidR="0061719C" w:rsidRDefault="0061719C" w:rsidP="0061719C">
      <w:pPr>
        <w:spacing w:after="240"/>
        <w:ind w:left="720" w:hanging="720"/>
      </w:pPr>
      <w:r>
        <w:t>(4)</w:t>
      </w:r>
      <w:r>
        <w:tab/>
        <w:t>ERCOT may, in its discretion, set a Generation Resource to out of service in the Regional Transmission Plan base cases prior to receiving a Notification of Suspension of 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0F4EC2C8" w14:textId="77777777" w:rsidR="0061719C" w:rsidRDefault="0061719C" w:rsidP="0061719C">
      <w:pPr>
        <w:spacing w:after="240"/>
        <w:ind w:left="1440" w:hanging="720"/>
      </w:pPr>
      <w:r>
        <w:t>(a)</w:t>
      </w:r>
      <w:r>
        <w:tab/>
        <w:t>ERCOT will post and maintain the current list of Generation Resources that will be set to out of service pursuant to paragraph (4) above on the ERCOT website.</w:t>
      </w:r>
    </w:p>
    <w:p w14:paraId="5B931B91" w14:textId="77777777" w:rsidR="0061719C" w:rsidRDefault="0061719C" w:rsidP="0061719C">
      <w:pPr>
        <w:spacing w:after="240"/>
        <w:ind w:left="720" w:hanging="720"/>
      </w:pPr>
      <w:r>
        <w:t>(5)</w:t>
      </w:r>
      <w:r>
        <w:tab/>
        <w:t xml:space="preserve">In its Regional Transmission Plan studies, </w:t>
      </w:r>
      <w:r w:rsidRPr="00882EAA">
        <w:t xml:space="preserve">ERCOT shall </w:t>
      </w:r>
      <w:r>
        <w:t>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719C" w14:paraId="4AD55DAC" w14:textId="77777777" w:rsidTr="009E5739">
        <w:tc>
          <w:tcPr>
            <w:tcW w:w="9445" w:type="dxa"/>
            <w:tcBorders>
              <w:top w:val="single" w:sz="4" w:space="0" w:color="auto"/>
              <w:left w:val="single" w:sz="4" w:space="0" w:color="auto"/>
              <w:bottom w:val="single" w:sz="4" w:space="0" w:color="auto"/>
              <w:right w:val="single" w:sz="4" w:space="0" w:color="auto"/>
            </w:tcBorders>
            <w:shd w:val="clear" w:color="auto" w:fill="D9D9D9"/>
          </w:tcPr>
          <w:p w14:paraId="35956A42" w14:textId="77777777" w:rsidR="0061719C" w:rsidRDefault="0061719C" w:rsidP="009E5739">
            <w:pPr>
              <w:spacing w:before="120" w:after="240"/>
              <w:rPr>
                <w:b/>
                <w:i/>
              </w:rPr>
            </w:pPr>
            <w:r>
              <w:rPr>
                <w:b/>
                <w:i/>
              </w:rPr>
              <w:lastRenderedPageBreak/>
              <w:t>[PGRR113</w:t>
            </w:r>
            <w:r w:rsidRPr="004B0726">
              <w:rPr>
                <w:b/>
                <w:i/>
              </w:rPr>
              <w:t xml:space="preserve">: </w:t>
            </w:r>
            <w:r>
              <w:rPr>
                <w:b/>
                <w:i/>
              </w:rPr>
              <w:t xml:space="preserve"> Replace paragraph (5) above with the following upon system implementation of NPRR1198:</w:t>
            </w:r>
            <w:r w:rsidRPr="004B0726">
              <w:rPr>
                <w:b/>
                <w:i/>
              </w:rPr>
              <w:t>]</w:t>
            </w:r>
          </w:p>
          <w:p w14:paraId="401A44FC" w14:textId="77777777" w:rsidR="0061719C" w:rsidRPr="00044773" w:rsidRDefault="0061719C" w:rsidP="009E5739">
            <w:pPr>
              <w:spacing w:after="240"/>
              <w:ind w:left="720" w:hanging="720"/>
              <w:rPr>
                <w:b/>
                <w:i/>
              </w:rPr>
            </w:pPr>
            <w:r>
              <w:t>(5)</w:t>
            </w:r>
            <w:r>
              <w:tab/>
              <w:t xml:space="preserve">In its Regional Transmission Plan studies, </w:t>
            </w:r>
            <w:r w:rsidRPr="00882EAA">
              <w:t xml:space="preserve">ERCOT shall </w:t>
            </w:r>
            <w:r>
              <w:t>first consider transmission needs without Remedial Action Scheme (RAS) or Constraint Management Plan (CMP) actions.  After evaluating these needs, ERCOT may model a RAS or CMP in the Regional Transmission Plan cases only if ERCOT’s initial studies did not identify a transmission project to exit the RAS or CMP, or if a transmission project to exit the RAS or CMP is not expected to be in service by the season and year the case represents.</w:t>
            </w:r>
          </w:p>
        </w:tc>
      </w:tr>
    </w:tbl>
    <w:p w14:paraId="76777F6D" w14:textId="77777777" w:rsidR="0061719C" w:rsidRDefault="0061719C" w:rsidP="0061719C">
      <w:pPr>
        <w:spacing w:before="240" w:after="240"/>
        <w:ind w:left="720" w:hanging="720"/>
      </w:pPr>
      <w:r>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3D4BDB6A" w14:textId="06502168" w:rsidR="00FB654D" w:rsidRPr="009931ED" w:rsidRDefault="00FB654D" w:rsidP="009931ED">
      <w:pPr>
        <w:ind w:left="720" w:hanging="720"/>
        <w:rPr>
          <w:ins w:id="4" w:author="ERCOT" w:date="2024-09-09T09:28:00Z"/>
          <w:sz w:val="22"/>
          <w:szCs w:val="22"/>
        </w:rPr>
      </w:pPr>
      <w:ins w:id="5" w:author="ERCOT" w:date="2024-09-09T09:28:00Z">
        <w:r>
          <w:t>(7)</w:t>
        </w:r>
        <w:r>
          <w:tab/>
          <w:t xml:space="preserve">ERCOT shall apply a reliability margin on applicable Interconnection Reliability </w:t>
        </w:r>
        <w:r w:rsidRPr="009D38F3">
          <w:t>Operating Limits (IROL</w:t>
        </w:r>
      </w:ins>
      <w:ins w:id="6" w:author="ERCOT" w:date="2024-09-09T10:00:00Z">
        <w:r w:rsidR="00E14116" w:rsidRPr="009D38F3">
          <w:t>s</w:t>
        </w:r>
      </w:ins>
      <w:ins w:id="7" w:author="ERCOT" w:date="2024-09-09T09:28:00Z">
        <w:r w:rsidRPr="009D38F3">
          <w:t>) and/or stability-related System Operating Limits (SOL</w:t>
        </w:r>
      </w:ins>
      <w:ins w:id="8" w:author="ERCOT" w:date="2024-09-09T10:01:00Z">
        <w:r w:rsidR="00E14116" w:rsidRPr="009D38F3">
          <w:t>s</w:t>
        </w:r>
      </w:ins>
      <w:ins w:id="9" w:author="ERCOT" w:date="2024-09-09T09:28:00Z">
        <w:r w:rsidRPr="009D38F3">
          <w:t xml:space="preserve">), </w:t>
        </w:r>
        <w:r w:rsidRPr="009931ED">
          <w:t xml:space="preserve">consistent with the ERCOT operating procedures when such limits are modeled in the Regional Transmission Plan reliability and economic </w:t>
        </w:r>
        <w:del w:id="10" w:author="Joint Commenters 120224" w:date="2024-12-02T11:08:00Z">
          <w:r w:rsidRPr="009931ED" w:rsidDel="009D38F3">
            <w:delText xml:space="preserve">base </w:delText>
          </w:r>
        </w:del>
        <w:r w:rsidRPr="009931ED">
          <w:t>cases.</w:t>
        </w:r>
      </w:ins>
      <w:ins w:id="11" w:author="Joint Commenters 120224" w:date="2024-12-02T11:07:00Z">
        <w:r w:rsidR="009D38F3" w:rsidRPr="009931ED">
          <w:t xml:space="preserve">  </w:t>
        </w:r>
      </w:ins>
      <w:ins w:id="12" w:author="Joint Commenters 012225" w:date="2025-01-22T15:50:00Z">
        <w:r w:rsidR="009931ED" w:rsidRPr="009931ED">
          <w:t xml:space="preserve">ERCOT shall use the current operating limit with </w:t>
        </w:r>
        <w:r w:rsidR="009931ED" w:rsidRPr="009931ED">
          <w:rPr>
            <w:u w:val="single"/>
          </w:rPr>
          <w:t>reliability</w:t>
        </w:r>
        <w:r w:rsidR="009931ED" w:rsidRPr="009931ED">
          <w:t xml:space="preserve"> margin applied or best available information in determining the </w:t>
        </w:r>
        <w:r w:rsidR="009931ED" w:rsidRPr="009931ED">
          <w:rPr>
            <w:u w:val="single"/>
          </w:rPr>
          <w:t>appropriate modeled limit</w:t>
        </w:r>
        <w:r w:rsidR="009931ED" w:rsidRPr="009931ED">
          <w:t xml:space="preserve"> for the future year being evaluated.</w:t>
        </w:r>
      </w:ins>
      <w:ins w:id="13" w:author="Joint Commenters 120224" w:date="2024-12-02T11:07:00Z">
        <w:del w:id="14" w:author="Joint Commenters 012225" w:date="2025-01-21T16:16:00Z">
          <w:r w:rsidR="009D38F3" w:rsidRPr="009931ED" w:rsidDel="00E47BD9">
            <w:delText>The future expected operational reliability margins for Generic Transmission Limits (GTLs) shall be used.  The GTLs modeled in planning cases shall reflect the most likely operational limit for the future year being evaluated, including reliability margin discounts for System Operating Limit (SOL) and Interconnection Reliability Operating Limit (IROL) required margins or other likely reductions.  In the absence of specific and quantifiable planned system changes that would increase or decrease a GTC limit in the planning horizon, the appropriate reliability margin discount shall be applied to the GTL as it is in operations at the time of study.</w:delText>
          </w:r>
        </w:del>
      </w:ins>
    </w:p>
    <w:bookmarkEnd w:id="2"/>
    <w:p w14:paraId="620B9270" w14:textId="4A400A53" w:rsidR="00F60541" w:rsidRPr="00BA2009" w:rsidRDefault="00F60541" w:rsidP="00FB654D">
      <w:pPr>
        <w:spacing w:after="240"/>
      </w:pPr>
    </w:p>
    <w:sectPr w:rsidR="00F60541"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4-09-09T10:47:00Z" w:initials="BA">
    <w:p w14:paraId="2D52B585" w14:textId="63FA46E8" w:rsidR="005E59FF" w:rsidRDefault="005E59FF" w:rsidP="005E59FF">
      <w:pPr>
        <w:pStyle w:val="CommentText"/>
      </w:pPr>
      <w:r>
        <w:rPr>
          <w:rStyle w:val="CommentReference"/>
        </w:rPr>
        <w:annotationRef/>
      </w:r>
      <w:r>
        <w:t>Please note PGRR118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2B5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950A9" w16cex:dateUtc="2024-09-09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2B585" w16cid:durableId="2A8950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880D" w14:textId="77777777" w:rsidR="006E0B82" w:rsidRDefault="006E0B82">
      <w:r>
        <w:separator/>
      </w:r>
    </w:p>
  </w:endnote>
  <w:endnote w:type="continuationSeparator" w:id="0">
    <w:p w14:paraId="01D3969B" w14:textId="77777777" w:rsidR="006E0B82" w:rsidRDefault="006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01313F1F" w:rsidR="00D176CF" w:rsidRDefault="0048411F">
    <w:pPr>
      <w:pStyle w:val="Footer"/>
      <w:tabs>
        <w:tab w:val="clear" w:pos="4320"/>
        <w:tab w:val="clear" w:pos="8640"/>
        <w:tab w:val="right" w:pos="9360"/>
      </w:tabs>
      <w:rPr>
        <w:rFonts w:ascii="Arial" w:hAnsi="Arial" w:cs="Arial"/>
        <w:sz w:val="18"/>
      </w:rPr>
    </w:pPr>
    <w:r>
      <w:rPr>
        <w:rFonts w:ascii="Arial" w:hAnsi="Arial" w:cs="Arial"/>
        <w:sz w:val="18"/>
        <w:szCs w:val="18"/>
      </w:rPr>
      <w:t>119</w:t>
    </w:r>
    <w:r w:rsidR="00CA1FBB" w:rsidRPr="00CA1FBB">
      <w:rPr>
        <w:rFonts w:ascii="Arial" w:hAnsi="Arial" w:cs="Arial"/>
        <w:sz w:val="18"/>
        <w:szCs w:val="18"/>
      </w:rPr>
      <w:t>PGRR-</w:t>
    </w:r>
    <w:r w:rsidR="00C67E58">
      <w:rPr>
        <w:rFonts w:ascii="Arial" w:hAnsi="Arial" w:cs="Arial"/>
        <w:sz w:val="18"/>
        <w:szCs w:val="18"/>
      </w:rPr>
      <w:t>0</w:t>
    </w:r>
    <w:r w:rsidR="009931ED">
      <w:rPr>
        <w:rFonts w:ascii="Arial" w:hAnsi="Arial" w:cs="Arial"/>
        <w:sz w:val="18"/>
        <w:szCs w:val="18"/>
      </w:rPr>
      <w:t>7</w:t>
    </w:r>
    <w:r w:rsidR="005E4B2B">
      <w:rPr>
        <w:rFonts w:ascii="Arial" w:hAnsi="Arial" w:cs="Arial"/>
        <w:sz w:val="18"/>
        <w:szCs w:val="18"/>
      </w:rPr>
      <w:t xml:space="preserve"> </w:t>
    </w:r>
    <w:r w:rsidR="002B0B16">
      <w:rPr>
        <w:rFonts w:ascii="Arial" w:hAnsi="Arial" w:cs="Arial"/>
        <w:sz w:val="18"/>
        <w:szCs w:val="18"/>
      </w:rPr>
      <w:t xml:space="preserve">Joint Commenters Comments </w:t>
    </w:r>
    <w:r w:rsidR="009931ED">
      <w:rPr>
        <w:rFonts w:ascii="Arial" w:hAnsi="Arial" w:cs="Arial"/>
        <w:sz w:val="18"/>
        <w:szCs w:val="18"/>
      </w:rPr>
      <w:t>012225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6ADB" w14:textId="77777777" w:rsidR="006E0B82" w:rsidRDefault="006E0B82">
      <w:r>
        <w:separator/>
      </w:r>
    </w:p>
  </w:footnote>
  <w:footnote w:type="continuationSeparator" w:id="0">
    <w:p w14:paraId="2F3C3684" w14:textId="77777777" w:rsidR="006E0B82" w:rsidRDefault="006E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4DD25CE9" w:rsidR="00D176CF" w:rsidRDefault="002B0B16" w:rsidP="00CD165D">
    <w:pPr>
      <w:pStyle w:val="Header"/>
      <w:jc w:val="center"/>
      <w:rPr>
        <w:sz w:val="32"/>
      </w:rPr>
    </w:pPr>
    <w:r>
      <w:rPr>
        <w:sz w:val="32"/>
      </w:rPr>
      <w:t>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EC7A81"/>
    <w:multiLevelType w:val="hybridMultilevel"/>
    <w:tmpl w:val="1904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2"/>
  </w:num>
  <w:num w:numId="3" w16cid:durableId="1465851006">
    <w:abstractNumId w:val="13"/>
  </w:num>
  <w:num w:numId="4" w16cid:durableId="2101876533">
    <w:abstractNumId w:val="1"/>
  </w:num>
  <w:num w:numId="5" w16cid:durableId="90930211">
    <w:abstractNumId w:val="8"/>
  </w:num>
  <w:num w:numId="6" w16cid:durableId="147064057">
    <w:abstractNumId w:val="8"/>
  </w:num>
  <w:num w:numId="7" w16cid:durableId="1755010341">
    <w:abstractNumId w:val="8"/>
  </w:num>
  <w:num w:numId="8" w16cid:durableId="1467819988">
    <w:abstractNumId w:val="8"/>
  </w:num>
  <w:num w:numId="9" w16cid:durableId="2243846">
    <w:abstractNumId w:val="8"/>
  </w:num>
  <w:num w:numId="10" w16cid:durableId="1707677871">
    <w:abstractNumId w:val="8"/>
  </w:num>
  <w:num w:numId="11" w16cid:durableId="1251043373">
    <w:abstractNumId w:val="8"/>
  </w:num>
  <w:num w:numId="12" w16cid:durableId="2116292320">
    <w:abstractNumId w:val="8"/>
  </w:num>
  <w:num w:numId="13" w16cid:durableId="1336956191">
    <w:abstractNumId w:val="8"/>
  </w:num>
  <w:num w:numId="14" w16cid:durableId="2090686666">
    <w:abstractNumId w:val="3"/>
  </w:num>
  <w:num w:numId="15" w16cid:durableId="437800973">
    <w:abstractNumId w:val="7"/>
  </w:num>
  <w:num w:numId="16" w16cid:durableId="700282402">
    <w:abstractNumId w:val="10"/>
  </w:num>
  <w:num w:numId="17" w16cid:durableId="1309476948">
    <w:abstractNumId w:val="11"/>
  </w:num>
  <w:num w:numId="18" w16cid:durableId="550963706">
    <w:abstractNumId w:val="4"/>
  </w:num>
  <w:num w:numId="19" w16cid:durableId="1284192548">
    <w:abstractNumId w:val="9"/>
  </w:num>
  <w:num w:numId="20" w16cid:durableId="856843399">
    <w:abstractNumId w:val="2"/>
  </w:num>
  <w:num w:numId="21" w16cid:durableId="2050251956">
    <w:abstractNumId w:val="5"/>
  </w:num>
  <w:num w:numId="22" w16cid:durableId="67248767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120224">
    <w15:presenceInfo w15:providerId="None" w15:userId="Joint Commenters 120224"/>
  </w15:person>
  <w15:person w15:author="ERCOT Market Rules">
    <w15:presenceInfo w15:providerId="None" w15:userId="ERCOT Market Rules"/>
  </w15:person>
  <w15:person w15:author="ERCOT">
    <w15:presenceInfo w15:providerId="None" w15:userId="ERCOT"/>
  </w15:person>
  <w15:person w15:author="Joint Commenters 012225">
    <w15:presenceInfo w15:providerId="None" w15:userId="Joint Commenters 012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313B4"/>
    <w:rsid w:val="00142205"/>
    <w:rsid w:val="0014546D"/>
    <w:rsid w:val="001500D9"/>
    <w:rsid w:val="00156DB7"/>
    <w:rsid w:val="00157228"/>
    <w:rsid w:val="00160C3C"/>
    <w:rsid w:val="0017783C"/>
    <w:rsid w:val="0019314C"/>
    <w:rsid w:val="001F38F0"/>
    <w:rsid w:val="00237430"/>
    <w:rsid w:val="00276A99"/>
    <w:rsid w:val="00286AD9"/>
    <w:rsid w:val="002966F3"/>
    <w:rsid w:val="002B0B16"/>
    <w:rsid w:val="002B69F3"/>
    <w:rsid w:val="002B763A"/>
    <w:rsid w:val="002D382A"/>
    <w:rsid w:val="002E7A14"/>
    <w:rsid w:val="002F1EDD"/>
    <w:rsid w:val="003013F2"/>
    <w:rsid w:val="0030232A"/>
    <w:rsid w:val="0030694A"/>
    <w:rsid w:val="003069F4"/>
    <w:rsid w:val="00342163"/>
    <w:rsid w:val="00360920"/>
    <w:rsid w:val="00384709"/>
    <w:rsid w:val="00386C35"/>
    <w:rsid w:val="003A3D77"/>
    <w:rsid w:val="003B5AED"/>
    <w:rsid w:val="003C6B7B"/>
    <w:rsid w:val="003F565B"/>
    <w:rsid w:val="004135BD"/>
    <w:rsid w:val="004302A4"/>
    <w:rsid w:val="004463BA"/>
    <w:rsid w:val="004822D4"/>
    <w:rsid w:val="0048411F"/>
    <w:rsid w:val="0049290B"/>
    <w:rsid w:val="004A4451"/>
    <w:rsid w:val="004D3958"/>
    <w:rsid w:val="004F675A"/>
    <w:rsid w:val="005008DF"/>
    <w:rsid w:val="005045D0"/>
    <w:rsid w:val="00534C6C"/>
    <w:rsid w:val="005841C0"/>
    <w:rsid w:val="0059260F"/>
    <w:rsid w:val="005E1113"/>
    <w:rsid w:val="005E4B2B"/>
    <w:rsid w:val="005E5074"/>
    <w:rsid w:val="005E59FF"/>
    <w:rsid w:val="00612E4F"/>
    <w:rsid w:val="00615D5E"/>
    <w:rsid w:val="0061719C"/>
    <w:rsid w:val="00622E99"/>
    <w:rsid w:val="00625E5D"/>
    <w:rsid w:val="006603D5"/>
    <w:rsid w:val="0066370F"/>
    <w:rsid w:val="006A0784"/>
    <w:rsid w:val="006A697B"/>
    <w:rsid w:val="006B4DDE"/>
    <w:rsid w:val="006C798F"/>
    <w:rsid w:val="006E0B82"/>
    <w:rsid w:val="00743968"/>
    <w:rsid w:val="007717F2"/>
    <w:rsid w:val="00785415"/>
    <w:rsid w:val="00791CB9"/>
    <w:rsid w:val="00793130"/>
    <w:rsid w:val="007B3233"/>
    <w:rsid w:val="007B5A42"/>
    <w:rsid w:val="007C199B"/>
    <w:rsid w:val="007D3073"/>
    <w:rsid w:val="007D64B9"/>
    <w:rsid w:val="007D72D4"/>
    <w:rsid w:val="007E0452"/>
    <w:rsid w:val="008070C0"/>
    <w:rsid w:val="00811C12"/>
    <w:rsid w:val="00845373"/>
    <w:rsid w:val="00845778"/>
    <w:rsid w:val="00887E28"/>
    <w:rsid w:val="008D5C3A"/>
    <w:rsid w:val="008E6DA2"/>
    <w:rsid w:val="00905F90"/>
    <w:rsid w:val="00907B1E"/>
    <w:rsid w:val="00913C6D"/>
    <w:rsid w:val="00915CB5"/>
    <w:rsid w:val="00943AFD"/>
    <w:rsid w:val="00963A51"/>
    <w:rsid w:val="00983B6E"/>
    <w:rsid w:val="00985204"/>
    <w:rsid w:val="009931ED"/>
    <w:rsid w:val="009936F8"/>
    <w:rsid w:val="009A3772"/>
    <w:rsid w:val="009D17F0"/>
    <w:rsid w:val="009D38F3"/>
    <w:rsid w:val="00A054D3"/>
    <w:rsid w:val="00A157D0"/>
    <w:rsid w:val="00A42796"/>
    <w:rsid w:val="00A50335"/>
    <w:rsid w:val="00A5311D"/>
    <w:rsid w:val="00A85DAA"/>
    <w:rsid w:val="00AD3B58"/>
    <w:rsid w:val="00AF56C6"/>
    <w:rsid w:val="00B01921"/>
    <w:rsid w:val="00B02F22"/>
    <w:rsid w:val="00B032E8"/>
    <w:rsid w:val="00B57F96"/>
    <w:rsid w:val="00B67892"/>
    <w:rsid w:val="00B77D47"/>
    <w:rsid w:val="00BA4D33"/>
    <w:rsid w:val="00BA5648"/>
    <w:rsid w:val="00BC2D06"/>
    <w:rsid w:val="00C5470A"/>
    <w:rsid w:val="00C67E58"/>
    <w:rsid w:val="00C744EB"/>
    <w:rsid w:val="00C76A2C"/>
    <w:rsid w:val="00C90702"/>
    <w:rsid w:val="00C917FF"/>
    <w:rsid w:val="00C9766A"/>
    <w:rsid w:val="00CA1FBB"/>
    <w:rsid w:val="00CA699C"/>
    <w:rsid w:val="00CB195E"/>
    <w:rsid w:val="00CC4F39"/>
    <w:rsid w:val="00CD165D"/>
    <w:rsid w:val="00CD544C"/>
    <w:rsid w:val="00CF4256"/>
    <w:rsid w:val="00D04FE8"/>
    <w:rsid w:val="00D176CF"/>
    <w:rsid w:val="00D271E3"/>
    <w:rsid w:val="00D30F69"/>
    <w:rsid w:val="00D336E6"/>
    <w:rsid w:val="00D47A80"/>
    <w:rsid w:val="00D51B25"/>
    <w:rsid w:val="00D61F38"/>
    <w:rsid w:val="00D85807"/>
    <w:rsid w:val="00D87349"/>
    <w:rsid w:val="00D91EE9"/>
    <w:rsid w:val="00D97220"/>
    <w:rsid w:val="00DB385F"/>
    <w:rsid w:val="00DF0FB9"/>
    <w:rsid w:val="00E14116"/>
    <w:rsid w:val="00E14D47"/>
    <w:rsid w:val="00E1641C"/>
    <w:rsid w:val="00E26708"/>
    <w:rsid w:val="00E34958"/>
    <w:rsid w:val="00E37AB0"/>
    <w:rsid w:val="00E47BD9"/>
    <w:rsid w:val="00E71C39"/>
    <w:rsid w:val="00EA56E6"/>
    <w:rsid w:val="00EC335F"/>
    <w:rsid w:val="00EC48FB"/>
    <w:rsid w:val="00EF232A"/>
    <w:rsid w:val="00F05A69"/>
    <w:rsid w:val="00F43285"/>
    <w:rsid w:val="00F43FFD"/>
    <w:rsid w:val="00F44236"/>
    <w:rsid w:val="00F52517"/>
    <w:rsid w:val="00F60541"/>
    <w:rsid w:val="00F7289C"/>
    <w:rsid w:val="00F9098A"/>
    <w:rsid w:val="00FA57B2"/>
    <w:rsid w:val="00FA67A2"/>
    <w:rsid w:val="00FB509B"/>
    <w:rsid w:val="00FB654D"/>
    <w:rsid w:val="00FC3D4B"/>
    <w:rsid w:val="00FC6312"/>
    <w:rsid w:val="00FE36E3"/>
    <w:rsid w:val="00FE3C0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normalarial0">
    <w:name w:val="normalarial"/>
    <w:basedOn w:val="Normal"/>
    <w:rsid w:val="00F60541"/>
    <w:pPr>
      <w:spacing w:before="100" w:beforeAutospacing="1" w:after="100" w:afterAutospacing="1"/>
    </w:pPr>
  </w:style>
  <w:style w:type="character" w:customStyle="1" w:styleId="CommentTextChar">
    <w:name w:val="Comment Text Char"/>
    <w:basedOn w:val="DefaultParagraphFont"/>
    <w:link w:val="CommentText"/>
    <w:uiPriority w:val="99"/>
    <w:semiHidden/>
    <w:rsid w:val="00F60541"/>
  </w:style>
  <w:style w:type="character" w:styleId="UnresolvedMention">
    <w:name w:val="Unresolved Mention"/>
    <w:basedOn w:val="DefaultParagraphFont"/>
    <w:uiPriority w:val="99"/>
    <w:semiHidden/>
    <w:unhideWhenUsed/>
    <w:rsid w:val="00CA1FBB"/>
    <w:rPr>
      <w:color w:val="605E5C"/>
      <w:shd w:val="clear" w:color="auto" w:fill="E1DFDD"/>
    </w:rPr>
  </w:style>
  <w:style w:type="character" w:customStyle="1" w:styleId="HeaderChar">
    <w:name w:val="Header Char"/>
    <w:link w:val="Header"/>
    <w:rsid w:val="0014220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1566">
      <w:bodyDiv w:val="1"/>
      <w:marLeft w:val="0"/>
      <w:marRight w:val="0"/>
      <w:marTop w:val="0"/>
      <w:marBottom w:val="0"/>
      <w:divBdr>
        <w:top w:val="none" w:sz="0" w:space="0" w:color="auto"/>
        <w:left w:val="none" w:sz="0" w:space="0" w:color="auto"/>
        <w:bottom w:val="none" w:sz="0" w:space="0" w:color="auto"/>
        <w:right w:val="none" w:sz="0" w:space="0" w:color="auto"/>
      </w:divBdr>
      <w:divsChild>
        <w:div w:id="1503164444">
          <w:marLeft w:val="0"/>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651841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4259312">
      <w:bodyDiv w:val="1"/>
      <w:marLeft w:val="0"/>
      <w:marRight w:val="0"/>
      <w:marTop w:val="0"/>
      <w:marBottom w:val="0"/>
      <w:divBdr>
        <w:top w:val="none" w:sz="0" w:space="0" w:color="auto"/>
        <w:left w:val="none" w:sz="0" w:space="0" w:color="auto"/>
        <w:bottom w:val="none" w:sz="0" w:space="0" w:color="auto"/>
        <w:right w:val="none" w:sz="0" w:space="0" w:color="auto"/>
      </w:divBdr>
    </w:div>
    <w:div w:id="1739087533">
      <w:bodyDiv w:val="1"/>
      <w:marLeft w:val="0"/>
      <w:marRight w:val="0"/>
      <w:marTop w:val="0"/>
      <w:marBottom w:val="0"/>
      <w:divBdr>
        <w:top w:val="none" w:sz="0" w:space="0" w:color="auto"/>
        <w:left w:val="none" w:sz="0" w:space="0" w:color="auto"/>
        <w:bottom w:val="none" w:sz="0" w:space="0" w:color="auto"/>
        <w:right w:val="none" w:sz="0" w:space="0" w:color="auto"/>
      </w:divBdr>
    </w:div>
    <w:div w:id="19432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9" TargetMode="Externa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patrick@patternenergy.com"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apappu@invenergy.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lexandra.miller@edf-re.com" TargetMode="Externa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770</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6125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Commenters 012225</cp:lastModifiedBy>
  <cp:revision>5</cp:revision>
  <cp:lastPrinted>2013-11-15T22:11:00Z</cp:lastPrinted>
  <dcterms:created xsi:type="dcterms:W3CDTF">2025-01-21T22:06:00Z</dcterms:created>
  <dcterms:modified xsi:type="dcterms:W3CDTF">2025-01-22T21:53:00Z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