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DD2272" w14:paraId="7C2B1C2C" w14:textId="77777777">
        <w:tc>
          <w:tcPr>
            <w:tcW w:w="1620" w:type="dxa"/>
            <w:tcBorders>
              <w:bottom w:val="single" w:sz="4" w:space="0" w:color="auto"/>
            </w:tcBorders>
            <w:shd w:val="clear" w:color="auto" w:fill="FFFFFF"/>
            <w:vAlign w:val="center"/>
          </w:tcPr>
          <w:p w14:paraId="389F470C" w14:textId="77777777" w:rsidR="00152993" w:rsidRPr="00DD2272" w:rsidRDefault="00170E84">
            <w:pPr>
              <w:pStyle w:val="Header"/>
              <w:rPr>
                <w:rFonts w:ascii="Verdana" w:hAnsi="Verdana"/>
                <w:sz w:val="22"/>
              </w:rPr>
            </w:pPr>
            <w:r w:rsidRPr="00DD2272">
              <w:t>P</w:t>
            </w:r>
            <w:r w:rsidR="00C158EE" w:rsidRPr="00DD2272">
              <w:t xml:space="preserve">GRR </w:t>
            </w:r>
            <w:r w:rsidR="00152993" w:rsidRPr="00DD2272">
              <w:t>Number</w:t>
            </w:r>
          </w:p>
        </w:tc>
        <w:tc>
          <w:tcPr>
            <w:tcW w:w="1260" w:type="dxa"/>
            <w:tcBorders>
              <w:bottom w:val="single" w:sz="4" w:space="0" w:color="auto"/>
            </w:tcBorders>
            <w:vAlign w:val="center"/>
          </w:tcPr>
          <w:p w14:paraId="5175606A" w14:textId="372DDEE5" w:rsidR="00152993" w:rsidRPr="00DD2272" w:rsidRDefault="008A60B1">
            <w:pPr>
              <w:pStyle w:val="Header"/>
            </w:pPr>
            <w:hyperlink r:id="rId11" w:history="1">
              <w:r w:rsidR="003F495C" w:rsidRPr="00DD2272">
                <w:rPr>
                  <w:rStyle w:val="Hyperlink"/>
                </w:rPr>
                <w:t>115</w:t>
              </w:r>
            </w:hyperlink>
          </w:p>
        </w:tc>
        <w:tc>
          <w:tcPr>
            <w:tcW w:w="1440" w:type="dxa"/>
            <w:tcBorders>
              <w:bottom w:val="single" w:sz="4" w:space="0" w:color="auto"/>
            </w:tcBorders>
            <w:shd w:val="clear" w:color="auto" w:fill="FFFFFF"/>
            <w:vAlign w:val="center"/>
          </w:tcPr>
          <w:p w14:paraId="1F00A02C" w14:textId="77777777" w:rsidR="00152993" w:rsidRPr="00DD2272" w:rsidRDefault="00170E84">
            <w:pPr>
              <w:pStyle w:val="Header"/>
            </w:pPr>
            <w:r w:rsidRPr="00DD2272">
              <w:t>P</w:t>
            </w:r>
            <w:r w:rsidR="00C158EE" w:rsidRPr="00DD2272">
              <w:t xml:space="preserve">GRR </w:t>
            </w:r>
            <w:r w:rsidR="00152993" w:rsidRPr="00DD2272">
              <w:t>Title</w:t>
            </w:r>
          </w:p>
        </w:tc>
        <w:tc>
          <w:tcPr>
            <w:tcW w:w="6120" w:type="dxa"/>
            <w:tcBorders>
              <w:bottom w:val="single" w:sz="4" w:space="0" w:color="auto"/>
            </w:tcBorders>
            <w:vAlign w:val="center"/>
          </w:tcPr>
          <w:p w14:paraId="760D6D68" w14:textId="77777777" w:rsidR="00152993" w:rsidRPr="00DD2272" w:rsidRDefault="003F495C">
            <w:pPr>
              <w:pStyle w:val="Header"/>
            </w:pPr>
            <w:r w:rsidRPr="00DD2272">
              <w:t>Related to NPRR1234, Interconnection Requirements for Large Loads and Modeling Standards for Loads 25 MW or Greater</w:t>
            </w:r>
          </w:p>
        </w:tc>
      </w:tr>
    </w:tbl>
    <w:p w14:paraId="1066AA41"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Pr="00DD2272" w:rsidRDefault="00152993">
            <w:pPr>
              <w:pStyle w:val="Header"/>
            </w:pPr>
            <w:r w:rsidRPr="00DD2272">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2E3D81D2" w:rsidR="00152993" w:rsidRPr="00DD2272" w:rsidRDefault="001C460D">
            <w:pPr>
              <w:pStyle w:val="NormalArial"/>
            </w:pPr>
            <w:r w:rsidRPr="00DD2272">
              <w:t xml:space="preserve">January </w:t>
            </w:r>
            <w:r w:rsidR="00A56779">
              <w:t>24</w:t>
            </w:r>
            <w:r w:rsidR="003F6200" w:rsidRPr="00DD2272">
              <w:t>, 202</w:t>
            </w:r>
            <w:r w:rsidRPr="00DD2272">
              <w:t>5</w:t>
            </w:r>
          </w:p>
        </w:tc>
      </w:tr>
    </w:tbl>
    <w:p w14:paraId="6702835C" w14:textId="77777777" w:rsidR="002771E6" w:rsidRPr="00DD2272"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DD2272" w14:paraId="61C56114" w14:textId="77777777">
        <w:trPr>
          <w:trHeight w:val="440"/>
        </w:trPr>
        <w:tc>
          <w:tcPr>
            <w:tcW w:w="10440" w:type="dxa"/>
            <w:gridSpan w:val="2"/>
            <w:tcBorders>
              <w:top w:val="single" w:sz="4" w:space="0" w:color="auto"/>
            </w:tcBorders>
            <w:shd w:val="clear" w:color="auto" w:fill="FFFFFF"/>
            <w:vAlign w:val="center"/>
          </w:tcPr>
          <w:p w14:paraId="667641C0" w14:textId="77777777" w:rsidR="00152993" w:rsidRPr="00DD2272" w:rsidRDefault="00152993">
            <w:pPr>
              <w:pStyle w:val="Header"/>
              <w:jc w:val="center"/>
            </w:pPr>
            <w:r w:rsidRPr="00DD2272">
              <w:t>Submitter’s Information</w:t>
            </w:r>
          </w:p>
        </w:tc>
      </w:tr>
      <w:tr w:rsidR="003959E3" w:rsidRPr="00DD2272" w14:paraId="20FEF54C" w14:textId="77777777">
        <w:trPr>
          <w:trHeight w:val="350"/>
        </w:trPr>
        <w:tc>
          <w:tcPr>
            <w:tcW w:w="2880" w:type="dxa"/>
            <w:shd w:val="clear" w:color="auto" w:fill="FFFFFF"/>
            <w:vAlign w:val="center"/>
          </w:tcPr>
          <w:p w14:paraId="6C2A1F8B" w14:textId="77777777" w:rsidR="003959E3" w:rsidRPr="00DD2272" w:rsidRDefault="003959E3" w:rsidP="003959E3">
            <w:pPr>
              <w:pStyle w:val="Header"/>
            </w:pPr>
            <w:r w:rsidRPr="00DD2272">
              <w:t>Name</w:t>
            </w:r>
          </w:p>
        </w:tc>
        <w:tc>
          <w:tcPr>
            <w:tcW w:w="7560" w:type="dxa"/>
            <w:vAlign w:val="center"/>
          </w:tcPr>
          <w:p w14:paraId="27090B30" w14:textId="6C4A4E2C" w:rsidR="003959E3" w:rsidRPr="00DD2272" w:rsidRDefault="003959E3" w:rsidP="003959E3">
            <w:pPr>
              <w:pStyle w:val="NormalArial"/>
            </w:pPr>
            <w:r w:rsidRPr="00DD2272">
              <w:t>Agee Springer</w:t>
            </w:r>
          </w:p>
        </w:tc>
      </w:tr>
      <w:tr w:rsidR="003959E3" w:rsidRPr="00DD2272" w14:paraId="6C3D2E49" w14:textId="77777777">
        <w:trPr>
          <w:trHeight w:val="350"/>
        </w:trPr>
        <w:tc>
          <w:tcPr>
            <w:tcW w:w="2880" w:type="dxa"/>
            <w:shd w:val="clear" w:color="auto" w:fill="FFFFFF"/>
            <w:vAlign w:val="center"/>
          </w:tcPr>
          <w:p w14:paraId="70153BAC" w14:textId="77777777" w:rsidR="003959E3" w:rsidRPr="00DD2272" w:rsidRDefault="003959E3" w:rsidP="003959E3">
            <w:pPr>
              <w:pStyle w:val="Header"/>
            </w:pPr>
            <w:r w:rsidRPr="00DD2272">
              <w:t>E-mail Address</w:t>
            </w:r>
          </w:p>
        </w:tc>
        <w:tc>
          <w:tcPr>
            <w:tcW w:w="7560" w:type="dxa"/>
            <w:vAlign w:val="center"/>
          </w:tcPr>
          <w:p w14:paraId="799F383B" w14:textId="69CA05FC" w:rsidR="003959E3" w:rsidRPr="00DD2272" w:rsidRDefault="008A60B1" w:rsidP="003959E3">
            <w:pPr>
              <w:pStyle w:val="NormalArial"/>
            </w:pPr>
            <w:hyperlink r:id="rId12" w:history="1">
              <w:r w:rsidR="003959E3" w:rsidRPr="00DD2272">
                <w:rPr>
                  <w:rStyle w:val="Hyperlink"/>
                </w:rPr>
                <w:t>agee.springer@ercot.com</w:t>
              </w:r>
            </w:hyperlink>
          </w:p>
        </w:tc>
      </w:tr>
      <w:tr w:rsidR="003959E3" w:rsidRPr="00DD2272" w14:paraId="5ADB27E5" w14:textId="77777777">
        <w:trPr>
          <w:trHeight w:val="350"/>
        </w:trPr>
        <w:tc>
          <w:tcPr>
            <w:tcW w:w="2880" w:type="dxa"/>
            <w:shd w:val="clear" w:color="auto" w:fill="FFFFFF"/>
            <w:vAlign w:val="center"/>
          </w:tcPr>
          <w:p w14:paraId="0225944B" w14:textId="77777777" w:rsidR="003959E3" w:rsidRPr="00DD2272" w:rsidRDefault="003959E3" w:rsidP="003959E3">
            <w:pPr>
              <w:pStyle w:val="Header"/>
            </w:pPr>
            <w:r w:rsidRPr="00DD2272">
              <w:t>Company</w:t>
            </w:r>
          </w:p>
        </w:tc>
        <w:tc>
          <w:tcPr>
            <w:tcW w:w="7560" w:type="dxa"/>
            <w:vAlign w:val="center"/>
          </w:tcPr>
          <w:p w14:paraId="76B6B8C4" w14:textId="71A28C0C" w:rsidR="003959E3" w:rsidRPr="00DD2272" w:rsidRDefault="003959E3" w:rsidP="003959E3">
            <w:pPr>
              <w:pStyle w:val="NormalArial"/>
            </w:pPr>
            <w:r w:rsidRPr="00DD2272">
              <w:t>ERCOT</w:t>
            </w:r>
          </w:p>
        </w:tc>
      </w:tr>
      <w:tr w:rsidR="003959E3" w:rsidRPr="00DD2272" w14:paraId="6C791CFB" w14:textId="77777777">
        <w:trPr>
          <w:trHeight w:val="350"/>
        </w:trPr>
        <w:tc>
          <w:tcPr>
            <w:tcW w:w="2880" w:type="dxa"/>
            <w:tcBorders>
              <w:bottom w:val="single" w:sz="4" w:space="0" w:color="auto"/>
            </w:tcBorders>
            <w:shd w:val="clear" w:color="auto" w:fill="FFFFFF"/>
            <w:vAlign w:val="center"/>
          </w:tcPr>
          <w:p w14:paraId="2496744E" w14:textId="77777777" w:rsidR="003959E3" w:rsidRPr="00DD2272" w:rsidRDefault="003959E3" w:rsidP="003959E3">
            <w:pPr>
              <w:pStyle w:val="Header"/>
            </w:pPr>
            <w:r w:rsidRPr="00DD2272">
              <w:t>Phone Number</w:t>
            </w:r>
          </w:p>
        </w:tc>
        <w:tc>
          <w:tcPr>
            <w:tcW w:w="7560" w:type="dxa"/>
            <w:tcBorders>
              <w:bottom w:val="single" w:sz="4" w:space="0" w:color="auto"/>
            </w:tcBorders>
            <w:vAlign w:val="center"/>
          </w:tcPr>
          <w:p w14:paraId="3AF88E55" w14:textId="03E390BD" w:rsidR="003959E3" w:rsidRPr="00DD2272" w:rsidRDefault="003959E3" w:rsidP="003959E3">
            <w:pPr>
              <w:pStyle w:val="NormalArial"/>
            </w:pPr>
            <w:r w:rsidRPr="00DD2272">
              <w:t>512-248-4508</w:t>
            </w:r>
          </w:p>
        </w:tc>
      </w:tr>
      <w:tr w:rsidR="003959E3" w:rsidRPr="00DD2272" w14:paraId="668910B0" w14:textId="77777777">
        <w:trPr>
          <w:trHeight w:val="350"/>
        </w:trPr>
        <w:tc>
          <w:tcPr>
            <w:tcW w:w="2880" w:type="dxa"/>
            <w:shd w:val="clear" w:color="auto" w:fill="FFFFFF"/>
            <w:vAlign w:val="center"/>
          </w:tcPr>
          <w:p w14:paraId="7D59BBAC" w14:textId="77777777" w:rsidR="003959E3" w:rsidRPr="00DD2272" w:rsidRDefault="003959E3" w:rsidP="003959E3">
            <w:pPr>
              <w:pStyle w:val="Header"/>
            </w:pPr>
            <w:r w:rsidRPr="00DD2272">
              <w:t>Cell Number</w:t>
            </w:r>
          </w:p>
        </w:tc>
        <w:tc>
          <w:tcPr>
            <w:tcW w:w="7560" w:type="dxa"/>
            <w:vAlign w:val="center"/>
          </w:tcPr>
          <w:p w14:paraId="7681A44D" w14:textId="4C34572F" w:rsidR="003959E3" w:rsidRPr="00DD2272" w:rsidRDefault="003959E3" w:rsidP="003959E3">
            <w:pPr>
              <w:pStyle w:val="NormalArial"/>
            </w:pPr>
          </w:p>
        </w:tc>
      </w:tr>
      <w:tr w:rsidR="003959E3" w:rsidRPr="00DD2272" w14:paraId="0E22FFE0" w14:textId="77777777">
        <w:trPr>
          <w:trHeight w:val="350"/>
        </w:trPr>
        <w:tc>
          <w:tcPr>
            <w:tcW w:w="2880" w:type="dxa"/>
            <w:tcBorders>
              <w:bottom w:val="single" w:sz="4" w:space="0" w:color="auto"/>
            </w:tcBorders>
            <w:shd w:val="clear" w:color="auto" w:fill="FFFFFF"/>
            <w:vAlign w:val="center"/>
          </w:tcPr>
          <w:p w14:paraId="33520D60" w14:textId="77777777" w:rsidR="003959E3" w:rsidRPr="00DD2272" w:rsidDel="00075A94" w:rsidRDefault="003959E3" w:rsidP="003959E3">
            <w:pPr>
              <w:pStyle w:val="Header"/>
            </w:pPr>
            <w:r w:rsidRPr="00DD2272">
              <w:t>Market Segment</w:t>
            </w:r>
          </w:p>
        </w:tc>
        <w:tc>
          <w:tcPr>
            <w:tcW w:w="7560" w:type="dxa"/>
            <w:tcBorders>
              <w:bottom w:val="single" w:sz="4" w:space="0" w:color="auto"/>
            </w:tcBorders>
            <w:vAlign w:val="center"/>
          </w:tcPr>
          <w:p w14:paraId="6DD7E2C1" w14:textId="497ACFD3" w:rsidR="003959E3" w:rsidRPr="00DD2272" w:rsidRDefault="003959E3" w:rsidP="003959E3">
            <w:pPr>
              <w:pStyle w:val="NormalArial"/>
            </w:pPr>
            <w:r w:rsidRPr="00DD2272">
              <w:t>Not applicable</w:t>
            </w:r>
          </w:p>
        </w:tc>
      </w:tr>
    </w:tbl>
    <w:p w14:paraId="0AC89CC0" w14:textId="77777777" w:rsidR="00075A94" w:rsidRPr="00DD2272"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rsidRPr="00DD227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Pr="00DD2272" w:rsidRDefault="00842C92" w:rsidP="00A9667C">
            <w:pPr>
              <w:pStyle w:val="Header"/>
              <w:jc w:val="center"/>
            </w:pPr>
            <w:r w:rsidRPr="00DD2272">
              <w:t>Comments</w:t>
            </w:r>
          </w:p>
        </w:tc>
      </w:tr>
    </w:tbl>
    <w:p w14:paraId="631E73F4" w14:textId="56A83678" w:rsidR="0060785C" w:rsidRPr="00DD2272" w:rsidRDefault="00391835" w:rsidP="00A669A0">
      <w:pPr>
        <w:pStyle w:val="NormalArial"/>
        <w:spacing w:before="120" w:after="120"/>
      </w:pPr>
      <w:r w:rsidRPr="00DD2272">
        <w:t xml:space="preserve">ERCOT </w:t>
      </w:r>
      <w:r w:rsidR="00527D6B" w:rsidRPr="00DD2272">
        <w:t xml:space="preserve">submits these comments to </w:t>
      </w:r>
      <w:r w:rsidR="00D53620" w:rsidRPr="00DD2272">
        <w:t>Planning Guide Revision Request (</w:t>
      </w:r>
      <w:r w:rsidR="00527D6B" w:rsidRPr="00DD2272">
        <w:t>PGRR</w:t>
      </w:r>
      <w:r w:rsidR="00D53620" w:rsidRPr="00DD2272">
        <w:t xml:space="preserve">) </w:t>
      </w:r>
      <w:r w:rsidR="00527D6B" w:rsidRPr="00DD2272">
        <w:t>115 in response to multi</w:t>
      </w:r>
      <w:r w:rsidR="001F54DE" w:rsidRPr="00DD2272">
        <w:t xml:space="preserve">ple stakeholder comments </w:t>
      </w:r>
      <w:r w:rsidR="003F096C" w:rsidRPr="00DD2272">
        <w:t xml:space="preserve">submitted </w:t>
      </w:r>
      <w:r w:rsidR="001F54DE" w:rsidRPr="00DD2272">
        <w:t>in December 2024.</w:t>
      </w:r>
      <w:r w:rsidR="00AA573C" w:rsidRPr="00DD2272">
        <w:t xml:space="preserve"> Because ERCOT agrees with many, but not all</w:t>
      </w:r>
      <w:r w:rsidR="00346E86" w:rsidRPr="00DD2272">
        <w:t>,</w:t>
      </w:r>
      <w:r w:rsidR="00AA573C" w:rsidRPr="00DD2272">
        <w:t xml:space="preserve"> of these changes, ERCOT submits these comments as revisions to its November 11, </w:t>
      </w:r>
      <w:proofErr w:type="gramStart"/>
      <w:r w:rsidR="00AA573C" w:rsidRPr="00DD2272">
        <w:t>2024</w:t>
      </w:r>
      <w:proofErr w:type="gramEnd"/>
      <w:r w:rsidR="00AA573C" w:rsidRPr="00DD2272">
        <w:t xml:space="preserve"> comments and has incorporated </w:t>
      </w:r>
      <w:r w:rsidR="00346E86" w:rsidRPr="00DD2272">
        <w:t xml:space="preserve">those selected </w:t>
      </w:r>
      <w:r w:rsidR="00AA573C" w:rsidRPr="00DD2272">
        <w:t>stakeholder changes with which it agrees</w:t>
      </w:r>
      <w:r w:rsidR="00346E86" w:rsidRPr="00DD2272">
        <w:t xml:space="preserve"> in these comments.</w:t>
      </w:r>
      <w:r w:rsidR="00AA573C" w:rsidRPr="00DD2272">
        <w:t xml:space="preserve"> </w:t>
      </w:r>
    </w:p>
    <w:p w14:paraId="46B82076" w14:textId="48FA53ED" w:rsidR="001F54DE" w:rsidRPr="00DD2272" w:rsidRDefault="00B8097D" w:rsidP="00A669A0">
      <w:pPr>
        <w:pStyle w:val="NormalArial"/>
        <w:spacing w:before="120" w:after="120"/>
      </w:pPr>
      <w:r w:rsidRPr="00DD2272">
        <w:t xml:space="preserve">ERCOT appreciates the proposal from Oncor to </w:t>
      </w:r>
      <w:r w:rsidR="00E560F4" w:rsidRPr="00DD2272">
        <w:t xml:space="preserve">address </w:t>
      </w:r>
      <w:r w:rsidRPr="00DD2272">
        <w:t xml:space="preserve">the 1 GW interconnection </w:t>
      </w:r>
      <w:r w:rsidR="00B0085F" w:rsidRPr="00DD2272">
        <w:t>limit issue using NERC</w:t>
      </w:r>
      <w:r w:rsidR="00A3774F" w:rsidRPr="00DD2272">
        <w:t xml:space="preserve">-defined contingencies instead of a new defined term in the ERCOT </w:t>
      </w:r>
      <w:r w:rsidR="00D53620" w:rsidRPr="00DD2272">
        <w:t>P</w:t>
      </w:r>
      <w:r w:rsidR="00A3774F" w:rsidRPr="00DD2272">
        <w:t>rotocols.</w:t>
      </w:r>
      <w:r w:rsidR="00D53620" w:rsidRPr="00DD2272">
        <w:t xml:space="preserve"> </w:t>
      </w:r>
      <w:r w:rsidR="00A3774F" w:rsidRPr="00DD2272">
        <w:t xml:space="preserve">ERCOT agrees this approach will greatly reduce confusion while accomplishing </w:t>
      </w:r>
      <w:r w:rsidR="00D43C8E" w:rsidRPr="00DD2272">
        <w:t xml:space="preserve">the same goal of limiting the risk to </w:t>
      </w:r>
      <w:r w:rsidR="00636042" w:rsidRPr="00DD2272">
        <w:t xml:space="preserve">frequency stability from the interconnection of Large Loads greater than 1,000 MW. </w:t>
      </w:r>
      <w:r w:rsidR="00D53620" w:rsidRPr="00DD2272">
        <w:t xml:space="preserve"> </w:t>
      </w:r>
      <w:r w:rsidR="00636042" w:rsidRPr="00DD2272">
        <w:t xml:space="preserve">However, ERCOT does not agree that </w:t>
      </w:r>
      <w:r w:rsidR="00234D97" w:rsidRPr="00DD2272">
        <w:t xml:space="preserve">Section 4.1.1.2, Reliability Performance Criteria, is the appropriate place for </w:t>
      </w:r>
      <w:r w:rsidR="00DB6699" w:rsidRPr="00DD2272">
        <w:t xml:space="preserve">this language. </w:t>
      </w:r>
      <w:r w:rsidR="00E560F4" w:rsidRPr="00DD2272">
        <w:t>A</w:t>
      </w:r>
      <w:r w:rsidR="000A24E5" w:rsidRPr="00DD2272">
        <w:t xml:space="preserve">t the December 18, </w:t>
      </w:r>
      <w:proofErr w:type="gramStart"/>
      <w:r w:rsidR="000A24E5" w:rsidRPr="00DD2272">
        <w:t>2024</w:t>
      </w:r>
      <w:proofErr w:type="gramEnd"/>
      <w:r w:rsidR="000A24E5" w:rsidRPr="00DD2272">
        <w:t xml:space="preserve"> Planning Working Group (PLWG) meeting, Oncor emphasized that this standard is intended to apply </w:t>
      </w:r>
      <w:r w:rsidR="00E560F4" w:rsidRPr="00DD2272">
        <w:t xml:space="preserve">only </w:t>
      </w:r>
      <w:r w:rsidR="000A24E5" w:rsidRPr="00DD2272">
        <w:t>to new interconnections. However, the planning criteria in Section 4.1.1.2 appl</w:t>
      </w:r>
      <w:r w:rsidR="00E560F4" w:rsidRPr="00DD2272">
        <w:t>y</w:t>
      </w:r>
      <w:r w:rsidR="000A24E5" w:rsidRPr="00DD2272">
        <w:t xml:space="preserve"> to all planning studies. Adding a new criterion to this section that only applies </w:t>
      </w:r>
      <w:r w:rsidR="000658FB" w:rsidRPr="00DD2272">
        <w:t xml:space="preserve">to a subset of studies would create confusion. </w:t>
      </w:r>
      <w:r w:rsidR="00D17316" w:rsidRPr="00DD2272">
        <w:t>ERCOT believes that Section 9.2.5,</w:t>
      </w:r>
      <w:r w:rsidR="0006242C" w:rsidRPr="00DD2272">
        <w:t xml:space="preserve"> Required Interconnection Equipment, is a more appropriate place for this requirement. To that end, ERCOT has modified the language proposed by Oncor and moved it to paragraph (3) of Section 9.2.5. ERCOT proposes to remove the Oncor language in Section 4.1.1.2.</w:t>
      </w:r>
      <w:r w:rsidR="000E6818" w:rsidRPr="00DD2272">
        <w:t xml:space="preserve"> With this new approach, ERCOT also intends to </w:t>
      </w:r>
      <w:r w:rsidR="00E560F4" w:rsidRPr="00DD2272">
        <w:t xml:space="preserve">submit </w:t>
      </w:r>
      <w:r w:rsidR="000E6818" w:rsidRPr="00DD2272">
        <w:t>comments to NPRR1234 removing the defined term “Transmission Service Bus”.</w:t>
      </w:r>
    </w:p>
    <w:p w14:paraId="42EC5A14" w14:textId="1EDE9C7A" w:rsidR="005B6DCC" w:rsidRPr="00DD2272" w:rsidRDefault="003E1D8C" w:rsidP="00A669A0">
      <w:pPr>
        <w:pStyle w:val="NormalArial"/>
        <w:spacing w:before="120" w:after="120"/>
      </w:pPr>
      <w:r w:rsidRPr="00DD2272">
        <w:t xml:space="preserve">ERCOT also </w:t>
      </w:r>
      <w:r w:rsidR="003F096C" w:rsidRPr="00DD2272">
        <w:t>agrees with the revisions</w:t>
      </w:r>
      <w:r w:rsidRPr="00DD2272">
        <w:t xml:space="preserve"> to </w:t>
      </w:r>
      <w:r w:rsidR="00D13306" w:rsidRPr="00DD2272">
        <w:t>Section</w:t>
      </w:r>
      <w:r w:rsidR="00927567" w:rsidRPr="00DD2272">
        <w:t>s</w:t>
      </w:r>
      <w:r w:rsidR="006574C5" w:rsidRPr="00DD2272">
        <w:t xml:space="preserve"> 9.2.3(2),</w:t>
      </w:r>
      <w:r w:rsidR="00D13306" w:rsidRPr="00DD2272">
        <w:t xml:space="preserve"> </w:t>
      </w:r>
      <w:r w:rsidR="006F5E37" w:rsidRPr="00DD2272">
        <w:t xml:space="preserve">9.3.4.1(1), and </w:t>
      </w:r>
      <w:r w:rsidR="00522767" w:rsidRPr="00DD2272">
        <w:t>9.3.4.3 (1)</w:t>
      </w:r>
      <w:r w:rsidR="00CB7023" w:rsidRPr="00DD2272">
        <w:t xml:space="preserve"> proposed by Oncor in </w:t>
      </w:r>
      <w:r w:rsidR="003F096C" w:rsidRPr="00DD2272">
        <w:t xml:space="preserve">its </w:t>
      </w:r>
      <w:r w:rsidR="00CB7023" w:rsidRPr="00DD2272">
        <w:t xml:space="preserve">December 12, </w:t>
      </w:r>
      <w:proofErr w:type="gramStart"/>
      <w:r w:rsidR="00CB7023" w:rsidRPr="00DD2272">
        <w:t>2024</w:t>
      </w:r>
      <w:proofErr w:type="gramEnd"/>
      <w:r w:rsidR="00CB7023" w:rsidRPr="00DD2272">
        <w:t xml:space="preserve"> comments</w:t>
      </w:r>
      <w:r w:rsidR="00522767" w:rsidRPr="00DD2272">
        <w:t>.</w:t>
      </w:r>
      <w:r w:rsidR="00A36BAD" w:rsidRPr="00DD2272">
        <w:t xml:space="preserve"> ERCOT also accepts </w:t>
      </w:r>
      <w:r w:rsidR="006C01BD" w:rsidRPr="00DD2272">
        <w:t xml:space="preserve">Oncor’s </w:t>
      </w:r>
      <w:r w:rsidR="00A36BAD" w:rsidRPr="00DD2272">
        <w:t xml:space="preserve">proposed </w:t>
      </w:r>
      <w:r w:rsidR="003F096C" w:rsidRPr="00DD2272">
        <w:t xml:space="preserve">revision </w:t>
      </w:r>
      <w:r w:rsidR="00A36BAD" w:rsidRPr="00DD2272">
        <w:t xml:space="preserve">to Section 9.3.2(6)(a) but believes the language is more appropriately placed in </w:t>
      </w:r>
      <w:r w:rsidR="006C01BD" w:rsidRPr="00DD2272">
        <w:t xml:space="preserve">Section </w:t>
      </w:r>
      <w:r w:rsidR="00A36BAD" w:rsidRPr="00DD2272">
        <w:t>9.3.2(6)(b).</w:t>
      </w:r>
    </w:p>
    <w:p w14:paraId="36E231AF" w14:textId="4ECA81F9" w:rsidR="005B6DCC" w:rsidRPr="00DD2272" w:rsidRDefault="005B6DCC" w:rsidP="00A669A0">
      <w:pPr>
        <w:pStyle w:val="NormalArial"/>
        <w:spacing w:before="120" w:after="120"/>
      </w:pPr>
      <w:r w:rsidRPr="00DD2272">
        <w:lastRenderedPageBreak/>
        <w:t xml:space="preserve">ERCOT has reviewed the </w:t>
      </w:r>
      <w:r w:rsidR="005C46F9" w:rsidRPr="00DD2272">
        <w:t xml:space="preserve">comments </w:t>
      </w:r>
      <w:r w:rsidR="003F096C" w:rsidRPr="00DD2272">
        <w:t xml:space="preserve">submitted </w:t>
      </w:r>
      <w:r w:rsidR="005C46F9" w:rsidRPr="00DD2272">
        <w:t>by CenterPoint Energy Houston Electric (C</w:t>
      </w:r>
      <w:r w:rsidR="00B756B4" w:rsidRPr="00DD2272">
        <w:t>E</w:t>
      </w:r>
      <w:r w:rsidR="005C46F9" w:rsidRPr="00DD2272">
        <w:t>HE) and offers the following responses</w:t>
      </w:r>
      <w:r w:rsidR="006C01BD" w:rsidRPr="00DD2272">
        <w:t>:</w:t>
      </w:r>
    </w:p>
    <w:p w14:paraId="365A1CF8" w14:textId="6DC8797C" w:rsidR="00F750E3" w:rsidRPr="00DD2272" w:rsidRDefault="00876A47" w:rsidP="00B756B4">
      <w:pPr>
        <w:pStyle w:val="NormalArial"/>
        <w:numPr>
          <w:ilvl w:val="0"/>
          <w:numId w:val="8"/>
        </w:numPr>
        <w:spacing w:before="120" w:after="120"/>
      </w:pPr>
      <w:r w:rsidRPr="00DD2272">
        <w:t xml:space="preserve">ERCOT </w:t>
      </w:r>
      <w:r w:rsidR="007C32FB" w:rsidRPr="00DD2272">
        <w:t>agrees with CEHE’s proposal to allow the lead TSP to propose alternative interconnection options in the LLIS scoping process. However, ERCOT has proposed alternative wording that more closely aligns with existing language in Planning Guide Section 5.3.2.3(4).</w:t>
      </w:r>
    </w:p>
    <w:p w14:paraId="29274547" w14:textId="7FAC30AC" w:rsidR="007C32FB" w:rsidRPr="00DD2272" w:rsidRDefault="00287E50" w:rsidP="00B756B4">
      <w:pPr>
        <w:pStyle w:val="NormalArial"/>
        <w:numPr>
          <w:ilvl w:val="0"/>
          <w:numId w:val="8"/>
        </w:numPr>
        <w:spacing w:before="120" w:after="120"/>
      </w:pPr>
      <w:r w:rsidRPr="00DD2272">
        <w:t xml:space="preserve">ERCOT accepts CEHE’s proposed </w:t>
      </w:r>
      <w:r w:rsidR="003323D1" w:rsidRPr="00DD2272">
        <w:t xml:space="preserve">revisions </w:t>
      </w:r>
      <w:r w:rsidRPr="00DD2272">
        <w:t>to remove explicit references to Private Use Networks from Section 9.5.</w:t>
      </w:r>
    </w:p>
    <w:p w14:paraId="4DF367C2" w14:textId="1118E579" w:rsidR="00287E50" w:rsidRPr="00DD2272" w:rsidRDefault="00287E50" w:rsidP="00B756B4">
      <w:pPr>
        <w:pStyle w:val="NormalArial"/>
        <w:numPr>
          <w:ilvl w:val="0"/>
          <w:numId w:val="8"/>
        </w:numPr>
        <w:spacing w:before="120" w:after="120"/>
      </w:pPr>
      <w:r w:rsidRPr="00DD2272">
        <w:t xml:space="preserve">ERCOT accepts </w:t>
      </w:r>
      <w:r w:rsidR="006D05A7" w:rsidRPr="00DD2272">
        <w:t xml:space="preserve">CEHE’s proposed additional references to “directly affected TSP(s)” in </w:t>
      </w:r>
      <w:r w:rsidR="0023146F" w:rsidRPr="00DD2272">
        <w:t>S</w:t>
      </w:r>
      <w:r w:rsidR="006D05A7" w:rsidRPr="00DD2272">
        <w:t xml:space="preserve">ections </w:t>
      </w:r>
      <w:r w:rsidR="0023146F" w:rsidRPr="00DD2272">
        <w:t xml:space="preserve">9.3.2(7), 9.5.1, and 9.5.2 with minor </w:t>
      </w:r>
      <w:r w:rsidR="003323D1" w:rsidRPr="00DD2272">
        <w:t>revisions</w:t>
      </w:r>
      <w:r w:rsidR="0023146F" w:rsidRPr="00DD2272">
        <w:t>.</w:t>
      </w:r>
      <w:r w:rsidR="00765F3D" w:rsidRPr="00DD2272">
        <w:t xml:space="preserve"> However, ERCOT disagrees with CEHE’s proposed </w:t>
      </w:r>
      <w:r w:rsidR="003323D1" w:rsidRPr="00DD2272">
        <w:t>revisions</w:t>
      </w:r>
      <w:r w:rsidR="00765F3D" w:rsidRPr="00DD2272">
        <w:t xml:space="preserve"> to change references to the </w:t>
      </w:r>
      <w:r w:rsidR="00830432" w:rsidRPr="00DD2272">
        <w:t>“</w:t>
      </w:r>
      <w:r w:rsidR="00765F3D" w:rsidRPr="00DD2272">
        <w:t>interconnecting TSP</w:t>
      </w:r>
      <w:r w:rsidR="00830432" w:rsidRPr="00DD2272">
        <w:t>”</w:t>
      </w:r>
      <w:r w:rsidR="00765F3D" w:rsidRPr="00DD2272">
        <w:t xml:space="preserve"> to </w:t>
      </w:r>
      <w:r w:rsidR="000A3DBD" w:rsidRPr="00DD2272">
        <w:t xml:space="preserve">the </w:t>
      </w:r>
      <w:r w:rsidR="00830432" w:rsidRPr="00DD2272">
        <w:t>“</w:t>
      </w:r>
      <w:r w:rsidR="000A3DBD" w:rsidRPr="00DD2272">
        <w:t>lead TSP</w:t>
      </w:r>
      <w:r w:rsidR="00830432" w:rsidRPr="00DD2272">
        <w:t>”</w:t>
      </w:r>
      <w:r w:rsidR="000A3DBD" w:rsidRPr="00DD2272">
        <w:t xml:space="preserve"> in Section 9.5. Per</w:t>
      </w:r>
      <w:r w:rsidR="00BE6353" w:rsidRPr="00DD2272">
        <w:t xml:space="preserve"> Section 9.3.1(3), the term </w:t>
      </w:r>
      <w:r w:rsidR="00830432" w:rsidRPr="00DD2272">
        <w:t>“</w:t>
      </w:r>
      <w:r w:rsidR="00BE6353" w:rsidRPr="00DD2272">
        <w:t>lead TSP</w:t>
      </w:r>
      <w:r w:rsidR="00830432" w:rsidRPr="00DD2272">
        <w:t>”</w:t>
      </w:r>
      <w:r w:rsidR="00BE6353" w:rsidRPr="00DD2272">
        <w:t xml:space="preserve"> is used only for the LLIS study process</w:t>
      </w:r>
      <w:r w:rsidR="00C003F5" w:rsidRPr="00DD2272">
        <w:t xml:space="preserve"> to assign study responsibility</w:t>
      </w:r>
      <w:r w:rsidR="00BE6353" w:rsidRPr="00DD2272">
        <w:t xml:space="preserve">. </w:t>
      </w:r>
      <w:r w:rsidR="00830432" w:rsidRPr="00DD2272">
        <w:t>ERCOT believes “interconnecting TSP” is the appropriate term to use when describing other steps in the overall process, such as the signing of interconnection agreements.</w:t>
      </w:r>
    </w:p>
    <w:p w14:paraId="2D7B1679" w14:textId="283066C8" w:rsidR="00306389" w:rsidRPr="00DD2272" w:rsidRDefault="00306389" w:rsidP="00B756B4">
      <w:pPr>
        <w:pStyle w:val="NormalArial"/>
        <w:numPr>
          <w:ilvl w:val="0"/>
          <w:numId w:val="8"/>
        </w:numPr>
        <w:spacing w:before="120" w:after="120"/>
      </w:pPr>
      <w:r w:rsidRPr="00DD2272">
        <w:t>Regarding the Load Commissioning Plan</w:t>
      </w:r>
      <w:r w:rsidR="003323D1" w:rsidRPr="00DD2272">
        <w:t xml:space="preserve"> (LCP)</w:t>
      </w:r>
      <w:r w:rsidRPr="00DD2272">
        <w:t xml:space="preserve">, ERCOT accepts </w:t>
      </w:r>
      <w:r w:rsidR="00CB11CC" w:rsidRPr="00DD2272">
        <w:t xml:space="preserve">the clarifying </w:t>
      </w:r>
      <w:r w:rsidR="003323D1" w:rsidRPr="00DD2272">
        <w:t>revisions</w:t>
      </w:r>
      <w:r w:rsidR="00CB11CC" w:rsidRPr="00DD2272">
        <w:t xml:space="preserve"> proposed by CEHE in Sections 9.3.4.1</w:t>
      </w:r>
      <w:r w:rsidR="000123E2" w:rsidRPr="00DD2272">
        <w:t xml:space="preserve">, </w:t>
      </w:r>
      <w:r w:rsidR="00CB11CC" w:rsidRPr="00DD2272">
        <w:t>9.3.4.3</w:t>
      </w:r>
      <w:r w:rsidR="000123E2" w:rsidRPr="00DD2272">
        <w:t>, and 9.4</w:t>
      </w:r>
      <w:r w:rsidR="00CB11CC" w:rsidRPr="00DD2272">
        <w:t xml:space="preserve"> with </w:t>
      </w:r>
      <w:r w:rsidR="003323D1" w:rsidRPr="00DD2272">
        <w:t xml:space="preserve">some further </w:t>
      </w:r>
      <w:r w:rsidR="00CB11CC" w:rsidRPr="00DD2272">
        <w:t xml:space="preserve">modifications. However, </w:t>
      </w:r>
      <w:r w:rsidRPr="00DD2272">
        <w:t xml:space="preserve">ERCOT disagrees that the TSP should be responsible for maintaining the LCP </w:t>
      </w:r>
      <w:r w:rsidR="003323D1" w:rsidRPr="00DD2272">
        <w:t xml:space="preserve">only </w:t>
      </w:r>
      <w:r w:rsidRPr="00DD2272">
        <w:t>until the final required transmission upgrade is in service</w:t>
      </w:r>
      <w:r w:rsidR="003323D1" w:rsidRPr="00DD2272">
        <w:t>,</w:t>
      </w:r>
      <w:r w:rsidR="001B536A" w:rsidRPr="00DD2272">
        <w:t xml:space="preserve"> as proposed by CEHE in Section 9.2.4(4)</w:t>
      </w:r>
      <w:r w:rsidRPr="00DD2272">
        <w:t>. The Customer’s schedule may continue to shift after that point</w:t>
      </w:r>
      <w:r w:rsidR="00B125C7" w:rsidRPr="00DD2272">
        <w:t>,</w:t>
      </w:r>
      <w:r w:rsidRPr="00DD2272">
        <w:t xml:space="preserve"> and ERCOT needs continued visibility into the load ramp schedule for planning, load forecasting, and operational awareness. Therefore, ERCOT prefers that the LCP be maintained until the Customer achieves the full requested level of Demand.</w:t>
      </w:r>
    </w:p>
    <w:p w14:paraId="0F9D04BC" w14:textId="16A94A76" w:rsidR="00B756B4" w:rsidRPr="00DD2272" w:rsidRDefault="00B756B4" w:rsidP="00B756B4">
      <w:pPr>
        <w:pStyle w:val="NormalArial"/>
        <w:numPr>
          <w:ilvl w:val="0"/>
          <w:numId w:val="8"/>
        </w:numPr>
        <w:spacing w:before="120" w:after="120"/>
      </w:pPr>
      <w:r w:rsidRPr="00DD2272">
        <w:t xml:space="preserve">ERCOT does not believe CEHE’s proposed replacement of the </w:t>
      </w:r>
      <w:r w:rsidR="00A536B0" w:rsidRPr="00DD2272">
        <w:t xml:space="preserve">term “material change” with the term “qualified change” in Section 9.2.3 is appropriate. </w:t>
      </w:r>
      <w:r w:rsidR="003B3A72" w:rsidRPr="00DD2272">
        <w:t>The intent</w:t>
      </w:r>
      <w:r w:rsidR="00B14362" w:rsidRPr="00DD2272">
        <w:t xml:space="preserve"> of this section is to capture changes to project information that would </w:t>
      </w:r>
      <w:r w:rsidR="00181517" w:rsidRPr="00DD2272">
        <w:t xml:space="preserve">require reevaluation of the assumptions under which a Large Load was studied. A “qualified change” </w:t>
      </w:r>
      <w:r w:rsidR="000D6BD2" w:rsidRPr="00DD2272">
        <w:t xml:space="preserve">as defined by ERCOT under NERC FAC-002 has a significantly more limited definition that would exempt many changes to project information from the requirements of this </w:t>
      </w:r>
      <w:r w:rsidR="004D5CB3" w:rsidRPr="00DD2272">
        <w:t>S</w:t>
      </w:r>
      <w:r w:rsidR="000D6BD2" w:rsidRPr="00DD2272">
        <w:t>ection. For this reason, ERCOT does not support this change.</w:t>
      </w:r>
    </w:p>
    <w:p w14:paraId="5985C1BC" w14:textId="46103ACC" w:rsidR="00AF37A6" w:rsidRPr="00DD2272" w:rsidRDefault="00BD1138" w:rsidP="00AF37A6">
      <w:pPr>
        <w:pStyle w:val="NormalArial"/>
        <w:numPr>
          <w:ilvl w:val="0"/>
          <w:numId w:val="8"/>
        </w:numPr>
        <w:spacing w:before="120" w:after="120"/>
      </w:pPr>
      <w:r w:rsidRPr="00DD2272">
        <w:t xml:space="preserve">ERCOT does not agree with CEHE’s proposed changes to paragraph (2) of Section 9.2.3 </w:t>
      </w:r>
      <w:r w:rsidR="004576B5" w:rsidRPr="00DD2272">
        <w:t>to</w:t>
      </w:r>
      <w:r w:rsidR="002D1DB8" w:rsidRPr="00DD2272">
        <w:t xml:space="preserve"> require a stability study only when the lead TSP and ERCOT both agree one should be conducted.  </w:t>
      </w:r>
      <w:r w:rsidR="00A411E3" w:rsidRPr="00DD2272">
        <w:t xml:space="preserve">ERCOT believes </w:t>
      </w:r>
      <w:r w:rsidR="002D1DB8" w:rsidRPr="00DD2272">
        <w:t xml:space="preserve">that either ERCOT or </w:t>
      </w:r>
      <w:r w:rsidR="00A411E3" w:rsidRPr="00DD2272">
        <w:t xml:space="preserve">the lead TSP </w:t>
      </w:r>
      <w:r w:rsidR="002D1DB8" w:rsidRPr="00DD2272">
        <w:t xml:space="preserve">should have the right to require a stability study and that the lead TSP </w:t>
      </w:r>
      <w:r w:rsidR="00A411E3" w:rsidRPr="00DD2272">
        <w:t xml:space="preserve">is the appropriate entity to offer a justification for whether </w:t>
      </w:r>
      <w:r w:rsidR="00AF37A6" w:rsidRPr="00DD2272">
        <w:t>a new stability study is required</w:t>
      </w:r>
      <w:r w:rsidR="002D1DB8" w:rsidRPr="00DD2272">
        <w:t>. ERCOT therefore</w:t>
      </w:r>
      <w:r w:rsidR="00AF37A6" w:rsidRPr="00DD2272">
        <w:t xml:space="preserve"> does not support the proposed </w:t>
      </w:r>
      <w:r w:rsidR="003323D1" w:rsidRPr="00DD2272">
        <w:t>revisions</w:t>
      </w:r>
      <w:r w:rsidR="00AF37A6" w:rsidRPr="00DD2272">
        <w:t xml:space="preserve"> to this </w:t>
      </w:r>
      <w:r w:rsidR="00F43796" w:rsidRPr="00DD2272">
        <w:t>S</w:t>
      </w:r>
      <w:r w:rsidR="00AF37A6" w:rsidRPr="00DD2272">
        <w:t>ection.</w:t>
      </w:r>
    </w:p>
    <w:p w14:paraId="1CD263F2" w14:textId="48A9EA94" w:rsidR="003657CC" w:rsidRPr="00DD2272" w:rsidRDefault="00FA00FB" w:rsidP="00AF37A6">
      <w:pPr>
        <w:pStyle w:val="NormalArial"/>
        <w:numPr>
          <w:ilvl w:val="0"/>
          <w:numId w:val="8"/>
        </w:numPr>
        <w:spacing w:before="120" w:after="120"/>
      </w:pPr>
      <w:r w:rsidRPr="00DD2272">
        <w:lastRenderedPageBreak/>
        <w:t xml:space="preserve">In general, ERCOT is opposed to CEHE’s suggested </w:t>
      </w:r>
      <w:r w:rsidR="003323D1" w:rsidRPr="00DD2272">
        <w:t>revisions</w:t>
      </w:r>
      <w:r w:rsidRPr="00DD2272">
        <w:t xml:space="preserve"> that give the lead TSP sole authority to determine what LLIS study elements are required</w:t>
      </w:r>
      <w:r w:rsidR="00757F74" w:rsidRPr="00DD2272">
        <w:t xml:space="preserve"> and </w:t>
      </w:r>
      <w:r w:rsidR="002D1DB8" w:rsidRPr="00DD2272">
        <w:t xml:space="preserve">when </w:t>
      </w:r>
      <w:r w:rsidR="00757F74" w:rsidRPr="00DD2272">
        <w:t>restudies are needed</w:t>
      </w:r>
      <w:r w:rsidRPr="00DD2272">
        <w:t xml:space="preserve"> (Sections </w:t>
      </w:r>
      <w:r w:rsidR="00C70745" w:rsidRPr="00DD2272">
        <w:t>9</w:t>
      </w:r>
      <w:r w:rsidR="004A1520" w:rsidRPr="00DD2272">
        <w:t xml:space="preserve">.2.3(2), </w:t>
      </w:r>
      <w:r w:rsidR="00103412" w:rsidRPr="00DD2272">
        <w:t>9.4(3)</w:t>
      </w:r>
      <w:r w:rsidR="00D83D19" w:rsidRPr="00DD2272">
        <w:t xml:space="preserve"> and (8)</w:t>
      </w:r>
      <w:r w:rsidR="00461105" w:rsidRPr="00DD2272">
        <w:t>).</w:t>
      </w:r>
      <w:r w:rsidR="002D1DB8" w:rsidRPr="00DD2272">
        <w:t>As the entity responsible for ensuring system reliability and overseeing the planning of the transmission system</w:t>
      </w:r>
      <w:r w:rsidR="003C1070" w:rsidRPr="00DD2272">
        <w:t xml:space="preserve">, ERCOT </w:t>
      </w:r>
      <w:r w:rsidR="000D274F" w:rsidRPr="00DD2272">
        <w:t>believes it should have a role in determining which studies are required in the LLIS process.</w:t>
      </w:r>
      <w:r w:rsidR="00453514" w:rsidRPr="00DD2272">
        <w:t xml:space="preserve"> </w:t>
      </w:r>
    </w:p>
    <w:p w14:paraId="62164FB6" w14:textId="4654E7D9" w:rsidR="00FA00FB" w:rsidRPr="00DD2272" w:rsidRDefault="00453514" w:rsidP="00AF37A6">
      <w:pPr>
        <w:pStyle w:val="NormalArial"/>
        <w:numPr>
          <w:ilvl w:val="0"/>
          <w:numId w:val="8"/>
        </w:numPr>
        <w:spacing w:before="120" w:after="120"/>
      </w:pPr>
      <w:r w:rsidRPr="00DD2272">
        <w:t xml:space="preserve">Regarding the dispute resolution process described </w:t>
      </w:r>
      <w:r w:rsidR="00FE7F03" w:rsidRPr="00DD2272">
        <w:t xml:space="preserve">in Section 9.3.2(8), </w:t>
      </w:r>
      <w:r w:rsidR="004A6B5D" w:rsidRPr="00DD2272">
        <w:t xml:space="preserve">ERCOT does not support </w:t>
      </w:r>
      <w:r w:rsidR="00A81F12" w:rsidRPr="00DD2272">
        <w:t xml:space="preserve">the </w:t>
      </w:r>
      <w:r w:rsidR="003E6504" w:rsidRPr="00DD2272">
        <w:t xml:space="preserve">revision </w:t>
      </w:r>
      <w:r w:rsidR="00A81F12" w:rsidRPr="00DD2272">
        <w:t xml:space="preserve">proposed </w:t>
      </w:r>
      <w:r w:rsidR="00965CB7" w:rsidRPr="00DD2272">
        <w:t xml:space="preserve">by CEHE </w:t>
      </w:r>
      <w:r w:rsidR="00CF3428" w:rsidRPr="00DD2272">
        <w:t xml:space="preserve">that would </w:t>
      </w:r>
      <w:r w:rsidR="00965CB7" w:rsidRPr="00DD2272">
        <w:t>giv</w:t>
      </w:r>
      <w:r w:rsidR="00CF3428" w:rsidRPr="00DD2272">
        <w:t>e</w:t>
      </w:r>
      <w:r w:rsidR="00965CB7" w:rsidRPr="00DD2272">
        <w:t xml:space="preserve"> the lead TSP the </w:t>
      </w:r>
      <w:r w:rsidR="005C0462" w:rsidRPr="00DD2272">
        <w:t xml:space="preserve">ultimate </w:t>
      </w:r>
      <w:r w:rsidR="00965CB7" w:rsidRPr="00DD2272">
        <w:t xml:space="preserve">voice in </w:t>
      </w:r>
      <w:r w:rsidR="005C0462" w:rsidRPr="00DD2272">
        <w:t>resolving disputes about which interconnection studies should be required</w:t>
      </w:r>
      <w:r w:rsidR="00965CB7" w:rsidRPr="00DD2272">
        <w:t>.</w:t>
      </w:r>
      <w:r w:rsidR="005C0462" w:rsidRPr="00DD2272">
        <w:t xml:space="preserve">  As the entity </w:t>
      </w:r>
      <w:r w:rsidR="00CF3428" w:rsidRPr="00DD2272">
        <w:t xml:space="preserve">responsible for ensuring system reliability and overseeing the planning of the transmission system, </w:t>
      </w:r>
      <w:r w:rsidR="005C0462" w:rsidRPr="00DD2272">
        <w:t xml:space="preserve">ERCOT believes it </w:t>
      </w:r>
      <w:r w:rsidR="00AA573C" w:rsidRPr="00DD2272">
        <w:t xml:space="preserve">is in the best position to resolve any disagreements among TSPs, and that in the event of any disagreement between one or more TSPs and ERCOT, ERCOT </w:t>
      </w:r>
      <w:r w:rsidR="00CF3428" w:rsidRPr="00DD2272">
        <w:t>should have the final say on which studies should be required.</w:t>
      </w:r>
      <w:r w:rsidR="005C0462" w:rsidRPr="00DD2272">
        <w:t xml:space="preserve"> </w:t>
      </w:r>
    </w:p>
    <w:p w14:paraId="031193CA" w14:textId="6257FF7C" w:rsidR="000D6BD2" w:rsidRPr="00DD2272" w:rsidRDefault="00236E76" w:rsidP="00B756B4">
      <w:pPr>
        <w:pStyle w:val="NormalArial"/>
        <w:numPr>
          <w:ilvl w:val="0"/>
          <w:numId w:val="8"/>
        </w:numPr>
        <w:spacing w:before="120" w:after="120"/>
      </w:pPr>
      <w:r w:rsidRPr="00DD2272">
        <w:t>ERCOT appreciates CEHE’s effort in proposing an alternative defined term</w:t>
      </w:r>
      <w:r w:rsidR="005C0462" w:rsidRPr="00DD2272">
        <w:t>,</w:t>
      </w:r>
      <w:r w:rsidRPr="00DD2272">
        <w:t xml:space="preserve"> “Load Service Point (LSP)</w:t>
      </w:r>
      <w:r w:rsidR="005C0462" w:rsidRPr="00DD2272">
        <w:t>,</w:t>
      </w:r>
      <w:r w:rsidRPr="00DD2272">
        <w:t xml:space="preserve">” to replace the </w:t>
      </w:r>
      <w:r w:rsidR="005C0462" w:rsidRPr="00DD2272">
        <w:t xml:space="preserve">defined term </w:t>
      </w:r>
      <w:r w:rsidRPr="00DD2272">
        <w:t xml:space="preserve">“Transmission Service Bus (TSB)” </w:t>
      </w:r>
      <w:r w:rsidR="005C0462" w:rsidRPr="00DD2272">
        <w:t xml:space="preserve">ERCOT </w:t>
      </w:r>
      <w:r w:rsidRPr="00DD2272">
        <w:t xml:space="preserve">proposed in NPRR1234. However, with </w:t>
      </w:r>
      <w:r w:rsidR="005C0462" w:rsidRPr="00DD2272">
        <w:t xml:space="preserve">ERCOT’s incorporation of </w:t>
      </w:r>
      <w:r w:rsidRPr="00DD2272">
        <w:t xml:space="preserve"> </w:t>
      </w:r>
      <w:r w:rsidR="005C0462" w:rsidRPr="00DD2272">
        <w:t xml:space="preserve">Oncor’s proposed solution </w:t>
      </w:r>
      <w:r w:rsidR="009236B6" w:rsidRPr="00DD2272">
        <w:t xml:space="preserve">to the 1 GW interconnection limit issue, ERCOT no longer believes either defined term is necessary. </w:t>
      </w:r>
      <w:r w:rsidR="000E6818" w:rsidRPr="00DD2272">
        <w:t xml:space="preserve">As stated above, ERCOT intends to </w:t>
      </w:r>
      <w:r w:rsidR="003F096C" w:rsidRPr="00DD2272">
        <w:t xml:space="preserve">submit </w:t>
      </w:r>
      <w:r w:rsidR="000E6818" w:rsidRPr="00DD2272">
        <w:t>comments to NPRR1234 removing the defined term “Transmission Service Bus”.</w:t>
      </w:r>
    </w:p>
    <w:p w14:paraId="283ADFCF" w14:textId="16A89D07" w:rsidR="00755436" w:rsidRPr="00DD2272" w:rsidRDefault="002E71D0" w:rsidP="00B756B4">
      <w:pPr>
        <w:pStyle w:val="NormalArial"/>
        <w:numPr>
          <w:ilvl w:val="0"/>
          <w:numId w:val="8"/>
        </w:numPr>
        <w:spacing w:before="120" w:after="120"/>
      </w:pPr>
      <w:r w:rsidRPr="00DD2272">
        <w:t xml:space="preserve">ERCOT does not support language that would explicitly tie </w:t>
      </w:r>
      <w:r w:rsidR="00C202E6" w:rsidRPr="00DD2272">
        <w:t xml:space="preserve">the Large Load interconnection process to the RIOO application. While the </w:t>
      </w:r>
      <w:proofErr w:type="gramStart"/>
      <w:r w:rsidR="00C202E6" w:rsidRPr="00DD2272">
        <w:t>ultimate goal</w:t>
      </w:r>
      <w:proofErr w:type="gramEnd"/>
      <w:r w:rsidR="00C202E6" w:rsidRPr="00DD2272">
        <w:t xml:space="preserve"> remains to utilize RIOO for this interconnection process, these system changes will take time to implement</w:t>
      </w:r>
      <w:r w:rsidR="005C0462" w:rsidRPr="00DD2272">
        <w:t>,</w:t>
      </w:r>
      <w:r w:rsidR="00C202E6" w:rsidRPr="00DD2272">
        <w:t xml:space="preserve"> and </w:t>
      </w:r>
      <w:r w:rsidR="005C0462" w:rsidRPr="00DD2272">
        <w:t xml:space="preserve">delaying the process changes in </w:t>
      </w:r>
      <w:r w:rsidR="00C202E6" w:rsidRPr="00DD2272">
        <w:t xml:space="preserve">this PGRR </w:t>
      </w:r>
      <w:r w:rsidR="005C0462" w:rsidRPr="00DD2272">
        <w:t xml:space="preserve">pending the implementation of </w:t>
      </w:r>
      <w:r w:rsidR="00774C07" w:rsidRPr="00DD2272">
        <w:t xml:space="preserve">those </w:t>
      </w:r>
      <w:r w:rsidR="005C0462" w:rsidRPr="00DD2272">
        <w:t xml:space="preserve">RIOO </w:t>
      </w:r>
      <w:r w:rsidR="00774C07" w:rsidRPr="00DD2272">
        <w:t xml:space="preserve">changes </w:t>
      </w:r>
      <w:r w:rsidR="005C0462" w:rsidRPr="00DD2272">
        <w:t>would present unacceptable reliability risk</w:t>
      </w:r>
      <w:r w:rsidR="00774C07" w:rsidRPr="00DD2272">
        <w:t xml:space="preserve">. </w:t>
      </w:r>
      <w:r w:rsidR="00E93012" w:rsidRPr="00DD2272">
        <w:t xml:space="preserve">ERCOT prefers the flexibility of the original language in paragraph (2) of Section 9.1, which allows for alternative means of submission of </w:t>
      </w:r>
      <w:r w:rsidR="00A91A96" w:rsidRPr="00DD2272">
        <w:t>information</w:t>
      </w:r>
      <w:r w:rsidR="00755436" w:rsidRPr="00DD2272">
        <w:t xml:space="preserve"> until RIOO system changes are made and requires ERCOT to publicly post those means on the ERCOT website.</w:t>
      </w:r>
    </w:p>
    <w:p w14:paraId="19AF2C33" w14:textId="204700A3" w:rsidR="000E6818" w:rsidRPr="00DD2272" w:rsidRDefault="006E7E3A" w:rsidP="001749F0">
      <w:pPr>
        <w:pStyle w:val="NormalArial"/>
        <w:spacing w:before="120" w:after="120"/>
      </w:pPr>
      <w:r w:rsidRPr="00DD2272">
        <w:t>With respect to</w:t>
      </w:r>
      <w:r w:rsidR="00C63375" w:rsidRPr="00DD2272">
        <w:t xml:space="preserve"> the </w:t>
      </w:r>
      <w:r w:rsidR="00CC4733" w:rsidRPr="00DD2272">
        <w:t xml:space="preserve">comments </w:t>
      </w:r>
      <w:r w:rsidR="003F096C" w:rsidRPr="00DD2272">
        <w:t xml:space="preserve">submitted </w:t>
      </w:r>
      <w:r w:rsidR="00CC4733" w:rsidRPr="00DD2272">
        <w:t xml:space="preserve">by </w:t>
      </w:r>
      <w:r w:rsidR="001A0169" w:rsidRPr="00DD2272">
        <w:t xml:space="preserve">Joint </w:t>
      </w:r>
      <w:r w:rsidR="00CC4733" w:rsidRPr="00DD2272">
        <w:t>TSPs (</w:t>
      </w:r>
      <w:r w:rsidR="001126DD" w:rsidRPr="00DD2272">
        <w:t>AEPSC, CenterPoint Energy, and TNMP)</w:t>
      </w:r>
      <w:r w:rsidRPr="00DD2272">
        <w:t>,</w:t>
      </w:r>
      <w:r w:rsidR="005C55A9" w:rsidRPr="00DD2272">
        <w:t xml:space="preserve"> ERCOT appreciates </w:t>
      </w:r>
      <w:r w:rsidR="00D67121" w:rsidRPr="00DD2272">
        <w:t xml:space="preserve">the effort </w:t>
      </w:r>
      <w:r w:rsidRPr="00DD2272">
        <w:t>to</w:t>
      </w:r>
      <w:r w:rsidR="00256F38" w:rsidRPr="00DD2272">
        <w:t xml:space="preserve"> develop </w:t>
      </w:r>
      <w:r w:rsidRPr="00DD2272">
        <w:t xml:space="preserve">the proposed stability study screening </w:t>
      </w:r>
      <w:r w:rsidR="00256F38" w:rsidRPr="00DD2272">
        <w:t>criteria. However,</w:t>
      </w:r>
      <w:r w:rsidR="00AF512C" w:rsidRPr="00DD2272">
        <w:t xml:space="preserve"> ERCOT believes such </w:t>
      </w:r>
      <w:r w:rsidR="006370D7" w:rsidRPr="00DD2272">
        <w:t xml:space="preserve">a concept should be incorporated as part of the </w:t>
      </w:r>
      <w:r w:rsidR="00495A1A" w:rsidRPr="00DD2272">
        <w:t xml:space="preserve">LLIS scoping process. Adding this language directly to the Planning Guide limits the flexibility of both </w:t>
      </w:r>
      <w:r w:rsidR="00793FFE" w:rsidRPr="00DD2272">
        <w:t xml:space="preserve">the TSPs and ERCOT in </w:t>
      </w:r>
      <w:r w:rsidR="00EA4C6F" w:rsidRPr="00DD2272">
        <w:t xml:space="preserve">determining </w:t>
      </w:r>
      <w:r w:rsidR="00971B3E" w:rsidRPr="00DD2272">
        <w:t xml:space="preserve">the studies needed to properly assess the reliability </w:t>
      </w:r>
      <w:r w:rsidRPr="00DD2272">
        <w:t xml:space="preserve">impacts </w:t>
      </w:r>
      <w:r w:rsidR="00971B3E" w:rsidRPr="00DD2272">
        <w:t xml:space="preserve">of a proposed interconnection. </w:t>
      </w:r>
      <w:r w:rsidR="0083581D" w:rsidRPr="00DD2272">
        <w:t>In addition,</w:t>
      </w:r>
      <w:r w:rsidR="00256F38" w:rsidRPr="00DD2272">
        <w:t xml:space="preserve"> ERCOT </w:t>
      </w:r>
      <w:r w:rsidR="008E34E9" w:rsidRPr="00DD2272">
        <w:t>is concerned that t</w:t>
      </w:r>
      <w:r w:rsidR="002F6CB7" w:rsidRPr="00DD2272">
        <w:t xml:space="preserve">he concept is not yet mature given that it does not address treatment of Large Loads connecting within the boundaries of a Generic Transmission Constraint (GTC). </w:t>
      </w:r>
      <w:r w:rsidR="00FB515F" w:rsidRPr="00DD2272">
        <w:t xml:space="preserve">ERCOT also feels more </w:t>
      </w:r>
      <w:r w:rsidR="00D02A13" w:rsidRPr="00DD2272">
        <w:t xml:space="preserve">work is needed to </w:t>
      </w:r>
      <w:r w:rsidR="009F6A56" w:rsidRPr="00DD2272">
        <w:t>validate the MW thresholds p</w:t>
      </w:r>
      <w:r w:rsidR="003D5708" w:rsidRPr="00DD2272">
        <w:t xml:space="preserve">roposed in the criteria. </w:t>
      </w:r>
      <w:r w:rsidR="00292FB8" w:rsidRPr="00DD2272">
        <w:t xml:space="preserve">Given the size and voltage-sensitive tripping behavior </w:t>
      </w:r>
      <w:r w:rsidR="003934E1" w:rsidRPr="00DD2272">
        <w:t xml:space="preserve">of </w:t>
      </w:r>
      <w:r w:rsidRPr="00DD2272">
        <w:t xml:space="preserve">many </w:t>
      </w:r>
      <w:r w:rsidR="003934E1" w:rsidRPr="00DD2272">
        <w:t>Large Loads already in operation, ERCOT believes a stability study should continue to be a mandatory component of the LLIS unless waived by the TSP and ERCOT</w:t>
      </w:r>
      <w:r w:rsidRPr="00DD2272">
        <w:t>.</w:t>
      </w:r>
      <w:r w:rsidR="00AB247C" w:rsidRPr="00DD2272">
        <w:t xml:space="preserve"> </w:t>
      </w:r>
      <w:r w:rsidRPr="00DD2272">
        <w:t xml:space="preserve">ERCOT therefore </w:t>
      </w:r>
      <w:r w:rsidR="00FA4741" w:rsidRPr="00DD2272">
        <w:t xml:space="preserve">supports the language in Section 9.3.4.3 proposed in </w:t>
      </w:r>
      <w:r w:rsidR="00FA4741" w:rsidRPr="00DD2272">
        <w:lastRenderedPageBreak/>
        <w:t xml:space="preserve">ERCOT’s </w:t>
      </w:r>
      <w:r w:rsidRPr="00DD2272">
        <w:t xml:space="preserve">November 11, </w:t>
      </w:r>
      <w:proofErr w:type="gramStart"/>
      <w:r w:rsidRPr="00DD2272">
        <w:t>2024</w:t>
      </w:r>
      <w:proofErr w:type="gramEnd"/>
      <w:r w:rsidRPr="00DD2272">
        <w:t xml:space="preserve"> </w:t>
      </w:r>
      <w:r w:rsidR="00FA4741" w:rsidRPr="00DD2272">
        <w:t>comments</w:t>
      </w:r>
      <w:r w:rsidR="003934E1" w:rsidRPr="00DD2272">
        <w:t xml:space="preserve">. </w:t>
      </w:r>
      <w:r w:rsidR="003272FB" w:rsidRPr="00DD2272">
        <w:t xml:space="preserve">ERCOT </w:t>
      </w:r>
      <w:r w:rsidR="00096C23" w:rsidRPr="00DD2272">
        <w:t>remains open to working with the Joint TSPs to refine the proposed criteri</w:t>
      </w:r>
      <w:r w:rsidR="00634F43" w:rsidRPr="00DD2272">
        <w:t>a going forward</w:t>
      </w:r>
      <w:r w:rsidR="0083581D" w:rsidRPr="00DD2272">
        <w:t xml:space="preserve"> with the goal of </w:t>
      </w:r>
      <w:r w:rsidR="00F67503" w:rsidRPr="00DD2272">
        <w:t xml:space="preserve">making it a </w:t>
      </w:r>
      <w:r w:rsidRPr="00DD2272">
        <w:t xml:space="preserve">standard </w:t>
      </w:r>
      <w:r w:rsidR="00F67503" w:rsidRPr="00DD2272">
        <w:t>component of the LLIS scoping process</w:t>
      </w:r>
      <w:r w:rsidR="00634F43" w:rsidRPr="00DD2272">
        <w:t>.</w:t>
      </w:r>
    </w:p>
    <w:p w14:paraId="439C7BDB" w14:textId="3FF8D385" w:rsidR="0006242C" w:rsidRPr="00DD2272" w:rsidRDefault="00F67503" w:rsidP="00A669A0">
      <w:pPr>
        <w:pStyle w:val="NormalArial"/>
        <w:spacing w:before="120" w:after="120"/>
      </w:pPr>
      <w:r w:rsidRPr="00DD2272">
        <w:t xml:space="preserve">Finally, </w:t>
      </w:r>
      <w:r w:rsidR="006E7E3A" w:rsidRPr="00DD2272">
        <w:t>with respect to</w:t>
      </w:r>
      <w:r w:rsidR="00490DA7" w:rsidRPr="00DD2272">
        <w:t xml:space="preserve"> </w:t>
      </w:r>
      <w:r w:rsidR="00022652" w:rsidRPr="00DD2272">
        <w:t xml:space="preserve">the comments </w:t>
      </w:r>
      <w:r w:rsidR="003F096C" w:rsidRPr="00DD2272">
        <w:t xml:space="preserve">submitted </w:t>
      </w:r>
      <w:r w:rsidR="00022652" w:rsidRPr="00DD2272">
        <w:t>by the ERCOT Steel Mills on December 19, 2024</w:t>
      </w:r>
      <w:r w:rsidR="006E7E3A" w:rsidRPr="00DD2272">
        <w:t>,</w:t>
      </w:r>
      <w:r w:rsidR="00022652" w:rsidRPr="00DD2272">
        <w:t xml:space="preserve"> ERCOT continues to disagree that </w:t>
      </w:r>
      <w:r w:rsidR="00850734" w:rsidRPr="00DD2272">
        <w:t xml:space="preserve">the </w:t>
      </w:r>
      <w:r w:rsidR="00E07CC3" w:rsidRPr="00DD2272">
        <w:t>phrase “and capable of being operated remotely to comply with an instruction from ERCOT” found in paragraphs (1) and (2) of Section 9.2.5 could be interpreted to be an</w:t>
      </w:r>
      <w:r w:rsidR="00B64805" w:rsidRPr="00DD2272">
        <w:t xml:space="preserve"> operating instruction to the Transmission Operator</w:t>
      </w:r>
      <w:r w:rsidR="00815C92" w:rsidRPr="00DD2272">
        <w:t>. T</w:t>
      </w:r>
      <w:r w:rsidR="00B64805" w:rsidRPr="00DD2272">
        <w:t xml:space="preserve">he language clearly speaks only to the </w:t>
      </w:r>
      <w:r w:rsidR="00F536B0" w:rsidRPr="00DD2272">
        <w:t xml:space="preserve">required </w:t>
      </w:r>
      <w:r w:rsidR="00B64805" w:rsidRPr="00DD2272">
        <w:t xml:space="preserve">capability of the equipment. However, ERCOT </w:t>
      </w:r>
      <w:r w:rsidR="00BB71E4" w:rsidRPr="00DD2272">
        <w:t>believes</w:t>
      </w:r>
      <w:r w:rsidR="00B64805" w:rsidRPr="00DD2272">
        <w:t xml:space="preserve"> that the removal of this phrase </w:t>
      </w:r>
      <w:r w:rsidR="006B3DE6" w:rsidRPr="00DD2272">
        <w:t>does not impact the overall requirements of this Section</w:t>
      </w:r>
      <w:r w:rsidR="008813AD" w:rsidRPr="00DD2272">
        <w:t xml:space="preserve"> as</w:t>
      </w:r>
      <w:r w:rsidR="00122DFC" w:rsidRPr="00DD2272">
        <w:t xml:space="preserve"> existing Protocols already </w:t>
      </w:r>
      <w:r w:rsidR="004576B5" w:rsidRPr="00DD2272">
        <w:t xml:space="preserve">require </w:t>
      </w:r>
      <w:r w:rsidR="00D465AD" w:rsidRPr="00DD2272">
        <w:t xml:space="preserve">TOs and QSEs </w:t>
      </w:r>
      <w:r w:rsidR="004576B5" w:rsidRPr="00DD2272">
        <w:t>to comply with ERCOT operating instructions with respect to</w:t>
      </w:r>
      <w:r w:rsidR="00D465AD" w:rsidRPr="00DD2272">
        <w:t xml:space="preserve"> equipment under their control </w:t>
      </w:r>
      <w:r w:rsidR="004576B5" w:rsidRPr="00DD2272">
        <w:t xml:space="preserve">when such actions are needed </w:t>
      </w:r>
      <w:r w:rsidR="00D465AD" w:rsidRPr="00DD2272">
        <w:t>to maintain the reliability of the ERCOT System</w:t>
      </w:r>
      <w:r w:rsidR="006B3DE6" w:rsidRPr="00DD2272">
        <w:t>. Therefore</w:t>
      </w:r>
      <w:r w:rsidR="00BB71E4" w:rsidRPr="00DD2272">
        <w:t xml:space="preserve">, ERCOT </w:t>
      </w:r>
      <w:r w:rsidR="00726B97" w:rsidRPr="00DD2272">
        <w:t xml:space="preserve">agrees to </w:t>
      </w:r>
      <w:r w:rsidR="00BB71E4" w:rsidRPr="00DD2272">
        <w:t xml:space="preserve">accept the </w:t>
      </w:r>
      <w:r w:rsidR="004576B5" w:rsidRPr="00DD2272">
        <w:t>revisions</w:t>
      </w:r>
      <w:r w:rsidR="00DD2272" w:rsidRPr="00DD2272">
        <w:t xml:space="preserve"> </w:t>
      </w:r>
      <w:r w:rsidR="00BB71E4" w:rsidRPr="00DD2272">
        <w:t xml:space="preserve">proposed by the </w:t>
      </w:r>
      <w:r w:rsidR="002E41EF" w:rsidRPr="00DD2272">
        <w:t xml:space="preserve">Steel Mills in this Section.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rsidRPr="00DD2272"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Pr="00DD2272" w:rsidRDefault="00FF5E88" w:rsidP="00366799">
            <w:pPr>
              <w:pStyle w:val="Header"/>
              <w:jc w:val="center"/>
            </w:pPr>
            <w:r w:rsidRPr="00DD2272">
              <w:t>Revised Cover Page Language</w:t>
            </w:r>
          </w:p>
        </w:tc>
      </w:tr>
    </w:tbl>
    <w:p w14:paraId="5488E253" w14:textId="33F5B26B" w:rsidR="00152993" w:rsidRPr="00DD2272" w:rsidRDefault="00152993" w:rsidP="00B13D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D60" w:rsidRPr="00DD2272" w14:paraId="46BB23D5" w14:textId="77777777" w:rsidTr="002E25D1">
        <w:trPr>
          <w:trHeight w:val="773"/>
        </w:trPr>
        <w:tc>
          <w:tcPr>
            <w:tcW w:w="2880" w:type="dxa"/>
            <w:tcBorders>
              <w:top w:val="single" w:sz="4" w:space="0" w:color="auto"/>
              <w:bottom w:val="single" w:sz="4" w:space="0" w:color="auto"/>
            </w:tcBorders>
            <w:shd w:val="clear" w:color="auto" w:fill="FFFFFF"/>
            <w:vAlign w:val="center"/>
          </w:tcPr>
          <w:p w14:paraId="66BAF695" w14:textId="77777777" w:rsidR="00B13D60" w:rsidRPr="00DD2272" w:rsidRDefault="00B13D60" w:rsidP="002E25D1">
            <w:pPr>
              <w:pStyle w:val="Header"/>
            </w:pPr>
            <w:r w:rsidRPr="00DD2272">
              <w:t xml:space="preserve">Planning Guide Sections Requiring Revision </w:t>
            </w:r>
          </w:p>
        </w:tc>
        <w:tc>
          <w:tcPr>
            <w:tcW w:w="7560" w:type="dxa"/>
            <w:tcBorders>
              <w:top w:val="single" w:sz="4" w:space="0" w:color="auto"/>
            </w:tcBorders>
            <w:vAlign w:val="center"/>
          </w:tcPr>
          <w:p w14:paraId="2D92927D" w14:textId="77777777" w:rsidR="00B13D60" w:rsidRPr="00DD2272" w:rsidRDefault="00B13D60" w:rsidP="002E25D1">
            <w:pPr>
              <w:pStyle w:val="NormalArial"/>
              <w:spacing w:before="120"/>
            </w:pPr>
            <w:r w:rsidRPr="00DD2272">
              <w:t>2.1, Definitions</w:t>
            </w:r>
          </w:p>
          <w:p w14:paraId="6B0A8F83" w14:textId="77777777" w:rsidR="00B13D60" w:rsidRPr="00DD2272" w:rsidRDefault="00B13D60" w:rsidP="002E25D1">
            <w:pPr>
              <w:pStyle w:val="NormalArial"/>
            </w:pPr>
            <w:r w:rsidRPr="00DD2272">
              <w:t>4.1.1.1, Planning Assumptions</w:t>
            </w:r>
          </w:p>
          <w:p w14:paraId="0F308715" w14:textId="77777777" w:rsidR="00B13D60" w:rsidRPr="00DD2272" w:rsidRDefault="00B13D60" w:rsidP="002E25D1">
            <w:pPr>
              <w:pStyle w:val="NormalArial"/>
            </w:pPr>
            <w:r w:rsidRPr="00DD2272">
              <w:t>4.1.1.2, Reliability Performance Criteria</w:t>
            </w:r>
          </w:p>
          <w:p w14:paraId="53BAF915" w14:textId="77777777" w:rsidR="00B13D60" w:rsidRPr="00DD2272" w:rsidRDefault="00B13D60" w:rsidP="002E25D1">
            <w:pPr>
              <w:pStyle w:val="NormalArial"/>
            </w:pPr>
            <w:r w:rsidRPr="00DD2272">
              <w:t>5.2.10, Required Interconnection Equipment (new)</w:t>
            </w:r>
          </w:p>
          <w:p w14:paraId="46F28D45" w14:textId="77777777" w:rsidR="00B13D60" w:rsidRPr="00DD2272" w:rsidRDefault="00B13D60" w:rsidP="002E25D1">
            <w:pPr>
              <w:pStyle w:val="NormalArial"/>
            </w:pPr>
            <w:r w:rsidRPr="00DD2272">
              <w:t>5.3.5, ERCOT Quarterly Stability Assessment</w:t>
            </w:r>
          </w:p>
          <w:p w14:paraId="62226675" w14:textId="77777777" w:rsidR="00B13D60" w:rsidRPr="00DD2272" w:rsidRDefault="00B13D60" w:rsidP="002E25D1">
            <w:pPr>
              <w:pStyle w:val="NormalArial"/>
            </w:pPr>
            <w:r w:rsidRPr="00DD2272">
              <w:t>6.6, Modeling of Large Loads (new)</w:t>
            </w:r>
          </w:p>
          <w:p w14:paraId="5CC180E7" w14:textId="77777777" w:rsidR="00B13D60" w:rsidRPr="00DD2272" w:rsidRDefault="00B13D60" w:rsidP="002E25D1">
            <w:pPr>
              <w:pStyle w:val="NormalArial"/>
            </w:pPr>
            <w:r w:rsidRPr="00DD2272">
              <w:t>6.6.1, Modeling of Large Loads Not Co-Located with a Generation Resource, Energy Storage Resource (ESR), or Settlement Only Generator (SOG) (new)</w:t>
            </w:r>
          </w:p>
          <w:p w14:paraId="067AF510" w14:textId="77777777" w:rsidR="00B13D60" w:rsidRPr="00DD2272" w:rsidRDefault="00B13D60" w:rsidP="002E25D1">
            <w:pPr>
              <w:pStyle w:val="NormalArial"/>
            </w:pPr>
            <w:r w:rsidRPr="00DD2272">
              <w:t>6.6.2, Modeling of Large Loads Co-Located with an Existing Generation Resource, Energy Storage Resource (ESR), or Settlement Only Generator (SOG) (new)</w:t>
            </w:r>
          </w:p>
          <w:p w14:paraId="361823CE" w14:textId="77777777" w:rsidR="00B13D60" w:rsidRPr="00DD2272" w:rsidRDefault="00B13D60" w:rsidP="002E25D1">
            <w:pPr>
              <w:pStyle w:val="NormalArial"/>
              <w:rPr>
                <w:ins w:id="0" w:author="ERCOT 111124" w:date="2024-11-11T08:04:00Z"/>
              </w:rPr>
            </w:pPr>
            <w:r w:rsidRPr="00DD2272">
              <w:t>6.6.3, Modeling of Large Loads Co-Located with a Proposed Generation Resource, Energy Storage Resource (ESR), or Settlement Only Generator (SOG) (new)</w:t>
            </w:r>
          </w:p>
          <w:p w14:paraId="05AF2B32" w14:textId="2E9D0331" w:rsidR="00A83C9B" w:rsidRPr="00DD2272" w:rsidRDefault="00A83C9B" w:rsidP="002E25D1">
            <w:pPr>
              <w:pStyle w:val="NormalArial"/>
            </w:pPr>
            <w:ins w:id="1" w:author="ERCOT 111124" w:date="2024-11-11T08:04:00Z">
              <w:r w:rsidRPr="00DD2272">
                <w:t xml:space="preserve">6.10, </w:t>
              </w:r>
            </w:ins>
            <w:ins w:id="2" w:author="ERCOT 111124" w:date="2024-11-11T08:24:00Z">
              <w:r w:rsidR="008F3E31" w:rsidRPr="00DD2272">
                <w:t>Contingency Filing Requirements</w:t>
              </w:r>
            </w:ins>
          </w:p>
          <w:p w14:paraId="57226A21" w14:textId="2BFAF44E" w:rsidR="00B13D60" w:rsidRPr="00DD2272" w:rsidRDefault="00B13D60" w:rsidP="002E25D1">
            <w:pPr>
              <w:pStyle w:val="NormalArial"/>
            </w:pPr>
            <w:r w:rsidRPr="00DD2272">
              <w:t xml:space="preserve">9, Large Load Additions at New or </w:t>
            </w:r>
            <w:ins w:id="3" w:author="ERCOT 111124" w:date="2024-11-11T08:25:00Z">
              <w:r w:rsidR="008F3E31" w:rsidRPr="00DD2272">
                <w:t xml:space="preserve">Modification of </w:t>
              </w:r>
            </w:ins>
            <w:r w:rsidRPr="00DD2272">
              <w:t xml:space="preserve">Existing </w:t>
            </w:r>
            <w:ins w:id="4" w:author="ERCOT 111124" w:date="2024-11-11T08:25:00Z">
              <w:r w:rsidR="008F3E31" w:rsidRPr="00DD2272">
                <w:t xml:space="preserve">Load </w:t>
              </w:r>
            </w:ins>
            <w:r w:rsidRPr="00DD2272">
              <w:t>Interconnection(s) (new)</w:t>
            </w:r>
          </w:p>
          <w:p w14:paraId="5E4E5B17" w14:textId="77777777" w:rsidR="00B13D60" w:rsidRPr="00DD2272" w:rsidRDefault="00B13D60" w:rsidP="002E25D1">
            <w:pPr>
              <w:pStyle w:val="NormalArial"/>
            </w:pPr>
            <w:r w:rsidRPr="00DD2272">
              <w:t>9.1, Introduction (new)</w:t>
            </w:r>
          </w:p>
          <w:p w14:paraId="7F0958CB" w14:textId="77777777" w:rsidR="00B13D60" w:rsidRPr="00DD2272" w:rsidRDefault="00B13D60" w:rsidP="002E25D1">
            <w:pPr>
              <w:pStyle w:val="NormalArial"/>
            </w:pPr>
            <w:r w:rsidRPr="00DD2272">
              <w:t>9.2, General Provisions (new)</w:t>
            </w:r>
          </w:p>
          <w:p w14:paraId="24A062FA" w14:textId="77777777" w:rsidR="00B13D60" w:rsidRPr="00DD2272" w:rsidRDefault="00B13D60" w:rsidP="002E25D1">
            <w:pPr>
              <w:pStyle w:val="NormalArial"/>
            </w:pPr>
            <w:r w:rsidRPr="00DD2272">
              <w:t>9.2.1, Applicability of the Large Load Interconnection Study Process (new)</w:t>
            </w:r>
          </w:p>
          <w:p w14:paraId="3801D4C8" w14:textId="77777777" w:rsidR="00B13D60" w:rsidRPr="00DD2272" w:rsidRDefault="00B13D60" w:rsidP="002E25D1">
            <w:pPr>
              <w:pStyle w:val="NormalArial"/>
            </w:pPr>
            <w:r w:rsidRPr="00DD2272">
              <w:t>9.2.2, Submission of Large Load Project Information and Initiation of the Large Load Interconnection Study (LLIS) (new)</w:t>
            </w:r>
          </w:p>
          <w:p w14:paraId="394CCCD5" w14:textId="77777777" w:rsidR="00B13D60" w:rsidRPr="00DD2272" w:rsidRDefault="00B13D60" w:rsidP="002E25D1">
            <w:pPr>
              <w:pStyle w:val="NormalArial"/>
            </w:pPr>
            <w:r w:rsidRPr="00DD2272">
              <w:t>9.2.3, Modification of Large Load Project Information (new)</w:t>
            </w:r>
          </w:p>
          <w:p w14:paraId="525AC87E" w14:textId="77777777" w:rsidR="00B13D60" w:rsidRPr="00DD2272" w:rsidRDefault="00B13D60" w:rsidP="002E25D1">
            <w:pPr>
              <w:pStyle w:val="NormalArial"/>
            </w:pPr>
            <w:r w:rsidRPr="00DD2272">
              <w:t>9.2.4, Load Commissioning Plan (new)</w:t>
            </w:r>
          </w:p>
          <w:p w14:paraId="7FCA5DB1" w14:textId="77777777" w:rsidR="00B13D60" w:rsidRPr="00DD2272" w:rsidRDefault="00B13D60" w:rsidP="002E25D1">
            <w:pPr>
              <w:pStyle w:val="NormalArial"/>
            </w:pPr>
            <w:r w:rsidRPr="00DD2272">
              <w:t>9.2.5, Required Interconnection Equipment (new)</w:t>
            </w:r>
          </w:p>
          <w:p w14:paraId="117939ED" w14:textId="77777777" w:rsidR="00B13D60" w:rsidRPr="00DD2272" w:rsidRDefault="00B13D60" w:rsidP="002E25D1">
            <w:pPr>
              <w:pStyle w:val="NormalArial"/>
            </w:pPr>
            <w:r w:rsidRPr="00DD2272">
              <w:t>9.3, Interconnection Study Procedures for Large Loads (new)</w:t>
            </w:r>
          </w:p>
          <w:p w14:paraId="72AFFEDA" w14:textId="77777777" w:rsidR="00B13D60" w:rsidRPr="00DD2272" w:rsidRDefault="00B13D60" w:rsidP="002E25D1">
            <w:pPr>
              <w:pStyle w:val="NormalArial"/>
            </w:pPr>
            <w:r w:rsidRPr="00DD2272">
              <w:lastRenderedPageBreak/>
              <w:t>9.3.1, Large Load Interconnection Study (LLIS) (new)</w:t>
            </w:r>
          </w:p>
          <w:p w14:paraId="64D0F584" w14:textId="77777777" w:rsidR="00B13D60" w:rsidRPr="00DD2272" w:rsidRDefault="00B13D60" w:rsidP="002E25D1">
            <w:pPr>
              <w:pStyle w:val="NormalArial"/>
            </w:pPr>
            <w:r w:rsidRPr="00DD2272">
              <w:t>9.3.2, Large Load Interconnection Study Scoping Process (new)</w:t>
            </w:r>
          </w:p>
          <w:p w14:paraId="3F67C0C4" w14:textId="77777777" w:rsidR="00B13D60" w:rsidRPr="00DD2272" w:rsidRDefault="00B13D60" w:rsidP="002E25D1">
            <w:pPr>
              <w:pStyle w:val="NormalArial"/>
            </w:pPr>
            <w:r w:rsidRPr="00DD2272">
              <w:t>9.3.3, Large Load Interconnection Study Description and Methodology (new)</w:t>
            </w:r>
          </w:p>
          <w:p w14:paraId="0A5AE3B1" w14:textId="77777777" w:rsidR="00B13D60" w:rsidRPr="00DD2272" w:rsidRDefault="00B13D60" w:rsidP="002E25D1">
            <w:pPr>
              <w:pStyle w:val="NormalArial"/>
            </w:pPr>
            <w:r w:rsidRPr="00DD2272">
              <w:t>9.3.4, Large Load Interconnection Study Elements (new)</w:t>
            </w:r>
          </w:p>
          <w:p w14:paraId="5BDDB186" w14:textId="77777777" w:rsidR="00B13D60" w:rsidRPr="00DD2272" w:rsidRDefault="00B13D60" w:rsidP="002E25D1">
            <w:pPr>
              <w:pStyle w:val="NormalArial"/>
            </w:pPr>
            <w:r w:rsidRPr="00DD2272">
              <w:t>9.3.4.1, Steady-State Analysis (new)</w:t>
            </w:r>
          </w:p>
          <w:p w14:paraId="62F052AB" w14:textId="77777777" w:rsidR="00B13D60" w:rsidRPr="00DD2272" w:rsidRDefault="00B13D60" w:rsidP="002E25D1">
            <w:pPr>
              <w:pStyle w:val="NormalArial"/>
            </w:pPr>
            <w:r w:rsidRPr="00DD2272">
              <w:t>9.3.4.2, System Protection (Short-Circuit) Analysis (new)</w:t>
            </w:r>
          </w:p>
          <w:p w14:paraId="38A06707" w14:textId="77777777" w:rsidR="00B13D60" w:rsidRPr="00DD2272" w:rsidRDefault="00B13D60" w:rsidP="002E25D1">
            <w:pPr>
              <w:pStyle w:val="NormalArial"/>
            </w:pPr>
            <w:r w:rsidRPr="00DD2272">
              <w:t>9.3.4.3, Dynamic and Transient Stability</w:t>
            </w:r>
            <w:del w:id="5" w:author="ERCOT 111124" w:date="2024-11-11T08:38:00Z">
              <w:r w:rsidRPr="00DD2272" w:rsidDel="00FF27C0">
                <w:delText xml:space="preserve"> (Load Stability, Voltage)</w:delText>
              </w:r>
            </w:del>
            <w:r w:rsidRPr="00DD2272">
              <w:t xml:space="preserve"> Analysis (new)  </w:t>
            </w:r>
          </w:p>
          <w:p w14:paraId="7C9D4983" w14:textId="77777777" w:rsidR="00B13D60" w:rsidRPr="00DD2272" w:rsidRDefault="00B13D60" w:rsidP="002E25D1">
            <w:pPr>
              <w:pStyle w:val="NormalArial"/>
            </w:pPr>
            <w:r w:rsidRPr="00DD2272">
              <w:t>9.4, LLIS Report and Follow-up (new)</w:t>
            </w:r>
          </w:p>
          <w:p w14:paraId="391A1BDA" w14:textId="77777777" w:rsidR="00B13D60" w:rsidRPr="00DD2272" w:rsidRDefault="00B13D60" w:rsidP="002E25D1">
            <w:pPr>
              <w:pStyle w:val="NormalArial"/>
            </w:pPr>
            <w:r w:rsidRPr="00DD2272">
              <w:t>9.5, Interconnection Agreements and Responsibilities (new)</w:t>
            </w:r>
          </w:p>
          <w:p w14:paraId="39AB5E60" w14:textId="75AE8207" w:rsidR="00B13D60" w:rsidRPr="00DD2272" w:rsidRDefault="00B13D60" w:rsidP="002E25D1">
            <w:pPr>
              <w:pStyle w:val="NormalArial"/>
            </w:pPr>
            <w:r w:rsidRPr="00DD2272">
              <w:t xml:space="preserve">9.5.1, Interconnection Agreement for Large Loads not Co-Located with a Generation Resource Facility </w:t>
            </w:r>
            <w:del w:id="6" w:author="ERCOT 012425" w:date="2025-01-11T20:56:00Z">
              <w:r w:rsidRPr="00DD2272" w:rsidDel="00A83636">
                <w:delText xml:space="preserve">Registered as a Private Use Network </w:delText>
              </w:r>
            </w:del>
            <w:r w:rsidRPr="00DD2272">
              <w:t xml:space="preserve">(new) </w:t>
            </w:r>
          </w:p>
          <w:p w14:paraId="7E505D17" w14:textId="44299901" w:rsidR="00B13D60" w:rsidRPr="00DD2272" w:rsidRDefault="00B13D60" w:rsidP="002E25D1">
            <w:pPr>
              <w:pStyle w:val="NormalArial"/>
            </w:pPr>
            <w:r w:rsidRPr="00DD2272">
              <w:t xml:space="preserve">9.5.2, Interconnection Agreement for Large Loads Co-Located with one or more Generation Connected to Resource Facilities </w:t>
            </w:r>
            <w:del w:id="7" w:author="ERCOT 012425" w:date="2025-01-11T20:56:00Z">
              <w:r w:rsidRPr="00DD2272" w:rsidDel="00A83636">
                <w:delText xml:space="preserve">Registered as a Private Use Network </w:delText>
              </w:r>
            </w:del>
            <w:r w:rsidRPr="00DD2272">
              <w:t>(new)</w:t>
            </w:r>
          </w:p>
          <w:p w14:paraId="6C1041D9" w14:textId="77777777" w:rsidR="00B13D60" w:rsidRPr="00DD2272" w:rsidRDefault="00B13D60" w:rsidP="002E25D1">
            <w:pPr>
              <w:pStyle w:val="NormalArial"/>
              <w:spacing w:after="120"/>
            </w:pPr>
            <w:r w:rsidRPr="00DD2272">
              <w:t>9.6, Initial Energization and Continuing Operations for Large Loads (new)</w:t>
            </w:r>
          </w:p>
        </w:tc>
      </w:tr>
    </w:tbl>
    <w:p w14:paraId="45DEEC0B" w14:textId="77777777" w:rsidR="00FF27C0" w:rsidRPr="00DD2272" w:rsidRDefault="00FF27C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D60" w:rsidRPr="00DD2272" w14:paraId="5E8AC580" w14:textId="77777777" w:rsidTr="002E25D1">
        <w:trPr>
          <w:trHeight w:val="350"/>
        </w:trPr>
        <w:tc>
          <w:tcPr>
            <w:tcW w:w="10440" w:type="dxa"/>
            <w:tcBorders>
              <w:bottom w:val="single" w:sz="4" w:space="0" w:color="auto"/>
            </w:tcBorders>
            <w:shd w:val="clear" w:color="auto" w:fill="FFFFFF"/>
            <w:vAlign w:val="center"/>
          </w:tcPr>
          <w:p w14:paraId="15AB0FD3" w14:textId="77777777" w:rsidR="00B13D60" w:rsidRPr="00DD2272" w:rsidRDefault="00B13D60" w:rsidP="002E25D1">
            <w:pPr>
              <w:pStyle w:val="Header"/>
              <w:jc w:val="center"/>
            </w:pPr>
            <w:r w:rsidRPr="00DD2272">
              <w:t>Market Rules Notes</w:t>
            </w:r>
          </w:p>
        </w:tc>
      </w:tr>
    </w:tbl>
    <w:p w14:paraId="0CC7B404" w14:textId="10361AE9" w:rsidR="00B13D60" w:rsidRPr="00DD2272" w:rsidRDefault="00B13D60" w:rsidP="00B13D60">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6451C23C" w14:textId="4FDDB593" w:rsidR="00B13D60" w:rsidRPr="00DD2272" w:rsidRDefault="00B13D60" w:rsidP="00B13D60">
      <w:pPr>
        <w:numPr>
          <w:ilvl w:val="0"/>
          <w:numId w:val="5"/>
        </w:numPr>
        <w:rPr>
          <w:rFonts w:ascii="Arial" w:hAnsi="Arial" w:cs="Arial"/>
        </w:rPr>
      </w:pPr>
      <w:r w:rsidRPr="00DD2272">
        <w:rPr>
          <w:rFonts w:ascii="Arial" w:hAnsi="Arial" w:cs="Arial"/>
        </w:rPr>
        <w:t>PGRR098, Consideration of Load Shed in Transmission Planning Criteria (unboxed 8/1/24)</w:t>
      </w:r>
    </w:p>
    <w:p w14:paraId="058BFECF" w14:textId="55B8E2DA" w:rsidR="00B13D60" w:rsidRPr="00DD2272" w:rsidRDefault="00B13D60" w:rsidP="00B13D60">
      <w:pPr>
        <w:numPr>
          <w:ilvl w:val="1"/>
          <w:numId w:val="5"/>
        </w:numPr>
        <w:spacing w:after="120"/>
        <w:rPr>
          <w:rFonts w:ascii="Arial" w:hAnsi="Arial" w:cs="Arial"/>
        </w:rPr>
      </w:pPr>
      <w:r w:rsidRPr="00DD2272">
        <w:rPr>
          <w:rFonts w:ascii="Arial" w:hAnsi="Arial" w:cs="Arial"/>
        </w:rPr>
        <w:t>Section 4.1.1.1</w:t>
      </w:r>
    </w:p>
    <w:p w14:paraId="10EAE832" w14:textId="4B012D46" w:rsidR="00B13D60" w:rsidRPr="00DD2272" w:rsidRDefault="00B13D60" w:rsidP="00B13D60">
      <w:pPr>
        <w:numPr>
          <w:ilvl w:val="0"/>
          <w:numId w:val="5"/>
        </w:numPr>
        <w:rPr>
          <w:rFonts w:ascii="Arial" w:hAnsi="Arial" w:cs="Arial"/>
        </w:rPr>
      </w:pPr>
      <w:r w:rsidRPr="00DD2272">
        <w:rPr>
          <w:rFonts w:ascii="Arial" w:hAnsi="Arial" w:cs="Arial"/>
        </w:rPr>
        <w:t>PGRR113, Related to NPRR1198, Congestion Mitigation Using Topology Reconfigurations (incorporated 8/1/24)</w:t>
      </w:r>
    </w:p>
    <w:p w14:paraId="3B1788E1" w14:textId="5234C3A5" w:rsidR="00B13D60" w:rsidRPr="00DD2272" w:rsidRDefault="00B13D60" w:rsidP="00B13D60">
      <w:pPr>
        <w:numPr>
          <w:ilvl w:val="1"/>
          <w:numId w:val="5"/>
        </w:numPr>
        <w:spacing w:after="120"/>
        <w:rPr>
          <w:rFonts w:ascii="Arial" w:hAnsi="Arial" w:cs="Arial"/>
        </w:rPr>
      </w:pPr>
      <w:r w:rsidRPr="00DD2272">
        <w:rPr>
          <w:rFonts w:ascii="Arial" w:hAnsi="Arial"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DD2272"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Pr="00DD2272" w:rsidRDefault="00152993">
            <w:pPr>
              <w:pStyle w:val="Header"/>
              <w:jc w:val="center"/>
            </w:pPr>
            <w:r w:rsidRPr="00DD2272">
              <w:t xml:space="preserve">Revised Proposed </w:t>
            </w:r>
            <w:r w:rsidR="00C158EE" w:rsidRPr="00DD2272">
              <w:t xml:space="preserve">Guide </w:t>
            </w:r>
            <w:r w:rsidRPr="00DD2272">
              <w:t>Language</w:t>
            </w:r>
          </w:p>
        </w:tc>
      </w:tr>
    </w:tbl>
    <w:p w14:paraId="30C68889" w14:textId="77777777" w:rsidR="00D556B3" w:rsidRPr="00DD2272" w:rsidRDefault="00D556B3" w:rsidP="00D556B3">
      <w:pPr>
        <w:pStyle w:val="Heading2"/>
        <w:numPr>
          <w:ilvl w:val="0"/>
          <w:numId w:val="0"/>
        </w:numPr>
      </w:pPr>
      <w:bookmarkStart w:id="8" w:name="_Toc73847662"/>
      <w:bookmarkStart w:id="9" w:name="_Toc118224377"/>
      <w:bookmarkStart w:id="10" w:name="_Toc118909445"/>
      <w:bookmarkStart w:id="11" w:name="_Toc205190238"/>
      <w:bookmarkStart w:id="12" w:name="_Toc164932203"/>
      <w:bookmarkStart w:id="13" w:name="_Toc160032466"/>
      <w:r w:rsidRPr="00DD2272">
        <w:t>2.1  DEFINITIONS</w:t>
      </w:r>
      <w:bookmarkEnd w:id="8"/>
      <w:bookmarkEnd w:id="9"/>
      <w:bookmarkEnd w:id="10"/>
      <w:bookmarkEnd w:id="11"/>
    </w:p>
    <w:p w14:paraId="4B70B707" w14:textId="47286D8D" w:rsidR="00D556B3" w:rsidRPr="00DD2272" w:rsidRDefault="00D556B3" w:rsidP="00D556B3">
      <w:pPr>
        <w:spacing w:before="240" w:after="240"/>
        <w:rPr>
          <w:ins w:id="14" w:author="ERCOT" w:date="2024-05-20T07:15:00Z"/>
          <w:b/>
          <w:iCs/>
        </w:rPr>
      </w:pPr>
      <w:ins w:id="15" w:author="ERCOT" w:date="2024-05-20T07:15:00Z">
        <w:r w:rsidRPr="00DD2272">
          <w:rPr>
            <w:b/>
            <w:iCs/>
          </w:rPr>
          <w:t>Load Commissioning Plan</w:t>
        </w:r>
      </w:ins>
      <w:ins w:id="16" w:author="ERCOT 111124" w:date="2024-10-23T11:12:00Z">
        <w:r w:rsidR="00C4631D" w:rsidRPr="00DD2272">
          <w:rPr>
            <w:b/>
            <w:iCs/>
          </w:rPr>
          <w:t xml:space="preserve"> (LCP)</w:t>
        </w:r>
      </w:ins>
    </w:p>
    <w:p w14:paraId="3E2A576B" w14:textId="1F49F9D6" w:rsidR="00D556B3" w:rsidRPr="00DD2272" w:rsidDel="00D258B8" w:rsidRDefault="00B13D60" w:rsidP="00D556B3">
      <w:pPr>
        <w:spacing w:after="240"/>
        <w:rPr>
          <w:ins w:id="17" w:author="ERCOT" w:date="2024-05-20T07:15:00Z"/>
          <w:del w:id="18" w:author="ERCOT 111124" w:date="2024-10-23T11:06:00Z"/>
          <w:bCs/>
          <w:iCs/>
        </w:rPr>
      </w:pPr>
      <w:ins w:id="19" w:author="ERCOT 111124" w:date="2024-11-11T07:57:00Z">
        <w:r w:rsidRPr="00DD2272">
          <w:t>An agreed upon</w:t>
        </w:r>
        <w:r w:rsidRPr="00DD2272">
          <w:rPr>
            <w:bCs/>
            <w:iCs/>
          </w:rPr>
          <w:t xml:space="preserve"> schedule </w:t>
        </w:r>
        <w:r w:rsidRPr="00DD2272">
          <w:t xml:space="preserve">between the interconnecting </w:t>
        </w:r>
      </w:ins>
      <w:ins w:id="20" w:author="ERCOT 111124" w:date="2024-11-11T08:00:00Z">
        <w:r w:rsidR="00A83C9B" w:rsidRPr="00DD2272">
          <w:t>Transmission Service Provider (</w:t>
        </w:r>
      </w:ins>
      <w:ins w:id="21" w:author="ERCOT 111124" w:date="2024-11-11T07:57:00Z">
        <w:r w:rsidRPr="00DD2272">
          <w:t>TSP</w:t>
        </w:r>
      </w:ins>
      <w:ins w:id="22" w:author="ERCOT 111124" w:date="2024-11-11T08:00:00Z">
        <w:r w:rsidR="00A83C9B" w:rsidRPr="00DD2272">
          <w:t>)</w:t>
        </w:r>
      </w:ins>
      <w:ins w:id="23" w:author="ERCOT 111124" w:date="2024-11-11T07:57:00Z">
        <w:r w:rsidRPr="00DD2272">
          <w:t xml:space="preserve"> and Interconnecting Large Load Entity (ILLE) </w:t>
        </w:r>
        <w:r w:rsidRPr="00DD2272">
          <w:rPr>
            <w:bCs/>
            <w:iCs/>
          </w:rPr>
          <w:t>for connecting a Large Load</w:t>
        </w:r>
        <w:r w:rsidRPr="00DD2272">
          <w:t xml:space="preserve"> in increments defined by the ILLE, compiled</w:t>
        </w:r>
        <w:r w:rsidRPr="00DD2272">
          <w:rPr>
            <w:bCs/>
            <w:iCs/>
          </w:rPr>
          <w:t xml:space="preserve"> in the format prescribed by ERCOT, detailing dates, cumulative peak Demand amounts, </w:t>
        </w:r>
        <w:r w:rsidRPr="00DD2272">
          <w:t xml:space="preserve">and </w:t>
        </w:r>
        <w:r w:rsidRPr="00DD2272">
          <w:rPr>
            <w:bCs/>
            <w:iCs/>
          </w:rPr>
          <w:t xml:space="preserve">transmission upgrades that </w:t>
        </w:r>
        <w:r w:rsidRPr="00DD2272">
          <w:t xml:space="preserve">would be required to be in service for each amount of peak Demand. </w:t>
        </w:r>
      </w:ins>
      <w:ins w:id="24" w:author="ERCOT 111124" w:date="2024-11-11T08:00:00Z">
        <w:r w:rsidR="00A83C9B" w:rsidRPr="00DD2272">
          <w:t xml:space="preserve"> </w:t>
        </w:r>
      </w:ins>
      <w:ins w:id="25" w:author="ERCOT 111124" w:date="2024-11-11T07:57:00Z">
        <w:r w:rsidRPr="00DD2272">
          <w:t xml:space="preserve">The LCP shall cover the time period </w:t>
        </w:r>
        <w:r w:rsidRPr="00DD2272">
          <w:rPr>
            <w:bCs/>
            <w:iCs/>
          </w:rPr>
          <w:t xml:space="preserve">from the Initial Energization date up to the final amount of peak </w:t>
        </w:r>
        <w:r w:rsidRPr="00DD2272">
          <w:t>Demand.</w:t>
        </w:r>
      </w:ins>
      <w:ins w:id="26" w:author="ERCOT" w:date="2024-05-20T07:15:00Z">
        <w:del w:id="27" w:author="ERCOT 111124" w:date="2024-07-26T11:32:00Z">
          <w:r w:rsidR="00D556B3" w:rsidRPr="00DD2272" w:rsidDel="008C572F">
            <w:rPr>
              <w:bCs/>
              <w:iCs/>
            </w:rPr>
            <w:delText xml:space="preserve">A schedule for connecting a Large Load, in the format prescribed by ERCOT, detailing dates, cumulative peak </w:delText>
          </w:r>
          <w:r w:rsidR="00D556B3" w:rsidRPr="00DD2272">
            <w:rPr>
              <w:bCs/>
              <w:iCs/>
            </w:rPr>
            <w:delText>Demand</w:delText>
          </w:r>
          <w:r w:rsidR="00D556B3" w:rsidRPr="00DD2272" w:rsidDel="008C572F">
            <w:rPr>
              <w:bCs/>
              <w:iCs/>
            </w:rPr>
            <w:delText xml:space="preserve"> amounts, and required transmission upgrades from the Initial Energization date up to the final amount of peak Demand</w:delText>
          </w:r>
        </w:del>
      </w:ins>
      <w:ins w:id="28" w:author="ERCOT 111124" w:date="2024-08-21T17:34:00Z">
        <w:del w:id="29" w:author="ERCOT 111124" w:date="2024-10-23T11:06:00Z">
          <w:r w:rsidR="00D556B3" w:rsidRPr="00DD2272" w:rsidDel="00D258B8">
            <w:rPr>
              <w:bCs/>
              <w:iCs/>
            </w:rPr>
            <w:delText>.</w:delText>
          </w:r>
        </w:del>
      </w:ins>
    </w:p>
    <w:p w14:paraId="6B5291AB"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bookmarkStart w:id="30" w:name="_Toc104880306"/>
      <w:bookmarkEnd w:id="12"/>
      <w:r w:rsidRPr="00DD2272">
        <w:rPr>
          <w:b/>
          <w:bCs/>
          <w:snapToGrid w:val="0"/>
          <w:szCs w:val="20"/>
          <w:lang w:val="x-none" w:eastAsia="x-none"/>
        </w:rPr>
        <w:lastRenderedPageBreak/>
        <w:t>4.1.1.1</w:t>
      </w:r>
      <w:r w:rsidRPr="00DD2272">
        <w:rPr>
          <w:b/>
          <w:bCs/>
          <w:snapToGrid w:val="0"/>
          <w:szCs w:val="20"/>
          <w:lang w:val="x-none" w:eastAsia="x-none"/>
        </w:rPr>
        <w:tab/>
        <w:t>Planning Assumptions</w:t>
      </w:r>
      <w:bookmarkEnd w:id="30"/>
    </w:p>
    <w:p w14:paraId="59AB5005" w14:textId="77777777" w:rsidR="00D556B3" w:rsidRPr="00DD2272" w:rsidRDefault="00D556B3" w:rsidP="00D556B3">
      <w:pPr>
        <w:spacing w:after="240"/>
        <w:ind w:left="720" w:hanging="720"/>
      </w:pPr>
      <w:r w:rsidRPr="00DD2272">
        <w:t>(1)</w:t>
      </w:r>
      <w:r w:rsidRPr="00DD2272">
        <w:tab/>
        <w:t xml:space="preserve">A contingency loss of an element includes the loss of an element with or without a single line-to-ground or three-phase fault.    </w:t>
      </w:r>
    </w:p>
    <w:p w14:paraId="1C29B63F"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(2)</w:t>
      </w:r>
      <w:r w:rsidRPr="00DD2272">
        <w:rPr>
          <w:iCs/>
          <w:szCs w:val="20"/>
          <w:lang w:val="x-none" w:eastAsia="x-none"/>
        </w:rPr>
        <w:tab/>
        <w:t>A common tower outage is the contingency loss of a double-circuit transmission line consisting of two circuits sharing a tower for 0.5 miles or greater.</w:t>
      </w:r>
    </w:p>
    <w:p w14:paraId="07414DFB"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(3)</w:t>
      </w:r>
      <w:r w:rsidRPr="00DD2272">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DD2272">
        <w:rPr>
          <w:iCs/>
          <w:szCs w:val="20"/>
          <w:lang w:eastAsia="x-none"/>
        </w:rPr>
        <w:t>Registration data</w:t>
      </w:r>
      <w:r w:rsidRPr="00DD2272">
        <w:rPr>
          <w:iCs/>
          <w:szCs w:val="20"/>
          <w:lang w:val="x-none" w:eastAsia="x-none"/>
        </w:rPr>
        <w:t>.</w:t>
      </w:r>
    </w:p>
    <w:p w14:paraId="6F594769" w14:textId="77777777" w:rsidR="00D556B3" w:rsidRPr="00DD2272" w:rsidRDefault="00D556B3" w:rsidP="00D556B3">
      <w:pPr>
        <w:spacing w:after="240"/>
        <w:ind w:left="720" w:hanging="720"/>
      </w:pPr>
      <w:r w:rsidRPr="00DD2272">
        <w:t>(4)</w:t>
      </w:r>
      <w:r w:rsidRPr="00DD2272">
        <w:tab/>
        <w:t>The contingency loss of a single generating unit shall include the loss of an entire Combined Cycle Train, if that is the expected consequence.</w:t>
      </w:r>
    </w:p>
    <w:p w14:paraId="4F156DF2"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(5)</w:t>
      </w:r>
      <w:r w:rsidRPr="00DD2272">
        <w:rPr>
          <w:iCs/>
          <w:szCs w:val="20"/>
          <w:lang w:val="x-none" w:eastAsia="x-none"/>
        </w:rPr>
        <w:tab/>
        <w:t>The following assumptions may be applied to the SSWG base cases for use in planning studies:</w:t>
      </w:r>
    </w:p>
    <w:p w14:paraId="0427BED9" w14:textId="77777777" w:rsidR="00D556B3" w:rsidRPr="00DD2272" w:rsidRDefault="00D556B3" w:rsidP="00D556B3">
      <w:pPr>
        <w:spacing w:after="240"/>
        <w:ind w:left="1440" w:hanging="720"/>
      </w:pPr>
      <w:r w:rsidRPr="00DD2272">
        <w:t>(a)</w:t>
      </w:r>
      <w:r w:rsidRPr="00DD2272">
        <w:tab/>
        <w:t>Reasonable variations of Load forecast;</w:t>
      </w:r>
    </w:p>
    <w:p w14:paraId="03D14DD2" w14:textId="77777777" w:rsidR="00D556B3" w:rsidRPr="00DD2272" w:rsidRDefault="00D556B3" w:rsidP="00D556B3">
      <w:pPr>
        <w:spacing w:after="240"/>
        <w:ind w:left="1440" w:hanging="720"/>
        <w:rPr>
          <w:szCs w:val="20"/>
          <w:lang w:val="x-none" w:eastAsia="x-none"/>
        </w:rPr>
      </w:pPr>
      <w:r w:rsidRPr="00DD2272">
        <w:rPr>
          <w:szCs w:val="20"/>
          <w:lang w:val="x-none" w:eastAsia="x-none"/>
        </w:rPr>
        <w:t>(b)</w:t>
      </w:r>
      <w:r w:rsidRPr="00DD2272">
        <w:rPr>
          <w:szCs w:val="20"/>
          <w:lang w:val="x-none" w:eastAsia="x-none"/>
        </w:rPr>
        <w:tab/>
        <w:t>Reasonable variations of generation commitment and dispatch applicable to transmission planning analyses on a case-by-case basis may include, but are not limited to, the following methods:</w:t>
      </w:r>
    </w:p>
    <w:p w14:paraId="0FA3339B" w14:textId="77777777" w:rsidR="00D556B3" w:rsidRPr="00DD2272" w:rsidRDefault="00D556B3" w:rsidP="00D556B3">
      <w:pPr>
        <w:spacing w:after="240"/>
        <w:ind w:left="2160" w:hanging="720"/>
      </w:pPr>
      <w:r w:rsidRPr="00DD2272">
        <w:t>(i)</w:t>
      </w:r>
      <w:r w:rsidRPr="00DD2272">
        <w:tab/>
        <w:t xml:space="preserve">Production cost model simulation, security constrained optimal power flow, or similar modeling tools that analyze the ERCOT System using hourly generation dispatch assumptions; </w:t>
      </w:r>
    </w:p>
    <w:p w14:paraId="02FF6B46" w14:textId="77777777" w:rsidR="00D556B3" w:rsidRPr="00DD2272" w:rsidRDefault="00D556B3" w:rsidP="00D556B3">
      <w:pPr>
        <w:spacing w:after="240"/>
        <w:ind w:left="2160" w:hanging="720"/>
      </w:pPr>
      <w:r w:rsidRPr="00DD2272">
        <w:t>(ii)</w:t>
      </w:r>
      <w:r w:rsidRPr="00DD2272">
        <w:tab/>
        <w:t>Modeling of high levels of intermittent generation conditions; or</w:t>
      </w:r>
    </w:p>
    <w:p w14:paraId="1BC3051E" w14:textId="77777777" w:rsidR="00D556B3" w:rsidRPr="00DD2272" w:rsidRDefault="00D556B3" w:rsidP="00D556B3">
      <w:pPr>
        <w:spacing w:after="240"/>
        <w:ind w:left="2160" w:hanging="720"/>
      </w:pPr>
      <w:r w:rsidRPr="00DD2272">
        <w:t>(iii)</w:t>
      </w:r>
      <w:r w:rsidRPr="00DD2272">
        <w:tab/>
        <w:t>Modeling of low levels of or no intermittent generation conditions.</w:t>
      </w:r>
    </w:p>
    <w:p w14:paraId="23A81B95" w14:textId="77777777" w:rsidR="00D556B3" w:rsidRPr="00DD2272" w:rsidRDefault="00D556B3" w:rsidP="00D556B3">
      <w:pPr>
        <w:spacing w:after="240"/>
        <w:ind w:left="720" w:hanging="720"/>
        <w:rPr>
          <w:ins w:id="31" w:author="ERCOT" w:date="2024-05-20T07:17:00Z"/>
          <w:iCs/>
          <w:szCs w:val="20"/>
          <w:lang w:eastAsia="x-none"/>
        </w:rPr>
      </w:pPr>
      <w:r w:rsidRPr="00DD2272">
        <w:rPr>
          <w:iCs/>
          <w:szCs w:val="20"/>
          <w:lang w:val="x-none" w:eastAsia="x-none"/>
        </w:rPr>
        <w:t>(</w:t>
      </w:r>
      <w:r w:rsidRPr="00DD2272">
        <w:rPr>
          <w:iCs/>
          <w:szCs w:val="20"/>
          <w:lang w:eastAsia="x-none"/>
        </w:rPr>
        <w:t>6</w:t>
      </w:r>
      <w:r w:rsidRPr="00DD2272">
        <w:rPr>
          <w:iCs/>
          <w:szCs w:val="20"/>
          <w:lang w:val="x-none" w:eastAsia="x-none"/>
        </w:rPr>
        <w:t>)</w:t>
      </w:r>
      <w:r w:rsidRPr="00DD2272">
        <w:rPr>
          <w:iCs/>
          <w:szCs w:val="20"/>
          <w:lang w:val="x-none" w:eastAsia="x-none"/>
        </w:rPr>
        <w:tab/>
      </w:r>
      <w:r w:rsidRPr="00DD2272">
        <w:rPr>
          <w:iCs/>
          <w:szCs w:val="20"/>
          <w:lang w:eastAsia="x-none"/>
        </w:rPr>
        <w:t xml:space="preserve">Assumed Direct Current Tie (DC Tie) imports and exports will be curtailed as necessary to meet reliability criteria in planning studies. </w:t>
      </w:r>
    </w:p>
    <w:p w14:paraId="0336D8C8" w14:textId="77777777" w:rsidR="00D556B3" w:rsidRPr="00DD2272" w:rsidRDefault="00D556B3" w:rsidP="00D556B3">
      <w:pPr>
        <w:kinsoku w:val="0"/>
        <w:overflowPunct w:val="0"/>
        <w:autoSpaceDE w:val="0"/>
        <w:autoSpaceDN w:val="0"/>
        <w:adjustRightInd w:val="0"/>
        <w:spacing w:after="240"/>
        <w:ind w:left="720" w:right="332" w:hanging="720"/>
        <w:rPr>
          <w:ins w:id="32" w:author="ERCOT" w:date="2024-05-20T07:17:00Z"/>
        </w:rPr>
      </w:pPr>
      <w:ins w:id="33" w:author="ERCOT" w:date="2024-05-20T07:17:00Z">
        <w:r w:rsidRPr="00DD2272">
          <w:t>(7)</w:t>
        </w:r>
        <w:r w:rsidRPr="00DD2272">
          <w:tab/>
          <w:t xml:space="preserve">Each Large Load included in a planning study shall be set to a level of Demand consistent with the current Load Commissioning Plan. </w:t>
        </w:r>
      </w:ins>
    </w:p>
    <w:p w14:paraId="52B6EAEE" w14:textId="3329A9DE" w:rsidR="00B13D60" w:rsidRPr="00DD2272" w:rsidRDefault="00B13D60" w:rsidP="00B13D60">
      <w:pPr>
        <w:pStyle w:val="BodyTextNumbered"/>
      </w:pPr>
      <w:bookmarkStart w:id="34" w:name="_Toc104880307"/>
      <w:r w:rsidRPr="00DD2272">
        <w:t>(</w:t>
      </w:r>
      <w:ins w:id="35" w:author="ERCOT 111124" w:date="2024-11-11T07:58:00Z">
        <w:r w:rsidRPr="00DD2272">
          <w:t>8</w:t>
        </w:r>
      </w:ins>
      <w:del w:id="36" w:author="ERCOT 111124" w:date="2024-11-11T07:58:00Z">
        <w:r w:rsidRPr="00DD2272" w:rsidDel="00B13D60">
          <w:delText>7</w:delText>
        </w:r>
      </w:del>
      <w:r w:rsidRPr="00DD2272">
        <w:t>)</w:t>
      </w:r>
      <w:r w:rsidRPr="00DD2272">
        <w:tab/>
        <w:t>Manual System Adjustments shall not increase the amount of consequential Load loss following a common tower outage, or the contingency loss of a single generating unit, transmission circuit, transformer, shunt device, flexible alternating current transmission system (FACTS) device, or DC Tie Resource or DC Tie Load, with or without a single line-to-ground fault.</w:t>
      </w:r>
    </w:p>
    <w:p w14:paraId="3CFCBE3D" w14:textId="77777777" w:rsidR="00D556B3" w:rsidRPr="00DD2272" w:rsidRDefault="00D556B3" w:rsidP="00D556B3">
      <w:pPr>
        <w:keepNext/>
        <w:widowControl w:val="0"/>
        <w:tabs>
          <w:tab w:val="left" w:pos="1260"/>
        </w:tabs>
        <w:spacing w:before="240" w:after="240"/>
        <w:ind w:left="1260" w:hanging="1260"/>
        <w:outlineLvl w:val="3"/>
        <w:rPr>
          <w:b/>
          <w:bCs/>
          <w:snapToGrid w:val="0"/>
          <w:szCs w:val="20"/>
          <w:lang w:val="x-none" w:eastAsia="x-none"/>
        </w:rPr>
      </w:pPr>
      <w:r w:rsidRPr="00DD2272">
        <w:rPr>
          <w:b/>
          <w:bCs/>
          <w:snapToGrid w:val="0"/>
          <w:szCs w:val="20"/>
          <w:lang w:val="x-none" w:eastAsia="x-none"/>
        </w:rPr>
        <w:lastRenderedPageBreak/>
        <w:t>4.1.1.2</w:t>
      </w:r>
      <w:r w:rsidRPr="00DD2272">
        <w:rPr>
          <w:b/>
          <w:bCs/>
          <w:snapToGrid w:val="0"/>
          <w:szCs w:val="20"/>
          <w:lang w:val="x-none" w:eastAsia="x-none"/>
        </w:rPr>
        <w:tab/>
        <w:t>Reliability Performance Criteria</w:t>
      </w:r>
      <w:bookmarkEnd w:id="34"/>
    </w:p>
    <w:p w14:paraId="471B0739" w14:textId="77777777" w:rsidR="00D556B3" w:rsidRPr="00DD2272" w:rsidRDefault="00D556B3" w:rsidP="00D556B3">
      <w:pPr>
        <w:spacing w:after="240"/>
        <w:ind w:left="720" w:hanging="720"/>
        <w:rPr>
          <w:iCs/>
          <w:szCs w:val="20"/>
          <w:lang w:val="x-none" w:eastAsia="x-none"/>
        </w:rPr>
      </w:pPr>
      <w:r w:rsidRPr="00DD2272">
        <w:rPr>
          <w:iCs/>
          <w:szCs w:val="20"/>
          <w:lang w:val="x-none" w:eastAsia="x-none"/>
        </w:rPr>
        <w:t>(1)</w:t>
      </w:r>
      <w:r w:rsidRPr="00DD2272">
        <w:rPr>
          <w:iCs/>
          <w:szCs w:val="20"/>
          <w:lang w:val="x-none" w:eastAsia="x-none"/>
        </w:rPr>
        <w:tab/>
        <w:t xml:space="preserve">The following </w:t>
      </w:r>
      <w:r w:rsidRPr="00DD2272">
        <w:rPr>
          <w:iCs/>
          <w:szCs w:val="20"/>
          <w:lang w:eastAsia="x-none"/>
        </w:rPr>
        <w:t xml:space="preserve">reliability </w:t>
      </w:r>
      <w:r w:rsidRPr="00DD2272">
        <w:rPr>
          <w:iCs/>
          <w:szCs w:val="20"/>
          <w:lang w:val="x-none" w:eastAsia="x-none"/>
        </w:rPr>
        <w:t xml:space="preserve">performance criteria (summarized in Table 1, ERCOT-specific Reliability Performance Criteria, below) shall be applicable to planning analyses in the ERCOT Region: </w:t>
      </w:r>
    </w:p>
    <w:p w14:paraId="72F0E01C" w14:textId="77777777" w:rsidR="00D556B3" w:rsidRPr="00DD2272" w:rsidRDefault="00D556B3" w:rsidP="00D556B3">
      <w:pPr>
        <w:spacing w:after="240"/>
        <w:ind w:left="1440" w:hanging="720"/>
        <w:rPr>
          <w:szCs w:val="20"/>
          <w:lang w:val="x-none" w:eastAsia="x-none"/>
        </w:rPr>
      </w:pPr>
      <w:r w:rsidRPr="00DD2272">
        <w:rPr>
          <w:szCs w:val="20"/>
          <w:lang w:val="x-none" w:eastAsia="x-none"/>
        </w:rPr>
        <w:t>(a)</w:t>
      </w:r>
      <w:r w:rsidRPr="00DD2272">
        <w:rPr>
          <w:szCs w:val="20"/>
          <w:lang w:val="x-none" w:eastAsia="x-none"/>
        </w:rPr>
        <w:tab/>
        <w:t>With all Facilities in their normal state, following a common tower outage</w:t>
      </w:r>
      <w:r w:rsidRPr="00DD2272">
        <w:rPr>
          <w:szCs w:val="20"/>
          <w:lang w:eastAsia="x-none"/>
        </w:rPr>
        <w:t xml:space="preserve">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1DD27A2D" w14:textId="77777777" w:rsidR="00D556B3" w:rsidRPr="00DD2272" w:rsidRDefault="00D556B3" w:rsidP="00D556B3">
      <w:pPr>
        <w:spacing w:after="240"/>
        <w:ind w:left="1440" w:hanging="720"/>
        <w:rPr>
          <w:szCs w:val="20"/>
          <w:lang w:eastAsia="x-none"/>
        </w:rPr>
      </w:pPr>
      <w:r w:rsidRPr="00DD2272">
        <w:rPr>
          <w:szCs w:val="20"/>
          <w:lang w:eastAsia="x-none"/>
        </w:rPr>
        <w:t>(b)</w:t>
      </w:r>
      <w:r w:rsidRPr="00DD2272">
        <w:rPr>
          <w:szCs w:val="20"/>
          <w:lang w:eastAsia="x-none"/>
        </w:rPr>
        <w:tab/>
      </w:r>
      <w:r w:rsidRPr="00DD2272">
        <w:rPr>
          <w:szCs w:val="20"/>
          <w:lang w:val="x-none" w:eastAsia="x-none"/>
        </w:rPr>
        <w:t>With all Facilities in their normal state, following an outage of a D</w:t>
      </w:r>
      <w:r w:rsidRPr="00DD2272">
        <w:rPr>
          <w:szCs w:val="20"/>
          <w:lang w:eastAsia="x-none"/>
        </w:rPr>
        <w:t>irect Current Tie (D</w:t>
      </w:r>
      <w:r w:rsidRPr="00DD2272">
        <w:rPr>
          <w:szCs w:val="20"/>
          <w:lang w:val="x-none" w:eastAsia="x-none"/>
        </w:rPr>
        <w:t>C Tie</w:t>
      </w:r>
      <w:r w:rsidRPr="00DD2272">
        <w:rPr>
          <w:szCs w:val="20"/>
          <w:lang w:eastAsia="x-none"/>
        </w:rPr>
        <w:t>)</w:t>
      </w:r>
      <w:r w:rsidRPr="00DD2272">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2EA5C852" w14:textId="7DA572B1" w:rsidR="00D556B3" w:rsidRPr="00DD2272" w:rsidRDefault="00D556B3" w:rsidP="00D556B3">
      <w:pPr>
        <w:spacing w:after="240"/>
        <w:ind w:left="1440" w:hanging="720"/>
        <w:rPr>
          <w:ins w:id="37" w:author="ERCOT" w:date="2024-05-20T07:17:00Z"/>
          <w:szCs w:val="20"/>
          <w:lang w:val="x-none" w:eastAsia="x-none"/>
        </w:rPr>
      </w:pPr>
      <w:ins w:id="38" w:author="ERCOT" w:date="2024-05-20T07:17:00Z">
        <w:r w:rsidRPr="00DD2272">
          <w:t>(c)</w:t>
        </w:r>
        <w:r w:rsidRPr="00DD2272">
          <w:tab/>
          <w:t xml:space="preserve">With all Facilities in their normal state, following an outage of a Large Load with or without a three-phase fault, all Facilities shall be within their applicable Ratings, </w:t>
        </w:r>
        <w:del w:id="39" w:author="ERCOT 111124" w:date="2024-11-04T16:47:00Z">
          <w:r w:rsidRPr="00DD2272" w:rsidDel="00465137">
            <w:delText xml:space="preserve">and </w:delText>
          </w:r>
        </w:del>
        <w:r w:rsidRPr="00DD2272">
          <w:t>the ERCOT System shall remain stable with no cascading or uncontrolled Islanding</w:t>
        </w:r>
      </w:ins>
      <w:ins w:id="40" w:author="ERCOT 111124" w:date="2024-11-04T16:48:00Z">
        <w:r w:rsidR="00465137" w:rsidRPr="00DD2272">
          <w:t>,</w:t>
        </w:r>
      </w:ins>
      <w:ins w:id="41" w:author="ERCOT" w:date="2024-05-20T07:17:00Z">
        <w:del w:id="42" w:author="ERCOT 111124" w:date="2024-11-04T16:47:00Z">
          <w:r w:rsidRPr="00DD2272" w:rsidDel="00465137">
            <w:delText>.</w:delText>
          </w:r>
        </w:del>
        <w:r w:rsidRPr="00DD2272">
          <w:t xml:space="preserve"> </w:t>
        </w:r>
      </w:ins>
      <w:ins w:id="43" w:author="ERCOT 111124" w:date="2024-11-04T16:48:00Z">
        <w:r w:rsidR="00465137" w:rsidRPr="00DD2272">
          <w:t xml:space="preserve">and </w:t>
        </w:r>
      </w:ins>
      <w:ins w:id="44" w:author="ERCOT" w:date="2024-05-20T07:17:00Z">
        <w:del w:id="45" w:author="ERCOT 111124" w:date="2024-11-04T16:48:00Z">
          <w:r w:rsidRPr="00DD2272" w:rsidDel="00465137">
            <w:delText>T</w:delText>
          </w:r>
        </w:del>
      </w:ins>
      <w:ins w:id="46" w:author="ERCOT 111124" w:date="2024-11-04T16:48:00Z">
        <w:r w:rsidR="00465137" w:rsidRPr="00DD2272">
          <w:t>t</w:t>
        </w:r>
      </w:ins>
      <w:ins w:id="47" w:author="ERCOT" w:date="2024-05-20T07:17:00Z">
        <w:r w:rsidRPr="00DD2272">
          <w:t>here shall be no non-consequential Load loss</w:t>
        </w:r>
      </w:ins>
      <w:ins w:id="48" w:author="ERCOT" w:date="2024-05-28T16:55:00Z">
        <w:r w:rsidRPr="00DD2272">
          <w:t>;</w:t>
        </w:r>
      </w:ins>
    </w:p>
    <w:p w14:paraId="2902BF91" w14:textId="77777777" w:rsidR="00D556B3" w:rsidRPr="00DD2272" w:rsidRDefault="00D556B3" w:rsidP="00D556B3">
      <w:pPr>
        <w:spacing w:after="240"/>
        <w:ind w:left="1440" w:hanging="720"/>
        <w:rPr>
          <w:szCs w:val="20"/>
          <w:lang w:eastAsia="x-none"/>
        </w:rPr>
      </w:pPr>
      <w:r w:rsidRPr="00DD2272">
        <w:rPr>
          <w:szCs w:val="20"/>
          <w:lang w:val="x-none" w:eastAsia="x-none"/>
        </w:rPr>
        <w:t>(</w:t>
      </w:r>
      <w:ins w:id="49" w:author="ERCOT" w:date="2024-05-20T07:17:00Z">
        <w:r w:rsidRPr="00DD2272">
          <w:rPr>
            <w:szCs w:val="20"/>
            <w:lang w:eastAsia="x-none"/>
          </w:rPr>
          <w:t>d</w:t>
        </w:r>
      </w:ins>
      <w:del w:id="50" w:author="ERCOT" w:date="2024-05-20T07:17:00Z">
        <w:r w:rsidRPr="00DD2272" w:rsidDel="009A026F">
          <w:rPr>
            <w:szCs w:val="20"/>
            <w:lang w:eastAsia="x-none"/>
          </w:rPr>
          <w:delText>c</w:delText>
        </w:r>
      </w:del>
      <w:r w:rsidRPr="00DD2272">
        <w:rPr>
          <w:szCs w:val="20"/>
          <w:lang w:val="x-none" w:eastAsia="x-none"/>
        </w:rPr>
        <w:t>)</w:t>
      </w:r>
      <w:r w:rsidRPr="00DD2272">
        <w:rPr>
          <w:szCs w:val="20"/>
          <w:lang w:val="x-none" w:eastAsia="x-none"/>
        </w:rPr>
        <w:tab/>
        <w:t>With any single generating unit unavailable, followed by Manual System Adjustments, followed by a common tower outage</w:t>
      </w:r>
      <w:ins w:id="51" w:author="ERCOT" w:date="2024-05-20T07:17:00Z">
        <w:r w:rsidRPr="00DD2272">
          <w:rPr>
            <w:szCs w:val="20"/>
            <w:lang w:eastAsia="x-none"/>
          </w:rPr>
          <w:t>,</w:t>
        </w:r>
        <w:r w:rsidRPr="00DD2272">
          <w:t xml:space="preserve"> </w:t>
        </w:r>
      </w:ins>
      <w:ins w:id="52" w:author="ERCOT" w:date="2024-05-20T07:18:00Z">
        <w:r w:rsidRPr="00DD2272">
          <w:t xml:space="preserve">the </w:t>
        </w:r>
      </w:ins>
      <w:ins w:id="53" w:author="ERCOT" w:date="2024-05-20T07:17:00Z">
        <w:r w:rsidRPr="00DD2272">
          <w:t>opening of a line section without a fault,</w:t>
        </w:r>
      </w:ins>
      <w:r w:rsidRPr="00DD2272">
        <w:rPr>
          <w:szCs w:val="20"/>
          <w:lang w:eastAsia="x-none"/>
        </w:rPr>
        <w:t xml:space="preserve"> or outage of a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w:t>
      </w:r>
      <w:r w:rsidRPr="00DD2272">
        <w:rPr>
          <w:szCs w:val="20"/>
          <w:lang w:eastAsia="x-none"/>
        </w:rPr>
        <w:t>;</w:t>
      </w:r>
    </w:p>
    <w:p w14:paraId="697BE5FB" w14:textId="77777777" w:rsidR="00D556B3" w:rsidRPr="00DD2272" w:rsidRDefault="00D556B3" w:rsidP="00D556B3">
      <w:pPr>
        <w:spacing w:after="240"/>
        <w:ind w:left="1440" w:hanging="720"/>
        <w:rPr>
          <w:szCs w:val="20"/>
          <w:lang w:val="x-none" w:eastAsia="x-none"/>
        </w:rPr>
      </w:pPr>
      <w:r w:rsidRPr="00DD2272">
        <w:rPr>
          <w:szCs w:val="20"/>
          <w:lang w:eastAsia="x-none"/>
        </w:rPr>
        <w:t>(</w:t>
      </w:r>
      <w:ins w:id="54" w:author="ERCOT" w:date="2024-05-20T07:18:00Z">
        <w:r w:rsidRPr="00DD2272">
          <w:rPr>
            <w:szCs w:val="20"/>
            <w:lang w:eastAsia="x-none"/>
          </w:rPr>
          <w:t>e</w:t>
        </w:r>
      </w:ins>
      <w:del w:id="55" w:author="ERCOT" w:date="2024-05-20T07:18:00Z">
        <w:r w:rsidRPr="00DD2272" w:rsidDel="009A026F">
          <w:rPr>
            <w:szCs w:val="20"/>
            <w:lang w:eastAsia="x-none"/>
          </w:rPr>
          <w:delText>d</w:delText>
        </w:r>
      </w:del>
      <w:r w:rsidRPr="00DD2272">
        <w:rPr>
          <w:szCs w:val="20"/>
          <w:lang w:eastAsia="x-none"/>
        </w:rPr>
        <w:t>)</w:t>
      </w:r>
      <w:r w:rsidRPr="00DD2272">
        <w:rPr>
          <w:szCs w:val="20"/>
          <w:lang w:eastAsia="x-none"/>
        </w:rPr>
        <w:tab/>
      </w:r>
      <w:r w:rsidRPr="00DD2272">
        <w:rPr>
          <w:szCs w:val="20"/>
          <w:lang w:val="x-none" w:eastAsia="x-none"/>
        </w:rPr>
        <w:t>With any single transformer</w:t>
      </w:r>
      <w:r w:rsidRPr="00DD2272">
        <w:rPr>
          <w:szCs w:val="20"/>
          <w:lang w:eastAsia="x-none"/>
        </w:rPr>
        <w:t xml:space="preserve">, with the high voltage winding operated at 300 kV or above and low voltage winding operated at 100 kV or above </w:t>
      </w:r>
      <w:r w:rsidRPr="00DD2272">
        <w:rPr>
          <w:szCs w:val="20"/>
          <w:lang w:val="x-none" w:eastAsia="x-none"/>
        </w:rPr>
        <w:t>unavailable, followed by Manual System Adjustments, followed by a common tower outage,</w:t>
      </w:r>
      <w:ins w:id="56" w:author="ERCOT" w:date="2024-05-20T07:18:00Z">
        <w:r w:rsidRPr="00DD2272">
          <w:t xml:space="preserve"> the opening of a line section without a fault,</w:t>
        </w:r>
      </w:ins>
      <w:r w:rsidRPr="00DD2272">
        <w:rPr>
          <w:szCs w:val="20"/>
          <w:lang w:val="x-none" w:eastAsia="x-none"/>
        </w:rPr>
        <w:t xml:space="preserve"> or the contingency loss of a single generating unit, transmission circuit, transformer, shunt device, </w:t>
      </w:r>
      <w:r w:rsidRPr="00DD2272">
        <w:rPr>
          <w:szCs w:val="20"/>
          <w:lang w:eastAsia="x-none"/>
        </w:rPr>
        <w:t>f</w:t>
      </w:r>
      <w:r w:rsidRPr="00DD2272">
        <w:rPr>
          <w:szCs w:val="20"/>
          <w:lang w:val="x-none" w:eastAsia="x-none"/>
        </w:rPr>
        <w:t xml:space="preserve">lexible </w:t>
      </w:r>
      <w:r w:rsidRPr="00DD2272">
        <w:rPr>
          <w:szCs w:val="20"/>
          <w:lang w:eastAsia="x-none"/>
        </w:rPr>
        <w:t>a</w:t>
      </w:r>
      <w:r w:rsidRPr="00DD2272">
        <w:rPr>
          <w:szCs w:val="20"/>
          <w:lang w:val="x-none" w:eastAsia="x-none"/>
        </w:rPr>
        <w:t xml:space="preserve">lternating </w:t>
      </w:r>
      <w:r w:rsidRPr="00DD2272">
        <w:rPr>
          <w:szCs w:val="20"/>
          <w:lang w:eastAsia="x-none"/>
        </w:rPr>
        <w:t>c</w:t>
      </w:r>
      <w:r w:rsidRPr="00DD2272">
        <w:rPr>
          <w:szCs w:val="20"/>
          <w:lang w:val="x-none" w:eastAsia="x-none"/>
        </w:rPr>
        <w:t>urrent</w:t>
      </w:r>
      <w:r w:rsidRPr="00DD2272">
        <w:rPr>
          <w:szCs w:val="20"/>
          <w:lang w:eastAsia="x-none"/>
        </w:rPr>
        <w:t xml:space="preserve"> t</w:t>
      </w:r>
      <w:r w:rsidRPr="00DD2272">
        <w:rPr>
          <w:szCs w:val="20"/>
          <w:lang w:val="x-none" w:eastAsia="x-none"/>
        </w:rPr>
        <w:t xml:space="preserve">ransmission </w:t>
      </w:r>
      <w:r w:rsidRPr="00DD2272">
        <w:rPr>
          <w:szCs w:val="20"/>
          <w:lang w:eastAsia="x-none"/>
        </w:rPr>
        <w:t>s</w:t>
      </w:r>
      <w:r w:rsidRPr="00DD2272">
        <w:rPr>
          <w:szCs w:val="20"/>
          <w:lang w:val="x-none" w:eastAsia="x-none"/>
        </w:rPr>
        <w:t xml:space="preserve">ystem </w:t>
      </w:r>
      <w:r w:rsidRPr="00DD2272">
        <w:rPr>
          <w:szCs w:val="20"/>
          <w:lang w:eastAsia="x-none"/>
        </w:rPr>
        <w:t>(</w:t>
      </w:r>
      <w:r w:rsidRPr="00DD2272">
        <w:rPr>
          <w:szCs w:val="20"/>
          <w:lang w:val="x-none" w:eastAsia="x-none"/>
        </w:rPr>
        <w:t>FACTS</w:t>
      </w:r>
      <w:r w:rsidRPr="00DD2272">
        <w:rPr>
          <w:szCs w:val="20"/>
          <w:lang w:eastAsia="x-none"/>
        </w:rPr>
        <w:t>)</w:t>
      </w:r>
      <w:r w:rsidRPr="00DD2272">
        <w:rPr>
          <w:szCs w:val="20"/>
          <w:lang w:val="x-none" w:eastAsia="x-none"/>
        </w:rPr>
        <w:t xml:space="preserve"> device</w:t>
      </w:r>
      <w:r w:rsidRPr="00DD2272">
        <w:rPr>
          <w:szCs w:val="20"/>
          <w:lang w:eastAsia="x-none"/>
        </w:rPr>
        <w:t>, or DC Tie Resource or DC Tie Load with or without a single line-to-ground fault</w:t>
      </w:r>
      <w:r w:rsidRPr="00DD2272">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DD2272">
        <w:rPr>
          <w:szCs w:val="20"/>
          <w:lang w:eastAsia="x-none"/>
        </w:rPr>
        <w:t>; and</w:t>
      </w:r>
    </w:p>
    <w:p w14:paraId="5132B2E3" w14:textId="1166C215" w:rsidR="00D556B3" w:rsidRPr="00DD2272" w:rsidRDefault="00D556B3" w:rsidP="00D556B3">
      <w:pPr>
        <w:spacing w:after="240"/>
        <w:ind w:left="1440" w:hanging="720"/>
        <w:rPr>
          <w:ins w:id="57" w:author="Oncor 121224" w:date="2024-12-10T10:15:00Z"/>
          <w:szCs w:val="20"/>
          <w:lang w:val="x-none" w:eastAsia="x-none"/>
        </w:rPr>
      </w:pPr>
      <w:r w:rsidRPr="00DD2272">
        <w:rPr>
          <w:szCs w:val="20"/>
          <w:lang w:eastAsia="x-none"/>
        </w:rPr>
        <w:t>(</w:t>
      </w:r>
      <w:ins w:id="58" w:author="ERCOT" w:date="2024-05-20T07:18:00Z">
        <w:r w:rsidRPr="00DD2272">
          <w:rPr>
            <w:szCs w:val="20"/>
            <w:lang w:eastAsia="x-none"/>
          </w:rPr>
          <w:t>f</w:t>
        </w:r>
      </w:ins>
      <w:del w:id="59" w:author="ERCOT" w:date="2024-05-20T07:18:00Z">
        <w:r w:rsidRPr="00DD2272" w:rsidDel="009A026F">
          <w:rPr>
            <w:szCs w:val="20"/>
            <w:lang w:eastAsia="x-none"/>
          </w:rPr>
          <w:delText>e</w:delText>
        </w:r>
      </w:del>
      <w:r w:rsidRPr="00DD2272">
        <w:rPr>
          <w:szCs w:val="20"/>
          <w:lang w:eastAsia="x-none"/>
        </w:rPr>
        <w:t>)</w:t>
      </w:r>
      <w:r w:rsidRPr="00DD2272">
        <w:rPr>
          <w:szCs w:val="20"/>
          <w:lang w:eastAsia="x-none"/>
        </w:rPr>
        <w:tab/>
      </w:r>
      <w:r w:rsidRPr="00DD2272">
        <w:rPr>
          <w:szCs w:val="20"/>
          <w:lang w:val="x-none" w:eastAsia="x-none"/>
        </w:rPr>
        <w:t xml:space="preserve">With any single DC Tie Resource or DC Tie Load unavailable, followed by Manual System Adjustments, followed by a common tower outage, </w:t>
      </w:r>
      <w:ins w:id="60" w:author="ERCOT" w:date="2024-05-20T07:19:00Z">
        <w:r w:rsidRPr="00DD2272">
          <w:rPr>
            <w:szCs w:val="20"/>
            <w:lang w:eastAsia="x-none"/>
          </w:rPr>
          <w:t xml:space="preserve">the </w:t>
        </w:r>
        <w:r w:rsidRPr="00DD2272">
          <w:t xml:space="preserve">opening of a line section without a fault, </w:t>
        </w:r>
      </w:ins>
      <w:r w:rsidRPr="00DD2272">
        <w:rPr>
          <w:szCs w:val="20"/>
          <w:lang w:val="x-none" w:eastAsia="x-none"/>
        </w:rPr>
        <w:t xml:space="preserve">or the contingency loss of a single generating unit, transmission circuit, transformer, shunt device, FACTS device, or DC Tie Resource or DC Tie Load, with or without a single line-to-ground fault, all Facilities shall be within their applicable Ratings, the ERCOT System shall </w:t>
      </w:r>
      <w:r w:rsidRPr="00DD2272">
        <w:rPr>
          <w:szCs w:val="20"/>
          <w:lang w:val="x-none" w:eastAsia="x-none"/>
        </w:rPr>
        <w:lastRenderedPageBreak/>
        <w:t>remain stable with no cascading or uncontrolled Islanding, and there shall be no non-consequential Load loss.  An operational solution may be planned on a permanent basis to resolve a performance deficiency under this condition</w:t>
      </w:r>
      <w:ins w:id="61" w:author="Oncor 121224" w:date="2024-12-10T10:15:00Z">
        <w:r w:rsidR="00C844AC" w:rsidRPr="00DD2272">
          <w:rPr>
            <w:szCs w:val="20"/>
            <w:lang w:eastAsia="x-none"/>
          </w:rPr>
          <w:t>; and</w:t>
        </w:r>
      </w:ins>
      <w:del w:id="62" w:author="Oncor 121224" w:date="2024-12-10T10:15:00Z">
        <w:r w:rsidRPr="00DD2272" w:rsidDel="00C844AC">
          <w:rPr>
            <w:szCs w:val="20"/>
            <w:lang w:val="x-none" w:eastAsia="x-none"/>
          </w:rPr>
          <w:delText>.</w:delText>
        </w:r>
      </w:del>
    </w:p>
    <w:p w14:paraId="2E305C52" w14:textId="5751EACF" w:rsidR="00C844AC" w:rsidRPr="00DD2272" w:rsidRDefault="00C844AC" w:rsidP="00D556B3">
      <w:pPr>
        <w:spacing w:after="240"/>
        <w:ind w:left="1440" w:hanging="720"/>
        <w:rPr>
          <w:szCs w:val="20"/>
          <w:lang w:eastAsia="x-none"/>
        </w:rPr>
      </w:pPr>
      <w:ins w:id="63" w:author="Oncor 121224" w:date="2024-12-10T10:15:00Z">
        <w:del w:id="64" w:author="ERCOT 012425" w:date="2024-12-26T15:32:00Z">
          <w:r w:rsidRPr="00DD2272" w:rsidDel="00186462">
            <w:rPr>
              <w:szCs w:val="20"/>
              <w:lang w:val="x-none" w:eastAsia="x-none"/>
            </w:rPr>
            <w:delText>(g)</w:delText>
          </w:r>
          <w:r w:rsidRPr="00DD2272" w:rsidDel="00186462">
            <w:rPr>
              <w:szCs w:val="20"/>
              <w:lang w:val="x-none" w:eastAsia="x-none"/>
            </w:rPr>
            <w:tab/>
            <w:delText xml:space="preserve">For all category P1 or P7 events described in the </w:delText>
          </w:r>
        </w:del>
      </w:ins>
      <w:ins w:id="65" w:author="Oncor 121224" w:date="2024-12-10T10:16:00Z">
        <w:del w:id="66" w:author="ERCOT 012425" w:date="2024-12-26T15:32:00Z">
          <w:r w:rsidRPr="00DD2272"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new Large Load shall </w:delText>
          </w:r>
          <w:r w:rsidRPr="00DD2272" w:rsidDel="00186462">
            <w:rPr>
              <w:szCs w:val="20"/>
              <w:lang w:eastAsia="x-none"/>
            </w:rPr>
            <w:delText>not be more than 1,000</w:delText>
          </w:r>
        </w:del>
      </w:ins>
      <w:ins w:id="67" w:author="Oncor 121224" w:date="2024-12-12T08:55:00Z">
        <w:del w:id="68" w:author="ERCOT 012425" w:date="2024-12-26T15:32:00Z">
          <w:r w:rsidR="00900122" w:rsidRPr="00DD2272" w:rsidDel="00186462">
            <w:rPr>
              <w:szCs w:val="20"/>
              <w:lang w:eastAsia="x-none"/>
            </w:rPr>
            <w:delText xml:space="preserve"> </w:delText>
          </w:r>
        </w:del>
      </w:ins>
      <w:ins w:id="69" w:author="Oncor 121224" w:date="2024-12-10T10:16:00Z">
        <w:del w:id="70" w:author="ERCOT 012425" w:date="2024-12-26T15:32:00Z">
          <w:r w:rsidRPr="00DD2272" w:rsidDel="00186462">
            <w:rPr>
              <w:szCs w:val="20"/>
              <w:lang w:eastAsia="x-none"/>
            </w:rPr>
            <w:delText>MW.  Calculation of total Load loss shall exclude exist</w:delText>
          </w:r>
        </w:del>
      </w:ins>
      <w:ins w:id="71" w:author="Oncor 121224" w:date="2024-12-10T10:17:00Z">
        <w:del w:id="72" w:author="ERCOT 012425" w:date="2024-12-26T15:32:00Z">
          <w:r w:rsidRPr="00DD2272"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D556B3" w:rsidRPr="00DD2272" w14:paraId="78A8AFDC" w14:textId="77777777" w:rsidTr="009723C3">
        <w:trPr>
          <w:cantSplit/>
          <w:trHeight w:val="1070"/>
          <w:tblHeader/>
        </w:trPr>
        <w:tc>
          <w:tcPr>
            <w:tcW w:w="2700" w:type="dxa"/>
            <w:gridSpan w:val="2"/>
            <w:shd w:val="clear" w:color="auto" w:fill="BFBFBF"/>
            <w:vAlign w:val="center"/>
          </w:tcPr>
          <w:p w14:paraId="21058D1A" w14:textId="77777777" w:rsidR="00D556B3" w:rsidRPr="00DD2272" w:rsidRDefault="00D556B3" w:rsidP="009723C3">
            <w:pPr>
              <w:spacing w:after="120"/>
              <w:jc w:val="center"/>
              <w:rPr>
                <w:b/>
                <w:iCs/>
              </w:rPr>
            </w:pPr>
            <w:r w:rsidRPr="00DD2272">
              <w:rPr>
                <w:b/>
                <w:iCs/>
              </w:rPr>
              <w:t>Initial Condition</w:t>
            </w:r>
          </w:p>
        </w:tc>
        <w:tc>
          <w:tcPr>
            <w:tcW w:w="2970" w:type="dxa"/>
            <w:shd w:val="clear" w:color="auto" w:fill="BFBFBF"/>
            <w:vAlign w:val="center"/>
          </w:tcPr>
          <w:p w14:paraId="6D02E1BA" w14:textId="77777777" w:rsidR="00D556B3" w:rsidRPr="00DD2272" w:rsidRDefault="00D556B3" w:rsidP="009723C3">
            <w:pPr>
              <w:jc w:val="center"/>
              <w:rPr>
                <w:b/>
                <w:iCs/>
              </w:rPr>
            </w:pPr>
            <w:r w:rsidRPr="00DD2272">
              <w:rPr>
                <w:b/>
                <w:iCs/>
              </w:rPr>
              <w:t>Event</w:t>
            </w:r>
          </w:p>
        </w:tc>
        <w:tc>
          <w:tcPr>
            <w:tcW w:w="2250" w:type="dxa"/>
            <w:shd w:val="clear" w:color="auto" w:fill="BFBFBF"/>
          </w:tcPr>
          <w:p w14:paraId="229AA11F" w14:textId="77777777" w:rsidR="00D556B3" w:rsidRPr="00DD2272" w:rsidRDefault="00D556B3" w:rsidP="009723C3">
            <w:pPr>
              <w:jc w:val="center"/>
              <w:rPr>
                <w:b/>
                <w:iCs/>
              </w:rPr>
            </w:pPr>
            <w:r w:rsidRPr="00DD2272">
              <w:rPr>
                <w:b/>
                <w:iCs/>
              </w:rPr>
              <w:t>Facilities within Applicable Ratings and System Stable with No Cascading or Uncontrolled Outages</w:t>
            </w:r>
          </w:p>
        </w:tc>
        <w:tc>
          <w:tcPr>
            <w:tcW w:w="1710" w:type="dxa"/>
            <w:shd w:val="clear" w:color="auto" w:fill="BFBFBF"/>
            <w:vAlign w:val="center"/>
          </w:tcPr>
          <w:p w14:paraId="2123E22E" w14:textId="77777777" w:rsidR="00D556B3" w:rsidRPr="00DD2272" w:rsidRDefault="00D556B3" w:rsidP="009723C3">
            <w:pPr>
              <w:jc w:val="center"/>
              <w:rPr>
                <w:b/>
                <w:iCs/>
              </w:rPr>
            </w:pPr>
            <w:r w:rsidRPr="00DD2272">
              <w:rPr>
                <w:b/>
                <w:iCs/>
              </w:rPr>
              <w:t>Non-consequential Load Loss Allowed</w:t>
            </w:r>
          </w:p>
        </w:tc>
      </w:tr>
      <w:tr w:rsidR="00D556B3" w:rsidRPr="00DD2272" w14:paraId="7A6D51B7" w14:textId="77777777" w:rsidTr="009723C3">
        <w:trPr>
          <w:cantSplit/>
          <w:trHeight w:val="476"/>
        </w:trPr>
        <w:tc>
          <w:tcPr>
            <w:tcW w:w="330" w:type="dxa"/>
          </w:tcPr>
          <w:p w14:paraId="7A6F911D" w14:textId="77777777" w:rsidR="00D556B3" w:rsidRPr="00DD2272" w:rsidRDefault="00D556B3" w:rsidP="009723C3">
            <w:pPr>
              <w:spacing w:after="60"/>
              <w:rPr>
                <w:iCs/>
              </w:rPr>
            </w:pPr>
            <w:r w:rsidRPr="00DD2272">
              <w:rPr>
                <w:iCs/>
              </w:rPr>
              <w:t>1</w:t>
            </w:r>
          </w:p>
        </w:tc>
        <w:tc>
          <w:tcPr>
            <w:tcW w:w="2370" w:type="dxa"/>
            <w:shd w:val="clear" w:color="auto" w:fill="auto"/>
          </w:tcPr>
          <w:p w14:paraId="251F1207" w14:textId="77777777" w:rsidR="00D556B3" w:rsidRPr="00DD2272" w:rsidRDefault="00D556B3" w:rsidP="009723C3">
            <w:pPr>
              <w:spacing w:after="60"/>
              <w:rPr>
                <w:iCs/>
              </w:rPr>
            </w:pPr>
            <w:r w:rsidRPr="00DD2272">
              <w:rPr>
                <w:iCs/>
              </w:rPr>
              <w:t>Normal System</w:t>
            </w:r>
          </w:p>
        </w:tc>
        <w:tc>
          <w:tcPr>
            <w:tcW w:w="2970" w:type="dxa"/>
            <w:shd w:val="clear" w:color="auto" w:fill="auto"/>
          </w:tcPr>
          <w:p w14:paraId="34036033" w14:textId="77777777" w:rsidR="00D556B3" w:rsidRPr="00DD2272" w:rsidRDefault="00D556B3" w:rsidP="009723C3">
            <w:pPr>
              <w:spacing w:after="60"/>
              <w:rPr>
                <w:iCs/>
              </w:rPr>
            </w:pPr>
            <w:r w:rsidRPr="00DD2272">
              <w:rPr>
                <w:iCs/>
              </w:rPr>
              <w:t>Common tower outage, DC Tie Resource outage,</w:t>
            </w:r>
            <w:del w:id="73" w:author="ERCOT" w:date="2024-05-20T07:19:00Z">
              <w:r w:rsidRPr="00DD2272" w:rsidDel="009A026F">
                <w:rPr>
                  <w:iCs/>
                </w:rPr>
                <w:delText xml:space="preserve"> or</w:delText>
              </w:r>
            </w:del>
            <w:r w:rsidRPr="00DD2272">
              <w:rPr>
                <w:iCs/>
              </w:rPr>
              <w:t xml:space="preserve"> DC Tie Load outage</w:t>
            </w:r>
            <w:ins w:id="74" w:author="ERCOT" w:date="2024-05-20T07:19:00Z">
              <w:r w:rsidRPr="00DD2272">
                <w:rPr>
                  <w:iCs/>
                </w:rPr>
                <w:t xml:space="preserve">, </w:t>
              </w:r>
              <w:r w:rsidRPr="00DD2272">
                <w:t>or the outage of a Large Load</w:t>
              </w:r>
            </w:ins>
          </w:p>
        </w:tc>
        <w:tc>
          <w:tcPr>
            <w:tcW w:w="2250" w:type="dxa"/>
            <w:shd w:val="clear" w:color="auto" w:fill="auto"/>
          </w:tcPr>
          <w:p w14:paraId="008E4D36" w14:textId="77777777" w:rsidR="00D556B3" w:rsidRPr="00DD2272" w:rsidRDefault="00D556B3" w:rsidP="009723C3">
            <w:pPr>
              <w:spacing w:after="60"/>
              <w:rPr>
                <w:iCs/>
              </w:rPr>
            </w:pPr>
            <w:r w:rsidRPr="00DD2272">
              <w:rPr>
                <w:iCs/>
              </w:rPr>
              <w:t>Yes</w:t>
            </w:r>
          </w:p>
        </w:tc>
        <w:tc>
          <w:tcPr>
            <w:tcW w:w="1710" w:type="dxa"/>
            <w:shd w:val="clear" w:color="auto" w:fill="auto"/>
          </w:tcPr>
          <w:p w14:paraId="6E34CB6F" w14:textId="77777777" w:rsidR="00D556B3" w:rsidRPr="00DD2272" w:rsidRDefault="00D556B3" w:rsidP="009723C3">
            <w:pPr>
              <w:spacing w:after="60"/>
              <w:rPr>
                <w:iCs/>
              </w:rPr>
            </w:pPr>
            <w:r w:rsidRPr="00DD2272">
              <w:rPr>
                <w:iCs/>
              </w:rPr>
              <w:t>No</w:t>
            </w:r>
          </w:p>
        </w:tc>
      </w:tr>
      <w:tr w:rsidR="00D556B3" w:rsidRPr="00DD2272" w14:paraId="60ED0BCD" w14:textId="77777777" w:rsidTr="009723C3">
        <w:trPr>
          <w:cantSplit/>
        </w:trPr>
        <w:tc>
          <w:tcPr>
            <w:tcW w:w="330" w:type="dxa"/>
          </w:tcPr>
          <w:p w14:paraId="4EE4D08A" w14:textId="77777777" w:rsidR="00D556B3" w:rsidRPr="00DD2272" w:rsidRDefault="00D556B3" w:rsidP="009723C3">
            <w:pPr>
              <w:spacing w:after="60"/>
              <w:rPr>
                <w:iCs/>
              </w:rPr>
            </w:pPr>
            <w:r w:rsidRPr="00DD2272">
              <w:rPr>
                <w:iCs/>
              </w:rPr>
              <w:t>2</w:t>
            </w:r>
          </w:p>
        </w:tc>
        <w:tc>
          <w:tcPr>
            <w:tcW w:w="2370" w:type="dxa"/>
            <w:shd w:val="clear" w:color="auto" w:fill="auto"/>
          </w:tcPr>
          <w:p w14:paraId="3B213019" w14:textId="77777777" w:rsidR="00D556B3" w:rsidRPr="00DD2272" w:rsidRDefault="00D556B3" w:rsidP="009723C3">
            <w:pPr>
              <w:spacing w:after="60"/>
              <w:rPr>
                <w:iCs/>
              </w:rPr>
            </w:pPr>
            <w:r w:rsidRPr="00DD2272">
              <w:rPr>
                <w:iCs/>
              </w:rPr>
              <w:t>Unavailability of a generating unit, followed by Manual System Adjustments</w:t>
            </w:r>
          </w:p>
        </w:tc>
        <w:tc>
          <w:tcPr>
            <w:tcW w:w="2970" w:type="dxa"/>
            <w:shd w:val="clear" w:color="auto" w:fill="auto"/>
          </w:tcPr>
          <w:p w14:paraId="033F137D" w14:textId="23C20D2D" w:rsidR="00D556B3" w:rsidRPr="00DD2272" w:rsidRDefault="00D556B3" w:rsidP="009723C3">
            <w:pPr>
              <w:spacing w:after="120"/>
            </w:pPr>
            <w:r w:rsidRPr="00DD2272">
              <w:t xml:space="preserve">Common tower outage, DC Tie Resource outage, </w:t>
            </w:r>
            <w:del w:id="75" w:author="ERCOT 111124" w:date="2024-11-04T16:50:00Z">
              <w:r w:rsidRPr="00DD2272" w:rsidDel="00C73D31">
                <w:delText xml:space="preserve">or </w:delText>
              </w:r>
            </w:del>
            <w:r w:rsidRPr="00DD2272">
              <w:t>DC Tie Load outage</w:t>
            </w:r>
            <w:ins w:id="76" w:author="ERCOT" w:date="2024-05-20T07:19:00Z">
              <w:r w:rsidRPr="00DD2272">
                <w:t>, or opening of a line section without a fault</w:t>
              </w:r>
            </w:ins>
          </w:p>
        </w:tc>
        <w:tc>
          <w:tcPr>
            <w:tcW w:w="2250" w:type="dxa"/>
            <w:shd w:val="clear" w:color="auto" w:fill="auto"/>
          </w:tcPr>
          <w:p w14:paraId="25DB652C" w14:textId="77777777" w:rsidR="00D556B3" w:rsidRPr="00DD2272" w:rsidRDefault="00D556B3" w:rsidP="009723C3">
            <w:pPr>
              <w:spacing w:after="60"/>
              <w:rPr>
                <w:iCs/>
              </w:rPr>
            </w:pPr>
            <w:r w:rsidRPr="00DD2272">
              <w:rPr>
                <w:iCs/>
              </w:rPr>
              <w:t>Yes</w:t>
            </w:r>
          </w:p>
        </w:tc>
        <w:tc>
          <w:tcPr>
            <w:tcW w:w="1710" w:type="dxa"/>
            <w:shd w:val="clear" w:color="auto" w:fill="auto"/>
          </w:tcPr>
          <w:p w14:paraId="6CC51CC1" w14:textId="77777777" w:rsidR="00D556B3" w:rsidRPr="00DD2272" w:rsidRDefault="00D556B3" w:rsidP="009723C3">
            <w:pPr>
              <w:spacing w:after="60"/>
              <w:rPr>
                <w:iCs/>
              </w:rPr>
            </w:pPr>
            <w:r w:rsidRPr="00DD2272">
              <w:rPr>
                <w:iCs/>
              </w:rPr>
              <w:t>No</w:t>
            </w:r>
          </w:p>
        </w:tc>
      </w:tr>
      <w:tr w:rsidR="00D556B3" w:rsidRPr="00DD2272" w14:paraId="252CC6C2" w14:textId="77777777" w:rsidTr="009723C3">
        <w:trPr>
          <w:cantSplit/>
        </w:trPr>
        <w:tc>
          <w:tcPr>
            <w:tcW w:w="330" w:type="dxa"/>
          </w:tcPr>
          <w:p w14:paraId="00EAA2B3" w14:textId="77777777" w:rsidR="00D556B3" w:rsidRPr="00DD2272" w:rsidRDefault="00D556B3" w:rsidP="009723C3">
            <w:pPr>
              <w:spacing w:after="60"/>
              <w:rPr>
                <w:iCs/>
              </w:rPr>
            </w:pPr>
            <w:r w:rsidRPr="00DD2272">
              <w:rPr>
                <w:iCs/>
              </w:rPr>
              <w:t>3</w:t>
            </w:r>
          </w:p>
        </w:tc>
        <w:tc>
          <w:tcPr>
            <w:tcW w:w="2370" w:type="dxa"/>
            <w:shd w:val="clear" w:color="auto" w:fill="auto"/>
          </w:tcPr>
          <w:p w14:paraId="44705DBB" w14:textId="77777777" w:rsidR="00D556B3" w:rsidRPr="00DD2272" w:rsidRDefault="00D556B3" w:rsidP="009723C3">
            <w:pPr>
              <w:spacing w:after="60"/>
              <w:rPr>
                <w:iCs/>
              </w:rPr>
            </w:pPr>
            <w:r w:rsidRPr="00DD2272">
              <w:rPr>
                <w:iCs/>
                <w:lang w:val="x-none" w:eastAsia="x-none"/>
              </w:rPr>
              <w:t xml:space="preserve">Unavailability </w:t>
            </w:r>
            <w:r w:rsidRPr="00DD2272">
              <w:rPr>
                <w:iCs/>
                <w:lang w:eastAsia="x-none"/>
              </w:rPr>
              <w:t xml:space="preserve">of a transformer with the high voltage winding operated at 300 kV or above and low voltage winding operated at 100 kV or above, </w:t>
            </w:r>
            <w:r w:rsidRPr="00DD2272">
              <w:rPr>
                <w:iCs/>
                <w:lang w:val="x-none" w:eastAsia="x-none"/>
              </w:rPr>
              <w:t>followed by Manual System Adjustments</w:t>
            </w:r>
          </w:p>
        </w:tc>
        <w:tc>
          <w:tcPr>
            <w:tcW w:w="2970" w:type="dxa"/>
            <w:shd w:val="clear" w:color="auto" w:fill="auto"/>
          </w:tcPr>
          <w:p w14:paraId="25C8AB53" w14:textId="77777777" w:rsidR="00D556B3" w:rsidRPr="00DD2272" w:rsidRDefault="00D556B3" w:rsidP="009723C3">
            <w:pPr>
              <w:spacing w:after="120"/>
            </w:pPr>
            <w:r w:rsidRPr="00DD2272">
              <w:t xml:space="preserve">Common tower outage; </w:t>
            </w:r>
            <w:ins w:id="77" w:author="ERCOT" w:date="2024-05-20T07:20:00Z">
              <w:r w:rsidRPr="00DD2272">
                <w:t>o</w:t>
              </w:r>
            </w:ins>
            <w:ins w:id="78" w:author="ERCOT" w:date="2024-05-20T07:19:00Z">
              <w:r w:rsidRPr="00DD2272">
                <w:t>pening of a line section without a fault;</w:t>
              </w:r>
            </w:ins>
            <w:ins w:id="79" w:author="ERCOT" w:date="2024-05-20T07:20:00Z">
              <w:r w:rsidRPr="00DD2272">
                <w:t xml:space="preserve"> </w:t>
              </w:r>
            </w:ins>
            <w:r w:rsidRPr="00DD2272">
              <w:t>or</w:t>
            </w:r>
          </w:p>
          <w:p w14:paraId="1E614CAC" w14:textId="77777777" w:rsidR="00D556B3" w:rsidRPr="00DD2272" w:rsidRDefault="00D556B3" w:rsidP="009723C3">
            <w:pPr>
              <w:spacing w:after="120"/>
            </w:pPr>
            <w:r w:rsidRPr="00DD2272">
              <w:t>Contingency loss of one of the following:</w:t>
            </w:r>
          </w:p>
          <w:p w14:paraId="15C71AD5" w14:textId="77777777" w:rsidR="00D556B3" w:rsidRPr="00DD2272" w:rsidRDefault="00D556B3" w:rsidP="009723C3">
            <w:pPr>
              <w:spacing w:after="120"/>
            </w:pPr>
            <w:r w:rsidRPr="00DD2272">
              <w:t>1.  Generating unit;</w:t>
            </w:r>
          </w:p>
          <w:p w14:paraId="125D27A3" w14:textId="77777777" w:rsidR="00D556B3" w:rsidRPr="00DD2272" w:rsidRDefault="00D556B3" w:rsidP="009723C3">
            <w:pPr>
              <w:spacing w:after="120"/>
            </w:pPr>
            <w:r w:rsidRPr="00DD2272">
              <w:t>2.  Transmission circuit;</w:t>
            </w:r>
          </w:p>
          <w:p w14:paraId="1AC64BEB" w14:textId="77777777" w:rsidR="00D556B3" w:rsidRPr="00DD2272" w:rsidRDefault="00D556B3" w:rsidP="009723C3">
            <w:pPr>
              <w:spacing w:after="120"/>
            </w:pPr>
            <w:r w:rsidRPr="00DD2272">
              <w:t>3.  Transformer;</w:t>
            </w:r>
          </w:p>
          <w:p w14:paraId="445B3696" w14:textId="77777777" w:rsidR="00D556B3" w:rsidRPr="00DD2272" w:rsidRDefault="00D556B3" w:rsidP="009723C3">
            <w:pPr>
              <w:spacing w:after="120"/>
            </w:pPr>
            <w:r w:rsidRPr="00DD2272">
              <w:t xml:space="preserve">4.  Shunt device; </w:t>
            </w:r>
          </w:p>
          <w:p w14:paraId="7A49E584" w14:textId="77777777" w:rsidR="00D556B3" w:rsidRPr="00DD2272" w:rsidRDefault="00D556B3" w:rsidP="009723C3">
            <w:pPr>
              <w:spacing w:after="120"/>
            </w:pPr>
            <w:r w:rsidRPr="00DD2272">
              <w:t>5.  FACTS device; or</w:t>
            </w:r>
          </w:p>
          <w:p w14:paraId="7FF6EEA9" w14:textId="77777777" w:rsidR="00D556B3" w:rsidRPr="00DD2272" w:rsidRDefault="00D556B3" w:rsidP="009723C3">
            <w:pPr>
              <w:spacing w:after="120"/>
            </w:pPr>
            <w:r w:rsidRPr="00DD2272">
              <w:t>6.  DC Tie Resource or DC Tie Load</w:t>
            </w:r>
          </w:p>
        </w:tc>
        <w:tc>
          <w:tcPr>
            <w:tcW w:w="2250" w:type="dxa"/>
            <w:shd w:val="clear" w:color="auto" w:fill="auto"/>
          </w:tcPr>
          <w:p w14:paraId="3F2ED762" w14:textId="77777777" w:rsidR="00D556B3" w:rsidRPr="00DD2272" w:rsidRDefault="00D556B3" w:rsidP="009723C3">
            <w:pPr>
              <w:spacing w:after="60"/>
              <w:rPr>
                <w:iCs/>
              </w:rPr>
            </w:pPr>
            <w:r w:rsidRPr="00DD2272">
              <w:rPr>
                <w:iCs/>
                <w:lang w:val="x-none" w:eastAsia="x-none"/>
              </w:rPr>
              <w:t>Yes</w:t>
            </w:r>
          </w:p>
        </w:tc>
        <w:tc>
          <w:tcPr>
            <w:tcW w:w="1710" w:type="dxa"/>
            <w:shd w:val="clear" w:color="auto" w:fill="auto"/>
          </w:tcPr>
          <w:p w14:paraId="0309AC89" w14:textId="77777777" w:rsidR="00D556B3" w:rsidRPr="00DD2272" w:rsidRDefault="00D556B3" w:rsidP="009723C3">
            <w:pPr>
              <w:spacing w:after="60"/>
              <w:rPr>
                <w:iCs/>
              </w:rPr>
            </w:pPr>
            <w:r w:rsidRPr="00DD2272">
              <w:rPr>
                <w:iCs/>
                <w:lang w:val="x-none" w:eastAsia="x-none"/>
              </w:rPr>
              <w:t>No</w:t>
            </w:r>
          </w:p>
        </w:tc>
      </w:tr>
      <w:tr w:rsidR="00D556B3" w:rsidRPr="00DD2272" w14:paraId="76FEBA85" w14:textId="77777777" w:rsidTr="009723C3">
        <w:trPr>
          <w:cantSplit/>
        </w:trPr>
        <w:tc>
          <w:tcPr>
            <w:tcW w:w="330" w:type="dxa"/>
          </w:tcPr>
          <w:p w14:paraId="41D1C2CA" w14:textId="77777777" w:rsidR="00D556B3" w:rsidRPr="00DD2272" w:rsidRDefault="00D556B3" w:rsidP="009723C3">
            <w:pPr>
              <w:spacing w:after="60"/>
              <w:rPr>
                <w:iCs/>
              </w:rPr>
            </w:pPr>
            <w:r w:rsidRPr="00DD2272">
              <w:rPr>
                <w:iCs/>
              </w:rPr>
              <w:lastRenderedPageBreak/>
              <w:t>4</w:t>
            </w:r>
          </w:p>
        </w:tc>
        <w:tc>
          <w:tcPr>
            <w:tcW w:w="2370" w:type="dxa"/>
            <w:shd w:val="clear" w:color="auto" w:fill="auto"/>
          </w:tcPr>
          <w:p w14:paraId="272AA6B6" w14:textId="77777777" w:rsidR="00D556B3" w:rsidRPr="00DD2272" w:rsidRDefault="00D556B3" w:rsidP="009723C3">
            <w:pPr>
              <w:spacing w:after="60"/>
              <w:rPr>
                <w:iCs/>
                <w:lang w:eastAsia="x-none"/>
              </w:rPr>
            </w:pPr>
            <w:r w:rsidRPr="00DD2272">
              <w:rPr>
                <w:iCs/>
                <w:lang w:eastAsia="x-none"/>
              </w:rPr>
              <w:t>Unavailability of a DC Tie Resource or DC Tie Load, followed by Manual System Adjustments</w:t>
            </w:r>
          </w:p>
        </w:tc>
        <w:tc>
          <w:tcPr>
            <w:tcW w:w="2970" w:type="dxa"/>
            <w:shd w:val="clear" w:color="auto" w:fill="auto"/>
          </w:tcPr>
          <w:p w14:paraId="2A4A5A1A" w14:textId="77777777" w:rsidR="00D556B3" w:rsidRPr="00DD2272" w:rsidRDefault="00D556B3" w:rsidP="009723C3">
            <w:pPr>
              <w:spacing w:after="120"/>
              <w:rPr>
                <w:lang w:val="x-none" w:eastAsia="x-none"/>
              </w:rPr>
            </w:pPr>
            <w:r w:rsidRPr="00DD2272">
              <w:rPr>
                <w:lang w:val="x-none" w:eastAsia="x-none"/>
              </w:rPr>
              <w:t>Common tower outage;</w:t>
            </w:r>
            <w:ins w:id="80" w:author="ERCOT" w:date="2024-05-20T07:20:00Z">
              <w:r w:rsidRPr="00DD2272">
                <w:t xml:space="preserve"> Opening of a line section without a fault;</w:t>
              </w:r>
            </w:ins>
            <w:r w:rsidRPr="00DD2272">
              <w:rPr>
                <w:lang w:val="x-none" w:eastAsia="x-none"/>
              </w:rPr>
              <w:t xml:space="preserve"> or</w:t>
            </w:r>
          </w:p>
          <w:p w14:paraId="016F63F4" w14:textId="77777777" w:rsidR="00D556B3" w:rsidRPr="00DD2272" w:rsidRDefault="00D556B3" w:rsidP="009723C3">
            <w:pPr>
              <w:spacing w:after="120"/>
              <w:rPr>
                <w:lang w:val="x-none" w:eastAsia="x-none"/>
              </w:rPr>
            </w:pPr>
            <w:r w:rsidRPr="00DD2272">
              <w:rPr>
                <w:lang w:val="x-none" w:eastAsia="x-none"/>
              </w:rPr>
              <w:t>Contingency loss of one of the following:</w:t>
            </w:r>
          </w:p>
          <w:p w14:paraId="295A2637" w14:textId="77777777" w:rsidR="00D556B3" w:rsidRPr="00DD2272" w:rsidRDefault="00D556B3" w:rsidP="009723C3">
            <w:pPr>
              <w:spacing w:after="120"/>
              <w:rPr>
                <w:lang w:val="x-none" w:eastAsia="x-none"/>
              </w:rPr>
            </w:pPr>
            <w:r w:rsidRPr="00DD2272">
              <w:rPr>
                <w:lang w:val="x-none" w:eastAsia="x-none"/>
              </w:rPr>
              <w:t>1.  Generating unit;</w:t>
            </w:r>
          </w:p>
          <w:p w14:paraId="0278C3A8" w14:textId="77777777" w:rsidR="00D556B3" w:rsidRPr="00DD2272" w:rsidRDefault="00D556B3" w:rsidP="009723C3">
            <w:pPr>
              <w:spacing w:after="120"/>
              <w:rPr>
                <w:lang w:val="x-none" w:eastAsia="x-none"/>
              </w:rPr>
            </w:pPr>
            <w:r w:rsidRPr="00DD2272">
              <w:rPr>
                <w:lang w:val="x-none" w:eastAsia="x-none"/>
              </w:rPr>
              <w:t>2.  Transmission circuit;</w:t>
            </w:r>
          </w:p>
          <w:p w14:paraId="6DF6C16F" w14:textId="77777777" w:rsidR="00D556B3" w:rsidRPr="00DD2272" w:rsidRDefault="00D556B3" w:rsidP="009723C3">
            <w:pPr>
              <w:spacing w:after="120"/>
              <w:rPr>
                <w:lang w:val="x-none" w:eastAsia="x-none"/>
              </w:rPr>
            </w:pPr>
            <w:r w:rsidRPr="00DD2272">
              <w:rPr>
                <w:lang w:val="x-none" w:eastAsia="x-none"/>
              </w:rPr>
              <w:t>3.  Transformer;</w:t>
            </w:r>
          </w:p>
          <w:p w14:paraId="2E67A6C4" w14:textId="77777777" w:rsidR="00D556B3" w:rsidRPr="00DD2272" w:rsidRDefault="00D556B3" w:rsidP="009723C3">
            <w:pPr>
              <w:spacing w:after="120"/>
              <w:rPr>
                <w:lang w:val="x-none" w:eastAsia="x-none"/>
              </w:rPr>
            </w:pPr>
            <w:r w:rsidRPr="00DD2272">
              <w:rPr>
                <w:lang w:val="x-none" w:eastAsia="x-none"/>
              </w:rPr>
              <w:t xml:space="preserve">4.  Shunt device; </w:t>
            </w:r>
          </w:p>
          <w:p w14:paraId="5975817F" w14:textId="77777777" w:rsidR="00D556B3" w:rsidRPr="00DD2272" w:rsidRDefault="00D556B3" w:rsidP="009723C3">
            <w:pPr>
              <w:spacing w:after="120"/>
              <w:rPr>
                <w:lang w:val="x-none" w:eastAsia="x-none"/>
              </w:rPr>
            </w:pPr>
            <w:r w:rsidRPr="00DD2272">
              <w:rPr>
                <w:lang w:val="x-none" w:eastAsia="x-none"/>
              </w:rPr>
              <w:t>5.  FACTS device; or</w:t>
            </w:r>
          </w:p>
          <w:p w14:paraId="0BF5CC3E" w14:textId="77777777" w:rsidR="00D556B3" w:rsidRPr="00DD2272" w:rsidRDefault="00D556B3" w:rsidP="009723C3">
            <w:pPr>
              <w:spacing w:after="120"/>
            </w:pPr>
            <w:r w:rsidRPr="00DD2272">
              <w:rPr>
                <w:lang w:val="x-none" w:eastAsia="x-none"/>
              </w:rPr>
              <w:t>6.  DC Tie Resource or DC Tie Load</w:t>
            </w:r>
          </w:p>
        </w:tc>
        <w:tc>
          <w:tcPr>
            <w:tcW w:w="2250" w:type="dxa"/>
            <w:shd w:val="clear" w:color="auto" w:fill="auto"/>
          </w:tcPr>
          <w:p w14:paraId="6FA91799" w14:textId="77777777" w:rsidR="00D556B3" w:rsidRPr="00DD2272" w:rsidRDefault="00D556B3" w:rsidP="009723C3">
            <w:pPr>
              <w:spacing w:after="60"/>
              <w:rPr>
                <w:iCs/>
                <w:lang w:eastAsia="x-none"/>
              </w:rPr>
            </w:pPr>
            <w:r w:rsidRPr="00DD2272">
              <w:rPr>
                <w:iCs/>
                <w:lang w:eastAsia="x-none"/>
              </w:rPr>
              <w:t>Yes</w:t>
            </w:r>
          </w:p>
        </w:tc>
        <w:tc>
          <w:tcPr>
            <w:tcW w:w="1710" w:type="dxa"/>
            <w:shd w:val="clear" w:color="auto" w:fill="auto"/>
          </w:tcPr>
          <w:p w14:paraId="44FB47CF" w14:textId="77777777" w:rsidR="00D556B3" w:rsidRPr="00DD2272" w:rsidRDefault="00D556B3" w:rsidP="009723C3">
            <w:pPr>
              <w:spacing w:after="60"/>
              <w:rPr>
                <w:iCs/>
                <w:lang w:eastAsia="x-none"/>
              </w:rPr>
            </w:pPr>
            <w:r w:rsidRPr="00DD2272">
              <w:rPr>
                <w:iCs/>
                <w:lang w:eastAsia="x-none"/>
              </w:rPr>
              <w:t>No</w:t>
            </w:r>
          </w:p>
        </w:tc>
      </w:tr>
    </w:tbl>
    <w:p w14:paraId="254676DB" w14:textId="77777777" w:rsidR="00D556B3" w:rsidRPr="00DD2272" w:rsidRDefault="00D556B3" w:rsidP="00D556B3">
      <w:pPr>
        <w:spacing w:before="120" w:after="240"/>
        <w:ind w:left="720" w:hanging="720"/>
        <w:jc w:val="both"/>
        <w:rPr>
          <w:sz w:val="20"/>
          <w:szCs w:val="20"/>
          <w:lang w:val="x-none" w:eastAsia="x-none"/>
        </w:rPr>
      </w:pPr>
      <w:r w:rsidRPr="00DD2272">
        <w:rPr>
          <w:sz w:val="20"/>
          <w:szCs w:val="20"/>
          <w:lang w:val="x-none" w:eastAsia="x-none"/>
        </w:rPr>
        <w:t>Table 1: ERCOT-specific Reliability Performance Criteria</w:t>
      </w:r>
    </w:p>
    <w:p w14:paraId="1B4A70D3" w14:textId="77777777" w:rsidR="00D556B3" w:rsidRPr="00DD2272" w:rsidRDefault="00D556B3" w:rsidP="00D556B3">
      <w:pPr>
        <w:spacing w:after="240"/>
        <w:ind w:left="720" w:hanging="720"/>
      </w:pPr>
      <w:r w:rsidRPr="00DD2272">
        <w:t>(2)</w:t>
      </w:r>
      <w:r w:rsidRPr="00DD2272">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1D70A26" w14:textId="77777777" w:rsidR="00D556B3" w:rsidRPr="00DD2272" w:rsidRDefault="00D556B3" w:rsidP="00D556B3">
      <w:pPr>
        <w:spacing w:after="240"/>
        <w:ind w:left="1440" w:hanging="720"/>
        <w:rPr>
          <w:rFonts w:ascii="Arial" w:hAnsi="Arial" w:cs="Arial"/>
          <w:b/>
          <w:i/>
          <w:color w:val="FF0000"/>
          <w:sz w:val="22"/>
          <w:szCs w:val="22"/>
        </w:rPr>
      </w:pPr>
      <w:r w:rsidRPr="00DD2272">
        <w:t>(a)</w:t>
      </w:r>
      <w:r w:rsidRPr="00DD2272">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3D60" w:rsidRPr="00DD2272" w14:paraId="5DC669BC" w14:textId="77777777" w:rsidTr="002E25D1">
        <w:tc>
          <w:tcPr>
            <w:tcW w:w="9445" w:type="dxa"/>
            <w:tcBorders>
              <w:top w:val="single" w:sz="4" w:space="0" w:color="auto"/>
              <w:left w:val="single" w:sz="4" w:space="0" w:color="auto"/>
              <w:bottom w:val="single" w:sz="4" w:space="0" w:color="auto"/>
              <w:right w:val="single" w:sz="4" w:space="0" w:color="auto"/>
            </w:tcBorders>
            <w:shd w:val="clear" w:color="auto" w:fill="D9D9D9"/>
          </w:tcPr>
          <w:p w14:paraId="44FC970A" w14:textId="77777777" w:rsidR="00B13D60" w:rsidRPr="00DD2272" w:rsidRDefault="00B13D60" w:rsidP="002E25D1">
            <w:pPr>
              <w:spacing w:before="120" w:after="240"/>
              <w:rPr>
                <w:b/>
                <w:i/>
              </w:rPr>
            </w:pPr>
            <w:bookmarkStart w:id="81" w:name="_Toc90992215"/>
            <w:r w:rsidRPr="00DD2272">
              <w:rPr>
                <w:b/>
                <w:i/>
              </w:rPr>
              <w:t>[PGRR113:  Replace item (a) above with the following upon system implementation of NPRR1198:]</w:t>
            </w:r>
          </w:p>
          <w:p w14:paraId="293B29FC" w14:textId="77777777" w:rsidR="00B13D60" w:rsidRPr="00DD2272" w:rsidRDefault="00B13D60" w:rsidP="002E25D1">
            <w:pPr>
              <w:spacing w:after="240"/>
              <w:ind w:left="1440" w:hanging="720"/>
              <w:rPr>
                <w:b/>
                <w:i/>
              </w:rPr>
            </w:pPr>
            <w:r w:rsidRPr="00DD2272">
              <w:t>(a)</w:t>
            </w:r>
            <w:r w:rsidRPr="00DD2272">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01AD0FD4" w14:textId="2983EBDF" w:rsidR="00D556B3" w:rsidRPr="00DD2272" w:rsidRDefault="00D556B3" w:rsidP="00B13D60">
      <w:pPr>
        <w:keepNext/>
        <w:tabs>
          <w:tab w:val="left" w:pos="1080"/>
        </w:tabs>
        <w:spacing w:before="480" w:after="240"/>
        <w:outlineLvl w:val="2"/>
        <w:rPr>
          <w:ins w:id="82" w:author="ERCOT" w:date="2024-05-20T07:21:00Z"/>
          <w:b/>
          <w:bCs/>
          <w:i/>
        </w:rPr>
      </w:pPr>
      <w:ins w:id="83" w:author="ERCOT" w:date="2024-05-20T07:21:00Z">
        <w:r w:rsidRPr="00DD2272">
          <w:rPr>
            <w:b/>
            <w:bCs/>
            <w:i/>
          </w:rPr>
          <w:lastRenderedPageBreak/>
          <w:t>5.2.10</w:t>
        </w:r>
        <w:r w:rsidRPr="00DD2272">
          <w:rPr>
            <w:b/>
            <w:bCs/>
            <w:i/>
          </w:rPr>
          <w:tab/>
          <w:t>Required Interconnection Equipment</w:t>
        </w:r>
        <w:bookmarkEnd w:id="81"/>
      </w:ins>
    </w:p>
    <w:p w14:paraId="6744D815" w14:textId="77777777" w:rsidR="00D556B3" w:rsidRPr="00DD2272" w:rsidRDefault="00D556B3" w:rsidP="00D556B3">
      <w:pPr>
        <w:spacing w:after="240"/>
        <w:ind w:left="720" w:hanging="720"/>
        <w:rPr>
          <w:ins w:id="84" w:author="ERCOT" w:date="2024-05-20T07:21:00Z"/>
          <w:szCs w:val="20"/>
        </w:rPr>
      </w:pPr>
      <w:ins w:id="85" w:author="ERCOT" w:date="2024-05-20T07:21:00Z">
        <w:r w:rsidRPr="00DD2272">
          <w:rPr>
            <w:szCs w:val="20"/>
          </w:rPr>
          <w:t>(1)</w:t>
        </w:r>
        <w:r w:rsidRPr="00DD2272">
          <w:rPr>
            <w:szCs w:val="20"/>
          </w:rPr>
          <w:tab/>
          <w:t xml:space="preserve">Each Point of Interconnection (POI) for a Generation Resource, Energy Storage Resource (ESR), </w:t>
        </w:r>
      </w:ins>
      <w:ins w:id="86" w:author="ERCOT" w:date="2024-05-28T16:50:00Z">
        <w:r w:rsidRPr="00DD2272">
          <w:rPr>
            <w:szCs w:val="20"/>
          </w:rPr>
          <w:t xml:space="preserve">or </w:t>
        </w:r>
      </w:ins>
      <w:ins w:id="87" w:author="ERCOT" w:date="2024-05-20T07:21:00Z">
        <w:r w:rsidRPr="00DD2272">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572293F1" w14:textId="47C188F8" w:rsidR="00D556B3" w:rsidRPr="00DD2272" w:rsidRDefault="00D556B3" w:rsidP="00D556B3">
      <w:pPr>
        <w:keepNext/>
        <w:tabs>
          <w:tab w:val="left" w:pos="1080"/>
        </w:tabs>
        <w:spacing w:before="240" w:after="240"/>
        <w:outlineLvl w:val="2"/>
        <w:rPr>
          <w:b/>
          <w:bCs/>
          <w:i/>
          <w:szCs w:val="20"/>
        </w:rPr>
      </w:pPr>
      <w:r w:rsidRPr="00DD2272">
        <w:rPr>
          <w:b/>
          <w:bCs/>
          <w:i/>
        </w:rPr>
        <w:t>5.3.5</w:t>
      </w:r>
      <w:r w:rsidRPr="00DD2272">
        <w:rPr>
          <w:b/>
          <w:bCs/>
          <w:i/>
        </w:rPr>
        <w:tab/>
        <w:t>ERCOT Quarterly Stability Assessment</w:t>
      </w:r>
    </w:p>
    <w:p w14:paraId="64926E1F" w14:textId="55E7C825" w:rsidR="008263C3" w:rsidRPr="00DD2272" w:rsidRDefault="00D556B3" w:rsidP="00D556B3">
      <w:pPr>
        <w:spacing w:after="240"/>
        <w:ind w:left="720" w:hanging="720"/>
        <w:rPr>
          <w:iCs/>
        </w:rPr>
      </w:pPr>
      <w:r w:rsidRPr="00DD2272">
        <w:t>(1)</w:t>
      </w:r>
      <w:r w:rsidRPr="00DD2272">
        <w:tab/>
        <w:t>ERCOT shall conduct a stability assessment every three months to assess the</w:t>
      </w:r>
      <w:r w:rsidR="008263C3" w:rsidRPr="00DD2272">
        <w:rPr>
          <w:iCs/>
        </w:rPr>
        <w:t xml:space="preserve"> impact of planned large generators </w:t>
      </w:r>
      <w:ins w:id="88" w:author="ERCOT" w:date="2024-05-20T07:23:00Z">
        <w:r w:rsidR="008263C3" w:rsidRPr="00DD2272">
          <w:rPr>
            <w:iCs/>
          </w:rPr>
          <w:t>and Large Loads</w:t>
        </w:r>
      </w:ins>
      <w:ins w:id="89" w:author="ERCOT 111124" w:date="2024-11-05T15:45:00Z">
        <w:r w:rsidR="00131DBE" w:rsidRPr="00DD2272">
          <w:t xml:space="preserve"> </w:t>
        </w:r>
      </w:ins>
      <w:ins w:id="90" w:author="ERCOT 111124" w:date="2024-10-19T15:32:00Z">
        <w:r w:rsidR="00131DBE" w:rsidRPr="00DD2272">
          <w:t>subject to the requirements of Section 9</w:t>
        </w:r>
      </w:ins>
      <w:ins w:id="91" w:author="ERCOT 111124" w:date="2024-10-19T15:37:00Z">
        <w:r w:rsidR="00131DBE" w:rsidRPr="00DD2272">
          <w:t>.2.1</w:t>
        </w:r>
      </w:ins>
      <w:ins w:id="92" w:author="ERCOT 111124" w:date="2024-10-19T15:32:00Z">
        <w:r w:rsidR="00131DBE" w:rsidRPr="00DD2272">
          <w:t xml:space="preserve">, </w:t>
        </w:r>
      </w:ins>
      <w:ins w:id="93" w:author="ERCOT 111124" w:date="2024-10-19T15:38:00Z">
        <w:r w:rsidR="00131DBE" w:rsidRPr="00DD2272">
          <w:rPr>
            <w:bCs/>
            <w:iCs/>
          </w:rPr>
          <w:t>Applicability of the Large Load Interconnection Study Process</w:t>
        </w:r>
      </w:ins>
      <w:ins w:id="94" w:author="ERCOT 111124" w:date="2024-11-11T07:59:00Z">
        <w:r w:rsidR="00B13D60" w:rsidRPr="00DD2272">
          <w:rPr>
            <w:bCs/>
            <w:iCs/>
          </w:rPr>
          <w:t>,</w:t>
        </w:r>
      </w:ins>
      <w:ins w:id="95" w:author="ERCOT" w:date="2024-05-20T07:23:00Z">
        <w:r w:rsidR="008263C3" w:rsidRPr="00DD2272">
          <w:rPr>
            <w:iCs/>
          </w:rPr>
          <w:t xml:space="preserve"> </w:t>
        </w:r>
      </w:ins>
      <w:r w:rsidR="008263C3" w:rsidRPr="00DD2272">
        <w:rPr>
          <w:iCs/>
        </w:rPr>
        <w:t>connecting to the ERCOT System.</w:t>
      </w:r>
      <w:del w:id="96" w:author="ERCOT" w:date="2024-05-20T07:23:00Z">
        <w:r w:rsidR="008263C3" w:rsidRPr="00DD2272"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09798D7" w14:textId="77777777" w:rsidR="008263C3" w:rsidRPr="00DD2272" w:rsidRDefault="008263C3" w:rsidP="008263C3">
      <w:pPr>
        <w:spacing w:after="240"/>
        <w:ind w:left="1440" w:hanging="720"/>
        <w:rPr>
          <w:ins w:id="97" w:author="ERCOT" w:date="2024-05-20T07:23:00Z"/>
        </w:rPr>
      </w:pPr>
      <w:ins w:id="98" w:author="ERCOT" w:date="2024-05-20T07:23:00Z">
        <w:r w:rsidRPr="00DD2272">
          <w:t>(a)</w:t>
        </w:r>
        <w:r w:rsidRPr="00DD2272">
          <w:tab/>
        </w:r>
        <w:r w:rsidRPr="00DD2272" w:rsidDel="00E66A18">
          <w:t>For large generators</w:t>
        </w:r>
        <w:r w:rsidRPr="00DD2272" w:rsidDel="00E13669">
          <w:t xml:space="preserve"> with planned Initial Synchronization in the period under study</w:t>
        </w:r>
        <w:r w:rsidRPr="00DD2272" w:rsidDel="00E66A18">
          <w:t>, the assessment shall derive the conditions to be studied with consideration given to the results of the FIS stability studies</w:t>
        </w:r>
        <w:r w:rsidRPr="00DD2272" w:rsidDel="00E13669">
          <w:t>.</w:t>
        </w:r>
      </w:ins>
    </w:p>
    <w:p w14:paraId="32CF5A6E" w14:textId="1CBB4D91" w:rsidR="008263C3" w:rsidRPr="00DD2272" w:rsidRDefault="008263C3" w:rsidP="008263C3">
      <w:pPr>
        <w:spacing w:after="240"/>
        <w:ind w:left="1440" w:hanging="720"/>
        <w:rPr>
          <w:ins w:id="99" w:author="ERCOT" w:date="2024-05-20T07:23:00Z"/>
        </w:rPr>
      </w:pPr>
      <w:ins w:id="100" w:author="ERCOT" w:date="2024-05-20T07:23:00Z">
        <w:r w:rsidRPr="00DD2272">
          <w:t>(b)</w:t>
        </w:r>
        <w:r w:rsidRPr="00DD2272">
          <w:tab/>
          <w:t>For</w:t>
        </w:r>
      </w:ins>
      <w:ins w:id="101" w:author="ERCOT 111124" w:date="2024-10-19T15:36:00Z">
        <w:r w:rsidR="00396A2B" w:rsidRPr="00DD2272">
          <w:t xml:space="preserve"> new</w:t>
        </w:r>
      </w:ins>
      <w:ins w:id="102" w:author="ERCOT" w:date="2024-05-20T07:23:00Z">
        <w:r w:rsidRPr="00DD2272">
          <w:t xml:space="preserve"> Large Loads</w:t>
        </w:r>
      </w:ins>
      <w:ins w:id="103" w:author="ERCOT 111124" w:date="2024-10-19T15:38:00Z">
        <w:r w:rsidR="00396A2B" w:rsidRPr="00DD2272">
          <w:t xml:space="preserve"> and Load modifications</w:t>
        </w:r>
      </w:ins>
      <w:ins w:id="104" w:author="ERCOT" w:date="2024-05-20T07:23:00Z">
        <w:r w:rsidRPr="00DD2272">
          <w:t xml:space="preserve"> </w:t>
        </w:r>
      </w:ins>
      <w:ins w:id="105" w:author="ERCOT 111124" w:date="2024-10-19T15:32:00Z">
        <w:r w:rsidR="00EE4C3F" w:rsidRPr="00DD2272">
          <w:t>subject to the requirements of Section 9</w:t>
        </w:r>
      </w:ins>
      <w:ins w:id="106" w:author="ERCOT 111124" w:date="2024-10-19T15:37:00Z">
        <w:r w:rsidR="00396A2B" w:rsidRPr="00DD2272">
          <w:t>.2.1</w:t>
        </w:r>
      </w:ins>
      <w:ins w:id="107" w:author="ERCOT 111124" w:date="2024-10-19T15:32:00Z">
        <w:r w:rsidR="00EE4C3F" w:rsidRPr="00DD2272">
          <w:rPr>
            <w:bCs/>
            <w:iCs/>
          </w:rPr>
          <w:t xml:space="preserve">, </w:t>
        </w:r>
      </w:ins>
      <w:ins w:id="108" w:author="ERCOT" w:date="2024-05-20T07:23:00Z">
        <w:r w:rsidRPr="00DD2272">
          <w:t>with planned Initial Energization in the period under study, the assessment shall derive the conditions to be studied</w:t>
        </w:r>
      </w:ins>
      <w:ins w:id="109" w:author="ERCOT 111124" w:date="2024-08-14T14:40:00Z">
        <w:r w:rsidRPr="00DD2272">
          <w:t xml:space="preserve"> from the most current Load Commissioning Plan and</w:t>
        </w:r>
      </w:ins>
      <w:ins w:id="110" w:author="ERCOT" w:date="2024-05-20T07:23:00Z">
        <w:r w:rsidRPr="00DD2272">
          <w:t xml:space="preserve"> with consideration given to the results of the LLIS stability studies.</w:t>
        </w:r>
      </w:ins>
    </w:p>
    <w:p w14:paraId="57CCFE22" w14:textId="77777777" w:rsidR="008263C3" w:rsidRPr="00DD2272" w:rsidRDefault="008263C3" w:rsidP="008263C3">
      <w:pPr>
        <w:spacing w:after="240"/>
        <w:ind w:left="1440" w:hanging="720"/>
        <w:rPr>
          <w:ins w:id="111" w:author="ERCOT" w:date="2024-05-20T07:23:00Z"/>
        </w:rPr>
      </w:pPr>
      <w:ins w:id="112" w:author="ERCOT" w:date="2024-05-20T07:23:00Z">
        <w:r w:rsidRPr="00DD2272">
          <w:rPr>
            <w:szCs w:val="20"/>
          </w:rPr>
          <w:t>(c)</w:t>
        </w:r>
        <w:r w:rsidRPr="00DD2272">
          <w:rPr>
            <w:szCs w:val="20"/>
          </w:rPr>
          <w:tab/>
        </w:r>
        <w:r w:rsidRPr="00DD2272">
          <w:t>ERCOT may study conditions other than those identified in the FIS or LLIS stability studies.</w:t>
        </w:r>
      </w:ins>
    </w:p>
    <w:p w14:paraId="6E3E45D3" w14:textId="40197E6B" w:rsidR="008263C3" w:rsidRPr="00DD2272" w:rsidRDefault="008263C3" w:rsidP="008263C3">
      <w:pPr>
        <w:spacing w:after="240"/>
        <w:ind w:left="720" w:hanging="720"/>
        <w:rPr>
          <w:iCs/>
        </w:rPr>
      </w:pPr>
      <w:r w:rsidRPr="00DD2272">
        <w:rPr>
          <w:iCs/>
        </w:rPr>
        <w:t>(2)</w:t>
      </w:r>
      <w:r w:rsidRPr="00DD2272">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13" w:author="ERCOT" w:date="2024-05-20T07:23:00Z">
        <w:del w:id="114" w:author="ERCOT 111124" w:date="2024-10-19T15:39:00Z">
          <w:r w:rsidRPr="00DD2272" w:rsidDel="00396A2B">
            <w:delText xml:space="preserve">Large </w:delText>
          </w:r>
        </w:del>
        <w:r w:rsidRPr="00DD2272">
          <w:t>Loads</w:t>
        </w:r>
      </w:ins>
      <w:ins w:id="115" w:author="ERCOT 111124" w:date="2024-10-19T15:39:00Z">
        <w:r w:rsidR="00396A2B" w:rsidRPr="00DD2272">
          <w:t xml:space="preserve"> described in paragraph (1)(b) </w:t>
        </w:r>
      </w:ins>
      <w:ins w:id="116" w:author="ERCOT 111124" w:date="2024-11-11T08:00:00Z">
        <w:r w:rsidR="00720E1F" w:rsidRPr="00DD2272">
          <w:t>above</w:t>
        </w:r>
      </w:ins>
      <w:ins w:id="117" w:author="ERCOT" w:date="2024-05-20T07:23:00Z">
        <w:r w:rsidRPr="00DD2272">
          <w:t xml:space="preserve"> that are not included in the assessment </w:t>
        </w:r>
        <w:del w:id="118" w:author="ERCOT 111124" w:date="2024-10-19T15:39:00Z">
          <w:r w:rsidRPr="00DD2272" w:rsidDel="00396A2B">
            <w:delText xml:space="preserve">as described in this Section </w:delText>
          </w:r>
        </w:del>
        <w:r w:rsidRPr="00DD2272">
          <w:t xml:space="preserve">as result of failing to meet the prerequisites by the deadlines as listed in the table below will not be eligible for Initial Energization during that three-month period.  </w:t>
        </w:r>
      </w:ins>
      <w:r w:rsidRPr="00DD2272">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263C3" w:rsidRPr="00DD2272" w14:paraId="16B502DD" w14:textId="77777777" w:rsidTr="0002215A">
        <w:tc>
          <w:tcPr>
            <w:tcW w:w="2946" w:type="dxa"/>
            <w:shd w:val="clear" w:color="auto" w:fill="auto"/>
          </w:tcPr>
          <w:p w14:paraId="6609A9EF" w14:textId="77777777" w:rsidR="008263C3" w:rsidRPr="00DD2272" w:rsidRDefault="008263C3" w:rsidP="0002215A">
            <w:pPr>
              <w:rPr>
                <w:b/>
              </w:rPr>
            </w:pPr>
            <w:r w:rsidRPr="00DD2272">
              <w:rPr>
                <w:b/>
              </w:rPr>
              <w:t>Generator Initial Synchronization</w:t>
            </w:r>
            <w:ins w:id="119" w:author="ERCOT" w:date="2024-05-20T07:24:00Z">
              <w:r w:rsidRPr="00DD2272">
                <w:rPr>
                  <w:b/>
                  <w:bCs/>
                </w:rPr>
                <w:t xml:space="preserve"> or Large Load Initial Energization</w:t>
              </w:r>
            </w:ins>
            <w:r w:rsidRPr="00DD2272">
              <w:rPr>
                <w:b/>
              </w:rPr>
              <w:t xml:space="preserve"> Date</w:t>
            </w:r>
          </w:p>
        </w:tc>
        <w:tc>
          <w:tcPr>
            <w:tcW w:w="2946" w:type="dxa"/>
            <w:shd w:val="clear" w:color="auto" w:fill="auto"/>
          </w:tcPr>
          <w:p w14:paraId="1BC92073" w14:textId="77777777" w:rsidR="008263C3" w:rsidRPr="00DD2272" w:rsidRDefault="008263C3" w:rsidP="0002215A">
            <w:pPr>
              <w:rPr>
                <w:b/>
              </w:rPr>
            </w:pPr>
            <w:r w:rsidRPr="00DD2272">
              <w:rPr>
                <w:b/>
              </w:rPr>
              <w:t>Last Day for an IE</w:t>
            </w:r>
            <w:ins w:id="120" w:author="ERCOT" w:date="2024-05-20T07:24:00Z">
              <w:r w:rsidRPr="00DD2272">
                <w:rPr>
                  <w:b/>
                </w:rPr>
                <w:t>, Resource Entity, or TSP</w:t>
              </w:r>
            </w:ins>
            <w:r w:rsidRPr="00DD2272">
              <w:rPr>
                <w:b/>
              </w:rPr>
              <w:t xml:space="preserve"> to meet prerequisites as listed in paragraph</w:t>
            </w:r>
            <w:ins w:id="121" w:author="ERCOT" w:date="2024-05-20T07:24:00Z">
              <w:r w:rsidRPr="00DD2272">
                <w:rPr>
                  <w:b/>
                </w:rPr>
                <w:t>s</w:t>
              </w:r>
            </w:ins>
            <w:r w:rsidRPr="00DD2272">
              <w:rPr>
                <w:b/>
              </w:rPr>
              <w:t xml:space="preserve"> (4)</w:t>
            </w:r>
            <w:ins w:id="122" w:author="ERCOT" w:date="2024-05-20T07:24:00Z">
              <w:r w:rsidRPr="00DD2272">
                <w:rPr>
                  <w:b/>
                </w:rPr>
                <w:t xml:space="preserve"> and (5)</w:t>
              </w:r>
            </w:ins>
            <w:r w:rsidRPr="00DD2272">
              <w:rPr>
                <w:b/>
              </w:rPr>
              <w:t xml:space="preserve"> below</w:t>
            </w:r>
          </w:p>
        </w:tc>
        <w:tc>
          <w:tcPr>
            <w:tcW w:w="2946" w:type="dxa"/>
            <w:shd w:val="clear" w:color="auto" w:fill="auto"/>
          </w:tcPr>
          <w:p w14:paraId="0DEEA177" w14:textId="77777777" w:rsidR="008263C3" w:rsidRPr="00DD2272" w:rsidRDefault="008263C3" w:rsidP="0002215A">
            <w:pPr>
              <w:rPr>
                <w:b/>
              </w:rPr>
            </w:pPr>
            <w:r w:rsidRPr="00DD2272">
              <w:rPr>
                <w:b/>
              </w:rPr>
              <w:t>Completion of Quarterly Stability Assessment</w:t>
            </w:r>
          </w:p>
        </w:tc>
      </w:tr>
      <w:tr w:rsidR="008263C3" w:rsidRPr="00DD2272" w14:paraId="0CA9D273" w14:textId="77777777" w:rsidTr="0002215A">
        <w:tc>
          <w:tcPr>
            <w:tcW w:w="2946" w:type="dxa"/>
            <w:shd w:val="clear" w:color="auto" w:fill="auto"/>
          </w:tcPr>
          <w:p w14:paraId="393B8757" w14:textId="77777777" w:rsidR="008263C3" w:rsidRPr="00DD2272" w:rsidRDefault="008263C3" w:rsidP="0002215A">
            <w:r w:rsidRPr="00DD2272">
              <w:lastRenderedPageBreak/>
              <w:t>Upcoming January, February, March</w:t>
            </w:r>
          </w:p>
        </w:tc>
        <w:tc>
          <w:tcPr>
            <w:tcW w:w="2946" w:type="dxa"/>
            <w:shd w:val="clear" w:color="auto" w:fill="auto"/>
          </w:tcPr>
          <w:p w14:paraId="3BC3F124" w14:textId="77777777" w:rsidR="008263C3" w:rsidRPr="00DD2272" w:rsidRDefault="008263C3" w:rsidP="0002215A">
            <w:r w:rsidRPr="00DD2272">
              <w:t>Prior August 1</w:t>
            </w:r>
          </w:p>
        </w:tc>
        <w:tc>
          <w:tcPr>
            <w:tcW w:w="2946" w:type="dxa"/>
            <w:shd w:val="clear" w:color="auto" w:fill="auto"/>
          </w:tcPr>
          <w:p w14:paraId="6706D86E" w14:textId="77777777" w:rsidR="008263C3" w:rsidRPr="00DD2272" w:rsidRDefault="008263C3" w:rsidP="0002215A">
            <w:r w:rsidRPr="00DD2272">
              <w:t>End of October</w:t>
            </w:r>
          </w:p>
        </w:tc>
      </w:tr>
      <w:tr w:rsidR="008263C3" w:rsidRPr="00DD2272" w14:paraId="3BD6F6F0" w14:textId="77777777" w:rsidTr="0002215A">
        <w:tc>
          <w:tcPr>
            <w:tcW w:w="2946" w:type="dxa"/>
            <w:shd w:val="clear" w:color="auto" w:fill="auto"/>
          </w:tcPr>
          <w:p w14:paraId="69FB3B20" w14:textId="77777777" w:rsidR="008263C3" w:rsidRPr="00DD2272" w:rsidRDefault="008263C3" w:rsidP="0002215A">
            <w:r w:rsidRPr="00DD2272">
              <w:t>Upcoming April, May, June</w:t>
            </w:r>
          </w:p>
        </w:tc>
        <w:tc>
          <w:tcPr>
            <w:tcW w:w="2946" w:type="dxa"/>
            <w:shd w:val="clear" w:color="auto" w:fill="auto"/>
          </w:tcPr>
          <w:p w14:paraId="6618210D" w14:textId="77777777" w:rsidR="008263C3" w:rsidRPr="00DD2272" w:rsidRDefault="008263C3" w:rsidP="0002215A">
            <w:r w:rsidRPr="00DD2272">
              <w:t>Prior November 1</w:t>
            </w:r>
          </w:p>
        </w:tc>
        <w:tc>
          <w:tcPr>
            <w:tcW w:w="2946" w:type="dxa"/>
            <w:shd w:val="clear" w:color="auto" w:fill="auto"/>
          </w:tcPr>
          <w:p w14:paraId="46B8D52D" w14:textId="77777777" w:rsidR="008263C3" w:rsidRPr="00DD2272" w:rsidRDefault="008263C3" w:rsidP="0002215A">
            <w:r w:rsidRPr="00DD2272">
              <w:t>End of January</w:t>
            </w:r>
          </w:p>
        </w:tc>
      </w:tr>
      <w:tr w:rsidR="008263C3" w:rsidRPr="00DD2272" w14:paraId="703ED1F6" w14:textId="77777777" w:rsidTr="0002215A">
        <w:tc>
          <w:tcPr>
            <w:tcW w:w="2946" w:type="dxa"/>
            <w:shd w:val="clear" w:color="auto" w:fill="auto"/>
          </w:tcPr>
          <w:p w14:paraId="40CC3BFD" w14:textId="77777777" w:rsidR="008263C3" w:rsidRPr="00DD2272" w:rsidRDefault="008263C3" w:rsidP="0002215A">
            <w:r w:rsidRPr="00DD2272">
              <w:t>Upcoming July, August, September</w:t>
            </w:r>
          </w:p>
        </w:tc>
        <w:tc>
          <w:tcPr>
            <w:tcW w:w="2946" w:type="dxa"/>
            <w:shd w:val="clear" w:color="auto" w:fill="auto"/>
          </w:tcPr>
          <w:p w14:paraId="76263AD7" w14:textId="77777777" w:rsidR="008263C3" w:rsidRPr="00DD2272" w:rsidRDefault="008263C3" w:rsidP="0002215A">
            <w:r w:rsidRPr="00DD2272">
              <w:t>Prior February 1</w:t>
            </w:r>
          </w:p>
        </w:tc>
        <w:tc>
          <w:tcPr>
            <w:tcW w:w="2946" w:type="dxa"/>
            <w:shd w:val="clear" w:color="auto" w:fill="auto"/>
          </w:tcPr>
          <w:p w14:paraId="33AC3375" w14:textId="77777777" w:rsidR="008263C3" w:rsidRPr="00DD2272" w:rsidRDefault="008263C3" w:rsidP="0002215A">
            <w:r w:rsidRPr="00DD2272">
              <w:t>End of April</w:t>
            </w:r>
          </w:p>
        </w:tc>
      </w:tr>
      <w:tr w:rsidR="008263C3" w:rsidRPr="00DD2272" w14:paraId="73199032" w14:textId="77777777" w:rsidTr="0002215A">
        <w:tc>
          <w:tcPr>
            <w:tcW w:w="2946" w:type="dxa"/>
            <w:shd w:val="clear" w:color="auto" w:fill="auto"/>
          </w:tcPr>
          <w:p w14:paraId="3509CEFE" w14:textId="77777777" w:rsidR="008263C3" w:rsidRPr="00DD2272" w:rsidRDefault="008263C3" w:rsidP="0002215A">
            <w:r w:rsidRPr="00DD2272">
              <w:t>Upcoming October, November, December</w:t>
            </w:r>
          </w:p>
        </w:tc>
        <w:tc>
          <w:tcPr>
            <w:tcW w:w="2946" w:type="dxa"/>
            <w:shd w:val="clear" w:color="auto" w:fill="auto"/>
          </w:tcPr>
          <w:p w14:paraId="5456AD3B" w14:textId="77777777" w:rsidR="008263C3" w:rsidRPr="00DD2272" w:rsidRDefault="008263C3" w:rsidP="0002215A">
            <w:r w:rsidRPr="00DD2272">
              <w:t>Prior May 1</w:t>
            </w:r>
          </w:p>
        </w:tc>
        <w:tc>
          <w:tcPr>
            <w:tcW w:w="2946" w:type="dxa"/>
            <w:shd w:val="clear" w:color="auto" w:fill="auto"/>
          </w:tcPr>
          <w:p w14:paraId="1C408ACD" w14:textId="77777777" w:rsidR="008263C3" w:rsidRPr="00DD2272" w:rsidRDefault="008263C3" w:rsidP="0002215A">
            <w:r w:rsidRPr="00DD2272">
              <w:t>End of July</w:t>
            </w:r>
          </w:p>
        </w:tc>
      </w:tr>
    </w:tbl>
    <w:p w14:paraId="36BDB112" w14:textId="77777777" w:rsidR="008263C3" w:rsidRPr="00DD2272" w:rsidRDefault="008263C3" w:rsidP="008263C3">
      <w:pPr>
        <w:spacing w:before="240" w:after="240"/>
        <w:ind w:left="720" w:hanging="720"/>
        <w:rPr>
          <w:iCs/>
        </w:rPr>
      </w:pPr>
      <w:r w:rsidRPr="00DD2272">
        <w:rPr>
          <w:iCs/>
        </w:rPr>
        <w:t>(3)</w:t>
      </w:r>
      <w:r w:rsidRPr="00DD2272">
        <w:rPr>
          <w:iCs/>
        </w:rPr>
        <w:tab/>
        <w:t>If the last day for an IE</w:t>
      </w:r>
      <w:ins w:id="123" w:author="ERCOT" w:date="2024-05-20T07:24:00Z">
        <w:r w:rsidRPr="00DD2272">
          <w:rPr>
            <w:iCs/>
          </w:rPr>
          <w:t>, Resource Entity, or TSP</w:t>
        </w:r>
      </w:ins>
      <w:r w:rsidRPr="00DD2272">
        <w:rPr>
          <w:iCs/>
        </w:rPr>
        <w:t xml:space="preserve"> to meet prerequisites or if completion of the quarterly stability assessment as shown in the above table falls on a weekend or holiday, the deadline will extend to the next Business Day.</w:t>
      </w:r>
    </w:p>
    <w:p w14:paraId="263ED063" w14:textId="77777777" w:rsidR="008263C3" w:rsidRPr="00DD2272" w:rsidRDefault="008263C3" w:rsidP="008263C3">
      <w:pPr>
        <w:spacing w:after="240"/>
        <w:ind w:left="720" w:hanging="720"/>
        <w:rPr>
          <w:iCs/>
        </w:rPr>
      </w:pPr>
      <w:r w:rsidRPr="00DD2272">
        <w:rPr>
          <w:iCs/>
        </w:rPr>
        <w:t>(4)</w:t>
      </w:r>
      <w:r w:rsidRPr="00DD2272">
        <w:rPr>
          <w:iCs/>
        </w:rPr>
        <w:tab/>
        <w:t>Prerequisites to be satisfied prior to the large generator being included in the quarterly stability assessment:</w:t>
      </w:r>
    </w:p>
    <w:p w14:paraId="52CD3F6E" w14:textId="77777777" w:rsidR="008263C3" w:rsidRPr="00DD2272" w:rsidRDefault="008263C3" w:rsidP="008263C3">
      <w:pPr>
        <w:spacing w:after="240"/>
        <w:ind w:left="1440" w:hanging="720"/>
        <w:rPr>
          <w:szCs w:val="20"/>
        </w:rPr>
      </w:pPr>
      <w:r w:rsidRPr="00DD2272">
        <w:rPr>
          <w:szCs w:val="20"/>
        </w:rPr>
        <w:t>(a)</w:t>
      </w:r>
      <w:r w:rsidRPr="00DD2272">
        <w:rPr>
          <w:szCs w:val="20"/>
        </w:rPr>
        <w:tab/>
        <w:t xml:space="preserve">The generator has met the requirements of Section 6.9, Addition of Proposed Generation to the Planning Models. </w:t>
      </w:r>
    </w:p>
    <w:p w14:paraId="27073428" w14:textId="77777777" w:rsidR="008263C3" w:rsidRPr="00DD2272" w:rsidRDefault="008263C3" w:rsidP="008263C3">
      <w:pPr>
        <w:spacing w:after="240"/>
        <w:ind w:left="1440" w:hanging="720"/>
        <w:rPr>
          <w:szCs w:val="20"/>
        </w:rPr>
      </w:pPr>
      <w:r w:rsidRPr="00DD2272">
        <w:rPr>
          <w:szCs w:val="20"/>
        </w:rPr>
        <w:t>(b)</w:t>
      </w:r>
      <w:r w:rsidRPr="00DD2272">
        <w:rPr>
          <w:szCs w:val="20"/>
        </w:rPr>
        <w:tab/>
        <w:t>The IE has provided all generator data in accordance with the Resource Registration Glossary, Planning Model column, including but not limited to steady state, system protection and stability models.</w:t>
      </w:r>
    </w:p>
    <w:p w14:paraId="5A68AA29" w14:textId="77777777" w:rsidR="008263C3" w:rsidRPr="00DD2272" w:rsidRDefault="008263C3" w:rsidP="008263C3">
      <w:pPr>
        <w:spacing w:after="240"/>
        <w:ind w:left="2160" w:hanging="720"/>
        <w:rPr>
          <w:szCs w:val="20"/>
        </w:rPr>
      </w:pPr>
      <w:r w:rsidRPr="00DD2272">
        <w:rPr>
          <w:szCs w:val="20"/>
        </w:rPr>
        <w:t>(i)</w:t>
      </w:r>
      <w:r w:rsidRPr="00DD2272">
        <w:rPr>
          <w:szCs w:val="20"/>
        </w:rPr>
        <w:tab/>
        <w:t xml:space="preserve">The dynamic data model will be reviewed by ERCOT prior to the quarterly stability assessment and </w:t>
      </w:r>
      <w:ins w:id="124" w:author="ERCOT" w:date="2024-05-20T07:25:00Z">
        <w:r w:rsidRPr="00DD2272">
          <w:rPr>
            <w:szCs w:val="20"/>
          </w:rPr>
          <w:t>shall</w:t>
        </w:r>
      </w:ins>
      <w:del w:id="125" w:author="ERCOT" w:date="2024-05-20T07:25:00Z">
        <w:r w:rsidRPr="00DD2272" w:rsidDel="00B00983">
          <w:rPr>
            <w:szCs w:val="20"/>
          </w:rPr>
          <w:delText>should</w:delText>
        </w:r>
      </w:del>
      <w:r w:rsidRPr="00DD2272">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C54D99B" w14:textId="77777777" w:rsidR="008263C3" w:rsidRPr="00DD2272" w:rsidRDefault="008263C3" w:rsidP="008263C3">
      <w:pPr>
        <w:spacing w:after="240"/>
        <w:ind w:left="1440" w:hanging="720"/>
        <w:rPr>
          <w:szCs w:val="20"/>
        </w:rPr>
      </w:pPr>
      <w:r w:rsidRPr="00DD2272">
        <w:rPr>
          <w:szCs w:val="20"/>
        </w:rPr>
        <w:t>(c)</w:t>
      </w:r>
      <w:r w:rsidRPr="00DD2272">
        <w:rPr>
          <w:szCs w:val="20"/>
        </w:rPr>
        <w:tab/>
        <w:t>The following elements must be complete:</w:t>
      </w:r>
    </w:p>
    <w:p w14:paraId="5E2D1308" w14:textId="77777777" w:rsidR="008263C3" w:rsidRPr="00DD2272" w:rsidRDefault="008263C3" w:rsidP="008263C3">
      <w:pPr>
        <w:spacing w:after="240"/>
        <w:ind w:left="2160" w:hanging="720"/>
        <w:rPr>
          <w:szCs w:val="20"/>
        </w:rPr>
      </w:pPr>
      <w:r w:rsidRPr="00DD2272">
        <w:rPr>
          <w:szCs w:val="20"/>
        </w:rPr>
        <w:t>(i)</w:t>
      </w:r>
      <w:r w:rsidRPr="00DD2272">
        <w:rPr>
          <w:szCs w:val="20"/>
        </w:rPr>
        <w:tab/>
        <w:t>FIS studies;</w:t>
      </w:r>
    </w:p>
    <w:p w14:paraId="02400056" w14:textId="77777777" w:rsidR="008263C3" w:rsidRPr="00DD2272" w:rsidRDefault="008263C3" w:rsidP="008263C3">
      <w:pPr>
        <w:spacing w:after="240"/>
        <w:ind w:left="2160" w:hanging="720"/>
        <w:rPr>
          <w:szCs w:val="20"/>
        </w:rPr>
      </w:pPr>
      <w:r w:rsidRPr="00DD2272">
        <w:rPr>
          <w:szCs w:val="20"/>
        </w:rPr>
        <w:t>(ii)</w:t>
      </w:r>
      <w:r w:rsidRPr="00DD2272">
        <w:rPr>
          <w:szCs w:val="20"/>
        </w:rPr>
        <w:tab/>
        <w:t>Reactive Power Study; and</w:t>
      </w:r>
    </w:p>
    <w:p w14:paraId="6C59A254" w14:textId="77777777" w:rsidR="008263C3" w:rsidRPr="00DD2272" w:rsidRDefault="008263C3" w:rsidP="008263C3">
      <w:pPr>
        <w:spacing w:after="240"/>
        <w:ind w:left="2160" w:hanging="720"/>
        <w:rPr>
          <w:szCs w:val="20"/>
        </w:rPr>
      </w:pPr>
      <w:r w:rsidRPr="00DD2272">
        <w:rPr>
          <w:szCs w:val="20"/>
        </w:rPr>
        <w:t>(iii)</w:t>
      </w:r>
      <w:r w:rsidRPr="00DD2272">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5B56E79" w14:textId="77777777" w:rsidR="008263C3" w:rsidRPr="00DD2272" w:rsidRDefault="008263C3" w:rsidP="008263C3">
      <w:pPr>
        <w:spacing w:after="240"/>
        <w:ind w:left="1440" w:hanging="720"/>
        <w:rPr>
          <w:szCs w:val="20"/>
        </w:rPr>
      </w:pPr>
      <w:r w:rsidRPr="00DD2272">
        <w:rPr>
          <w:szCs w:val="20"/>
        </w:rPr>
        <w:t>(d)</w:t>
      </w:r>
      <w:r w:rsidRPr="00DD2272">
        <w:rPr>
          <w:szCs w:val="20"/>
        </w:rPr>
        <w:tab/>
        <w:t>The data used in the studies identified in paragraph (4)(c) above is consistent with data submitted by the IE as required by Section 6.9.</w:t>
      </w:r>
    </w:p>
    <w:p w14:paraId="5C5BEF66" w14:textId="0AB8FC2D" w:rsidR="008263C3" w:rsidRPr="00DD2272" w:rsidRDefault="008263C3" w:rsidP="008263C3">
      <w:pPr>
        <w:spacing w:after="240"/>
        <w:ind w:left="720" w:hanging="720"/>
        <w:rPr>
          <w:ins w:id="126" w:author="ERCOT" w:date="2024-05-20T07:25:00Z"/>
          <w:iCs/>
        </w:rPr>
      </w:pPr>
      <w:ins w:id="127" w:author="ERCOT" w:date="2024-05-20T07:25:00Z">
        <w:r w:rsidRPr="00DD2272">
          <w:rPr>
            <w:iCs/>
          </w:rPr>
          <w:lastRenderedPageBreak/>
          <w:t>(5)</w:t>
        </w:r>
        <w:r w:rsidRPr="00DD2272">
          <w:rPr>
            <w:iCs/>
          </w:rPr>
          <w:tab/>
        </w:r>
      </w:ins>
      <w:ins w:id="128" w:author="ERCOT" w:date="2024-05-20T07:26:00Z">
        <w:r w:rsidRPr="00DD2272">
          <w:rPr>
            <w:iCs/>
          </w:rPr>
          <w:t>The following p</w:t>
        </w:r>
      </w:ins>
      <w:ins w:id="129" w:author="ERCOT" w:date="2024-05-20T07:25:00Z">
        <w:r w:rsidRPr="00DD2272">
          <w:rPr>
            <w:iCs/>
          </w:rPr>
          <w:t xml:space="preserve">rerequisites </w:t>
        </w:r>
      </w:ins>
      <w:ins w:id="130" w:author="ERCOT" w:date="2024-05-20T07:26:00Z">
        <w:r w:rsidRPr="00DD2272">
          <w:rPr>
            <w:iCs/>
          </w:rPr>
          <w:t>must</w:t>
        </w:r>
      </w:ins>
      <w:ins w:id="131" w:author="ERCOT" w:date="2024-05-20T07:25:00Z">
        <w:r w:rsidRPr="00DD2272">
          <w:rPr>
            <w:iCs/>
          </w:rPr>
          <w:t xml:space="preserve"> be satisfied prior to the inclusion of a </w:t>
        </w:r>
      </w:ins>
      <w:ins w:id="132" w:author="ERCOT 111124" w:date="2024-10-19T15:42:00Z">
        <w:r w:rsidR="00396A2B" w:rsidRPr="00DD2272">
          <w:t>new Large Load or Load modification subject to the requirements of Section 9.2.1</w:t>
        </w:r>
        <w:r w:rsidR="00396A2B" w:rsidRPr="00DD2272" w:rsidDel="00396A2B">
          <w:rPr>
            <w:iCs/>
          </w:rPr>
          <w:t xml:space="preserve"> </w:t>
        </w:r>
      </w:ins>
      <w:ins w:id="133" w:author="ERCOT" w:date="2024-05-20T07:25:00Z">
        <w:del w:id="134" w:author="ERCOT 111124" w:date="2024-10-19T15:42:00Z">
          <w:r w:rsidRPr="00DD2272" w:rsidDel="00396A2B">
            <w:rPr>
              <w:iCs/>
            </w:rPr>
            <w:delText xml:space="preserve">Large Load </w:delText>
          </w:r>
        </w:del>
        <w:r w:rsidRPr="00DD2272">
          <w:rPr>
            <w:iCs/>
          </w:rPr>
          <w:t>in the quarterly stability assessment:</w:t>
        </w:r>
      </w:ins>
    </w:p>
    <w:p w14:paraId="4DFBF4EB" w14:textId="77777777" w:rsidR="008263C3" w:rsidRPr="00DD2272" w:rsidRDefault="008263C3" w:rsidP="008263C3">
      <w:pPr>
        <w:spacing w:after="240"/>
        <w:ind w:left="1440" w:hanging="720"/>
        <w:rPr>
          <w:ins w:id="135" w:author="ERCOT 111124" w:date="2024-08-14T14:41:00Z"/>
        </w:rPr>
      </w:pPr>
      <w:ins w:id="136" w:author="ERCOT" w:date="2024-05-20T07:25:00Z">
        <w:r w:rsidRPr="00DD2272">
          <w:t>(a)</w:t>
        </w:r>
        <w:r w:rsidRPr="00DD2272">
          <w:tab/>
          <w:t>The Large Load has met the requirements of Section 9.4, LLIS Report and Follow-up, and Section 9.5, Interconnection Agreements and Responsibilities</w:t>
        </w:r>
      </w:ins>
      <w:ins w:id="137" w:author="ERCOT" w:date="2024-05-20T07:26:00Z">
        <w:r w:rsidRPr="00DD2272">
          <w:t>;</w:t>
        </w:r>
      </w:ins>
      <w:ins w:id="138" w:author="ERCOT" w:date="2024-05-20T07:25:00Z">
        <w:r w:rsidRPr="00DD2272">
          <w:t xml:space="preserve"> </w:t>
        </w:r>
      </w:ins>
    </w:p>
    <w:p w14:paraId="55EFC58B" w14:textId="77777777" w:rsidR="008263C3" w:rsidRPr="00DD2272" w:rsidRDefault="008263C3" w:rsidP="008263C3">
      <w:pPr>
        <w:spacing w:after="240"/>
        <w:ind w:left="1440" w:hanging="720"/>
        <w:rPr>
          <w:ins w:id="139" w:author="ERCOT" w:date="2024-05-20T07:25:00Z"/>
        </w:rPr>
      </w:pPr>
      <w:ins w:id="140" w:author="ERCOT 111124" w:date="2024-08-14T14:41:00Z">
        <w:r w:rsidRPr="00DD2272">
          <w:t>(b)</w:t>
        </w:r>
        <w:r w:rsidRPr="00DD2272">
          <w:tab/>
          <w:t>The Load Com</w:t>
        </w:r>
      </w:ins>
      <w:ins w:id="141" w:author="ERCOT 111124" w:date="2024-08-14T14:42:00Z">
        <w:r w:rsidRPr="00DD2272">
          <w:t>missioning Plan has been updated to reflect the results of the LLIS as required by paragraph (1) of Section 9.2.4, Load Commissioning Plan</w:t>
        </w:r>
      </w:ins>
      <w:ins w:id="142" w:author="ERCOT 111124" w:date="2024-08-14T14:41:00Z">
        <w:r w:rsidRPr="00DD2272">
          <w:t>;</w:t>
        </w:r>
      </w:ins>
    </w:p>
    <w:p w14:paraId="6A7A4E18" w14:textId="1AFD75A5" w:rsidR="008263C3" w:rsidRPr="00DD2272" w:rsidDel="00D90BEE" w:rsidRDefault="008263C3" w:rsidP="008263C3">
      <w:pPr>
        <w:spacing w:after="240"/>
        <w:ind w:left="1440" w:hanging="720"/>
        <w:rPr>
          <w:ins w:id="143" w:author="ERCOT" w:date="2024-05-20T07:25:00Z"/>
          <w:del w:id="144" w:author="ERCOT 111124" w:date="2024-09-25T15:19:00Z"/>
        </w:rPr>
      </w:pPr>
      <w:bookmarkStart w:id="145" w:name="_Hlk165284151"/>
      <w:ins w:id="146" w:author="ERCOT" w:date="2024-05-20T07:25:00Z">
        <w:r w:rsidRPr="00DD2272">
          <w:t>(</w:t>
        </w:r>
        <w:del w:id="147" w:author="ERCOT 111124" w:date="2024-08-14T14:42:00Z">
          <w:r w:rsidRPr="00DD2272" w:rsidDel="008263C3">
            <w:delText>b</w:delText>
          </w:r>
        </w:del>
      </w:ins>
      <w:ins w:id="148" w:author="ERCOT 111124" w:date="2024-08-14T14:42:00Z">
        <w:r w:rsidRPr="00DD2272">
          <w:t>c</w:t>
        </w:r>
      </w:ins>
      <w:ins w:id="149" w:author="ERCOT" w:date="2024-05-20T07:25:00Z">
        <w:r w:rsidRPr="00DD2272">
          <w:t>)</w:t>
        </w:r>
        <w:r w:rsidRPr="00DD2272">
          <w:tab/>
        </w:r>
      </w:ins>
      <w:ins w:id="150" w:author="ERCOT" w:date="2024-05-20T07:26:00Z">
        <w:r w:rsidRPr="00DD2272">
          <w:t>T</w:t>
        </w:r>
      </w:ins>
      <w:ins w:id="151" w:author="ERCOT" w:date="2024-05-20T07:25:00Z">
        <w:r w:rsidRPr="00DD2272">
          <w:t>he interconnecting TSP has provided</w:t>
        </w:r>
      </w:ins>
      <w:ins w:id="152" w:author="ERCOT 111124" w:date="2024-09-25T15:12:00Z">
        <w:r w:rsidR="009817AF" w:rsidRPr="00DD2272">
          <w:t xml:space="preserve"> t</w:t>
        </w:r>
      </w:ins>
      <w:ins w:id="153" w:author="ERCOT 111124" w:date="2024-09-25T15:13:00Z">
        <w:r w:rsidR="009817AF" w:rsidRPr="00DD2272">
          <w:t>o ERCOT</w:t>
        </w:r>
      </w:ins>
      <w:ins w:id="154" w:author="ERCOT 111124" w:date="2024-10-19T15:54:00Z">
        <w:r w:rsidR="00CB1029" w:rsidRPr="00DD2272">
          <w:t xml:space="preserve"> </w:t>
        </w:r>
      </w:ins>
      <w:ins w:id="155" w:author="ERCOT 111124" w:date="2024-08-16T12:19:00Z">
        <w:r w:rsidR="00E26FE3" w:rsidRPr="00DD2272">
          <w:t>the dynamic load model it received from the ILLE per</w:t>
        </w:r>
      </w:ins>
      <w:ins w:id="156" w:author="ERCOT 111124" w:date="2024-09-09T11:54:00Z">
        <w:r w:rsidR="00E26FE3" w:rsidRPr="00DD2272">
          <w:t xml:space="preserve"> paragraph (1) of</w:t>
        </w:r>
      </w:ins>
      <w:ins w:id="157" w:author="ERCOT 111124" w:date="2024-08-16T12:19:00Z">
        <w:r w:rsidR="00E26FE3" w:rsidRPr="00DD2272">
          <w:t xml:space="preserve"> </w:t>
        </w:r>
      </w:ins>
      <w:ins w:id="158" w:author="ERCOT 111124" w:date="2024-08-16T12:26:00Z">
        <w:r w:rsidR="00E26FE3" w:rsidRPr="00DD2272">
          <w:t>Section 9.3.4.3</w:t>
        </w:r>
      </w:ins>
      <w:ins w:id="159" w:author="ERCOT 111124" w:date="2024-09-09T11:54:00Z">
        <w:r w:rsidR="00E26FE3" w:rsidRPr="00DD2272">
          <w:t>, Dynamic and Transient Stability Analysis,</w:t>
        </w:r>
      </w:ins>
      <w:ins w:id="160" w:author="ERCOT 111124" w:date="2024-10-16T14:38:00Z">
        <w:r w:rsidR="00E26FE3" w:rsidRPr="00DD2272">
          <w:t xml:space="preserve"> </w:t>
        </w:r>
      </w:ins>
      <w:ins w:id="161" w:author="ERCOT 111124" w:date="2024-09-25T15:13:00Z">
        <w:r w:rsidR="00E26FE3" w:rsidRPr="00DD2272">
          <w:t>a</w:t>
        </w:r>
      </w:ins>
      <w:ins w:id="162" w:author="ERCOT 111124" w:date="2024-09-25T15:14:00Z">
        <w:r w:rsidR="00E26FE3" w:rsidRPr="00DD2272">
          <w:t xml:space="preserve">nd written affirmation that no changes </w:t>
        </w:r>
      </w:ins>
      <w:ins w:id="163" w:author="ERCOT 111124" w:date="2024-09-25T15:15:00Z">
        <w:r w:rsidR="00E26FE3" w:rsidRPr="00DD2272">
          <w:t>to the p</w:t>
        </w:r>
      </w:ins>
      <w:ins w:id="164" w:author="ERCOT 111124" w:date="2024-09-25T15:16:00Z">
        <w:r w:rsidR="00E26FE3" w:rsidRPr="00DD2272">
          <w:t>roject information</w:t>
        </w:r>
      </w:ins>
      <w:ins w:id="165" w:author="ERCOT 111124" w:date="2024-11-06T14:11:00Z">
        <w:r w:rsidR="0044459C" w:rsidRPr="00DD2272">
          <w:t xml:space="preserve"> have been communicated by the ILLE</w:t>
        </w:r>
      </w:ins>
      <w:ins w:id="166" w:author="ERCOT 111124" w:date="2024-11-06T14:12:00Z">
        <w:r w:rsidR="00302C6E" w:rsidRPr="00DD2272">
          <w:t>, per Section 9.2.3, Modification of Large Load Project Information</w:t>
        </w:r>
        <w:r w:rsidR="00434B84" w:rsidRPr="00DD2272">
          <w:t>,</w:t>
        </w:r>
      </w:ins>
      <w:ins w:id="167" w:author="ERCOT 111124" w:date="2024-09-25T15:16:00Z">
        <w:r w:rsidR="00E26FE3" w:rsidRPr="00DD2272">
          <w:t xml:space="preserve"> that would invalidate the model</w:t>
        </w:r>
      </w:ins>
      <w:ins w:id="168" w:author="ERCOT 111124" w:date="2024-10-16T14:38:00Z">
        <w:r w:rsidR="00E26FE3" w:rsidRPr="00DD2272">
          <w:t>.</w:t>
        </w:r>
      </w:ins>
      <w:ins w:id="169" w:author="ERCOT" w:date="2024-05-20T07:25:00Z">
        <w:del w:id="170" w:author="ERCOT 111124" w:date="2024-09-25T15:07:00Z">
          <w:r w:rsidRPr="00DD2272" w:rsidDel="009817AF">
            <w:delText xml:space="preserve"> all necessary modeling data. The model data must include, but is not limited to steady state, system protection, and stability models</w:delText>
          </w:r>
        </w:del>
      </w:ins>
      <w:ins w:id="171" w:author="ERCOT" w:date="2024-05-20T07:26:00Z">
        <w:del w:id="172" w:author="ERCOT 111124" w:date="2024-09-25T15:08:00Z">
          <w:r w:rsidRPr="00DD2272" w:rsidDel="009817AF">
            <w:delText>;</w:delText>
          </w:r>
        </w:del>
      </w:ins>
    </w:p>
    <w:bookmarkEnd w:id="145"/>
    <w:p w14:paraId="7112DE6F" w14:textId="72582622" w:rsidR="009817AF" w:rsidRPr="00DD2272" w:rsidDel="00E26FE3" w:rsidRDefault="008263C3" w:rsidP="008263C3">
      <w:pPr>
        <w:spacing w:after="240"/>
        <w:ind w:left="1440" w:hanging="720"/>
        <w:rPr>
          <w:del w:id="173" w:author="ERCOT 111124" w:date="2024-10-16T14:45:00Z"/>
        </w:rPr>
      </w:pPr>
      <w:ins w:id="174" w:author="ERCOT" w:date="2024-05-20T07:25:00Z">
        <w:del w:id="175" w:author="ERCOT 111124" w:date="2024-09-25T15:19:00Z">
          <w:r w:rsidRPr="00DD2272" w:rsidDel="00D90BEE">
            <w:delText>(i)</w:delText>
          </w:r>
          <w:r w:rsidRPr="00DD2272" w:rsidDel="00D90BEE">
            <w:tab/>
            <w:delText>T</w:delText>
          </w:r>
        </w:del>
        <w:del w:id="176" w:author="ERCOT 111124" w:date="2024-10-16T14:45:00Z">
          <w:r w:rsidRPr="00DD2272" w:rsidDel="00E26FE3">
            <w:delText xml:space="preserve">he </w:delText>
          </w:r>
        </w:del>
        <w:del w:id="177" w:author="ERCOT 111124" w:date="2024-09-25T15:07:00Z">
          <w:r w:rsidRPr="00DD2272"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8" w:author="ERCOT" w:date="2024-05-20T07:27:00Z">
        <w:del w:id="179" w:author="ERCOT 111124" w:date="2024-09-25T15:19:00Z">
          <w:r w:rsidRPr="00DD2272" w:rsidDel="00D90BEE">
            <w:delText>;</w:delText>
          </w:r>
        </w:del>
      </w:ins>
    </w:p>
    <w:p w14:paraId="7BEC41DB" w14:textId="0B6031E4" w:rsidR="008263C3" w:rsidRPr="00DD2272" w:rsidRDefault="008263C3" w:rsidP="008263C3">
      <w:pPr>
        <w:spacing w:after="240"/>
        <w:ind w:left="1440" w:hanging="720"/>
        <w:rPr>
          <w:ins w:id="180" w:author="ERCOT" w:date="2024-05-20T07:25:00Z"/>
          <w:szCs w:val="20"/>
        </w:rPr>
      </w:pPr>
      <w:ins w:id="181" w:author="ERCOT" w:date="2024-05-20T07:25:00Z">
        <w:r w:rsidRPr="00DD2272">
          <w:rPr>
            <w:szCs w:val="20"/>
          </w:rPr>
          <w:t>(</w:t>
        </w:r>
        <w:del w:id="182" w:author="ERCOT 111124" w:date="2024-08-14T14:43:00Z">
          <w:r w:rsidRPr="00DD2272" w:rsidDel="008263C3">
            <w:rPr>
              <w:szCs w:val="20"/>
            </w:rPr>
            <w:delText>c</w:delText>
          </w:r>
        </w:del>
      </w:ins>
      <w:ins w:id="183" w:author="ERCOT 111124" w:date="2024-08-14T14:43:00Z">
        <w:r w:rsidRPr="00DD2272">
          <w:rPr>
            <w:szCs w:val="20"/>
          </w:rPr>
          <w:t>d</w:t>
        </w:r>
      </w:ins>
      <w:ins w:id="184" w:author="ERCOT" w:date="2024-05-20T07:25:00Z">
        <w:r w:rsidRPr="00DD2272">
          <w:rPr>
            <w:szCs w:val="20"/>
          </w:rPr>
          <w:t>)</w:t>
        </w:r>
        <w:r w:rsidRPr="00DD2272">
          <w:rPr>
            <w:szCs w:val="20"/>
          </w:rPr>
          <w:tab/>
          <w:t>The following elements must be complete</w:t>
        </w:r>
      </w:ins>
      <w:ins w:id="185" w:author="ERCOT" w:date="2024-05-20T07:27:00Z">
        <w:r w:rsidRPr="00DD2272">
          <w:rPr>
            <w:szCs w:val="20"/>
          </w:rPr>
          <w:t>;</w:t>
        </w:r>
      </w:ins>
    </w:p>
    <w:p w14:paraId="31A76060" w14:textId="77777777" w:rsidR="008263C3" w:rsidRPr="00DD2272" w:rsidRDefault="008263C3" w:rsidP="008263C3">
      <w:pPr>
        <w:spacing w:after="240"/>
        <w:ind w:left="2160" w:hanging="720"/>
        <w:rPr>
          <w:ins w:id="186" w:author="ERCOT" w:date="2024-05-20T07:25:00Z"/>
        </w:rPr>
      </w:pPr>
      <w:ins w:id="187" w:author="ERCOT" w:date="2024-05-20T07:25:00Z">
        <w:r w:rsidRPr="00DD2272">
          <w:t>(i)</w:t>
        </w:r>
        <w:r w:rsidRPr="00DD2272">
          <w:tab/>
          <w:t>Reactive Power Study, if required according to Protocol Section 3.15, Voltage Support; and</w:t>
        </w:r>
      </w:ins>
    </w:p>
    <w:p w14:paraId="7D29196A" w14:textId="5B36267D" w:rsidR="008263C3" w:rsidRPr="00DD2272" w:rsidRDefault="008263C3" w:rsidP="008263C3">
      <w:pPr>
        <w:spacing w:after="240"/>
        <w:ind w:left="2160" w:hanging="720"/>
        <w:rPr>
          <w:ins w:id="188" w:author="ERCOT" w:date="2024-05-20T07:25:00Z"/>
        </w:rPr>
      </w:pPr>
      <w:ins w:id="189" w:author="ERCOT" w:date="2024-05-20T07:25:00Z">
        <w:r w:rsidRPr="00DD2272">
          <w:t>(ii)</w:t>
        </w:r>
        <w:r w:rsidRPr="00DD2272">
          <w:tab/>
          <w:t>SS</w:t>
        </w:r>
        <w:del w:id="190" w:author="ERCOT 111124" w:date="2024-11-08T13:04:00Z">
          <w:r w:rsidRPr="00DD2272" w:rsidDel="00B461E2">
            <w:delText>R</w:delText>
          </w:r>
        </w:del>
      </w:ins>
      <w:ins w:id="191" w:author="ERCOT 111124" w:date="2024-11-08T13:04:00Z">
        <w:r w:rsidR="00B461E2" w:rsidRPr="00DD2272">
          <w:t>O</w:t>
        </w:r>
      </w:ins>
      <w:ins w:id="192" w:author="ERCOT" w:date="2024-05-20T07:25:00Z">
        <w:r w:rsidRPr="00DD2272">
          <w:t xml:space="preserve"> Study, if required according to Protocol Section 3.22.1.4, Large Load Interconnection Assessment</w:t>
        </w:r>
      </w:ins>
      <w:ins w:id="193" w:author="ERCOT" w:date="2024-05-20T07:27:00Z">
        <w:r w:rsidRPr="00DD2272">
          <w:t>; and</w:t>
        </w:r>
      </w:ins>
    </w:p>
    <w:p w14:paraId="2CC0EFD8" w14:textId="77777777" w:rsidR="008263C3" w:rsidRPr="00DD2272" w:rsidRDefault="008263C3" w:rsidP="008263C3">
      <w:pPr>
        <w:spacing w:after="240"/>
        <w:ind w:left="1440" w:hanging="720"/>
        <w:rPr>
          <w:ins w:id="194" w:author="ERCOT" w:date="2024-05-20T07:25:00Z"/>
        </w:rPr>
      </w:pPr>
      <w:ins w:id="195" w:author="ERCOT" w:date="2024-05-20T07:25:00Z">
        <w:r w:rsidRPr="00DD2272">
          <w:t>(</w:t>
        </w:r>
        <w:del w:id="196" w:author="ERCOT 111124" w:date="2024-08-14T14:43:00Z">
          <w:r w:rsidRPr="00DD2272" w:rsidDel="008263C3">
            <w:delText>d</w:delText>
          </w:r>
        </w:del>
      </w:ins>
      <w:ins w:id="197" w:author="ERCOT 111124" w:date="2024-08-14T14:43:00Z">
        <w:r w:rsidRPr="00DD2272">
          <w:t>e</w:t>
        </w:r>
      </w:ins>
      <w:ins w:id="198" w:author="ERCOT" w:date="2024-05-20T07:25:00Z">
        <w:r w:rsidRPr="00DD2272">
          <w:t>)</w:t>
        </w:r>
        <w:r w:rsidRPr="00DD2272">
          <w:tab/>
          <w:t xml:space="preserve">The data used in the studies identified in paragraph (c) above is consistent with data used in the final LLIS studies approved per Section 9.4, LLIS Report and Follow-up. </w:t>
        </w:r>
      </w:ins>
    </w:p>
    <w:p w14:paraId="00BE0086" w14:textId="3F488D40" w:rsidR="008263C3" w:rsidRPr="00DD2272" w:rsidRDefault="008263C3" w:rsidP="008263C3">
      <w:pPr>
        <w:spacing w:after="240"/>
        <w:ind w:left="720" w:hanging="720"/>
        <w:rPr>
          <w:iCs/>
        </w:rPr>
      </w:pPr>
      <w:r w:rsidRPr="00DD2272">
        <w:rPr>
          <w:iCs/>
        </w:rPr>
        <w:t>(</w:t>
      </w:r>
      <w:ins w:id="199" w:author="ERCOT" w:date="2024-05-20T07:27:00Z">
        <w:r w:rsidRPr="00DD2272">
          <w:rPr>
            <w:iCs/>
          </w:rPr>
          <w:t>6</w:t>
        </w:r>
      </w:ins>
      <w:del w:id="200" w:author="ERCOT" w:date="2024-05-20T07:27:00Z">
        <w:r w:rsidRPr="00DD2272" w:rsidDel="00B00983">
          <w:rPr>
            <w:iCs/>
          </w:rPr>
          <w:delText>5</w:delText>
        </w:r>
      </w:del>
      <w:r w:rsidRPr="00DD2272">
        <w:rPr>
          <w:iCs/>
        </w:rPr>
        <w:t>)</w:t>
      </w:r>
      <w:r w:rsidRPr="00DD2272">
        <w:rPr>
          <w:iCs/>
        </w:rPr>
        <w:tab/>
        <w:t xml:space="preserve">At any time following the inclusion of a large generator </w:t>
      </w:r>
      <w:ins w:id="201" w:author="ERCOT" w:date="2024-05-20T07:27:00Z">
        <w:r w:rsidRPr="00DD2272">
          <w:rPr>
            <w:iCs/>
          </w:rPr>
          <w:t xml:space="preserve">or applicable Large Load </w:t>
        </w:r>
      </w:ins>
      <w:r w:rsidRPr="00DD2272">
        <w:rPr>
          <w:iCs/>
        </w:rPr>
        <w:t>in a stability assessment, but before the Initial Synchronization of the generator</w:t>
      </w:r>
      <w:ins w:id="202" w:author="ERCOT" w:date="2024-05-20T07:27:00Z">
        <w:r w:rsidRPr="00DD2272">
          <w:t xml:space="preserve"> or Initial Energization of the Large Load</w:t>
        </w:r>
      </w:ins>
      <w:r w:rsidRPr="00DD2272">
        <w:rPr>
          <w:iCs/>
        </w:rPr>
        <w:t>, if ERCOT determines, in its sole discretion, that the generator</w:t>
      </w:r>
      <w:ins w:id="203" w:author="ERCOT" w:date="2024-05-20T07:28:00Z">
        <w:r w:rsidRPr="00DD2272">
          <w:t xml:space="preserve"> or Large Load</w:t>
        </w:r>
      </w:ins>
      <w:r w:rsidRPr="00DD2272">
        <w:rPr>
          <w:iCs/>
        </w:rPr>
        <w:t xml:space="preserve"> no longer meets the prerequisites described in paragraph</w:t>
      </w:r>
      <w:ins w:id="204" w:author="ERCOT" w:date="2024-05-20T07:28:00Z">
        <w:r w:rsidRPr="00DD2272">
          <w:rPr>
            <w:iCs/>
          </w:rPr>
          <w:t>s</w:t>
        </w:r>
      </w:ins>
      <w:r w:rsidRPr="00DD2272">
        <w:rPr>
          <w:iCs/>
        </w:rPr>
        <w:t xml:space="preserve"> (4)</w:t>
      </w:r>
      <w:ins w:id="205" w:author="ERCOT" w:date="2024-05-28T16:54:00Z">
        <w:r w:rsidRPr="00DD2272">
          <w:rPr>
            <w:iCs/>
          </w:rPr>
          <w:t xml:space="preserve"> or </w:t>
        </w:r>
      </w:ins>
      <w:ins w:id="206" w:author="ERCOT" w:date="2024-05-20T07:28:00Z">
        <w:r w:rsidRPr="00DD2272">
          <w:rPr>
            <w:iCs/>
          </w:rPr>
          <w:t>(5) above</w:t>
        </w:r>
      </w:ins>
      <w:r w:rsidRPr="00DD2272">
        <w:rPr>
          <w:iCs/>
        </w:rPr>
        <w:t xml:space="preserve">, or that an IE </w:t>
      </w:r>
      <w:ins w:id="207" w:author="ERCOT" w:date="2024-05-20T07:28:00Z">
        <w:r w:rsidRPr="00DD2272">
          <w:rPr>
            <w:iCs/>
          </w:rPr>
          <w:t xml:space="preserve">or ILLE </w:t>
        </w:r>
      </w:ins>
      <w:r w:rsidRPr="00DD2272">
        <w:rPr>
          <w:iCs/>
        </w:rPr>
        <w:t>has made a change to the design of the generator</w:t>
      </w:r>
      <w:ins w:id="208" w:author="ERCOT" w:date="2024-05-20T07:28:00Z">
        <w:r w:rsidRPr="00DD2272">
          <w:rPr>
            <w:iCs/>
          </w:rPr>
          <w:t xml:space="preserve"> or Large Load</w:t>
        </w:r>
      </w:ins>
      <w:r w:rsidRPr="00DD2272">
        <w:rPr>
          <w:iCs/>
        </w:rPr>
        <w:t xml:space="preserve"> that could have a material impact on ERCOT System stability, then ERCOT may refuse to allow Initial Synchronization of the generator</w:t>
      </w:r>
      <w:ins w:id="209" w:author="ERCOT" w:date="2024-05-20T07:28:00Z">
        <w:r w:rsidRPr="00DD2272">
          <w:t xml:space="preserve"> or Initial Energization of the Large Load.</w:t>
        </w:r>
      </w:ins>
      <w:del w:id="210" w:author="ERCOT" w:date="2024-05-20T07:29:00Z">
        <w:r w:rsidRPr="00DD2272" w:rsidDel="00B00983">
          <w:rPr>
            <w:iCs/>
          </w:rPr>
          <w:delText>,</w:delText>
        </w:r>
      </w:del>
      <w:r w:rsidRPr="00DD2272">
        <w:rPr>
          <w:iCs/>
        </w:rPr>
        <w:t xml:space="preserve"> </w:t>
      </w:r>
      <w:del w:id="211" w:author="ERCOT" w:date="2024-05-20T07:29:00Z">
        <w:r w:rsidRPr="00DD2272" w:rsidDel="00B00983">
          <w:rPr>
            <w:iCs/>
          </w:rPr>
          <w:delText>provided that</w:delText>
        </w:r>
      </w:del>
      <w:r w:rsidRPr="00DD2272">
        <w:rPr>
          <w:iCs/>
        </w:rPr>
        <w:t xml:space="preserve"> ERCOT shall include the generator</w:t>
      </w:r>
      <w:ins w:id="212" w:author="ERCOT" w:date="2024-05-20T07:29:00Z">
        <w:r w:rsidRPr="00DD2272">
          <w:rPr>
            <w:iCs/>
          </w:rPr>
          <w:t xml:space="preserve"> or Large Load</w:t>
        </w:r>
      </w:ins>
      <w:r w:rsidRPr="00DD2272">
        <w:rPr>
          <w:iCs/>
        </w:rPr>
        <w:t xml:space="preserve"> in the next </w:t>
      </w:r>
      <w:r w:rsidRPr="00DD2272">
        <w:rPr>
          <w:iCs/>
        </w:rPr>
        <w:lastRenderedPageBreak/>
        <w:t xml:space="preserve">quarterly stability assessment period that commences after identification of the material change or after the generator </w:t>
      </w:r>
      <w:ins w:id="213" w:author="ERCOT" w:date="2024-05-20T07:29:00Z">
        <w:r w:rsidRPr="00DD2272">
          <w:rPr>
            <w:iCs/>
          </w:rPr>
          <w:t xml:space="preserve">or Large Load </w:t>
        </w:r>
      </w:ins>
      <w:r w:rsidRPr="00DD2272">
        <w:rPr>
          <w:iCs/>
        </w:rPr>
        <w:t>meets the prerequisites specified in paragraph</w:t>
      </w:r>
      <w:ins w:id="214" w:author="ERCOT" w:date="2024-05-20T07:29:00Z">
        <w:r w:rsidRPr="00DD2272">
          <w:rPr>
            <w:iCs/>
          </w:rPr>
          <w:t>s</w:t>
        </w:r>
      </w:ins>
      <w:r w:rsidRPr="00DD2272">
        <w:rPr>
          <w:iCs/>
        </w:rPr>
        <w:t xml:space="preserve"> (4)</w:t>
      </w:r>
      <w:ins w:id="215" w:author="ERCOT" w:date="2024-05-28T16:53:00Z">
        <w:r w:rsidRPr="00DD2272">
          <w:rPr>
            <w:iCs/>
          </w:rPr>
          <w:t xml:space="preserve"> or</w:t>
        </w:r>
      </w:ins>
      <w:ins w:id="216" w:author="ERCOT" w:date="2024-05-20T07:29:00Z">
        <w:r w:rsidRPr="00DD2272">
          <w:rPr>
            <w:iCs/>
          </w:rPr>
          <w:t xml:space="preserve"> (5) above</w:t>
        </w:r>
      </w:ins>
      <w:r w:rsidRPr="00DD2272">
        <w:rPr>
          <w:iCs/>
        </w:rPr>
        <w:t>, as applicable.  If ERCOT determines, in its sole discretion, that the change to the design of the generator</w:t>
      </w:r>
      <w:ins w:id="217" w:author="ERCOT" w:date="2024-05-20T07:29:00Z">
        <w:r w:rsidRPr="00DD2272">
          <w:rPr>
            <w:iCs/>
          </w:rPr>
          <w:t xml:space="preserve"> or Large Load</w:t>
        </w:r>
      </w:ins>
      <w:r w:rsidRPr="00DD2272">
        <w:rPr>
          <w:iCs/>
        </w:rPr>
        <w:t xml:space="preserve"> would not have a material impact on ERCOT System stability, then ERCOT may not refuse to allow Initial Synchronization of the generator</w:t>
      </w:r>
      <w:ins w:id="218" w:author="ERCOT" w:date="2024-05-20T07:29:00Z">
        <w:r w:rsidRPr="00DD2272">
          <w:t xml:space="preserve"> or Initial Energization of the Large Load</w:t>
        </w:r>
      </w:ins>
      <w:r w:rsidRPr="00DD2272">
        <w:rPr>
          <w:iCs/>
        </w:rPr>
        <w:t xml:space="preserve"> due to this change.</w:t>
      </w:r>
    </w:p>
    <w:p w14:paraId="1426B9FF" w14:textId="77777777" w:rsidR="008263C3" w:rsidRPr="00DD2272" w:rsidRDefault="008263C3" w:rsidP="008263C3">
      <w:pPr>
        <w:spacing w:after="240"/>
        <w:ind w:left="720" w:hanging="720"/>
      </w:pPr>
      <w:r w:rsidRPr="00DD2272">
        <w:t>(</w:t>
      </w:r>
      <w:ins w:id="219" w:author="ERCOT" w:date="2024-05-20T07:29:00Z">
        <w:r w:rsidRPr="00DD2272">
          <w:t>7</w:t>
        </w:r>
      </w:ins>
      <w:del w:id="220" w:author="ERCOT" w:date="2024-05-20T07:29:00Z">
        <w:r w:rsidRPr="00DD2272" w:rsidDel="00B00983">
          <w:delText>6</w:delText>
        </w:r>
      </w:del>
      <w:r w:rsidRPr="00DD2272">
        <w:t>)</w:t>
      </w:r>
      <w:r w:rsidRPr="00DD2272">
        <w:tab/>
        <w:t xml:space="preserve">ERCOT shall post to the MIS Secure Area a report summarizing the results of the quarterly stability assessment within ten </w:t>
      </w:r>
      <w:r w:rsidRPr="00DD2272">
        <w:rPr>
          <w:iCs/>
        </w:rPr>
        <w:t>Business</w:t>
      </w:r>
      <w:r w:rsidRPr="00DD2272">
        <w:t xml:space="preserve"> Days of completion.</w:t>
      </w:r>
    </w:p>
    <w:p w14:paraId="2CBA30A6" w14:textId="77777777" w:rsidR="00D90BEE" w:rsidRPr="00DD2272" w:rsidRDefault="00D90BEE" w:rsidP="00D90BEE">
      <w:pPr>
        <w:tabs>
          <w:tab w:val="left" w:pos="900"/>
        </w:tabs>
        <w:spacing w:before="240" w:after="240"/>
        <w:ind w:left="907" w:hanging="907"/>
        <w:outlineLvl w:val="1"/>
        <w:rPr>
          <w:ins w:id="221" w:author="ERCOT" w:date="2024-05-20T07:30:00Z"/>
          <w:b/>
          <w:szCs w:val="20"/>
        </w:rPr>
      </w:pPr>
      <w:ins w:id="222" w:author="ERCOT" w:date="2024-05-20T07:30:00Z">
        <w:r w:rsidRPr="00DD2272">
          <w:rPr>
            <w:b/>
            <w:szCs w:val="20"/>
          </w:rPr>
          <w:t>6.6</w:t>
        </w:r>
        <w:r w:rsidRPr="00DD2272">
          <w:rPr>
            <w:b/>
            <w:szCs w:val="20"/>
          </w:rPr>
          <w:tab/>
          <w:t>Modeling of Large Loads</w:t>
        </w:r>
      </w:ins>
    </w:p>
    <w:p w14:paraId="7DE91A71" w14:textId="77777777" w:rsidR="00D90BEE" w:rsidRPr="00DD2272" w:rsidRDefault="00D90BEE" w:rsidP="00D90BEE">
      <w:pPr>
        <w:keepNext/>
        <w:tabs>
          <w:tab w:val="left" w:pos="1080"/>
        </w:tabs>
        <w:spacing w:before="240" w:after="240"/>
        <w:outlineLvl w:val="2"/>
        <w:rPr>
          <w:ins w:id="223" w:author="ERCOT" w:date="2024-05-20T07:30:00Z"/>
          <w:b/>
          <w:bCs/>
          <w:i/>
          <w:szCs w:val="20"/>
        </w:rPr>
      </w:pPr>
      <w:ins w:id="224" w:author="ERCOT" w:date="2024-05-20T07:30:00Z">
        <w:r w:rsidRPr="00DD2272">
          <w:rPr>
            <w:b/>
            <w:bCs/>
            <w:i/>
          </w:rPr>
          <w:t>6.6.1</w:t>
        </w:r>
        <w:r w:rsidRPr="00DD2272">
          <w:rPr>
            <w:b/>
            <w:bCs/>
            <w:i/>
          </w:rPr>
          <w:tab/>
          <w:t>Modeling of Large Loads Not Co-Located with a Generation Resource, Energy Storage Resource (ESR), or Settlement Only Generator (SOG)</w:t>
        </w:r>
      </w:ins>
    </w:p>
    <w:p w14:paraId="72A86A34" w14:textId="43D20D6A" w:rsidR="00D90BEE" w:rsidRPr="00DD2272" w:rsidRDefault="00D90BEE" w:rsidP="00D90BEE">
      <w:pPr>
        <w:kinsoku w:val="0"/>
        <w:overflowPunct w:val="0"/>
        <w:autoSpaceDE w:val="0"/>
        <w:autoSpaceDN w:val="0"/>
        <w:adjustRightInd w:val="0"/>
        <w:spacing w:after="240"/>
        <w:ind w:left="720" w:right="332" w:hanging="720"/>
        <w:rPr>
          <w:ins w:id="225" w:author="ERCOT" w:date="2024-05-20T07:30:00Z"/>
        </w:rPr>
      </w:pPr>
      <w:ins w:id="226" w:author="ERCOT" w:date="2024-05-20T07:30:00Z">
        <w:r w:rsidRPr="00DD2272">
          <w:t>(1)</w:t>
        </w:r>
        <w:r w:rsidRPr="00DD2272">
          <w:tab/>
          <w:t xml:space="preserve">The interconnecting Transmission Service Provider (TSP) shall not add a </w:t>
        </w:r>
      </w:ins>
      <w:ins w:id="227" w:author="ERCOT 111124" w:date="2024-10-19T15:43:00Z">
        <w:r w:rsidR="00396A2B" w:rsidRPr="00DD2272">
          <w:t xml:space="preserve">new Large Load or Load modification subject to the requirements of Section 9.2.1, </w:t>
        </w:r>
        <w:r w:rsidR="00396A2B" w:rsidRPr="00DD2272">
          <w:rPr>
            <w:bCs/>
            <w:iCs/>
          </w:rPr>
          <w:t>Applicability of the Large Load Interconnection Study Process,</w:t>
        </w:r>
      </w:ins>
      <w:ins w:id="228" w:author="ERCOT" w:date="2024-05-20T07:30:00Z">
        <w:del w:id="229" w:author="ERCOT 111124" w:date="2024-10-19T15:43:00Z">
          <w:r w:rsidRPr="00DD2272" w:rsidDel="00396A2B">
            <w:delText>Large Load</w:delText>
          </w:r>
        </w:del>
        <w:r w:rsidRPr="00DD2272">
          <w:t xml:space="preserve"> to the Network Operations Model until the following conditions have been met:</w:t>
        </w:r>
      </w:ins>
    </w:p>
    <w:p w14:paraId="41FF4CF1" w14:textId="709E88CB" w:rsidR="00D90BEE" w:rsidRPr="00DD2272" w:rsidRDefault="00D90BEE" w:rsidP="00D90BEE">
      <w:pPr>
        <w:kinsoku w:val="0"/>
        <w:overflowPunct w:val="0"/>
        <w:autoSpaceDE w:val="0"/>
        <w:autoSpaceDN w:val="0"/>
        <w:adjustRightInd w:val="0"/>
        <w:spacing w:after="240"/>
        <w:ind w:left="1440" w:right="226" w:hanging="720"/>
        <w:rPr>
          <w:ins w:id="230" w:author="ERCOT" w:date="2024-05-20T07:30:00Z"/>
        </w:rPr>
      </w:pPr>
      <w:ins w:id="231" w:author="ERCOT" w:date="2024-05-20T07:30:00Z">
        <w:r w:rsidRPr="00DD2272">
          <w:t>(a)</w:t>
        </w:r>
        <w:r w:rsidRPr="00DD2272">
          <w:tab/>
          <w:t xml:space="preserve">The LLIS has been completed and </w:t>
        </w:r>
      </w:ins>
      <w:ins w:id="232" w:author="ERCOT 111124" w:date="2024-11-04T17:08:00Z">
        <w:r w:rsidR="00C4695D" w:rsidRPr="00DD2272">
          <w:t xml:space="preserve">results </w:t>
        </w:r>
      </w:ins>
      <w:ins w:id="233" w:author="ERCOT" w:date="2024-05-20T07:30:00Z">
        <w:r w:rsidRPr="00DD2272">
          <w:t>communicated per paragraph (</w:t>
        </w:r>
      </w:ins>
      <w:ins w:id="234" w:author="ERCOT" w:date="2024-05-28T16:55:00Z">
        <w:del w:id="235" w:author="ERCOT 111124" w:date="2024-11-04T20:49:00Z">
          <w:r w:rsidRPr="00DD2272" w:rsidDel="00627218">
            <w:delText>7</w:delText>
          </w:r>
        </w:del>
      </w:ins>
      <w:ins w:id="236" w:author="ERCOT 111124" w:date="2024-11-04T20:49:00Z">
        <w:r w:rsidR="00627218" w:rsidRPr="00DD2272">
          <w:t>6</w:t>
        </w:r>
      </w:ins>
      <w:ins w:id="237" w:author="ERCOT" w:date="2024-05-20T07:30:00Z">
        <w:r w:rsidRPr="00DD2272">
          <w:t xml:space="preserve">) of Section 9.4, LLIS Report and Follow-up; </w:t>
        </w:r>
      </w:ins>
    </w:p>
    <w:p w14:paraId="7A37A3B9" w14:textId="232383BE" w:rsidR="00D90BEE" w:rsidRPr="00DD2272" w:rsidRDefault="00D90BEE" w:rsidP="00D90BEE">
      <w:pPr>
        <w:kinsoku w:val="0"/>
        <w:overflowPunct w:val="0"/>
        <w:autoSpaceDE w:val="0"/>
        <w:autoSpaceDN w:val="0"/>
        <w:adjustRightInd w:val="0"/>
        <w:spacing w:after="240"/>
        <w:ind w:left="1440" w:right="226" w:hanging="720"/>
        <w:rPr>
          <w:ins w:id="238" w:author="ERCOT" w:date="2024-05-20T07:30:00Z"/>
        </w:rPr>
      </w:pPr>
      <w:ins w:id="239" w:author="ERCOT" w:date="2024-05-20T07:30:00Z">
        <w:r w:rsidRPr="00DD2272">
          <w:t>(b)</w:t>
        </w:r>
        <w:r w:rsidRPr="00DD2272">
          <w:tab/>
          <w:t>The TSP has satisfied all conditions of 9.5.1, Interconnection Agreement for Large Loads not Co-Located with a Generation Resource Facility Registered as a Private Use Network</w:t>
        </w:r>
        <w:del w:id="240" w:author="ERCOT 111124" w:date="2024-10-19T15:44:00Z">
          <w:r w:rsidRPr="00DD2272" w:rsidDel="00396A2B">
            <w:delText>; and</w:delText>
          </w:r>
        </w:del>
      </w:ins>
      <w:ins w:id="241" w:author="ERCOT 111124" w:date="2024-10-19T15:44:00Z">
        <w:r w:rsidR="00396A2B" w:rsidRPr="00DD2272">
          <w:t>.</w:t>
        </w:r>
      </w:ins>
    </w:p>
    <w:p w14:paraId="4390D8CF" w14:textId="67AC834F" w:rsidR="00D90BEE" w:rsidRPr="00DD2272" w:rsidRDefault="00D90BEE" w:rsidP="00D90BEE">
      <w:pPr>
        <w:kinsoku w:val="0"/>
        <w:overflowPunct w:val="0"/>
        <w:autoSpaceDE w:val="0"/>
        <w:autoSpaceDN w:val="0"/>
        <w:adjustRightInd w:val="0"/>
        <w:spacing w:after="240"/>
        <w:ind w:left="1440" w:right="226" w:hanging="720"/>
        <w:rPr>
          <w:ins w:id="242" w:author="ERCOT" w:date="2024-05-20T07:30:00Z"/>
        </w:rPr>
      </w:pPr>
      <w:ins w:id="243" w:author="ERCOT" w:date="2024-05-20T07:30:00Z">
        <w:del w:id="244" w:author="ERCOT 111124" w:date="2024-10-18T15:25:00Z">
          <w:r w:rsidRPr="00DD2272" w:rsidDel="006B6FDB">
            <w:delText>(c)</w:delText>
          </w:r>
          <w:r w:rsidRPr="00DD2272" w:rsidDel="006B6FDB">
            <w:tab/>
            <w:delText>The Large Load has been included in a completed QSA.</w:delText>
          </w:r>
        </w:del>
      </w:ins>
    </w:p>
    <w:p w14:paraId="26DA468E" w14:textId="77777777" w:rsidR="00D90BEE" w:rsidRPr="00DD2272" w:rsidRDefault="00D90BEE" w:rsidP="00D90BEE">
      <w:pPr>
        <w:keepNext/>
        <w:tabs>
          <w:tab w:val="left" w:pos="1080"/>
        </w:tabs>
        <w:spacing w:before="240" w:after="240"/>
        <w:outlineLvl w:val="2"/>
        <w:rPr>
          <w:ins w:id="245" w:author="ERCOT" w:date="2024-05-20T07:30:00Z"/>
          <w:b/>
          <w:bCs/>
          <w:i/>
          <w:szCs w:val="20"/>
        </w:rPr>
      </w:pPr>
      <w:ins w:id="246" w:author="ERCOT" w:date="2024-05-20T07:30:00Z">
        <w:r w:rsidRPr="00DD2272">
          <w:rPr>
            <w:b/>
            <w:bCs/>
            <w:i/>
          </w:rPr>
          <w:t>6.6.2</w:t>
        </w:r>
        <w:r w:rsidRPr="00DD2272">
          <w:rPr>
            <w:b/>
            <w:bCs/>
            <w:i/>
          </w:rPr>
          <w:tab/>
        </w:r>
        <w:bookmarkStart w:id="247" w:name="_Hlk139638128"/>
        <w:r w:rsidRPr="00DD2272">
          <w:rPr>
            <w:b/>
            <w:bCs/>
            <w:i/>
          </w:rPr>
          <w:t>Modeling of Large Loads Co-Located with an Existing Generation Resource, Energy Storage Resource (ESR), or Settlement Only Generator (SOG)</w:t>
        </w:r>
      </w:ins>
    </w:p>
    <w:bookmarkEnd w:id="247"/>
    <w:p w14:paraId="1ED188C2" w14:textId="2EE5F4D1" w:rsidR="00D90BEE" w:rsidRPr="00DD2272" w:rsidRDefault="00D90BEE" w:rsidP="00D90BEE">
      <w:pPr>
        <w:kinsoku w:val="0"/>
        <w:overflowPunct w:val="0"/>
        <w:autoSpaceDE w:val="0"/>
        <w:autoSpaceDN w:val="0"/>
        <w:adjustRightInd w:val="0"/>
        <w:spacing w:after="240"/>
        <w:ind w:left="720" w:right="332" w:hanging="720"/>
        <w:rPr>
          <w:ins w:id="248" w:author="ERCOT" w:date="2024-05-20T07:30:00Z"/>
        </w:rPr>
      </w:pPr>
      <w:ins w:id="249" w:author="ERCOT" w:date="2024-05-20T07:30:00Z">
        <w:r w:rsidRPr="00DD2272">
          <w:t>(1)</w:t>
        </w:r>
        <w:r w:rsidRPr="00DD2272">
          <w:tab/>
          <w:t xml:space="preserve">The addition of a </w:t>
        </w:r>
      </w:ins>
      <w:ins w:id="250" w:author="ERCOT 111124" w:date="2024-10-19T15:44:00Z">
        <w:r w:rsidR="00396A2B" w:rsidRPr="00DD2272">
          <w:t xml:space="preserve">new </w:t>
        </w:r>
      </w:ins>
      <w:ins w:id="251" w:author="ERCOT" w:date="2024-05-20T07:30:00Z">
        <w:r w:rsidRPr="00DD2272">
          <w:t>Large Load to an existing Generation Resource, ESR, or SOG</w:t>
        </w:r>
      </w:ins>
      <w:ins w:id="252" w:author="ERCOT 111124" w:date="2024-10-19T15:45:00Z">
        <w:r w:rsidR="00CB1029" w:rsidRPr="00DD2272">
          <w:t>, or the modification of an existing Load at the Generation Resourc</w:t>
        </w:r>
      </w:ins>
      <w:ins w:id="253" w:author="ERCOT 111124" w:date="2024-10-19T15:46:00Z">
        <w:r w:rsidR="00CB1029" w:rsidRPr="00DD2272">
          <w:t>e, ESR, or SOG,</w:t>
        </w:r>
      </w:ins>
      <w:ins w:id="254" w:author="ERCOT 111124" w:date="2024-10-19T15:45:00Z">
        <w:r w:rsidR="00CB1029" w:rsidRPr="00DD2272">
          <w:t xml:space="preserve"> subject to the requirements of Section 9.2.1, </w:t>
        </w:r>
        <w:r w:rsidR="00CB1029" w:rsidRPr="00DD2272">
          <w:rPr>
            <w:bCs/>
            <w:iCs/>
          </w:rPr>
          <w:t>Applicability of the Large Load Interconnection Study Process,</w:t>
        </w:r>
      </w:ins>
      <w:ins w:id="255" w:author="ERCOT" w:date="2024-05-20T07:30:00Z">
        <w:r w:rsidRPr="00DD2272">
          <w:t xml:space="preserve"> is considered a material modification of the Resource Registration as described in paragraph (8) of Section 6.8.2.  The Resource Entity (RE) shall update the Resource Registration data to reflect the new or increased Load. </w:t>
        </w:r>
      </w:ins>
    </w:p>
    <w:p w14:paraId="677845C7" w14:textId="77777777" w:rsidR="00D90BEE" w:rsidRPr="00DD2272" w:rsidRDefault="00D90BEE" w:rsidP="00D90BEE">
      <w:pPr>
        <w:kinsoku w:val="0"/>
        <w:overflowPunct w:val="0"/>
        <w:autoSpaceDE w:val="0"/>
        <w:autoSpaceDN w:val="0"/>
        <w:adjustRightInd w:val="0"/>
        <w:spacing w:after="240"/>
        <w:ind w:left="720" w:right="332" w:hanging="720"/>
        <w:rPr>
          <w:ins w:id="256" w:author="ERCOT" w:date="2024-05-20T07:30:00Z"/>
        </w:rPr>
      </w:pPr>
      <w:ins w:id="257" w:author="ERCOT" w:date="2024-05-20T07:30:00Z">
        <w:r w:rsidRPr="00DD2272">
          <w:t>(2)</w:t>
        </w:r>
        <w:r w:rsidRPr="00DD2272">
          <w:tab/>
          <w:t>The RE shall not update the Resource Registration data to reflect the new or increased Load until the following requirements have been satisfied:</w:t>
        </w:r>
      </w:ins>
    </w:p>
    <w:p w14:paraId="0C19D231" w14:textId="60866C8D" w:rsidR="00D90BEE" w:rsidRPr="00DD2272" w:rsidRDefault="00D90BEE" w:rsidP="00D90BEE">
      <w:pPr>
        <w:kinsoku w:val="0"/>
        <w:overflowPunct w:val="0"/>
        <w:autoSpaceDE w:val="0"/>
        <w:autoSpaceDN w:val="0"/>
        <w:adjustRightInd w:val="0"/>
        <w:spacing w:after="240"/>
        <w:ind w:left="1440" w:right="226" w:hanging="720"/>
        <w:rPr>
          <w:ins w:id="258" w:author="ERCOT" w:date="2024-05-20T07:30:00Z"/>
        </w:rPr>
      </w:pPr>
      <w:ins w:id="259" w:author="ERCOT" w:date="2024-05-20T07:30:00Z">
        <w:r w:rsidRPr="00DD2272">
          <w:t>(a)</w:t>
        </w:r>
        <w:r w:rsidRPr="00DD2272">
          <w:tab/>
          <w:t>ERCOT has communicated the completion of the LLIS as described in paragraph (</w:t>
        </w:r>
        <w:del w:id="260" w:author="ERCOT 111124" w:date="2024-11-04T20:49:00Z">
          <w:r w:rsidRPr="00DD2272" w:rsidDel="00627218">
            <w:delText>7</w:delText>
          </w:r>
        </w:del>
      </w:ins>
      <w:ins w:id="261" w:author="ERCOT 111124" w:date="2024-11-04T20:49:00Z">
        <w:r w:rsidR="00627218" w:rsidRPr="00DD2272">
          <w:t>6</w:t>
        </w:r>
      </w:ins>
      <w:ins w:id="262" w:author="ERCOT" w:date="2024-05-20T07:30:00Z">
        <w:r w:rsidRPr="00DD2272">
          <w:t>) of Section 9.4, LLIS Report and Follow-up;</w:t>
        </w:r>
      </w:ins>
      <w:ins w:id="263" w:author="ERCOT 111124" w:date="2024-10-23T21:59:00Z">
        <w:r w:rsidR="00403BEE" w:rsidRPr="00DD2272">
          <w:t xml:space="preserve"> and</w:t>
        </w:r>
      </w:ins>
      <w:ins w:id="264" w:author="ERCOT" w:date="2024-05-20T07:30:00Z">
        <w:r w:rsidRPr="00DD2272">
          <w:t xml:space="preserve"> </w:t>
        </w:r>
      </w:ins>
    </w:p>
    <w:p w14:paraId="55A14EAF" w14:textId="39F8B694" w:rsidR="00D90BEE" w:rsidRPr="00DD2272" w:rsidRDefault="00D90BEE" w:rsidP="00D90BEE">
      <w:pPr>
        <w:kinsoku w:val="0"/>
        <w:overflowPunct w:val="0"/>
        <w:autoSpaceDE w:val="0"/>
        <w:autoSpaceDN w:val="0"/>
        <w:adjustRightInd w:val="0"/>
        <w:spacing w:after="240"/>
        <w:ind w:left="1440" w:right="226" w:hanging="720"/>
        <w:rPr>
          <w:ins w:id="265" w:author="ERCOT" w:date="2024-05-20T07:30:00Z"/>
        </w:rPr>
      </w:pPr>
      <w:ins w:id="266" w:author="ERCOT" w:date="2024-05-20T07:30:00Z">
        <w:r w:rsidRPr="00DD2272">
          <w:lastRenderedPageBreak/>
          <w:t>(b)</w:t>
        </w:r>
        <w:r w:rsidRPr="00DD2272">
          <w:tab/>
          <w:t>All required interconnection agreements have been executed and acknowledged by all parties as prescribed in Section 9.5.2, Interconnection Agreement for Large Loads Co-Located with one or more Generation Resource Facilities</w:t>
        </w:r>
        <w:del w:id="267" w:author="ERCOT 012425" w:date="2025-01-21T20:40:00Z">
          <w:r w:rsidRPr="00DD2272" w:rsidDel="003323D1">
            <w:delText xml:space="preserve"> Registered as a Private Use Network</w:delText>
          </w:r>
        </w:del>
        <w:del w:id="268" w:author="ERCOT 111124" w:date="2024-10-19T15:44:00Z">
          <w:r w:rsidRPr="00DD2272" w:rsidDel="00396A2B">
            <w:delText>;</w:delText>
          </w:r>
        </w:del>
      </w:ins>
      <w:ins w:id="269" w:author="ERCOT 111124" w:date="2024-10-19T15:44:00Z">
        <w:r w:rsidR="00396A2B" w:rsidRPr="00DD2272">
          <w:t>.</w:t>
        </w:r>
      </w:ins>
      <w:ins w:id="270" w:author="ERCOT" w:date="2024-05-20T07:30:00Z">
        <w:r w:rsidRPr="00DD2272">
          <w:t xml:space="preserve"> </w:t>
        </w:r>
      </w:ins>
    </w:p>
    <w:p w14:paraId="285461D9" w14:textId="55A7910A" w:rsidR="00D90BEE" w:rsidRPr="00DD2272" w:rsidRDefault="00D90BEE" w:rsidP="00D90BEE">
      <w:pPr>
        <w:kinsoku w:val="0"/>
        <w:overflowPunct w:val="0"/>
        <w:autoSpaceDE w:val="0"/>
        <w:autoSpaceDN w:val="0"/>
        <w:adjustRightInd w:val="0"/>
        <w:spacing w:after="240"/>
        <w:ind w:left="1440" w:right="226" w:hanging="720"/>
        <w:rPr>
          <w:ins w:id="271" w:author="ERCOT" w:date="2024-05-20T07:30:00Z"/>
        </w:rPr>
      </w:pPr>
      <w:ins w:id="272" w:author="ERCOT" w:date="2024-05-20T07:30:00Z">
        <w:del w:id="273" w:author="ERCOT 111124" w:date="2024-10-18T15:25:00Z">
          <w:r w:rsidRPr="00DD2272" w:rsidDel="006B6FDB">
            <w:delText>(c)</w:delText>
          </w:r>
          <w:r w:rsidRPr="00DD2272" w:rsidDel="006B6FDB">
            <w:tab/>
            <w:delText>The Large Load has been included in a completed QSA.</w:delText>
          </w:r>
        </w:del>
      </w:ins>
    </w:p>
    <w:p w14:paraId="483A863E" w14:textId="77777777" w:rsidR="00D90BEE" w:rsidRPr="00DD2272" w:rsidRDefault="00D90BEE" w:rsidP="00D90BEE">
      <w:pPr>
        <w:keepNext/>
        <w:tabs>
          <w:tab w:val="left" w:pos="1080"/>
        </w:tabs>
        <w:spacing w:before="240" w:after="240"/>
        <w:outlineLvl w:val="2"/>
        <w:rPr>
          <w:ins w:id="274" w:author="ERCOT" w:date="2024-05-20T07:30:00Z"/>
          <w:b/>
          <w:bCs/>
          <w:i/>
          <w:szCs w:val="20"/>
        </w:rPr>
      </w:pPr>
      <w:ins w:id="275" w:author="ERCOT" w:date="2024-05-20T07:30:00Z">
        <w:r w:rsidRPr="00DD2272">
          <w:rPr>
            <w:b/>
            <w:bCs/>
            <w:i/>
          </w:rPr>
          <w:t>6.6.3</w:t>
        </w:r>
        <w:r w:rsidRPr="00DD2272">
          <w:rPr>
            <w:b/>
            <w:bCs/>
            <w:i/>
          </w:rPr>
          <w:tab/>
          <w:t>Modeling of Large Loads Co-Located with a Proposed Generation Resource, Energy Storage Resource (ESR), or Settlement Only Generator (SOG)</w:t>
        </w:r>
      </w:ins>
    </w:p>
    <w:p w14:paraId="083CCC26" w14:textId="6B3C6B3D" w:rsidR="00D90BEE" w:rsidRPr="00DD2272" w:rsidRDefault="00D90BEE" w:rsidP="00D90BEE">
      <w:pPr>
        <w:kinsoku w:val="0"/>
        <w:overflowPunct w:val="0"/>
        <w:autoSpaceDE w:val="0"/>
        <w:autoSpaceDN w:val="0"/>
        <w:adjustRightInd w:val="0"/>
        <w:spacing w:after="240"/>
        <w:ind w:left="720" w:right="332" w:hanging="720"/>
        <w:rPr>
          <w:ins w:id="276" w:author="ERCOT" w:date="2024-05-20T07:30:00Z"/>
        </w:rPr>
      </w:pPr>
      <w:ins w:id="277" w:author="ERCOT" w:date="2024-05-20T07:30:00Z">
        <w:r w:rsidRPr="00DD2272">
          <w:t>(1)</w:t>
        </w:r>
        <w:r w:rsidRPr="00DD2272">
          <w:tab/>
          <w:t xml:space="preserve">A </w:t>
        </w:r>
      </w:ins>
      <w:ins w:id="278" w:author="ERCOT 111124" w:date="2024-10-19T15:46:00Z">
        <w:r w:rsidR="00CB1029" w:rsidRPr="00DD2272">
          <w:t xml:space="preserve">new </w:t>
        </w:r>
      </w:ins>
      <w:ins w:id="279" w:author="ERCOT" w:date="2024-05-20T07:30:00Z">
        <w:r w:rsidRPr="00DD2272">
          <w:t xml:space="preserve">Large Load co-located with a proposed Generation Resource, ESR, or SOG shall be included in the data provided by the IE or RE during the Resource Registration process. </w:t>
        </w:r>
      </w:ins>
    </w:p>
    <w:p w14:paraId="1F707631" w14:textId="77777777" w:rsidR="00D90BEE" w:rsidRPr="00DD2272" w:rsidRDefault="00D90BEE" w:rsidP="00D90BEE">
      <w:pPr>
        <w:kinsoku w:val="0"/>
        <w:overflowPunct w:val="0"/>
        <w:autoSpaceDE w:val="0"/>
        <w:autoSpaceDN w:val="0"/>
        <w:adjustRightInd w:val="0"/>
        <w:spacing w:after="240"/>
        <w:ind w:left="720" w:right="332" w:hanging="720"/>
        <w:rPr>
          <w:ins w:id="280" w:author="ERCOT" w:date="2024-05-20T07:30:00Z"/>
        </w:rPr>
      </w:pPr>
      <w:ins w:id="281" w:author="ERCOT" w:date="2024-05-20T07:30:00Z">
        <w:r w:rsidRPr="00DD2272">
          <w:t>(2)</w:t>
        </w:r>
        <w:r w:rsidRPr="00DD2272">
          <w:tab/>
          <w:t>The Large Load shall not be included in the Network Operations Model until the following requirements have been satisfied:</w:t>
        </w:r>
      </w:ins>
    </w:p>
    <w:p w14:paraId="38730BF8" w14:textId="7D1CA22D" w:rsidR="00D90BEE" w:rsidRPr="00DD2272" w:rsidRDefault="00D90BEE" w:rsidP="00D90BEE">
      <w:pPr>
        <w:kinsoku w:val="0"/>
        <w:overflowPunct w:val="0"/>
        <w:autoSpaceDE w:val="0"/>
        <w:autoSpaceDN w:val="0"/>
        <w:adjustRightInd w:val="0"/>
        <w:spacing w:after="240"/>
        <w:ind w:left="1440" w:right="226" w:hanging="720"/>
        <w:rPr>
          <w:ins w:id="282" w:author="ERCOT" w:date="2024-05-20T07:30:00Z"/>
        </w:rPr>
      </w:pPr>
      <w:ins w:id="283" w:author="ERCOT" w:date="2024-05-20T07:30:00Z">
        <w:r w:rsidRPr="00DD2272">
          <w:t>(a)</w:t>
        </w:r>
        <w:r w:rsidRPr="00DD2272">
          <w:tab/>
          <w:t>ERCOT has communicated the completion of the LLIS as described in paragraph (</w:t>
        </w:r>
      </w:ins>
      <w:ins w:id="284" w:author="ERCOT" w:date="2024-05-28T16:53:00Z">
        <w:del w:id="285" w:author="ERCOT 111124" w:date="2024-11-04T20:50:00Z">
          <w:r w:rsidRPr="00DD2272" w:rsidDel="00627218">
            <w:delText>7</w:delText>
          </w:r>
        </w:del>
      </w:ins>
      <w:ins w:id="286" w:author="ERCOT 111124" w:date="2024-11-04T20:50:00Z">
        <w:r w:rsidR="00627218" w:rsidRPr="00DD2272">
          <w:t>6</w:t>
        </w:r>
      </w:ins>
      <w:ins w:id="287" w:author="ERCOT" w:date="2024-05-20T07:30:00Z">
        <w:r w:rsidRPr="00DD2272">
          <w:t xml:space="preserve">) of Section 9.4, LLIS Report and Follow-up; </w:t>
        </w:r>
      </w:ins>
    </w:p>
    <w:p w14:paraId="309EFE97" w14:textId="62DA841D" w:rsidR="00D90BEE" w:rsidRPr="00DD2272" w:rsidRDefault="00D90BEE" w:rsidP="00D90BEE">
      <w:pPr>
        <w:kinsoku w:val="0"/>
        <w:overflowPunct w:val="0"/>
        <w:autoSpaceDE w:val="0"/>
        <w:autoSpaceDN w:val="0"/>
        <w:adjustRightInd w:val="0"/>
        <w:spacing w:after="240"/>
        <w:ind w:left="1440" w:right="226" w:hanging="720"/>
        <w:rPr>
          <w:ins w:id="288" w:author="ERCOT" w:date="2024-05-20T07:30:00Z"/>
        </w:rPr>
      </w:pPr>
      <w:ins w:id="289" w:author="ERCOT" w:date="2024-05-20T07:30:00Z">
        <w:r w:rsidRPr="00DD2272">
          <w:t>(b)</w:t>
        </w:r>
        <w:r w:rsidRPr="00DD2272">
          <w:tab/>
          <w:t>All required interconnection agreements have been executed and acknowledged by all parties as prescribed in Section 9.5.2, Interconnection Agreement for Large Loads Co-Located with one or more Generation Resource Facilities</w:t>
        </w:r>
        <w:del w:id="290" w:author="ERCOT 012425" w:date="2025-01-21T20:40:00Z">
          <w:r w:rsidRPr="00DD2272" w:rsidDel="003323D1">
            <w:delText xml:space="preserve"> Registered as a Private Use Network</w:delText>
          </w:r>
        </w:del>
        <w:r w:rsidRPr="00DD2272">
          <w:t>;</w:t>
        </w:r>
      </w:ins>
      <w:ins w:id="291" w:author="ERCOT 111124" w:date="2024-10-18T15:25:00Z">
        <w:r w:rsidR="006B6FDB" w:rsidRPr="00DD2272">
          <w:t xml:space="preserve"> and</w:t>
        </w:r>
      </w:ins>
      <w:ins w:id="292" w:author="ERCOT" w:date="2024-05-20T07:30:00Z">
        <w:r w:rsidRPr="00DD2272">
          <w:t xml:space="preserve"> </w:t>
        </w:r>
      </w:ins>
    </w:p>
    <w:p w14:paraId="5E99A3FF" w14:textId="3C5842D7" w:rsidR="00D90BEE" w:rsidRPr="00DD2272" w:rsidRDefault="00D90BEE" w:rsidP="00D90BEE">
      <w:pPr>
        <w:kinsoku w:val="0"/>
        <w:overflowPunct w:val="0"/>
        <w:autoSpaceDE w:val="0"/>
        <w:autoSpaceDN w:val="0"/>
        <w:adjustRightInd w:val="0"/>
        <w:spacing w:after="240"/>
        <w:ind w:left="1440" w:right="226" w:hanging="720"/>
        <w:rPr>
          <w:ins w:id="293" w:author="ERCOT" w:date="2024-05-20T07:30:00Z"/>
        </w:rPr>
      </w:pPr>
      <w:ins w:id="294" w:author="ERCOT" w:date="2024-05-20T07:30:00Z">
        <w:del w:id="295" w:author="ERCOT 111124" w:date="2024-10-18T15:25:00Z">
          <w:r w:rsidRPr="00DD2272" w:rsidDel="006B6FDB">
            <w:delText>(c)</w:delText>
          </w:r>
          <w:r w:rsidRPr="00DD2272" w:rsidDel="006B6FDB">
            <w:tab/>
            <w:delText>The Large Load has been included in a completed QSA; and</w:delText>
          </w:r>
        </w:del>
      </w:ins>
    </w:p>
    <w:p w14:paraId="47354FDE" w14:textId="7C8796BB" w:rsidR="00D90BEE" w:rsidRPr="00DD2272" w:rsidRDefault="00D90BEE" w:rsidP="00D90BEE">
      <w:pPr>
        <w:kinsoku w:val="0"/>
        <w:overflowPunct w:val="0"/>
        <w:autoSpaceDE w:val="0"/>
        <w:autoSpaceDN w:val="0"/>
        <w:adjustRightInd w:val="0"/>
        <w:spacing w:after="240"/>
        <w:ind w:left="1440" w:right="226" w:hanging="720"/>
        <w:rPr>
          <w:ins w:id="296" w:author="ERCOT" w:date="2024-05-20T07:30:00Z"/>
        </w:rPr>
      </w:pPr>
      <w:ins w:id="297" w:author="ERCOT" w:date="2024-05-20T07:30:00Z">
        <w:r w:rsidRPr="00DD2272">
          <w:t>(</w:t>
        </w:r>
        <w:del w:id="298" w:author="ERCOT 111124" w:date="2024-10-18T15:25:00Z">
          <w:r w:rsidRPr="00DD2272" w:rsidDel="006B6FDB">
            <w:delText>d</w:delText>
          </w:r>
        </w:del>
      </w:ins>
      <w:ins w:id="299" w:author="ERCOT 111124" w:date="2024-10-18T15:25:00Z">
        <w:r w:rsidR="006B6FDB" w:rsidRPr="00DD2272">
          <w:t>c</w:t>
        </w:r>
      </w:ins>
      <w:ins w:id="300" w:author="ERCOT" w:date="2024-05-20T07:30:00Z">
        <w:r w:rsidRPr="00DD2272">
          <w:t>)</w:t>
        </w:r>
        <w:r w:rsidRPr="00DD2272">
          <w:tab/>
          <w:t>All applicable requirements of Section 6.9 have been completed.</w:t>
        </w:r>
      </w:ins>
    </w:p>
    <w:p w14:paraId="6345D681" w14:textId="77777777" w:rsidR="001F3C95" w:rsidRPr="00DD2272" w:rsidRDefault="001F3C95" w:rsidP="001F3C95">
      <w:pPr>
        <w:pStyle w:val="H2"/>
        <w:ind w:left="907" w:hanging="907"/>
      </w:pPr>
      <w:r w:rsidRPr="00DD2272">
        <w:t>6.10</w:t>
      </w:r>
      <w:r w:rsidRPr="00DD2272">
        <w:tab/>
        <w:t>Contingency Filing Requirements</w:t>
      </w:r>
      <w:bookmarkEnd w:id="13"/>
    </w:p>
    <w:p w14:paraId="636CD2F8" w14:textId="2D632017" w:rsidR="008F3E31" w:rsidRPr="00DD2272" w:rsidRDefault="008F3E31" w:rsidP="008F3E31">
      <w:pPr>
        <w:pStyle w:val="BodyTextNumbered"/>
      </w:pPr>
      <w:r w:rsidRPr="00DD2272">
        <w:t>(1)</w:t>
      </w:r>
      <w:r w:rsidRPr="00DD2272">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301" w:author="ERCOT 111124" w:date="2024-11-11T08:24:00Z">
        <w:r w:rsidRPr="00DD2272">
          <w:t xml:space="preserve">all contingencies representing the Outage of a Large Load, </w:t>
        </w:r>
      </w:ins>
      <w:r w:rsidRPr="00DD2272">
        <w:t xml:space="preserve">and any </w:t>
      </w:r>
      <w:r w:rsidRPr="00DD2272">
        <w:lastRenderedPageBreak/>
        <w:t>other contingencies described in the ERCOT Steady State Working Group Procedure Manual.</w:t>
      </w:r>
      <w:r w:rsidRPr="00DD2272" w:rsidDel="00C8739C">
        <w:t xml:space="preserve">  </w:t>
      </w:r>
    </w:p>
    <w:p w14:paraId="2E7FC1B1" w14:textId="77777777" w:rsidR="00D90BEE" w:rsidRPr="00DD2272" w:rsidRDefault="00D90BEE" w:rsidP="00D90BEE">
      <w:pPr>
        <w:keepNext/>
        <w:spacing w:before="240" w:after="240"/>
        <w:outlineLvl w:val="0"/>
        <w:rPr>
          <w:ins w:id="302" w:author="ERCOT" w:date="2024-05-20T07:30:00Z"/>
          <w:b/>
          <w:bCs/>
          <w:caps/>
        </w:rPr>
      </w:pPr>
      <w:ins w:id="303" w:author="ERCOT" w:date="2024-05-20T07:30:00Z">
        <w:r w:rsidRPr="00DD2272">
          <w:rPr>
            <w:b/>
            <w:bCs/>
            <w:caps/>
          </w:rPr>
          <w:t>9</w:t>
        </w:r>
        <w:r w:rsidRPr="00DD2272">
          <w:tab/>
        </w:r>
        <w:r w:rsidRPr="00DD2272">
          <w:rPr>
            <w:b/>
            <w:bCs/>
            <w:caps/>
          </w:rPr>
          <w:t xml:space="preserve">Large Load additions at new or </w:t>
        </w:r>
      </w:ins>
      <w:ins w:id="304" w:author="ERCOT 111124" w:date="2024-07-22T14:36:00Z">
        <w:r w:rsidR="000008A4" w:rsidRPr="00DD2272">
          <w:rPr>
            <w:b/>
            <w:bCs/>
            <w:caps/>
          </w:rPr>
          <w:t xml:space="preserve">MODIFICATION OF </w:t>
        </w:r>
      </w:ins>
      <w:ins w:id="305" w:author="ERCOT" w:date="2024-05-20T07:30:00Z">
        <w:r w:rsidRPr="00DD2272">
          <w:rPr>
            <w:b/>
            <w:bCs/>
            <w:caps/>
          </w:rPr>
          <w:t xml:space="preserve">existing </w:t>
        </w:r>
      </w:ins>
      <w:ins w:id="306" w:author="ERCOT 111124" w:date="2024-07-22T14:36:00Z">
        <w:r w:rsidR="000008A4" w:rsidRPr="00DD2272">
          <w:rPr>
            <w:b/>
            <w:bCs/>
            <w:caps/>
          </w:rPr>
          <w:t xml:space="preserve">LOAD </w:t>
        </w:r>
      </w:ins>
      <w:ins w:id="307" w:author="ERCOT" w:date="2024-05-20T07:30:00Z">
        <w:r w:rsidRPr="00DD2272">
          <w:rPr>
            <w:b/>
            <w:bCs/>
            <w:caps/>
          </w:rPr>
          <w:t>INTERCONNECTION(S)</w:t>
        </w:r>
      </w:ins>
    </w:p>
    <w:p w14:paraId="763681B5" w14:textId="77777777" w:rsidR="00D90BEE" w:rsidRPr="00DD2272" w:rsidRDefault="00D90BEE" w:rsidP="00D90BEE">
      <w:pPr>
        <w:keepNext/>
        <w:tabs>
          <w:tab w:val="left" w:pos="720"/>
        </w:tabs>
        <w:spacing w:before="240" w:after="240"/>
        <w:outlineLvl w:val="1"/>
        <w:rPr>
          <w:ins w:id="308" w:author="ERCOT" w:date="2024-05-20T07:30:00Z"/>
          <w:b/>
          <w:bCs/>
        </w:rPr>
      </w:pPr>
      <w:ins w:id="309" w:author="ERCOT" w:date="2024-05-20T07:30:00Z">
        <w:r w:rsidRPr="00DD2272">
          <w:rPr>
            <w:b/>
            <w:bCs/>
          </w:rPr>
          <w:t>9.1</w:t>
        </w:r>
        <w:r w:rsidRPr="00DD2272">
          <w:tab/>
        </w:r>
        <w:r w:rsidRPr="00DD2272">
          <w:rPr>
            <w:b/>
            <w:bCs/>
          </w:rPr>
          <w:t>Introduction</w:t>
        </w:r>
      </w:ins>
    </w:p>
    <w:p w14:paraId="241AF7DD" w14:textId="77777777" w:rsidR="00D90BEE" w:rsidRPr="00DD2272" w:rsidRDefault="00D90BEE" w:rsidP="00D90BEE">
      <w:pPr>
        <w:pStyle w:val="BodyTextNumbered"/>
        <w:rPr>
          <w:ins w:id="310" w:author="ERCOT" w:date="2024-05-20T07:30:00Z"/>
        </w:rPr>
      </w:pPr>
      <w:ins w:id="311" w:author="ERCOT" w:date="2024-05-20T07:30:00Z">
        <w:r w:rsidRPr="00DD2272">
          <w:t>(1)</w:t>
        </w:r>
        <w:r w:rsidRPr="00DD2272">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9A39D8C" w14:textId="6F3C39C6" w:rsidR="00D90BEE" w:rsidRPr="00DD2272" w:rsidRDefault="00D90BEE" w:rsidP="00D90BEE">
      <w:pPr>
        <w:pStyle w:val="List"/>
        <w:ind w:left="1440"/>
        <w:rPr>
          <w:ins w:id="312" w:author="ERCOT" w:date="2024-05-20T07:30:00Z"/>
        </w:rPr>
      </w:pPr>
      <w:ins w:id="313" w:author="ERCOT" w:date="2024-05-20T07:30:00Z">
        <w:r w:rsidRPr="00DD2272">
          <w:t>(a)</w:t>
        </w:r>
        <w:r w:rsidRPr="00DD2272">
          <w:tab/>
          <w:t xml:space="preserve">Facilitate studies to identify potential system limitations and determine facilities needed to interconnect </w:t>
        </w:r>
      </w:ins>
      <w:ins w:id="314" w:author="ERCOT 111124" w:date="2024-08-16T10:15:00Z">
        <w:r w:rsidR="00150899" w:rsidRPr="00DD2272">
          <w:t xml:space="preserve">a </w:t>
        </w:r>
      </w:ins>
      <w:ins w:id="315" w:author="ERCOT" w:date="2024-05-20T07:30:00Z">
        <w:r w:rsidR="00150899" w:rsidRPr="00DD2272">
          <w:t xml:space="preserve">new </w:t>
        </w:r>
      </w:ins>
      <w:ins w:id="316" w:author="ERCOT 111124" w:date="2024-08-16T10:13:00Z">
        <w:r w:rsidR="00150899" w:rsidRPr="00DD2272">
          <w:t>Large Load</w:t>
        </w:r>
      </w:ins>
      <w:ins w:id="317" w:author="ERCOT 111124" w:date="2024-11-10T18:08:00Z">
        <w:r w:rsidR="001438B4" w:rsidRPr="00DD2272">
          <w:t xml:space="preserve"> to</w:t>
        </w:r>
      </w:ins>
      <w:ins w:id="318" w:author="ERCOT" w:date="2024-05-20T07:30:00Z">
        <w:r w:rsidRPr="00DD2272">
          <w:t xml:space="preserve"> or modify an existing Large Load </w:t>
        </w:r>
        <w:del w:id="319" w:author="ERCOT 111124" w:date="2024-10-03T16:30:00Z">
          <w:r w:rsidRPr="00DD2272" w:rsidDel="00150899">
            <w:delText>to</w:delText>
          </w:r>
        </w:del>
      </w:ins>
      <w:ins w:id="320" w:author="ERCOT 111124" w:date="2024-10-03T16:30:00Z">
        <w:r w:rsidR="00150899" w:rsidRPr="00DD2272">
          <w:t>on</w:t>
        </w:r>
      </w:ins>
      <w:ins w:id="321" w:author="ERCOT" w:date="2024-05-20T07:30:00Z">
        <w:r w:rsidRPr="00DD2272">
          <w:t xml:space="preserve"> the ERCOT network;</w:t>
        </w:r>
      </w:ins>
    </w:p>
    <w:p w14:paraId="54DFC98B" w14:textId="77777777" w:rsidR="00D90BEE" w:rsidRPr="00DD2272" w:rsidRDefault="00D90BEE" w:rsidP="00D90BEE">
      <w:pPr>
        <w:pStyle w:val="List"/>
        <w:ind w:left="1440"/>
        <w:rPr>
          <w:ins w:id="322" w:author="ERCOT" w:date="2024-05-20T07:30:00Z"/>
        </w:rPr>
      </w:pPr>
      <w:ins w:id="323" w:author="ERCOT" w:date="2024-05-20T07:30:00Z">
        <w:r w:rsidRPr="00DD2272">
          <w:t>(b)</w:t>
        </w:r>
        <w:r w:rsidRPr="00DD2272">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843B07D" w14:textId="0FA0EEE5" w:rsidR="00D90BEE" w:rsidRPr="00DD2272" w:rsidRDefault="00D90BEE" w:rsidP="00D90BEE">
      <w:pPr>
        <w:pStyle w:val="List"/>
        <w:ind w:left="1440"/>
        <w:rPr>
          <w:ins w:id="324" w:author="ERCOT" w:date="2024-05-20T07:30:00Z"/>
        </w:rPr>
      </w:pPr>
      <w:ins w:id="325" w:author="ERCOT" w:date="2024-05-20T07:30:00Z">
        <w:r w:rsidRPr="00DD2272">
          <w:t>(c)</w:t>
        </w:r>
        <w:r w:rsidRPr="00DD2272">
          <w:tab/>
          <w:t>Specify the communications required between Interconnecting Large Load Entities (ILLEs), Transmission Service Providers (TSPs),</w:t>
        </w:r>
      </w:ins>
      <w:ins w:id="326" w:author="ERCOT 111124" w:date="2024-09-25T15:27:00Z">
        <w:r w:rsidRPr="00DD2272">
          <w:t xml:space="preserve"> </w:t>
        </w:r>
      </w:ins>
      <w:ins w:id="327" w:author="ERCOT 111124" w:date="2024-08-11T14:12:00Z">
        <w:r w:rsidR="00613E4C" w:rsidRPr="00DD2272">
          <w:t>Distribution Service Providers (DSPs),</w:t>
        </w:r>
      </w:ins>
      <w:ins w:id="328" w:author="ERCOT" w:date="2024-05-20T07:30:00Z">
        <w:r w:rsidRPr="00DD2272">
          <w:t xml:space="preserve"> Resource Entities (REs), Interconnecting Entities (IEs), and ERCOT;</w:t>
        </w:r>
      </w:ins>
    </w:p>
    <w:p w14:paraId="47D680D4" w14:textId="77777777" w:rsidR="00D90BEE" w:rsidRPr="00DD2272" w:rsidRDefault="00D90BEE" w:rsidP="00D90BEE">
      <w:pPr>
        <w:pStyle w:val="List"/>
        <w:ind w:left="1440"/>
        <w:rPr>
          <w:ins w:id="329" w:author="ERCOT" w:date="2024-05-20T07:30:00Z"/>
        </w:rPr>
      </w:pPr>
      <w:ins w:id="330" w:author="ERCOT" w:date="2024-05-20T07:30:00Z">
        <w:r w:rsidRPr="00DD2272">
          <w:t>(d)</w:t>
        </w:r>
        <w:r w:rsidRPr="00DD2272">
          <w:tab/>
          <w:t>Provide the best information on future Large Load additions for use in identifying, forecasting, and analyzing short- and long-range ERCOT capabilities, demands, and reserves; and</w:t>
        </w:r>
      </w:ins>
    </w:p>
    <w:p w14:paraId="0B19218E" w14:textId="77777777" w:rsidR="00D90BEE" w:rsidRPr="00DD2272" w:rsidRDefault="00D90BEE" w:rsidP="00D90BEE">
      <w:pPr>
        <w:pStyle w:val="List"/>
        <w:ind w:left="1440"/>
        <w:rPr>
          <w:ins w:id="331" w:author="ERCOT" w:date="2024-05-20T07:30:00Z"/>
        </w:rPr>
      </w:pPr>
      <w:bookmarkStart w:id="332" w:name="6.10_Contingency_Filing_Requirements"/>
      <w:bookmarkStart w:id="333" w:name="_bookmark1"/>
      <w:bookmarkEnd w:id="332"/>
      <w:bookmarkEnd w:id="333"/>
      <w:ins w:id="334" w:author="ERCOT" w:date="2024-05-20T07:30:00Z">
        <w:r w:rsidRPr="00DD2272">
          <w:t>(e)</w:t>
        </w:r>
        <w:r w:rsidRPr="00DD2272">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5E290493" w14:textId="77777777" w:rsidR="00D90BEE" w:rsidRPr="00DD2272" w:rsidRDefault="00D90BEE" w:rsidP="00D90BEE">
      <w:pPr>
        <w:pStyle w:val="List"/>
        <w:rPr>
          <w:ins w:id="335" w:author="ERCOT" w:date="2024-05-20T07:30:00Z"/>
        </w:rPr>
      </w:pPr>
      <w:ins w:id="336" w:author="ERCOT" w:date="2024-05-20T07:30:00Z">
        <w:r w:rsidRPr="00DD2272">
          <w:t>(2)</w:t>
        </w:r>
        <w:r w:rsidRPr="00DD2272">
          <w:tab/>
          <w:t>Submission of all project data, study documents, and other communications described in this Section shall be in the manner and format prescribed by ERCOT. ERCOT shall publicly post the format of such submissions on the ERCOT website.</w:t>
        </w:r>
      </w:ins>
    </w:p>
    <w:p w14:paraId="66A159E3" w14:textId="77777777" w:rsidR="00D90BEE" w:rsidRPr="00DD2272" w:rsidRDefault="00D90BEE" w:rsidP="00D90BEE">
      <w:pPr>
        <w:spacing w:after="240"/>
        <w:ind w:left="720" w:hanging="720"/>
        <w:rPr>
          <w:ins w:id="337" w:author="ERCOT" w:date="2024-05-20T07:30:00Z"/>
        </w:rPr>
      </w:pPr>
      <w:ins w:id="338" w:author="ERCOT" w:date="2024-05-20T07:30:00Z">
        <w:r w:rsidRPr="00DD2272">
          <w:t>(3)</w:t>
        </w:r>
        <w:r w:rsidRPr="00DD2272">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5702352D" w14:textId="77777777" w:rsidR="00D90BEE" w:rsidRPr="00DD2272" w:rsidRDefault="00D90BEE" w:rsidP="00D90BEE">
      <w:pPr>
        <w:pStyle w:val="H2"/>
        <w:ind w:left="0" w:firstLine="0"/>
        <w:rPr>
          <w:ins w:id="339" w:author="ERCOT" w:date="2024-05-20T07:30:00Z"/>
        </w:rPr>
      </w:pPr>
      <w:bookmarkStart w:id="340" w:name="_Toc90992205"/>
      <w:ins w:id="341" w:author="ERCOT" w:date="2024-05-20T07:30:00Z">
        <w:r w:rsidRPr="00DD2272">
          <w:lastRenderedPageBreak/>
          <w:t>9.2</w:t>
        </w:r>
        <w:r w:rsidRPr="00DD2272">
          <w:tab/>
          <w:t>General Provisions</w:t>
        </w:r>
      </w:ins>
    </w:p>
    <w:p w14:paraId="0ABEE5C7" w14:textId="77777777" w:rsidR="00D90BEE" w:rsidRPr="00DD2272" w:rsidRDefault="00D90BEE" w:rsidP="00D90BEE">
      <w:pPr>
        <w:keepNext/>
        <w:tabs>
          <w:tab w:val="left" w:pos="1080"/>
        </w:tabs>
        <w:spacing w:before="240" w:after="240"/>
        <w:ind w:left="1080" w:hanging="1080"/>
        <w:outlineLvl w:val="2"/>
        <w:rPr>
          <w:ins w:id="342" w:author="ERCOT" w:date="2024-05-20T07:30:00Z"/>
          <w:b/>
          <w:bCs/>
          <w:i/>
          <w:iCs/>
        </w:rPr>
      </w:pPr>
      <w:bookmarkStart w:id="343" w:name="_Hlk165284962"/>
      <w:ins w:id="344" w:author="ERCOT" w:date="2024-05-20T07:30:00Z">
        <w:r w:rsidRPr="00DD2272">
          <w:rPr>
            <w:b/>
            <w:bCs/>
            <w:i/>
            <w:iCs/>
          </w:rPr>
          <w:t>9.2.</w:t>
        </w:r>
        <w:r w:rsidRPr="00DD2272" w:rsidDel="00704ADC">
          <w:rPr>
            <w:b/>
            <w:bCs/>
            <w:i/>
            <w:iCs/>
          </w:rPr>
          <w:t>1</w:t>
        </w:r>
        <w:r w:rsidRPr="00DD2272">
          <w:tab/>
        </w:r>
        <w:r w:rsidRPr="00DD2272">
          <w:rPr>
            <w:b/>
            <w:bCs/>
            <w:i/>
            <w:iCs/>
          </w:rPr>
          <w:t>Applicability of the Large Load Interconnection Study Process</w:t>
        </w:r>
      </w:ins>
    </w:p>
    <w:p w14:paraId="5881C262" w14:textId="77777777" w:rsidR="00D90BEE" w:rsidRPr="00DD2272" w:rsidRDefault="00D90BEE" w:rsidP="00D90BEE">
      <w:pPr>
        <w:pStyle w:val="BodyTextNumbered"/>
        <w:rPr>
          <w:ins w:id="345" w:author="ERCOT" w:date="2024-05-20T07:30:00Z"/>
        </w:rPr>
      </w:pPr>
      <w:bookmarkStart w:id="346" w:name="_Hlk165285003"/>
      <w:bookmarkEnd w:id="340"/>
      <w:bookmarkEnd w:id="343"/>
      <w:ins w:id="347" w:author="ERCOT" w:date="2024-05-20T07:30:00Z">
        <w:r w:rsidRPr="00DD2272">
          <w:t>(1)</w:t>
        </w:r>
        <w:r w:rsidRPr="00DD2272">
          <w:tab/>
          <w:t>Any request to interconnect or modify a Load Facility that meets one or more of the following criteria shall be subject to the Large Load Interconnection Study (LLIS) process:</w:t>
        </w:r>
      </w:ins>
    </w:p>
    <w:p w14:paraId="050B0132" w14:textId="77777777" w:rsidR="00D90BEE" w:rsidRPr="00DD2272" w:rsidRDefault="00D90BEE" w:rsidP="00D90BEE">
      <w:pPr>
        <w:spacing w:after="240"/>
        <w:ind w:left="1440" w:hanging="720"/>
        <w:rPr>
          <w:ins w:id="348" w:author="ERCOT" w:date="2024-05-20T07:30:00Z"/>
        </w:rPr>
      </w:pPr>
      <w:ins w:id="349" w:author="ERCOT" w:date="2024-05-20T07:30:00Z">
        <w:r w:rsidRPr="00DD2272">
          <w:t>(a)</w:t>
        </w:r>
        <w:r w:rsidRPr="00DD2272">
          <w:tab/>
          <w:t>A new Large Load;</w:t>
        </w:r>
      </w:ins>
    </w:p>
    <w:p w14:paraId="12399B9B" w14:textId="11ABF1C5" w:rsidR="00D90BEE" w:rsidRPr="00DD2272" w:rsidRDefault="00D90BEE" w:rsidP="00D90BEE">
      <w:pPr>
        <w:spacing w:after="240"/>
        <w:ind w:left="1440" w:hanging="720"/>
        <w:rPr>
          <w:ins w:id="350" w:author="ERCOT" w:date="2024-05-20T07:30:00Z"/>
        </w:rPr>
      </w:pPr>
      <w:ins w:id="351" w:author="ERCOT" w:date="2024-05-20T07:30:00Z">
        <w:r w:rsidRPr="00DD2272">
          <w:t>(b)</w:t>
        </w:r>
        <w:r w:rsidRPr="00DD2272">
          <w:tab/>
          <w:t>A modification of any existing Load Facility that increases the aggregate peak Demand of the Facility by 75 MW or more;</w:t>
        </w:r>
      </w:ins>
      <w:ins w:id="352" w:author="ERCOT 111124" w:date="2024-10-19T15:48:00Z">
        <w:r w:rsidR="00CB1029" w:rsidRPr="00DD2272">
          <w:t xml:space="preserve"> or</w:t>
        </w:r>
      </w:ins>
    </w:p>
    <w:p w14:paraId="0EC88DC9" w14:textId="77777777" w:rsidR="00613E4C" w:rsidRPr="00DD2272" w:rsidDel="00397D82" w:rsidRDefault="00613E4C" w:rsidP="00613E4C">
      <w:pPr>
        <w:spacing w:after="240"/>
        <w:ind w:left="1440" w:hanging="720"/>
        <w:rPr>
          <w:ins w:id="353" w:author="ERCOT" w:date="2024-05-20T07:30:00Z"/>
          <w:del w:id="354" w:author="ERCOT 111124" w:date="2024-08-16T12:46:00Z"/>
        </w:rPr>
      </w:pPr>
      <w:del w:id="355" w:author="ERCOT 111124" w:date="2024-08-16T12:46:00Z">
        <w:r w:rsidRPr="00DD2272" w:rsidDel="74BB366E">
          <w:delText>(c)</w:delText>
        </w:r>
        <w:r w:rsidRPr="00DD2272">
          <w:tab/>
        </w:r>
        <w:r w:rsidRPr="00DD2272" w:rsidDel="74BB366E">
          <w:delText>A modification of an existing Load Facility that is not a Large Load such that, after modification, the peak Demand of the Load Facility is increased by 20 MW or more and the Load Facility qualifies as a Large Load; or</w:delText>
        </w:r>
      </w:del>
    </w:p>
    <w:p w14:paraId="49462EB9" w14:textId="3EF3FFCF" w:rsidR="00D90BEE" w:rsidRPr="00DD2272" w:rsidRDefault="00613E4C" w:rsidP="00613E4C">
      <w:pPr>
        <w:spacing w:after="240"/>
        <w:ind w:left="1440" w:hanging="720"/>
        <w:rPr>
          <w:ins w:id="356" w:author="ERCOT" w:date="2024-05-20T07:30:00Z"/>
        </w:rPr>
      </w:pPr>
      <w:ins w:id="357" w:author="ERCOT" w:date="2024-05-20T07:30:00Z">
        <w:r w:rsidRPr="00DD2272">
          <w:t>(</w:t>
        </w:r>
      </w:ins>
      <w:ins w:id="358" w:author="ERCOT 111124" w:date="2024-08-16T12:46:00Z">
        <w:r w:rsidRPr="00DD2272">
          <w:t>c</w:t>
        </w:r>
      </w:ins>
      <w:ins w:id="359" w:author="ERCOT" w:date="2024-05-20T07:30:00Z">
        <w:del w:id="360" w:author="ERCOT 111124" w:date="2024-08-16T12:46:00Z">
          <w:r w:rsidRPr="00DD2272" w:rsidDel="00397D82">
            <w:delText>d</w:delText>
          </w:r>
        </w:del>
        <w:r w:rsidRPr="00DD2272">
          <w:t>)</w:t>
        </w:r>
        <w:r w:rsidR="00D90BEE" w:rsidRPr="00DD2272">
          <w:tab/>
          <w:t xml:space="preserve">A modification of an existing Large Load that changes or adds a Point of Interconnection </w:t>
        </w:r>
      </w:ins>
      <w:ins w:id="361" w:author="ERCOT 111124" w:date="2024-08-21T16:52:00Z">
        <w:r w:rsidR="00826B1E" w:rsidRPr="00DD2272">
          <w:t>(POI)</w:t>
        </w:r>
      </w:ins>
      <w:ins w:id="362" w:author="ERCOT 111124" w:date="2024-08-21T17:34:00Z">
        <w:r w:rsidR="00826B1E" w:rsidRPr="00DD2272">
          <w:t xml:space="preserve"> </w:t>
        </w:r>
      </w:ins>
      <w:ins w:id="363" w:author="ERCOT" w:date="2024-05-20T07:30:00Z">
        <w:r w:rsidR="00D90BEE" w:rsidRPr="00DD2272">
          <w:t>or Service Delivery Point to a different electrical bus on a different electrical circuit.</w:t>
        </w:r>
      </w:ins>
    </w:p>
    <w:bookmarkEnd w:id="346"/>
    <w:p w14:paraId="247B57E2" w14:textId="77777777" w:rsidR="00D90BEE" w:rsidRPr="00DD2272" w:rsidRDefault="00D90BEE" w:rsidP="00D90BEE">
      <w:pPr>
        <w:pStyle w:val="H4"/>
        <w:ind w:left="1267" w:hanging="1267"/>
        <w:rPr>
          <w:ins w:id="364" w:author="ERCOT" w:date="2024-05-20T07:30:00Z"/>
        </w:rPr>
      </w:pPr>
      <w:ins w:id="365" w:author="ERCOT" w:date="2024-05-20T07:30:00Z">
        <w:r w:rsidRPr="00DD2272">
          <w:t>9.2.2</w:t>
        </w:r>
        <w:r w:rsidRPr="00DD2272">
          <w:tab/>
          <w:t>Submission of Large Load Project Information and Initiation of the Large Load Interconnection Study (LLIS)</w:t>
        </w:r>
      </w:ins>
    </w:p>
    <w:p w14:paraId="2AE7496D" w14:textId="2F95D566" w:rsidR="00D90BEE" w:rsidRPr="00DD2272" w:rsidRDefault="00D90BEE" w:rsidP="00D90BEE">
      <w:pPr>
        <w:pStyle w:val="BodyTextNumbered"/>
        <w:rPr>
          <w:ins w:id="366" w:author="ERCOT" w:date="2024-05-20T07:30:00Z"/>
        </w:rPr>
      </w:pPr>
      <w:ins w:id="367" w:author="ERCOT" w:date="2024-05-20T07:30:00Z">
        <w:r w:rsidRPr="00DD2272">
          <w:t>(1)</w:t>
        </w:r>
        <w:r w:rsidRPr="00DD2272">
          <w:tab/>
        </w:r>
        <w:bookmarkStart w:id="368" w:name="_Hlk162431080"/>
        <w:r w:rsidRPr="00DD2272">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05F8A9A7" w14:textId="0170E2B3" w:rsidR="00D90BEE" w:rsidRPr="00DD2272" w:rsidRDefault="00D90BEE" w:rsidP="00D90BEE">
      <w:pPr>
        <w:spacing w:after="240"/>
        <w:ind w:left="1440" w:hanging="720"/>
        <w:rPr>
          <w:ins w:id="369" w:author="ERCOT" w:date="2024-05-20T07:30:00Z"/>
        </w:rPr>
      </w:pPr>
      <w:ins w:id="370" w:author="ERCOT" w:date="2024-05-20T07:30:00Z">
        <w:r w:rsidRPr="00DD2272">
          <w:t>(a)</w:t>
        </w:r>
        <w:r w:rsidRPr="00DD2272">
          <w:tab/>
          <w:t xml:space="preserve">Submission of all information, </w:t>
        </w:r>
      </w:ins>
      <w:ins w:id="371" w:author="ERCOT 111124" w:date="2024-10-03T16:43:00Z">
        <w:r w:rsidR="004D6CFB" w:rsidRPr="00DD2272">
          <w:t xml:space="preserve">including </w:t>
        </w:r>
      </w:ins>
      <w:ins w:id="372" w:author="ERCOT 111124" w:date="2024-08-28T10:41:00Z">
        <w:r w:rsidR="004D6CFB" w:rsidRPr="00DD2272">
          <w:t xml:space="preserve">but not limited to, data required by the lead TSP to perform steady </w:t>
        </w:r>
      </w:ins>
      <w:ins w:id="373" w:author="ERCOT 111124" w:date="2024-08-28T10:42:00Z">
        <w:r w:rsidR="004D6CFB" w:rsidRPr="00DD2272">
          <w:t xml:space="preserve">state, short circuit, motor start, stability analyses and any other studies the lead TSP deems necessary to reliably interconnect the </w:t>
        </w:r>
      </w:ins>
      <w:ins w:id="374" w:author="ERCOT 111124" w:date="2024-11-11T08:26:00Z">
        <w:r w:rsidR="008F3E31" w:rsidRPr="00DD2272">
          <w:t>L</w:t>
        </w:r>
      </w:ins>
      <w:ins w:id="375" w:author="ERCOT 111124" w:date="2024-08-28T10:42:00Z">
        <w:r w:rsidR="004D6CFB" w:rsidRPr="00DD2272">
          <w:t>oad. The dynamic load model to be provid</w:t>
        </w:r>
      </w:ins>
      <w:ins w:id="376" w:author="ERCOT 111124" w:date="2024-08-28T10:43:00Z">
        <w:r w:rsidR="004D6CFB" w:rsidRPr="00DD2272">
          <w:t>ed for performing</w:t>
        </w:r>
      </w:ins>
      <w:ins w:id="377" w:author="ERCOT 111124" w:date="2024-08-28T10:44:00Z">
        <w:r w:rsidR="004D6CFB" w:rsidRPr="00DD2272">
          <w:t xml:space="preserve"> stability analysis will be in a format prescribed by the lead TSP</w:t>
        </w:r>
      </w:ins>
      <w:ins w:id="378" w:author="ERCOT 111124" w:date="2024-08-29T09:52:00Z">
        <w:r w:rsidR="004D6CFB" w:rsidRPr="00DD2272">
          <w:t xml:space="preserve"> and/or ERCOT</w:t>
        </w:r>
      </w:ins>
      <w:ins w:id="379" w:author="ERCOT 111124" w:date="2024-08-28T10:44:00Z">
        <w:r w:rsidR="004D6CFB" w:rsidRPr="00DD2272">
          <w:t>;</w:t>
        </w:r>
      </w:ins>
      <w:ins w:id="380" w:author="ERCOT" w:date="2024-05-20T07:30:00Z">
        <w:r w:rsidR="004D6CFB" w:rsidRPr="00DD2272">
          <w:t xml:space="preserve"> </w:t>
        </w:r>
      </w:ins>
      <w:del w:id="381" w:author="ERCOT 111124" w:date="2024-08-28T10:44:00Z">
        <w:r w:rsidR="004D6CFB" w:rsidRPr="00DD2272" w:rsidDel="42A2B229">
          <w:delText>of the type and in the format prescribed by ERCOT, needed to define, model, and study the Load request;</w:delText>
        </w:r>
      </w:del>
    </w:p>
    <w:p w14:paraId="2E7D29D9" w14:textId="77777777" w:rsidR="00750A92" w:rsidRPr="00DD2272" w:rsidRDefault="00D90BEE" w:rsidP="00750A92">
      <w:pPr>
        <w:spacing w:after="240"/>
        <w:ind w:left="1440" w:hanging="720"/>
        <w:rPr>
          <w:ins w:id="382" w:author="ERCOT 111124" w:date="2024-11-10T19:15:00Z"/>
        </w:rPr>
      </w:pPr>
      <w:ins w:id="383" w:author="ERCOT" w:date="2024-05-20T07:30:00Z">
        <w:r w:rsidRPr="00DD2272">
          <w:t>(b)</w:t>
        </w:r>
        <w:r w:rsidRPr="00DD2272">
          <w:tab/>
          <w:t xml:space="preserve">Submission of a </w:t>
        </w:r>
        <w:del w:id="384" w:author="ERCOT 111124" w:date="2024-09-25T15:31:00Z">
          <w:r w:rsidRPr="00DD2272" w:rsidDel="00467054">
            <w:delText>complete</w:delText>
          </w:r>
        </w:del>
      </w:ins>
      <w:ins w:id="385" w:author="ERCOT 111124" w:date="2024-08-10T15:04:00Z">
        <w:r w:rsidR="00613E4C" w:rsidRPr="00DD2272">
          <w:t>preliminary</w:t>
        </w:r>
      </w:ins>
      <w:ins w:id="386" w:author="ERCOT" w:date="2024-05-20T07:30:00Z">
        <w:r w:rsidRPr="00DD2272">
          <w:t xml:space="preserve"> Load Commissioning Plan</w:t>
        </w:r>
      </w:ins>
      <w:ins w:id="387" w:author="ERCOT 111124" w:date="2024-09-25T15:31:00Z">
        <w:r w:rsidR="00467054" w:rsidRPr="00DD2272">
          <w:t xml:space="preserve"> that fully reflects the proposed project schedule</w:t>
        </w:r>
      </w:ins>
      <w:ins w:id="388" w:author="ERCOT" w:date="2024-05-20T07:30:00Z">
        <w:r w:rsidRPr="00DD2272">
          <w:t xml:space="preserve">; </w:t>
        </w:r>
      </w:ins>
    </w:p>
    <w:p w14:paraId="70918BB0" w14:textId="796F7D81" w:rsidR="00077C81" w:rsidRPr="00DD2272" w:rsidRDefault="00077C81" w:rsidP="00750A92">
      <w:pPr>
        <w:spacing w:after="240"/>
        <w:ind w:left="1440" w:hanging="720"/>
        <w:rPr>
          <w:ins w:id="389" w:author="ERCOT" w:date="2024-05-20T07:30:00Z"/>
        </w:rPr>
      </w:pPr>
      <w:ins w:id="390" w:author="ERCOT 111124" w:date="2024-11-10T18:15:00Z">
        <w:r w:rsidRPr="00DD2272">
          <w:t>(</w:t>
        </w:r>
      </w:ins>
      <w:ins w:id="391" w:author="ERCOT 111124" w:date="2024-11-10T19:15:00Z">
        <w:r w:rsidR="00750A92" w:rsidRPr="00DD2272">
          <w:t>c</w:t>
        </w:r>
      </w:ins>
      <w:ins w:id="392" w:author="ERCOT 111124" w:date="2024-11-10T18:15:00Z">
        <w:r w:rsidRPr="00DD2272">
          <w:t>)</w:t>
        </w:r>
        <w:r w:rsidRPr="00DD2272">
          <w:tab/>
        </w:r>
      </w:ins>
      <w:ins w:id="393" w:author="ERCOT 111124" w:date="2024-11-10T19:35:00Z">
        <w:r w:rsidR="008320D9" w:rsidRPr="00DD2272">
          <w:t>Written a</w:t>
        </w:r>
      </w:ins>
      <w:ins w:id="394" w:author="ERCOT 111124" w:date="2024-11-10T19:15:00Z">
        <w:r w:rsidR="00750A92" w:rsidRPr="00DD2272">
          <w:t xml:space="preserve">cknowledgement from the ILLE of </w:t>
        </w:r>
      </w:ins>
      <w:ins w:id="395" w:author="ERCOT 111124" w:date="2024-11-10T19:33:00Z">
        <w:r w:rsidR="009A2EA4" w:rsidRPr="00DD2272">
          <w:t>it</w:t>
        </w:r>
      </w:ins>
      <w:ins w:id="396" w:author="ERCOT 111124" w:date="2024-11-10T19:34:00Z">
        <w:r w:rsidR="009A2EA4" w:rsidRPr="00DD2272">
          <w:t>s</w:t>
        </w:r>
      </w:ins>
      <w:ins w:id="397" w:author="ERCOT 111124" w:date="2024-11-10T19:15:00Z">
        <w:r w:rsidR="00750A92" w:rsidRPr="00DD2272">
          <w:t xml:space="preserve"> obligations to </w:t>
        </w:r>
      </w:ins>
      <w:ins w:id="398" w:author="ERCOT 111124" w:date="2024-11-10T19:16:00Z">
        <w:r w:rsidR="00DB5A73" w:rsidRPr="00DD2272">
          <w:rPr>
            <w:szCs w:val="20"/>
            <w:lang w:eastAsia="x-none"/>
          </w:rPr>
          <w:t>n</w:t>
        </w:r>
      </w:ins>
      <w:ins w:id="399" w:author="ERCOT 111124" w:date="2024-11-10T19:15:00Z">
        <w:r w:rsidR="00750A92" w:rsidRPr="00DD2272">
          <w:rPr>
            <w:szCs w:val="20"/>
            <w:lang w:eastAsia="x-none"/>
          </w:rPr>
          <w:t xml:space="preserve">otify the interconnecting TSP of changes to the Large Load project information or to the </w:t>
        </w:r>
      </w:ins>
      <w:ins w:id="400" w:author="ERCOT 012425" w:date="2025-01-21T21:31:00Z">
        <w:r w:rsidR="007E443B" w:rsidRPr="00DD2272">
          <w:rPr>
            <w:szCs w:val="20"/>
            <w:lang w:eastAsia="x-none"/>
          </w:rPr>
          <w:t>l</w:t>
        </w:r>
      </w:ins>
      <w:ins w:id="401" w:author="ERCOT 111124" w:date="2024-11-10T19:15:00Z">
        <w:del w:id="402" w:author="ERCOT 012425" w:date="2025-01-21T21:31:00Z">
          <w:r w:rsidR="00750A92" w:rsidRPr="00DD2272" w:rsidDel="007E443B">
            <w:rPr>
              <w:szCs w:val="20"/>
              <w:lang w:eastAsia="x-none"/>
            </w:rPr>
            <w:delText>L</w:delText>
          </w:r>
        </w:del>
        <w:r w:rsidR="00750A92" w:rsidRPr="00DD2272">
          <w:rPr>
            <w:szCs w:val="20"/>
            <w:lang w:eastAsia="x-none"/>
          </w:rPr>
          <w:t xml:space="preserve">oad composition, technology, or </w:t>
        </w:r>
        <w:del w:id="403" w:author="ERCOT 012425" w:date="2025-01-21T21:31:00Z">
          <w:r w:rsidR="00750A92" w:rsidRPr="00DD2272" w:rsidDel="007E443B">
            <w:rPr>
              <w:szCs w:val="20"/>
              <w:lang w:eastAsia="x-none"/>
            </w:rPr>
            <w:delText xml:space="preserve">load </w:delText>
          </w:r>
        </w:del>
        <w:r w:rsidR="00750A92" w:rsidRPr="00DD2272">
          <w:rPr>
            <w:szCs w:val="20"/>
            <w:lang w:eastAsia="x-none"/>
          </w:rPr>
          <w:t>parameters</w:t>
        </w:r>
      </w:ins>
      <w:ins w:id="404" w:author="ERCOT 111124" w:date="2024-11-10T19:34:00Z">
        <w:r w:rsidR="003E358A" w:rsidRPr="00DD2272">
          <w:rPr>
            <w:szCs w:val="20"/>
            <w:lang w:eastAsia="x-none"/>
          </w:rPr>
          <w:t>,</w:t>
        </w:r>
      </w:ins>
      <w:ins w:id="405" w:author="ERCOT 111124" w:date="2024-11-10T19:15:00Z">
        <w:r w:rsidR="00750A92" w:rsidRPr="00DD2272">
          <w:rPr>
            <w:szCs w:val="20"/>
            <w:lang w:eastAsia="x-none"/>
          </w:rPr>
          <w:t xml:space="preserve"> as described in Section 9.2.3 Modification of Large Load Project Information</w:t>
        </w:r>
      </w:ins>
      <w:ins w:id="406" w:author="ERCOT 111124" w:date="2024-11-10T19:34:00Z">
        <w:r w:rsidR="003E358A" w:rsidRPr="00DD2272">
          <w:rPr>
            <w:szCs w:val="20"/>
            <w:lang w:eastAsia="x-none"/>
          </w:rPr>
          <w:t>, during the interconnection process</w:t>
        </w:r>
      </w:ins>
      <w:ins w:id="407" w:author="ERCOT 111124" w:date="2024-11-10T18:15:00Z">
        <w:r w:rsidRPr="00DD2272">
          <w:t>;</w:t>
        </w:r>
      </w:ins>
    </w:p>
    <w:p w14:paraId="6B45588E" w14:textId="0708FEBE" w:rsidR="00D90BEE" w:rsidRPr="00DD2272" w:rsidRDefault="00D90BEE" w:rsidP="00D90BEE">
      <w:pPr>
        <w:spacing w:after="240"/>
        <w:ind w:left="1440" w:hanging="720"/>
        <w:rPr>
          <w:ins w:id="408" w:author="ERCOT" w:date="2024-05-20T07:30:00Z"/>
        </w:rPr>
      </w:pPr>
      <w:ins w:id="409" w:author="ERCOT" w:date="2024-05-20T07:30:00Z">
        <w:r w:rsidRPr="00DD2272">
          <w:lastRenderedPageBreak/>
          <w:t>(</w:t>
        </w:r>
        <w:del w:id="410" w:author="ERCOT 111124" w:date="2024-11-10T19:35:00Z">
          <w:r w:rsidRPr="00DD2272" w:rsidDel="008320D9">
            <w:delText>c</w:delText>
          </w:r>
        </w:del>
      </w:ins>
      <w:ins w:id="411" w:author="ERCOT 111124" w:date="2024-11-10T19:35:00Z">
        <w:r w:rsidR="008320D9" w:rsidRPr="00DD2272">
          <w:t>d</w:t>
        </w:r>
      </w:ins>
      <w:ins w:id="412" w:author="ERCOT" w:date="2024-05-20T07:30:00Z">
        <w:r w:rsidRPr="00DD2272">
          <w:t>)</w:t>
        </w:r>
        <w:r w:rsidRPr="00DD2272">
          <w:tab/>
          <w:t xml:space="preserve">A formal request to initiate the LLIS process described in Section 9.3; and </w:t>
        </w:r>
      </w:ins>
    </w:p>
    <w:p w14:paraId="5E632496" w14:textId="622969B2" w:rsidR="00D90BEE" w:rsidRPr="00DD2272" w:rsidRDefault="00D90BEE" w:rsidP="00D90BEE">
      <w:pPr>
        <w:spacing w:after="240"/>
        <w:ind w:left="1440" w:hanging="720"/>
        <w:rPr>
          <w:ins w:id="413" w:author="ERCOT" w:date="2024-05-20T07:30:00Z"/>
        </w:rPr>
      </w:pPr>
      <w:ins w:id="414" w:author="ERCOT" w:date="2024-05-20T07:30:00Z">
        <w:r w:rsidRPr="00DD2272">
          <w:t>(</w:t>
        </w:r>
        <w:del w:id="415" w:author="ERCOT 111124" w:date="2024-11-10T19:35:00Z">
          <w:r w:rsidRPr="00DD2272" w:rsidDel="008320D9">
            <w:delText>d</w:delText>
          </w:r>
        </w:del>
      </w:ins>
      <w:ins w:id="416" w:author="ERCOT 111124" w:date="2024-11-10T19:35:00Z">
        <w:r w:rsidR="008320D9" w:rsidRPr="00DD2272">
          <w:t>e</w:t>
        </w:r>
      </w:ins>
      <w:ins w:id="417" w:author="ERCOT" w:date="2024-05-20T07:30:00Z">
        <w:r w:rsidRPr="00DD2272">
          <w:t>)</w:t>
        </w:r>
        <w:r w:rsidRPr="00DD2272">
          <w:tab/>
          <w:t>Payment of the LLIS Application Fee to ERCOT as described in paragraph (3).</w:t>
        </w:r>
      </w:ins>
    </w:p>
    <w:bookmarkEnd w:id="368"/>
    <w:p w14:paraId="1C7F8901" w14:textId="507C0DB8" w:rsidR="00D90BEE" w:rsidRPr="00DD2272" w:rsidRDefault="00D90BEE" w:rsidP="00D90BEE">
      <w:pPr>
        <w:pStyle w:val="BodyTextNumbered"/>
        <w:rPr>
          <w:ins w:id="418" w:author="ERCOT" w:date="2024-05-20T07:30:00Z"/>
        </w:rPr>
      </w:pPr>
      <w:ins w:id="419" w:author="ERCOT" w:date="2024-05-20T07:30:00Z">
        <w:r w:rsidRPr="00DD2272">
          <w:t>(2)</w:t>
        </w:r>
        <w:r w:rsidRPr="00DD2272">
          <w:tab/>
          <w:t>The interconnecting Transmission Service Provider (TSP) shall submit the information described in paragraphs (1)(a) through (1)(</w:t>
        </w:r>
        <w:del w:id="420" w:author="ERCOT 111124" w:date="2024-11-10T19:41:00Z">
          <w:r w:rsidRPr="00DD2272" w:rsidDel="00873853">
            <w:delText>c</w:delText>
          </w:r>
        </w:del>
      </w:ins>
      <w:ins w:id="421" w:author="ERCOT 111124" w:date="2024-11-10T19:41:00Z">
        <w:r w:rsidR="00873853" w:rsidRPr="00DD2272">
          <w:t>d</w:t>
        </w:r>
      </w:ins>
      <w:ins w:id="422" w:author="ERCOT" w:date="2024-05-20T07:30:00Z">
        <w:r w:rsidRPr="00DD2272">
          <w:t>) above on behalf of the Interconnecting Large Load Entity (ILLE).</w:t>
        </w:r>
      </w:ins>
    </w:p>
    <w:p w14:paraId="63B79E2A" w14:textId="08C341A1" w:rsidR="00D90BEE" w:rsidRPr="00DD2272" w:rsidRDefault="00D90BEE" w:rsidP="00D90BEE">
      <w:pPr>
        <w:pStyle w:val="BodyTextNumbered"/>
        <w:rPr>
          <w:ins w:id="423" w:author="ERCOT" w:date="2024-05-20T07:30:00Z"/>
        </w:rPr>
      </w:pPr>
      <w:ins w:id="424" w:author="ERCOT" w:date="2024-05-20T07:30:00Z">
        <w:r w:rsidRPr="00DD2272">
          <w:t>(3)</w:t>
        </w:r>
        <w:r w:rsidRPr="00DD2272">
          <w:tab/>
          <w:t>The ILLE shall pay to ERCOT the LLIS Application Fee, as described in the ERCOT Fee Schedule prior to the commencement of the LLIS. The interconnecting TSP, RE, or IE may</w:t>
        </w:r>
      </w:ins>
      <w:ins w:id="425" w:author="ERCOT 111124" w:date="2024-09-25T15:32:00Z">
        <w:r w:rsidR="00467054" w:rsidRPr="00DD2272">
          <w:t xml:space="preserve"> </w:t>
        </w:r>
      </w:ins>
      <w:ins w:id="426" w:author="ERCOT 111124" w:date="2024-08-23T14:12:00Z">
        <w:r w:rsidR="00613E4C" w:rsidRPr="00DD2272">
          <w:t>choose to</w:t>
        </w:r>
      </w:ins>
      <w:ins w:id="427" w:author="ERCOT" w:date="2024-05-20T07:30:00Z">
        <w:r w:rsidRPr="00DD2272">
          <w:t xml:space="preserve"> submit this fee to ERCOT on the behalf of the ILLE. Payment of the ERCOT LLIS Application Fee</w:t>
        </w:r>
        <w:r w:rsidRPr="00DD2272" w:rsidDel="00697196">
          <w:t xml:space="preserve"> </w:t>
        </w:r>
        <w:r w:rsidRPr="00DD2272">
          <w:t>shall not affect the independent responsibility of the ILLE to pay for interconnection studies conducted by the interconnecting TSP or for any DSP studies.</w:t>
        </w:r>
      </w:ins>
    </w:p>
    <w:p w14:paraId="163B90F2" w14:textId="77777777" w:rsidR="00D90BEE" w:rsidRPr="00DD2272" w:rsidRDefault="00D90BEE" w:rsidP="00D90BEE">
      <w:pPr>
        <w:keepNext/>
        <w:widowControl w:val="0"/>
        <w:tabs>
          <w:tab w:val="left" w:pos="1260"/>
        </w:tabs>
        <w:spacing w:before="240" w:after="240"/>
        <w:ind w:left="1267" w:hanging="1267"/>
        <w:outlineLvl w:val="3"/>
        <w:rPr>
          <w:ins w:id="428" w:author="ERCOT" w:date="2024-05-20T07:30:00Z"/>
          <w:b/>
          <w:bCs/>
          <w:snapToGrid w:val="0"/>
        </w:rPr>
      </w:pPr>
      <w:bookmarkStart w:id="429" w:name="_Hlk165285333"/>
      <w:ins w:id="430" w:author="ERCOT" w:date="2024-05-20T07:30:00Z">
        <w:r w:rsidRPr="00DD2272">
          <w:rPr>
            <w:b/>
            <w:bCs/>
            <w:snapToGrid w:val="0"/>
          </w:rPr>
          <w:t>9.2.3</w:t>
        </w:r>
        <w:r w:rsidRPr="00DD2272">
          <w:rPr>
            <w:b/>
            <w:bCs/>
            <w:snapToGrid w:val="0"/>
          </w:rPr>
          <w:tab/>
          <w:t>Modification of Large Load Project Information</w:t>
        </w:r>
      </w:ins>
    </w:p>
    <w:p w14:paraId="063445AC" w14:textId="77777777" w:rsidR="00D90BEE" w:rsidRPr="00DD2272" w:rsidRDefault="00D90BEE" w:rsidP="00D90BEE">
      <w:pPr>
        <w:pStyle w:val="BodyTextNumbered"/>
        <w:rPr>
          <w:ins w:id="431" w:author="ERCOT" w:date="2024-05-20T07:30:00Z"/>
        </w:rPr>
      </w:pPr>
      <w:ins w:id="432" w:author="ERCOT" w:date="2024-05-20T07:30:00Z">
        <w:r w:rsidRPr="00DD2272">
          <w:t>(1)</w:t>
        </w:r>
        <w:r w:rsidRPr="00DD2272">
          <w:tab/>
          <w:t xml:space="preserve">The interconnecting Transmission Service Provider (TSP) shall update any project information submitted per paragraph (1) of Section 9.2.2 within </w:t>
        </w:r>
        <w:del w:id="433" w:author="ERCOT 111124" w:date="2024-07-22T15:06:00Z">
          <w:r w:rsidR="004D6CFB" w:rsidRPr="00DD2272">
            <w:delText>five</w:delText>
          </w:r>
        </w:del>
      </w:ins>
      <w:ins w:id="434" w:author="ERCOT 111124" w:date="2024-07-22T15:06:00Z">
        <w:r w:rsidR="004D6CFB" w:rsidRPr="00DD2272">
          <w:t>ten</w:t>
        </w:r>
      </w:ins>
      <w:ins w:id="435" w:author="ERCOT" w:date="2024-05-20T07:30:00Z">
        <w:r w:rsidRPr="00DD2272">
          <w:t xml:space="preserve"> Business Days of being notified by the ILLE of a material change.</w:t>
        </w:r>
      </w:ins>
    </w:p>
    <w:p w14:paraId="1E617BFA" w14:textId="53CE6FBB" w:rsidR="00D90BEE" w:rsidRPr="00DD2272" w:rsidRDefault="00D90BEE" w:rsidP="00D90BEE">
      <w:pPr>
        <w:pStyle w:val="BodyTextNumbered"/>
        <w:rPr>
          <w:ins w:id="436" w:author="ERCOT" w:date="2024-05-20T07:30:00Z"/>
        </w:rPr>
      </w:pPr>
      <w:ins w:id="437" w:author="ERCOT" w:date="2024-05-20T07:30:00Z">
        <w:r w:rsidRPr="00DD2272">
          <w:t>(2)</w:t>
        </w:r>
        <w:r w:rsidRPr="00DD2272">
          <w:tab/>
        </w:r>
      </w:ins>
      <w:ins w:id="438" w:author="ERCOT 111124" w:date="2024-08-10T15:11:00Z">
        <w:r w:rsidR="00613E4C" w:rsidRPr="00DD2272">
          <w:t xml:space="preserve">The ILLE shall notify the lead TSP if a change to the </w:t>
        </w:r>
        <w:del w:id="439" w:author="ERCOT 012425" w:date="2025-01-21T21:30:00Z">
          <w:r w:rsidR="00613E4C" w:rsidRPr="00DD2272" w:rsidDel="007E443B">
            <w:delText>L</w:delText>
          </w:r>
        </w:del>
      </w:ins>
      <w:ins w:id="440" w:author="ERCOT 012425" w:date="2025-01-21T21:30:00Z">
        <w:r w:rsidR="007E443B" w:rsidRPr="00DD2272">
          <w:t>l</w:t>
        </w:r>
      </w:ins>
      <w:ins w:id="441" w:author="ERCOT 111124" w:date="2024-08-10T15:11:00Z">
        <w:r w:rsidR="00613E4C" w:rsidRPr="00DD2272">
          <w:t>oad composition</w:t>
        </w:r>
      </w:ins>
      <w:ins w:id="442" w:author="Oncor 121224" w:date="2024-12-07T09:08:00Z">
        <w:r w:rsidR="00614DCB" w:rsidRPr="00DD2272">
          <w:t>,</w:t>
        </w:r>
      </w:ins>
      <w:ins w:id="443" w:author="ERCOT 111124" w:date="2024-08-10T15:11:00Z">
        <w:del w:id="444" w:author="Oncor 121224" w:date="2024-12-07T09:08:00Z">
          <w:r w:rsidR="00613E4C" w:rsidRPr="00DD2272" w:rsidDel="00614DCB">
            <w:delText xml:space="preserve"> or</w:delText>
          </w:r>
        </w:del>
        <w:r w:rsidR="00613E4C" w:rsidRPr="00DD2272">
          <w:t xml:space="preserve"> technology</w:t>
        </w:r>
      </w:ins>
      <w:ins w:id="445" w:author="Oncor 121224" w:date="2024-12-07T09:08:00Z">
        <w:r w:rsidR="00614DCB" w:rsidRPr="00DD2272">
          <w:t xml:space="preserve">, or </w:t>
        </w:r>
        <w:del w:id="446" w:author="ERCOT 012425" w:date="2025-01-21T21:30:00Z">
          <w:r w:rsidR="00614DCB" w:rsidRPr="00DD2272" w:rsidDel="007E443B">
            <w:delText xml:space="preserve">load </w:delText>
          </w:r>
        </w:del>
        <w:r w:rsidR="00614DCB" w:rsidRPr="00DD2272">
          <w:t>parameters</w:t>
        </w:r>
      </w:ins>
      <w:ins w:id="447" w:author="ERCOT 111124" w:date="2024-08-10T15:11:00Z">
        <w:r w:rsidR="00613E4C" w:rsidRPr="00DD2272">
          <w:t xml:space="preserve"> </w:t>
        </w:r>
        <w:proofErr w:type="gramStart"/>
        <w:r w:rsidR="00613E4C" w:rsidRPr="00DD2272">
          <w:t>occurs</w:t>
        </w:r>
        <w:proofErr w:type="gramEnd"/>
        <w:r w:rsidR="00613E4C" w:rsidRPr="00DD2272">
          <w:t xml:space="preserve"> after the ILLE has provided the TSP with its initial dynamic load model(s)</w:t>
        </w:r>
      </w:ins>
      <w:ins w:id="448" w:author="ERCOT 111124" w:date="2024-08-11T14:22:00Z">
        <w:r w:rsidR="00613E4C" w:rsidRPr="00DD2272">
          <w:t xml:space="preserve"> per </w:t>
        </w:r>
      </w:ins>
      <w:ins w:id="449" w:author="ERCOT 111124" w:date="2024-09-09T11:55:00Z">
        <w:r w:rsidR="00613E4C" w:rsidRPr="00DD2272">
          <w:t xml:space="preserve">paragraph (2) of </w:t>
        </w:r>
      </w:ins>
      <w:ins w:id="450" w:author="ERCOT 111124" w:date="2024-08-11T14:23:00Z">
        <w:r w:rsidR="00613E4C" w:rsidRPr="00DD2272">
          <w:t>Section 9.3.4.3</w:t>
        </w:r>
      </w:ins>
      <w:ins w:id="451" w:author="ERCOT 111124" w:date="2024-09-09T11:55:00Z">
        <w:r w:rsidR="00613E4C" w:rsidRPr="00DD2272">
          <w:t>, Dynamic and Transient Stability Analysis</w:t>
        </w:r>
      </w:ins>
      <w:ins w:id="452" w:author="ERCOT 111124" w:date="2024-08-10T15:11:00Z">
        <w:r w:rsidR="00613E4C" w:rsidRPr="00DD2272">
          <w:t>.</w:t>
        </w:r>
      </w:ins>
      <w:ins w:id="453" w:author="ERCOT 111124" w:date="2024-11-11T08:28:00Z">
        <w:r w:rsidR="008F3E31" w:rsidRPr="00DD2272">
          <w:t xml:space="preserve"> </w:t>
        </w:r>
      </w:ins>
      <w:ins w:id="454" w:author="ERCOT 111124" w:date="2024-09-26T15:21:00Z">
        <w:r w:rsidR="0041487A" w:rsidRPr="00DD2272">
          <w:t xml:space="preserve"> </w:t>
        </w:r>
      </w:ins>
      <w:ins w:id="455" w:author="ERCOT" w:date="2024-05-20T07:30:00Z">
        <w:r w:rsidRPr="00DD2272">
          <w:t xml:space="preserve">If </w:t>
        </w:r>
        <w:del w:id="456" w:author="ERCOT 111124" w:date="2024-10-23T11:26:00Z">
          <w:r w:rsidRPr="00DD2272" w:rsidDel="00BB2A84">
            <w:delText>a</w:delText>
          </w:r>
        </w:del>
      </w:ins>
      <w:ins w:id="457" w:author="ERCOT 111124" w:date="2024-10-23T11:26:00Z">
        <w:r w:rsidR="00BB2A84" w:rsidRPr="00DD2272">
          <w:t>the</w:t>
        </w:r>
      </w:ins>
      <w:ins w:id="458" w:author="ERCOT" w:date="2024-05-20T07:30:00Z">
        <w:r w:rsidRPr="00DD2272">
          <w:t xml:space="preserve"> change to </w:t>
        </w:r>
      </w:ins>
      <w:ins w:id="459" w:author="ERCOT 012425" w:date="2025-01-21T21:31:00Z">
        <w:r w:rsidR="007E443B" w:rsidRPr="00DD2272">
          <w:t>l</w:t>
        </w:r>
      </w:ins>
      <w:ins w:id="460" w:author="ERCOT" w:date="2024-05-20T07:30:00Z">
        <w:del w:id="461" w:author="ERCOT 012425" w:date="2025-01-21T21:31:00Z">
          <w:r w:rsidRPr="00DD2272" w:rsidDel="007E443B">
            <w:delText>L</w:delText>
          </w:r>
        </w:del>
        <w:r w:rsidRPr="00DD2272">
          <w:t>oad composition</w:t>
        </w:r>
        <w:del w:id="462" w:author="ERCOT 111124" w:date="2024-11-06T14:13:00Z">
          <w:r w:rsidRPr="00DD2272" w:rsidDel="008D0E30">
            <w:delText xml:space="preserve"> or</w:delText>
          </w:r>
        </w:del>
      </w:ins>
      <w:ins w:id="463" w:author="ERCOT 111124" w:date="2024-11-06T14:13:00Z">
        <w:r w:rsidR="008D0E30" w:rsidRPr="00DD2272">
          <w:t>,</w:t>
        </w:r>
      </w:ins>
      <w:ins w:id="464" w:author="ERCOT" w:date="2024-05-20T07:30:00Z">
        <w:r w:rsidRPr="00DD2272">
          <w:t xml:space="preserve"> technology</w:t>
        </w:r>
      </w:ins>
      <w:ins w:id="465" w:author="ERCOT 111124" w:date="2024-11-06T14:13:00Z">
        <w:r w:rsidR="008D0E30" w:rsidRPr="00DD2272">
          <w:t xml:space="preserve">, or </w:t>
        </w:r>
        <w:del w:id="466" w:author="ERCOT 012425" w:date="2025-01-21T21:31:00Z">
          <w:r w:rsidR="008D0E30" w:rsidRPr="00DD2272" w:rsidDel="007E443B">
            <w:delText xml:space="preserve">load </w:delText>
          </w:r>
        </w:del>
        <w:r w:rsidR="008D0E30" w:rsidRPr="00DD2272">
          <w:t>parameters</w:t>
        </w:r>
      </w:ins>
      <w:ins w:id="467" w:author="ERCOT" w:date="2024-05-20T07:30:00Z">
        <w:del w:id="468" w:author="ERCOT 111124" w:date="2024-10-23T11:27:00Z">
          <w:r w:rsidRPr="00DD2272" w:rsidDel="00BB2A84">
            <w:delText xml:space="preserve"> that</w:delText>
          </w:r>
        </w:del>
        <w:r w:rsidRPr="00DD2272">
          <w:t xml:space="preserve"> differs substantially from the dynamic model</w:t>
        </w:r>
        <w:del w:id="469" w:author="ERCOT 111124" w:date="2024-10-23T11:27:00Z">
          <w:r w:rsidRPr="00DD2272" w:rsidDel="00BB2A84">
            <w:delText>s</w:delText>
          </w:r>
        </w:del>
      </w:ins>
      <w:ins w:id="470" w:author="ERCOT 111124" w:date="2024-10-23T11:27:00Z">
        <w:r w:rsidR="00BB2A84" w:rsidRPr="00DD2272">
          <w:t xml:space="preserve"> information</w:t>
        </w:r>
      </w:ins>
      <w:ins w:id="471" w:author="ERCOT" w:date="2024-05-20T07:30:00Z">
        <w:r w:rsidRPr="00DD2272">
          <w:t xml:space="preserve"> used in the LLIS Stability Study as described in Section 9.3.4.3</w:t>
        </w:r>
        <w:del w:id="472" w:author="ERCOT 111124" w:date="2024-09-26T15:22:00Z">
          <w:r w:rsidRPr="00DD2272" w:rsidDel="0041487A">
            <w:delText>, Dynamic and Transient Stability (Load Stability, Voltage) Analysis,</w:delText>
          </w:r>
        </w:del>
        <w:r w:rsidRPr="00DD2272">
          <w:t xml:space="preserve"> is made at any time after the initiation of the LLIS, the lead TSP shall</w:t>
        </w:r>
      </w:ins>
      <w:ins w:id="473" w:author="ERCOT 111124" w:date="2024-10-03T11:18:00Z">
        <w:r w:rsidR="00E219AB" w:rsidRPr="00DD2272">
          <w:t xml:space="preserve"> </w:t>
        </w:r>
      </w:ins>
      <w:ins w:id="474" w:author="ERCOT 111124" w:date="2024-10-03T11:19:00Z">
        <w:del w:id="475" w:author="ERCOT 012425" w:date="2025-01-21T21:34:00Z">
          <w:r w:rsidR="00E219AB" w:rsidRPr="00DD2272" w:rsidDel="007E443B">
            <w:delText>provide a</w:delText>
          </w:r>
        </w:del>
        <w:del w:id="476" w:author="ERCOT 012425" w:date="2025-01-21T21:33:00Z">
          <w:r w:rsidR="00E219AB" w:rsidRPr="00DD2272" w:rsidDel="007E443B">
            <w:delText>n</w:delText>
          </w:r>
        </w:del>
        <w:del w:id="477" w:author="ERCOT 012425" w:date="2025-01-21T21:34:00Z">
          <w:r w:rsidR="00E219AB" w:rsidRPr="00DD2272" w:rsidDel="007E443B">
            <w:delText xml:space="preserve"> </w:delText>
          </w:r>
        </w:del>
      </w:ins>
      <w:ins w:id="478" w:author="ERCOT 111124" w:date="2024-10-24T13:10:00Z">
        <w:del w:id="479" w:author="ERCOT 012425" w:date="2025-01-21T21:34:00Z">
          <w:r w:rsidR="00A11430" w:rsidRPr="00DD2272" w:rsidDel="007E443B">
            <w:delText>rationale</w:delText>
          </w:r>
        </w:del>
      </w:ins>
      <w:ins w:id="480" w:author="ERCOT 111124" w:date="2024-10-03T11:19:00Z">
        <w:del w:id="481" w:author="ERCOT 012425" w:date="2025-01-21T21:34:00Z">
          <w:r w:rsidR="00E219AB" w:rsidRPr="00DD2272" w:rsidDel="007E443B">
            <w:delText xml:space="preserve"> to ERCOT on</w:delText>
          </w:r>
        </w:del>
      </w:ins>
      <w:ins w:id="482" w:author="ERCOT 012425" w:date="2025-01-21T21:34:00Z">
        <w:r w:rsidR="007E443B" w:rsidRPr="00DD2272">
          <w:t>determine</w:t>
        </w:r>
      </w:ins>
      <w:ins w:id="483" w:author="ERCOT 111124" w:date="2024-10-03T11:19:00Z">
        <w:r w:rsidR="00E219AB" w:rsidRPr="00DD2272">
          <w:t xml:space="preserve"> whether a new Stability Study is required</w:t>
        </w:r>
      </w:ins>
      <w:ins w:id="484" w:author="ERCOT 012425" w:date="2025-01-21T21:34:00Z">
        <w:r w:rsidR="007E443B" w:rsidRPr="00DD2272">
          <w:t xml:space="preserve"> and provide a </w:t>
        </w:r>
      </w:ins>
      <w:ins w:id="485" w:author="ERCOT 012425" w:date="2025-01-21T21:35:00Z">
        <w:r w:rsidR="007E443B" w:rsidRPr="00DD2272">
          <w:t xml:space="preserve">written explanation of its determination </w:t>
        </w:r>
      </w:ins>
      <w:ins w:id="486" w:author="ERCOT 012425" w:date="2025-01-21T21:34:00Z">
        <w:r w:rsidR="007E443B" w:rsidRPr="00DD2272">
          <w:t>to ERCOT</w:t>
        </w:r>
      </w:ins>
      <w:ins w:id="487" w:author="ERCOT 111124" w:date="2024-10-03T11:19:00Z">
        <w:r w:rsidR="00E219AB" w:rsidRPr="00DD2272">
          <w:t>. The lead TSP shall</w:t>
        </w:r>
      </w:ins>
      <w:ins w:id="488" w:author="ERCOT" w:date="2024-05-20T07:30:00Z">
        <w:r w:rsidRPr="00DD2272">
          <w:t xml:space="preserve"> perform a new Stability Study that reflects the new composition of the proposed Load</w:t>
        </w:r>
      </w:ins>
      <w:ins w:id="489" w:author="ERCOT 111124" w:date="2024-10-03T11:19:00Z">
        <w:r w:rsidR="00E219AB" w:rsidRPr="00DD2272">
          <w:t xml:space="preserve"> unless both ERCOT and the lead TSP agree such a study is not needed</w:t>
        </w:r>
      </w:ins>
      <w:ins w:id="490" w:author="ERCOT" w:date="2024-05-20T07:30:00Z">
        <w:r w:rsidRPr="00DD2272">
          <w:t xml:space="preserve">. </w:t>
        </w:r>
      </w:ins>
    </w:p>
    <w:p w14:paraId="1CDDEAE8" w14:textId="77777777" w:rsidR="00D90BEE" w:rsidRPr="00DD2272" w:rsidRDefault="00D90BEE" w:rsidP="00D90BEE">
      <w:pPr>
        <w:pStyle w:val="BodyTextNumbered"/>
        <w:rPr>
          <w:ins w:id="491" w:author="ERCOT" w:date="2024-05-20T07:30:00Z"/>
        </w:rPr>
      </w:pPr>
      <w:ins w:id="492" w:author="ERCOT" w:date="2024-05-20T07:30:00Z">
        <w:r w:rsidRPr="00DD2272">
          <w:t>(3)</w:t>
        </w:r>
        <w:r w:rsidRPr="00DD2272">
          <w:tab/>
          <w:t xml:space="preserve">If a material change is made such that the interconnection request no longer meets the applicability criteria of Section 9.2.1, Applicability, the interconnecting TSP shall </w:t>
        </w:r>
      </w:ins>
      <w:ins w:id="493" w:author="ERCOT 111124" w:date="2024-09-26T15:21:00Z">
        <w:r w:rsidR="0041487A" w:rsidRPr="00DD2272">
          <w:t>respect</w:t>
        </w:r>
      </w:ins>
      <w:ins w:id="494" w:author="ERCOT 111124" w:date="2024-09-26T15:18:00Z">
        <w:r w:rsidR="0041487A" w:rsidRPr="00DD2272">
          <w:t xml:space="preserve"> the conclusions of any completed LLIS study elements when evaluating the reliability of the modified interconnection request. </w:t>
        </w:r>
      </w:ins>
      <w:ins w:id="495" w:author="ERCOT" w:date="2024-05-20T07:30:00Z">
        <w:del w:id="496" w:author="ERCOT 111124" w:date="2024-09-26T15:18:00Z">
          <w:r w:rsidRPr="00DD2272" w:rsidDel="0041487A">
            <w:delText>not interconnect the Load above any Demand limit identified in any completed LLIS study elements.</w:delText>
          </w:r>
        </w:del>
      </w:ins>
    </w:p>
    <w:bookmarkEnd w:id="429"/>
    <w:p w14:paraId="08898BE5" w14:textId="77777777" w:rsidR="00D90BEE" w:rsidRPr="00DD2272" w:rsidRDefault="00D90BEE" w:rsidP="00D90BEE">
      <w:pPr>
        <w:keepNext/>
        <w:widowControl w:val="0"/>
        <w:tabs>
          <w:tab w:val="left" w:pos="1260"/>
        </w:tabs>
        <w:spacing w:before="240" w:after="240"/>
        <w:ind w:left="1267" w:hanging="1267"/>
        <w:outlineLvl w:val="3"/>
        <w:rPr>
          <w:ins w:id="497" w:author="ERCOT" w:date="2024-05-20T07:30:00Z"/>
          <w:b/>
          <w:bCs/>
          <w:snapToGrid w:val="0"/>
        </w:rPr>
      </w:pPr>
      <w:ins w:id="498" w:author="ERCOT" w:date="2024-05-20T07:30:00Z">
        <w:r w:rsidRPr="00DD2272">
          <w:rPr>
            <w:b/>
            <w:bCs/>
            <w:snapToGrid w:val="0"/>
          </w:rPr>
          <w:t>9.2.4</w:t>
        </w:r>
        <w:r w:rsidRPr="00DD2272">
          <w:rPr>
            <w:b/>
            <w:bCs/>
            <w:snapToGrid w:val="0"/>
          </w:rPr>
          <w:tab/>
          <w:t>Load Commissioning Plan</w:t>
        </w:r>
      </w:ins>
    </w:p>
    <w:p w14:paraId="1FC879DB" w14:textId="3D44F812" w:rsidR="00D90BEE" w:rsidRPr="00DD2272" w:rsidRDefault="00D90BEE" w:rsidP="00D90BEE">
      <w:pPr>
        <w:pStyle w:val="BodyTextNumbered"/>
        <w:rPr>
          <w:ins w:id="499" w:author="ERCOT" w:date="2024-05-20T07:30:00Z"/>
        </w:rPr>
      </w:pPr>
      <w:ins w:id="500" w:author="ERCOT" w:date="2024-05-20T07:30:00Z">
        <w:r w:rsidRPr="00DD2272">
          <w:t>(1)</w:t>
        </w:r>
        <w:r w:rsidRPr="00DD2272">
          <w:tab/>
          <w:t>The Load Commissioning Plan</w:t>
        </w:r>
      </w:ins>
      <w:ins w:id="501" w:author="ERCOT 111124" w:date="2024-10-04T14:23:00Z">
        <w:r w:rsidR="00C55C2F" w:rsidRPr="00DD2272">
          <w:t xml:space="preserve"> (LCP)</w:t>
        </w:r>
      </w:ins>
      <w:ins w:id="502" w:author="ERCOT" w:date="2024-05-20T07:30:00Z">
        <w:r w:rsidRPr="00DD2272">
          <w:t xml:space="preserve"> shall be maintained and updated by the interconnecting Transmission Service Provider (TSP)</w:t>
        </w:r>
      </w:ins>
      <w:ins w:id="503" w:author="ERCOT 111124" w:date="2024-10-04T14:22:00Z">
        <w:r w:rsidR="00C55C2F" w:rsidRPr="00DD2272">
          <w:t xml:space="preserve"> using information provided by the Interconnecting Large Load Entity (ILLE)</w:t>
        </w:r>
      </w:ins>
      <w:ins w:id="504" w:author="ERCOT" w:date="2024-05-20T07:30:00Z">
        <w:r w:rsidRPr="00DD2272">
          <w:t>.</w:t>
        </w:r>
      </w:ins>
      <w:ins w:id="505" w:author="ERCOT 111124" w:date="2024-10-04T14:24:00Z">
        <w:r w:rsidR="00C55C2F" w:rsidRPr="00DD2272">
          <w:t xml:space="preserve"> </w:t>
        </w:r>
      </w:ins>
      <w:ins w:id="506" w:author="ERCOT 111124" w:date="2024-11-11T08:29:00Z">
        <w:r w:rsidR="008F3E31" w:rsidRPr="00DD2272">
          <w:t xml:space="preserve"> </w:t>
        </w:r>
      </w:ins>
      <w:ins w:id="507" w:author="ERCOT 111124" w:date="2024-10-04T14:24:00Z">
        <w:r w:rsidR="00C55C2F" w:rsidRPr="00DD2272">
          <w:t xml:space="preserve">The LCP must specify </w:t>
        </w:r>
      </w:ins>
      <w:ins w:id="508" w:author="ERCOT 111124" w:date="2024-08-21T16:53:00Z">
        <w:r w:rsidR="00C55C2F" w:rsidRPr="00DD2272">
          <w:t>the load increments and timeline by which the</w:t>
        </w:r>
      </w:ins>
      <w:ins w:id="509" w:author="ERCOT 111124" w:date="2024-11-11T08:29:00Z">
        <w:r w:rsidR="008F3E31" w:rsidRPr="00DD2272">
          <w:t xml:space="preserve"> </w:t>
        </w:r>
      </w:ins>
      <w:ins w:id="510" w:author="ERCOT 111124" w:date="2024-08-16T10:46:00Z">
        <w:r w:rsidR="00C55C2F" w:rsidRPr="00DD2272">
          <w:t>ILLE</w:t>
        </w:r>
      </w:ins>
      <w:ins w:id="511" w:author="ERCOT 111124" w:date="2024-08-21T17:34:00Z">
        <w:r w:rsidR="00C55C2F" w:rsidRPr="00DD2272">
          <w:t xml:space="preserve"> </w:t>
        </w:r>
      </w:ins>
      <w:ins w:id="512" w:author="ERCOT 111124" w:date="2024-08-21T16:53:00Z">
        <w:r w:rsidR="00C55C2F" w:rsidRPr="00DD2272">
          <w:t xml:space="preserve">intends to </w:t>
        </w:r>
      </w:ins>
      <w:ins w:id="513" w:author="ERCOT 111124" w:date="2024-11-05T16:09:00Z">
        <w:r w:rsidR="00D6018D" w:rsidRPr="00DD2272">
          <w:t>increase pe</w:t>
        </w:r>
      </w:ins>
      <w:ins w:id="514" w:author="ERCOT 111124" w:date="2024-11-05T16:10:00Z">
        <w:r w:rsidR="00D6018D" w:rsidRPr="00DD2272">
          <w:t xml:space="preserve">ak </w:t>
        </w:r>
      </w:ins>
      <w:ins w:id="515" w:author="ERCOT 111124" w:date="2024-11-05T16:09:00Z">
        <w:r w:rsidR="00D6018D" w:rsidRPr="00DD2272">
          <w:t>Demand</w:t>
        </w:r>
      </w:ins>
      <w:ins w:id="516" w:author="ERCOT 111124" w:date="2024-08-21T16:53:00Z">
        <w:r w:rsidR="00C55C2F" w:rsidRPr="00DD2272">
          <w:t>.</w:t>
        </w:r>
      </w:ins>
      <w:ins w:id="517" w:author="ERCOT 111124" w:date="2024-11-11T08:29:00Z">
        <w:r w:rsidR="008F3E31" w:rsidRPr="00DD2272">
          <w:t xml:space="preserve"> </w:t>
        </w:r>
      </w:ins>
      <w:ins w:id="518" w:author="ERCOT" w:date="2024-05-20T07:30:00Z">
        <w:r w:rsidRPr="00DD2272">
          <w:t xml:space="preserve"> The plan shall reflect </w:t>
        </w:r>
        <w:r w:rsidRPr="00DD2272">
          <w:lastRenderedPageBreak/>
          <w:t>the most currently available project information</w:t>
        </w:r>
      </w:ins>
      <w:ins w:id="519" w:author="ERCOT 111124" w:date="2024-10-04T14:26:00Z">
        <w:r w:rsidR="00C55C2F" w:rsidRPr="00DD2272">
          <w:t xml:space="preserve"> and shall be updated </w:t>
        </w:r>
      </w:ins>
      <w:ins w:id="520" w:author="ERCOT 111124" w:date="2024-11-06T14:22:00Z">
        <w:r w:rsidR="004105DA" w:rsidRPr="00DD2272">
          <w:t xml:space="preserve">upon </w:t>
        </w:r>
      </w:ins>
      <w:ins w:id="521" w:author="ERCOT 111124" w:date="2024-11-06T14:21:00Z">
        <w:r w:rsidR="00104D68" w:rsidRPr="00DD2272">
          <w:t xml:space="preserve">receipt </w:t>
        </w:r>
      </w:ins>
      <w:ins w:id="522" w:author="ERCOT 111124" w:date="2024-11-06T14:22:00Z">
        <w:r w:rsidR="004105DA" w:rsidRPr="00DD2272">
          <w:t>of updated project information from the ILLE and as otherwise described in this section</w:t>
        </w:r>
      </w:ins>
      <w:ins w:id="523" w:author="ERCOT" w:date="2024-05-20T07:30:00Z">
        <w:r w:rsidRPr="00DD2272">
          <w:t>.</w:t>
        </w:r>
      </w:ins>
    </w:p>
    <w:p w14:paraId="68F779BC" w14:textId="11667AE4" w:rsidR="00D90BEE" w:rsidRPr="00DD2272" w:rsidRDefault="00D90BEE" w:rsidP="00D90BEE">
      <w:pPr>
        <w:pStyle w:val="BodyTextNumbered"/>
        <w:rPr>
          <w:ins w:id="524" w:author="ERCOT" w:date="2024-05-20T07:30:00Z"/>
        </w:rPr>
      </w:pPr>
      <w:ins w:id="525" w:author="ERCOT" w:date="2024-05-20T07:30:00Z">
        <w:r w:rsidRPr="00DD2272">
          <w:t>(2)</w:t>
        </w:r>
        <w:r w:rsidRPr="00DD2272">
          <w:tab/>
          <w:t>Upon the completion of the LLIS, as described in Section 9.4, the interconnecting TSP shall update the</w:t>
        </w:r>
      </w:ins>
      <w:ins w:id="526" w:author="ERCOT 111124" w:date="2024-09-26T15:22:00Z">
        <w:r w:rsidR="0041487A" w:rsidRPr="00DD2272">
          <w:t xml:space="preserve"> </w:t>
        </w:r>
      </w:ins>
      <w:ins w:id="527" w:author="ERCOT 111124" w:date="2024-08-10T15:13:00Z">
        <w:r w:rsidR="00613E4C" w:rsidRPr="00DD2272">
          <w:t>preliminary</w:t>
        </w:r>
      </w:ins>
      <w:ins w:id="528" w:author="ERCOT" w:date="2024-05-20T07:30:00Z">
        <w:r w:rsidRPr="00DD2272">
          <w:t xml:space="preserve"> </w:t>
        </w:r>
        <w:del w:id="529" w:author="ERCOT 111124" w:date="2024-08-21T17:44:00Z">
          <w:r w:rsidR="00A809E1" w:rsidRPr="00DD2272" w:rsidDel="005D6682">
            <w:delText>Load Commissioning Plan</w:delText>
          </w:r>
        </w:del>
      </w:ins>
      <w:ins w:id="530" w:author="ERCOT 111124" w:date="2024-08-21T17:44:00Z">
        <w:r w:rsidR="00A809E1" w:rsidRPr="00DD2272">
          <w:t>LCP</w:t>
        </w:r>
      </w:ins>
      <w:ins w:id="531" w:author="ERCOT" w:date="2024-05-20T07:30:00Z">
        <w:r w:rsidR="00A809E1" w:rsidRPr="00DD2272">
          <w:t xml:space="preserve"> to </w:t>
        </w:r>
      </w:ins>
      <w:ins w:id="532" w:author="ERCOT 111124" w:date="2024-08-21T16:56:00Z">
        <w:r w:rsidR="00A809E1" w:rsidRPr="00DD2272">
          <w:t xml:space="preserve">reflect </w:t>
        </w:r>
      </w:ins>
      <w:ins w:id="533" w:author="ERCOT 012425" w:date="2025-01-21T21:03:00Z">
        <w:r w:rsidR="006C01BD" w:rsidRPr="00DD2272">
          <w:t xml:space="preserve">any </w:t>
        </w:r>
      </w:ins>
      <w:ins w:id="534" w:author="ERCOT 111124" w:date="2024-08-21T16:56:00Z">
        <w:r w:rsidR="00A809E1" w:rsidRPr="00DD2272">
          <w:t>changes in</w:t>
        </w:r>
      </w:ins>
      <w:ins w:id="535" w:author="ERCOT" w:date="2024-05-20T07:30:00Z">
        <w:del w:id="536" w:author="ERCOT 111124" w:date="2024-08-21T17:44:00Z">
          <w:r w:rsidR="00A809E1" w:rsidRPr="00DD2272" w:rsidDel="005D6682">
            <w:delText>not exceed</w:delText>
          </w:r>
        </w:del>
        <w:r w:rsidR="00A809E1" w:rsidRPr="00DD2272">
          <w:t xml:space="preserve"> the </w:t>
        </w:r>
      </w:ins>
      <w:ins w:id="537" w:author="ERCOT 111124" w:date="2024-08-21T16:56:00Z">
        <w:r w:rsidR="00A809E1" w:rsidRPr="00DD2272">
          <w:t xml:space="preserve">ILLE’s timeline </w:t>
        </w:r>
      </w:ins>
      <w:ins w:id="538" w:author="ERCOT 012425" w:date="2025-01-21T22:15:00Z">
        <w:r w:rsidR="004576B5" w:rsidRPr="00DD2272">
          <w:t xml:space="preserve">that are </w:t>
        </w:r>
      </w:ins>
      <w:ins w:id="539" w:author="ERCOT 012425" w:date="2025-01-21T21:03:00Z">
        <w:r w:rsidR="006C01BD" w:rsidRPr="00DD2272">
          <w:t xml:space="preserve">needed </w:t>
        </w:r>
      </w:ins>
      <w:ins w:id="540" w:author="ERCOT 111124" w:date="2024-08-21T16:56:00Z">
        <w:r w:rsidR="00A809E1" w:rsidRPr="00DD2272">
          <w:t xml:space="preserve">to </w:t>
        </w:r>
      </w:ins>
      <w:ins w:id="541" w:author="ERCOT 111124" w:date="2024-08-21T17:34:00Z">
        <w:r w:rsidR="00A809E1" w:rsidRPr="00DD2272">
          <w:t xml:space="preserve">account for </w:t>
        </w:r>
      </w:ins>
      <w:ins w:id="542" w:author="ERCOT 012425" w:date="2025-01-21T21:03:00Z">
        <w:r w:rsidR="006C01BD" w:rsidRPr="00DD2272">
          <w:t xml:space="preserve">the </w:t>
        </w:r>
      </w:ins>
      <w:ins w:id="543" w:author="ERCOT 111124" w:date="2024-08-21T17:34:00Z">
        <w:del w:id="544" w:author="ERCOT 012425" w:date="2025-01-21T21:03:00Z">
          <w:r w:rsidR="00A809E1" w:rsidRPr="00DD2272" w:rsidDel="006C01BD">
            <w:delText xml:space="preserve">time needed to </w:delText>
          </w:r>
        </w:del>
        <w:r w:rsidR="00A809E1" w:rsidRPr="00DD2272">
          <w:t>complet</w:t>
        </w:r>
        <w:del w:id="545" w:author="ERCOT 012425" w:date="2025-01-21T21:03:00Z">
          <w:r w:rsidR="00A809E1" w:rsidRPr="00DD2272" w:rsidDel="006C01BD">
            <w:delText>e</w:delText>
          </w:r>
        </w:del>
      </w:ins>
      <w:ins w:id="546" w:author="ERCOT 012425" w:date="2025-01-21T21:03:00Z">
        <w:r w:rsidR="006C01BD" w:rsidRPr="00DD2272">
          <w:t>ion</w:t>
        </w:r>
      </w:ins>
      <w:ins w:id="547" w:author="ERCOT 111124" w:date="2024-08-21T17:34:00Z">
        <w:r w:rsidR="00A809E1" w:rsidRPr="00DD2272">
          <w:t xml:space="preserve"> </w:t>
        </w:r>
      </w:ins>
      <w:ins w:id="548" w:author="ERCOT 012425" w:date="2025-01-21T21:03:00Z">
        <w:r w:rsidR="006C01BD" w:rsidRPr="00DD2272">
          <w:t>of</w:t>
        </w:r>
      </w:ins>
      <w:ins w:id="549" w:author="ERCOT 012425" w:date="2025-01-21T21:04:00Z">
        <w:r w:rsidR="006C01BD" w:rsidRPr="00DD2272">
          <w:t xml:space="preserve"> </w:t>
        </w:r>
      </w:ins>
      <w:ins w:id="550" w:author="ERCOT 111124" w:date="2024-08-21T17:34:00Z">
        <w:r w:rsidR="00A809E1" w:rsidRPr="00DD2272">
          <w:t xml:space="preserve">the </w:t>
        </w:r>
      </w:ins>
      <w:ins w:id="551" w:author="ERCOT 012425" w:date="2025-01-21T21:04:00Z">
        <w:r w:rsidR="006C01BD" w:rsidRPr="00DD2272">
          <w:t xml:space="preserve">required </w:t>
        </w:r>
      </w:ins>
      <w:ins w:id="552" w:author="ERCOT 111124" w:date="2024-08-21T17:34:00Z">
        <w:r w:rsidR="00A809E1" w:rsidRPr="00DD2272">
          <w:t>transmission upgrades identified</w:t>
        </w:r>
      </w:ins>
      <w:ins w:id="553" w:author="ERCOT 012425" w:date="2025-01-21T21:04:00Z">
        <w:r w:rsidR="006C01BD" w:rsidRPr="00DD2272">
          <w:t xml:space="preserve"> in the LLIS</w:t>
        </w:r>
      </w:ins>
      <w:ins w:id="554" w:author="ERCOT" w:date="2024-05-20T07:30:00Z">
        <w:del w:id="555" w:author="ERCOT 111124" w:date="2024-08-21T16:56:00Z">
          <w:r w:rsidR="00A809E1" w:rsidRPr="00DD2272">
            <w:delText>level(s) of Demand approved in the LLIS</w:delText>
          </w:r>
        </w:del>
        <w:r w:rsidR="00A809E1" w:rsidRPr="00DD2272">
          <w:t xml:space="preserve">. </w:t>
        </w:r>
      </w:ins>
      <w:ins w:id="556" w:author="ERCOT 111124" w:date="2024-11-11T08:29:00Z">
        <w:r w:rsidR="008F3E31" w:rsidRPr="00DD2272">
          <w:t xml:space="preserve"> </w:t>
        </w:r>
      </w:ins>
      <w:ins w:id="557" w:author="ERCOT" w:date="2024-05-20T07:30:00Z">
        <w:r w:rsidR="00A809E1" w:rsidRPr="00DD2272">
          <w:t>If one or more levels of Demand in the Load Commissioning Plan are contingent on one or more transmission upgrade projects</w:t>
        </w:r>
      </w:ins>
      <w:ins w:id="558" w:author="ERCOT 012425" w:date="2025-01-21T21:20:00Z">
        <w:r w:rsidR="00B125C7" w:rsidRPr="00DD2272">
          <w:t>,</w:t>
        </w:r>
      </w:ins>
      <w:ins w:id="559" w:author="ERCOT" w:date="2024-05-20T07:30:00Z">
        <w:r w:rsidR="00A809E1" w:rsidRPr="00DD2272">
          <w:t xml:space="preserve"> as determined in paragraph (6) of Section 9.4, those transmission projects shall be identified in the updated </w:t>
        </w:r>
        <w:del w:id="560" w:author="ERCOT 111124" w:date="2024-08-21T17:45:00Z">
          <w:r w:rsidR="00A809E1" w:rsidRPr="00DD2272" w:rsidDel="005D6682">
            <w:delText>Load Commissioning Plan</w:delText>
          </w:r>
        </w:del>
      </w:ins>
      <w:ins w:id="561" w:author="ERCOT 111124" w:date="2024-08-21T17:45:00Z">
        <w:r w:rsidR="00A809E1" w:rsidRPr="00DD2272">
          <w:t>LCP</w:t>
        </w:r>
      </w:ins>
      <w:ins w:id="562" w:author="ERCOT" w:date="2024-05-20T07:30:00Z">
        <w:r w:rsidRPr="00DD2272">
          <w:t>.</w:t>
        </w:r>
      </w:ins>
    </w:p>
    <w:p w14:paraId="7905FD75" w14:textId="77777777" w:rsidR="00D90BEE" w:rsidRPr="00DD2272" w:rsidRDefault="00D90BEE" w:rsidP="00D90BEE">
      <w:pPr>
        <w:pStyle w:val="BodyTextNumbered"/>
        <w:rPr>
          <w:ins w:id="563" w:author="ERCOT" w:date="2024-05-20T07:30:00Z"/>
        </w:rPr>
      </w:pPr>
      <w:ins w:id="564" w:author="ERCOT" w:date="2024-05-20T07:30:00Z">
        <w:r w:rsidRPr="00DD2272">
          <w:t>(3)</w:t>
        </w:r>
        <w:r w:rsidRPr="00DD2272">
          <w:tab/>
          <w:t>Upon the execution of any required agreements prescribed in Section</w:t>
        </w:r>
        <w:del w:id="565" w:author="ERCOT 111124" w:date="2024-10-11T13:14:00Z">
          <w:r w:rsidRPr="00DD2272" w:rsidDel="00A809E1">
            <w:delText>s</w:delText>
          </w:r>
        </w:del>
        <w:r w:rsidRPr="00DD2272">
          <w:t xml:space="preserve"> 9.5</w:t>
        </w:r>
        <w:del w:id="566" w:author="ERCOT 111124" w:date="2024-10-11T13:14:00Z">
          <w:r w:rsidRPr="00DD2272" w:rsidDel="00A809E1">
            <w:delText>.1 or 9.5.2</w:delText>
          </w:r>
        </w:del>
        <w:r w:rsidRPr="00DD2272">
          <w:t xml:space="preserve">, the interconnecting TSP shall update the </w:t>
        </w:r>
        <w:del w:id="567" w:author="ERCOT 111124" w:date="2024-08-21T17:45:00Z">
          <w:r w:rsidR="00A809E1" w:rsidRPr="00DD2272" w:rsidDel="005D6682">
            <w:delText>Load Commissioning Plan</w:delText>
          </w:r>
        </w:del>
      </w:ins>
      <w:ins w:id="568" w:author="ERCOT 111124" w:date="2024-08-21T17:45:00Z">
        <w:r w:rsidR="00A809E1" w:rsidRPr="00DD2272">
          <w:t>LCP</w:t>
        </w:r>
      </w:ins>
      <w:ins w:id="569" w:author="ERCOT" w:date="2024-05-20T07:30:00Z">
        <w:r w:rsidR="00A809E1" w:rsidRPr="00DD2272">
          <w:t xml:space="preserve"> to reflect </w:t>
        </w:r>
      </w:ins>
      <w:ins w:id="570" w:author="ERCOT 111124" w:date="2024-08-21T17:46:00Z">
        <w:r w:rsidR="00A809E1" w:rsidRPr="00DD2272">
          <w:t xml:space="preserve">changes to </w:t>
        </w:r>
      </w:ins>
      <w:ins w:id="571" w:author="ERCOT" w:date="2024-05-20T07:30:00Z">
        <w:r w:rsidR="00A809E1" w:rsidRPr="00DD2272">
          <w:t xml:space="preserve">the </w:t>
        </w:r>
      </w:ins>
      <w:ins w:id="572" w:author="ERCOT 111124" w:date="2024-08-21T16:58:00Z">
        <w:r w:rsidR="00A809E1" w:rsidRPr="00DD2272">
          <w:t xml:space="preserve">ILLE’s load increments and implementation timeline </w:t>
        </w:r>
      </w:ins>
      <w:ins w:id="573" w:author="ERCOT" w:date="2024-05-20T07:30:00Z">
        <w:del w:id="574" w:author="ERCOT 111124" w:date="2024-08-21T16:58:00Z">
          <w:r w:rsidR="00A809E1" w:rsidRPr="00DD2272">
            <w:delText>amount of peak Demand</w:delText>
          </w:r>
        </w:del>
        <w:del w:id="575" w:author="ERCOT 111124" w:date="2024-08-21T17:47:00Z">
          <w:r w:rsidR="00A809E1" w:rsidRPr="00DD2272" w:rsidDel="005D6682">
            <w:delText xml:space="preserve"> </w:delText>
          </w:r>
        </w:del>
        <w:r w:rsidR="00A809E1" w:rsidRPr="00DD2272">
          <w:t xml:space="preserve">in the executed </w:t>
        </w:r>
        <w:del w:id="576" w:author="ERCOT 111124" w:date="2024-08-21T16:59:00Z">
          <w:r w:rsidR="00A809E1" w:rsidRPr="00DD2272" w:rsidDel="0098650A">
            <w:delText>i</w:delText>
          </w:r>
        </w:del>
      </w:ins>
      <w:ins w:id="577" w:author="ERCOT 111124" w:date="2024-08-21T16:59:00Z">
        <w:r w:rsidR="00A809E1" w:rsidRPr="00DD2272">
          <w:t>I</w:t>
        </w:r>
      </w:ins>
      <w:ins w:id="578" w:author="ERCOT" w:date="2024-05-20T07:30:00Z">
        <w:r w:rsidR="00A809E1" w:rsidRPr="00DD2272">
          <w:t xml:space="preserve">nterconnection </w:t>
        </w:r>
        <w:del w:id="579" w:author="ERCOT 111124" w:date="2024-08-21T16:59:00Z">
          <w:r w:rsidR="00A809E1" w:rsidRPr="00DD2272" w:rsidDel="0098650A">
            <w:delText>a</w:delText>
          </w:r>
        </w:del>
      </w:ins>
      <w:ins w:id="580" w:author="ERCOT 111124" w:date="2024-08-21T16:59:00Z">
        <w:r w:rsidR="00A809E1" w:rsidRPr="00DD2272">
          <w:t>A</w:t>
        </w:r>
      </w:ins>
      <w:ins w:id="581" w:author="ERCOT" w:date="2024-05-20T07:30:00Z">
        <w:r w:rsidR="00A809E1" w:rsidRPr="00DD2272">
          <w:t>greement</w:t>
        </w:r>
        <w:del w:id="582" w:author="ERCOT 111124" w:date="2024-08-21T17:45:00Z">
          <w:r w:rsidR="00A809E1" w:rsidRPr="00DD2272" w:rsidDel="005D6682">
            <w:delText>interconnection agreement</w:delText>
          </w:r>
        </w:del>
        <w:r w:rsidRPr="00DD2272">
          <w:t>.</w:t>
        </w:r>
      </w:ins>
    </w:p>
    <w:p w14:paraId="75D95B60" w14:textId="77777777" w:rsidR="000733E6" w:rsidRPr="00DD2272" w:rsidRDefault="00D90BEE" w:rsidP="00B5185F">
      <w:pPr>
        <w:pStyle w:val="BodyTextNumbered"/>
        <w:rPr>
          <w:ins w:id="583" w:author="ERCOT 111124" w:date="2024-08-27T15:47:00Z"/>
        </w:rPr>
      </w:pPr>
      <w:ins w:id="584" w:author="ERCOT" w:date="2024-05-20T07:30:00Z">
        <w:r w:rsidRPr="00DD2272">
          <w:t>(4)</w:t>
        </w:r>
        <w:r w:rsidRPr="00DD2272">
          <w:tab/>
          <w:t xml:space="preserve">The interconnecting TSP shall continue to maintain the </w:t>
        </w:r>
        <w:del w:id="585" w:author="ERCOT 111124" w:date="2024-08-21T17:47:00Z">
          <w:r w:rsidR="00A809E1" w:rsidRPr="00DD2272" w:rsidDel="005D6682">
            <w:delText>Load Commissioning Plan</w:delText>
          </w:r>
        </w:del>
      </w:ins>
      <w:ins w:id="586" w:author="ERCOT 111124" w:date="2024-08-21T17:47:00Z">
        <w:r w:rsidR="00A809E1" w:rsidRPr="00DD2272">
          <w:t>LCP</w:t>
        </w:r>
      </w:ins>
      <w:ins w:id="587" w:author="ERCOT" w:date="2024-05-20T07:30:00Z">
        <w:r w:rsidR="00A809E1" w:rsidRPr="00DD2272">
          <w:t xml:space="preserve"> after Initial Energization until the Large Load reaches its full requested peak Demand</w:t>
        </w:r>
        <w:r w:rsidRPr="00DD2272">
          <w:t>.</w:t>
        </w:r>
      </w:ins>
    </w:p>
    <w:p w14:paraId="2E93650B" w14:textId="3D22E60F" w:rsidR="009E4CA6" w:rsidRPr="00DD2272" w:rsidRDefault="009E4CA6" w:rsidP="009E4CA6">
      <w:pPr>
        <w:keepNext/>
        <w:widowControl w:val="0"/>
        <w:tabs>
          <w:tab w:val="left" w:pos="1260"/>
        </w:tabs>
        <w:spacing w:before="240" w:after="240"/>
        <w:ind w:left="1267" w:hanging="1267"/>
        <w:outlineLvl w:val="3"/>
        <w:rPr>
          <w:ins w:id="588" w:author="ERCOT" w:date="2024-05-20T07:30:00Z"/>
          <w:b/>
          <w:bCs/>
          <w:snapToGrid w:val="0"/>
        </w:rPr>
      </w:pPr>
      <w:ins w:id="589" w:author="ERCOT" w:date="2024-05-20T07:30:00Z">
        <w:r w:rsidRPr="00DD2272">
          <w:rPr>
            <w:b/>
            <w:bCs/>
          </w:rPr>
          <w:t>9.2.5</w:t>
        </w:r>
        <w:r w:rsidRPr="00DD2272">
          <w:tab/>
        </w:r>
      </w:ins>
      <w:ins w:id="590" w:author="ERCOT 111124" w:date="2024-10-22T21:39:00Z">
        <w:r w:rsidR="79B61625" w:rsidRPr="00DD2272">
          <w:rPr>
            <w:b/>
            <w:bCs/>
          </w:rPr>
          <w:t xml:space="preserve"> </w:t>
        </w:r>
      </w:ins>
      <w:ins w:id="591" w:author="ERCOT" w:date="2024-05-20T07:30:00Z">
        <w:r w:rsidRPr="00DD2272">
          <w:rPr>
            <w:b/>
            <w:bCs/>
          </w:rPr>
          <w:t>Required Interconnection Equipment</w:t>
        </w:r>
      </w:ins>
    </w:p>
    <w:p w14:paraId="67981183" w14:textId="4B49EC88" w:rsidR="00152993" w:rsidRPr="00DD2272" w:rsidRDefault="009E4CA6" w:rsidP="009E4CA6">
      <w:pPr>
        <w:spacing w:after="240"/>
        <w:ind w:left="720" w:hanging="720"/>
        <w:rPr>
          <w:ins w:id="592" w:author="ERCOT 111124" w:date="2024-10-21T13:39:00Z"/>
          <w:szCs w:val="20"/>
        </w:rPr>
      </w:pPr>
      <w:ins w:id="593" w:author="ERCOT" w:date="2024-05-20T07:30:00Z">
        <w:r w:rsidRPr="00DD2272">
          <w:rPr>
            <w:szCs w:val="20"/>
          </w:rPr>
          <w:t>(1)</w:t>
        </w:r>
        <w:r w:rsidRPr="00DD2272">
          <w:rPr>
            <w:szCs w:val="20"/>
          </w:rPr>
          <w:tab/>
          <w:t xml:space="preserve">Each </w:t>
        </w:r>
        <w:del w:id="594" w:author="ERCOT 111124" w:date="2024-10-21T13:39:00Z">
          <w:r w:rsidRPr="00DD2272" w:rsidDel="00D220B4">
            <w:rPr>
              <w:szCs w:val="20"/>
            </w:rPr>
            <w:delText xml:space="preserve">Point of Interconnection (POI) or </w:delText>
          </w:r>
        </w:del>
        <w:r w:rsidRPr="00DD2272">
          <w:rPr>
            <w:szCs w:val="20"/>
          </w:rPr>
          <w:t>Service Delivery Point for a Large Load</w:t>
        </w:r>
      </w:ins>
      <w:ins w:id="595" w:author="ERCOT 111124" w:date="2024-10-21T13:39:00Z">
        <w:r w:rsidR="00D220B4" w:rsidRPr="00DD2272">
          <w:rPr>
            <w:szCs w:val="20"/>
          </w:rPr>
          <w:t xml:space="preserve"> not co-located with a Generation Resource</w:t>
        </w:r>
      </w:ins>
      <w:ins w:id="596" w:author="ERCOT 111124" w:date="2024-10-21T13:40:00Z">
        <w:r w:rsidR="009A117D" w:rsidRPr="00DD2272">
          <w:rPr>
            <w:szCs w:val="20"/>
          </w:rPr>
          <w:t>, Energy Storage Resource (ESR), or Settlement Only Generator (SOG)</w:t>
        </w:r>
      </w:ins>
      <w:ins w:id="597" w:author="ERCOT" w:date="2024-05-20T07:30:00Z">
        <w:r w:rsidRPr="00DD2272">
          <w:rPr>
            <w:szCs w:val="20"/>
          </w:rPr>
          <w:t xml:space="preserve"> interconnected at transmission voltage to the ERCOT System </w:t>
        </w:r>
      </w:ins>
      <w:ins w:id="598" w:author="ERCOT 111124" w:date="2024-08-22T15:18:00Z">
        <w:r w:rsidR="00A809E1" w:rsidRPr="00DD2272">
          <w:rPr>
            <w:szCs w:val="20"/>
          </w:rPr>
          <w:t xml:space="preserve">must have a permanent configuration consisting of </w:t>
        </w:r>
      </w:ins>
      <w:ins w:id="599" w:author="ERCOT 111124" w:date="2024-11-06T14:28:00Z">
        <w:r w:rsidR="00871DFC" w:rsidRPr="00DD2272">
          <w:rPr>
            <w:szCs w:val="20"/>
          </w:rPr>
          <w:t>one or more</w:t>
        </w:r>
      </w:ins>
      <w:ins w:id="600" w:author="ERCOT 111124" w:date="2024-08-22T15:18:00Z">
        <w:r w:rsidR="00A809E1" w:rsidRPr="00DD2272">
          <w:rPr>
            <w:szCs w:val="20"/>
          </w:rPr>
          <w:t xml:space="preserve"> breakers capable of interrupting fault current to </w:t>
        </w:r>
      </w:ins>
      <w:ins w:id="601" w:author="ERCOT 111124" w:date="2024-11-06T14:29:00Z">
        <w:r w:rsidR="00ED4E7D" w:rsidRPr="00DD2272">
          <w:rPr>
            <w:szCs w:val="20"/>
          </w:rPr>
          <w:t>isolate the Large Load from</w:t>
        </w:r>
      </w:ins>
      <w:ins w:id="602" w:author="ERCOT 111124" w:date="2024-08-22T15:18:00Z">
        <w:r w:rsidR="00A809E1" w:rsidRPr="00DD2272">
          <w:rPr>
            <w:szCs w:val="20"/>
          </w:rPr>
          <w:t xml:space="preserve"> the ERCOT System</w:t>
        </w:r>
      </w:ins>
      <w:ins w:id="603" w:author="ERCOT 111124" w:date="2024-11-06T14:29:00Z">
        <w:r w:rsidR="00ED4E7D" w:rsidRPr="00DD2272">
          <w:rPr>
            <w:szCs w:val="20"/>
          </w:rPr>
          <w:t xml:space="preserve"> without interrupting flow on the </w:t>
        </w:r>
      </w:ins>
      <w:ins w:id="604" w:author="ERCOT 111124" w:date="2024-11-06T14:33:00Z">
        <w:r w:rsidR="00853CCF" w:rsidRPr="00DD2272">
          <w:rPr>
            <w:szCs w:val="20"/>
          </w:rPr>
          <w:t>associated transmission lines</w:t>
        </w:r>
      </w:ins>
      <w:ins w:id="605" w:author="ERCOT" w:date="2024-05-20T07:30:00Z">
        <w:r w:rsidRPr="00DD2272">
          <w:rPr>
            <w:szCs w:val="20"/>
          </w:rPr>
          <w:t xml:space="preserve">. </w:t>
        </w:r>
      </w:ins>
      <w:ins w:id="606" w:author="ERCOT 111124" w:date="2024-11-11T08:30:00Z">
        <w:r w:rsidR="008F3E31" w:rsidRPr="00DD2272">
          <w:rPr>
            <w:szCs w:val="20"/>
          </w:rPr>
          <w:t xml:space="preserve"> </w:t>
        </w:r>
      </w:ins>
      <w:ins w:id="607" w:author="ERCOT" w:date="2024-05-20T07:30:00Z">
        <w:r w:rsidRPr="00DD2272">
          <w:rPr>
            <w:szCs w:val="20"/>
          </w:rPr>
          <w:t xml:space="preserve">The </w:t>
        </w:r>
        <w:del w:id="608" w:author="ERCOT 111124" w:date="2024-10-11T13:17:00Z">
          <w:r w:rsidRPr="00DD2272" w:rsidDel="00A809E1">
            <w:rPr>
              <w:szCs w:val="20"/>
            </w:rPr>
            <w:delText>disconnect devices</w:delText>
          </w:r>
        </w:del>
      </w:ins>
      <w:ins w:id="609" w:author="ERCOT 111124" w:date="2024-10-11T13:17:00Z">
        <w:r w:rsidR="00A809E1" w:rsidRPr="00DD2272">
          <w:rPr>
            <w:szCs w:val="20"/>
          </w:rPr>
          <w:t>breakers</w:t>
        </w:r>
      </w:ins>
      <w:ins w:id="610" w:author="ERCOT" w:date="2024-05-20T07:30:00Z">
        <w:r w:rsidRPr="00DD2272">
          <w:rPr>
            <w:szCs w:val="20"/>
          </w:rPr>
          <w:t xml:space="preserve"> shall be under the remote control of the applicable TO</w:t>
        </w:r>
        <w:del w:id="611"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38F4BD86" w14:textId="76E001FD" w:rsidR="00D220B4" w:rsidRPr="00DD2272" w:rsidRDefault="00D220B4" w:rsidP="009E4CA6">
      <w:pPr>
        <w:spacing w:after="240"/>
        <w:ind w:left="720" w:hanging="720"/>
        <w:rPr>
          <w:ins w:id="612" w:author="ERCOT 111124" w:date="2024-07-18T10:25:00Z"/>
          <w:szCs w:val="20"/>
        </w:rPr>
      </w:pPr>
      <w:ins w:id="613" w:author="ERCOT 111124" w:date="2024-10-21T13:39:00Z">
        <w:r w:rsidRPr="00DD2272">
          <w:rPr>
            <w:szCs w:val="20"/>
          </w:rPr>
          <w:t>(2)</w:t>
        </w:r>
        <w:r w:rsidRPr="00DD2272">
          <w:rPr>
            <w:szCs w:val="20"/>
          </w:rPr>
          <w:tab/>
          <w:t xml:space="preserve">Each Large Load </w:t>
        </w:r>
      </w:ins>
      <w:ins w:id="614" w:author="ERCOT 111124" w:date="2024-10-21T13:41:00Z">
        <w:r w:rsidR="009A117D" w:rsidRPr="00DD2272">
          <w:rPr>
            <w:szCs w:val="20"/>
          </w:rPr>
          <w:t>co-located with a Generation Resource,</w:t>
        </w:r>
      </w:ins>
      <w:ins w:id="615" w:author="ERCOT 111124" w:date="2024-10-21T13:42:00Z">
        <w:r w:rsidR="009A117D" w:rsidRPr="00DD2272">
          <w:rPr>
            <w:szCs w:val="20"/>
          </w:rPr>
          <w:t xml:space="preserve"> </w:t>
        </w:r>
      </w:ins>
      <w:ins w:id="616" w:author="ERCOT 111124" w:date="2024-10-21T13:41:00Z">
        <w:r w:rsidR="009A117D" w:rsidRPr="00DD2272">
          <w:rPr>
            <w:szCs w:val="20"/>
          </w:rPr>
          <w:t xml:space="preserve">ESR, or SOG </w:t>
        </w:r>
      </w:ins>
      <w:ins w:id="617" w:author="ERCOT 111124" w:date="2024-10-21T13:39:00Z">
        <w:r w:rsidRPr="00DD2272">
          <w:rPr>
            <w:szCs w:val="20"/>
          </w:rPr>
          <w:t xml:space="preserve">interconnected at transmission voltage to the ERCOT System must have a permanent configuration consisting of </w:t>
        </w:r>
      </w:ins>
      <w:ins w:id="618" w:author="ERCOT 111124" w:date="2024-10-21T13:57:00Z">
        <w:r w:rsidR="00447A74" w:rsidRPr="00DD2272">
          <w:rPr>
            <w:szCs w:val="20"/>
          </w:rPr>
          <w:t xml:space="preserve">one or more </w:t>
        </w:r>
      </w:ins>
      <w:ins w:id="619" w:author="ERCOT 111124" w:date="2024-10-21T13:39:00Z">
        <w:r w:rsidRPr="00DD2272">
          <w:rPr>
            <w:szCs w:val="20"/>
          </w:rPr>
          <w:t xml:space="preserve">breakers capable of interrupting fault current to </w:t>
        </w:r>
      </w:ins>
      <w:ins w:id="620" w:author="ERCOT 111124" w:date="2024-10-21T13:53:00Z">
        <w:r w:rsidR="00447A74" w:rsidRPr="00DD2272">
          <w:rPr>
            <w:szCs w:val="20"/>
          </w:rPr>
          <w:t>isolate the</w:t>
        </w:r>
      </w:ins>
      <w:ins w:id="621" w:author="ERCOT 111124" w:date="2024-10-21T13:54:00Z">
        <w:r w:rsidR="00447A74" w:rsidRPr="00DD2272">
          <w:rPr>
            <w:szCs w:val="20"/>
          </w:rPr>
          <w:t xml:space="preserve"> Large Load from the ERCOT System without isolating a</w:t>
        </w:r>
      </w:ins>
      <w:ins w:id="622" w:author="ERCOT 111124" w:date="2024-10-21T13:55:00Z">
        <w:r w:rsidR="00447A74" w:rsidRPr="00DD2272">
          <w:rPr>
            <w:szCs w:val="20"/>
          </w:rPr>
          <w:t>ny of the co-located generators.</w:t>
        </w:r>
      </w:ins>
      <w:ins w:id="623" w:author="ERCOT 111124" w:date="2024-11-11T08:30:00Z">
        <w:r w:rsidR="008F3E31" w:rsidRPr="00DD2272">
          <w:rPr>
            <w:szCs w:val="20"/>
          </w:rPr>
          <w:t xml:space="preserve"> </w:t>
        </w:r>
      </w:ins>
      <w:ins w:id="624" w:author="ERCOT 111124" w:date="2024-10-21T13:39:00Z">
        <w:r w:rsidRPr="00DD2272">
          <w:rPr>
            <w:szCs w:val="20"/>
          </w:rPr>
          <w:t xml:space="preserve"> The breakers shall be under the remote control of the applicable </w:t>
        </w:r>
      </w:ins>
      <w:ins w:id="625" w:author="ERCOT 111124" w:date="2024-10-21T13:44:00Z">
        <w:r w:rsidR="009A117D" w:rsidRPr="00DD2272">
          <w:rPr>
            <w:szCs w:val="20"/>
          </w:rPr>
          <w:t>QSE</w:t>
        </w:r>
      </w:ins>
      <w:ins w:id="626" w:author="ERCOT 111124" w:date="2024-10-21T13:39:00Z">
        <w:del w:id="627" w:author="ERCOT 012425" w:date="2025-01-11T22:15:00Z">
          <w:r w:rsidRPr="00DD2272" w:rsidDel="004E79C5">
            <w:rPr>
              <w:szCs w:val="20"/>
            </w:rPr>
            <w:delText xml:space="preserve"> and capable of being operated remotely to comply with an instruction from ERCOT</w:delText>
          </w:r>
        </w:del>
        <w:r w:rsidRPr="00DD2272">
          <w:rPr>
            <w:szCs w:val="20"/>
          </w:rPr>
          <w:t>.</w:t>
        </w:r>
      </w:ins>
    </w:p>
    <w:p w14:paraId="4FE4C979" w14:textId="2ACDE417" w:rsidR="00C5593B" w:rsidRPr="00DD2272" w:rsidRDefault="009E4CA6" w:rsidP="00C5593B">
      <w:pPr>
        <w:pStyle w:val="BodyTextNumbered"/>
        <w:rPr>
          <w:ins w:id="628" w:author="ERCOT 111124" w:date="2024-07-18T11:41:00Z"/>
        </w:rPr>
      </w:pPr>
      <w:ins w:id="629" w:author="ERCOT 111124" w:date="2024-07-18T10:25:00Z">
        <w:r w:rsidRPr="00DD2272">
          <w:t>(</w:t>
        </w:r>
      </w:ins>
      <w:ins w:id="630" w:author="ERCOT 111124" w:date="2024-10-21T13:38:00Z">
        <w:r w:rsidR="00D220B4" w:rsidRPr="00DD2272">
          <w:t>3</w:t>
        </w:r>
      </w:ins>
      <w:ins w:id="631" w:author="ERCOT 111124" w:date="2024-07-18T10:25:00Z">
        <w:r w:rsidRPr="00DD2272">
          <w:t>)</w:t>
        </w:r>
        <w:r w:rsidRPr="00DD2272">
          <w:tab/>
        </w:r>
      </w:ins>
      <w:ins w:id="632" w:author="Oncor 121224" w:date="2024-12-07T09:13:00Z">
        <w:r w:rsidR="00A96AEF" w:rsidRPr="00DD2272">
          <w:t>Projects</w:t>
        </w:r>
      </w:ins>
      <w:ins w:id="633" w:author="Oncor 121224" w:date="2024-12-07T09:09:00Z">
        <w:r w:rsidR="00614DCB" w:rsidRPr="00DD2272">
          <w:t xml:space="preserve"> with a</w:t>
        </w:r>
      </w:ins>
      <w:ins w:id="634" w:author="Oncor 121224" w:date="2024-12-07T09:11:00Z">
        <w:r w:rsidR="00614DCB" w:rsidRPr="00DD2272">
          <w:t>n initial</w:t>
        </w:r>
      </w:ins>
      <w:ins w:id="635" w:author="Oncor 121224" w:date="2024-12-07T09:09:00Z">
        <w:r w:rsidR="00614DCB" w:rsidRPr="00DD2272">
          <w:t xml:space="preserve"> LLIS submission date </w:t>
        </w:r>
        <w:del w:id="636" w:author="ERCOT 012425" w:date="2024-12-26T16:40:00Z">
          <w:r w:rsidR="00614DCB" w:rsidRPr="00DD2272" w:rsidDel="00686F39">
            <w:delText>of</w:delText>
          </w:r>
        </w:del>
      </w:ins>
      <w:ins w:id="637" w:author="ERCOT 012425" w:date="2024-12-26T16:40:00Z">
        <w:r w:rsidR="00686F39" w:rsidRPr="00DD2272">
          <w:t>on or after</w:t>
        </w:r>
      </w:ins>
      <w:ins w:id="638" w:author="Oncor 121224" w:date="2024-12-07T09:09:00Z">
        <w:r w:rsidR="00614DCB" w:rsidRPr="00DD2272">
          <w:t xml:space="preserve"> </w:t>
        </w:r>
      </w:ins>
      <w:ins w:id="639" w:author="Oncor 121224" w:date="2024-12-07T09:14:00Z">
        <w:r w:rsidR="00A96AEF" w:rsidRPr="00DD2272">
          <w:t>March</w:t>
        </w:r>
      </w:ins>
      <w:ins w:id="640" w:author="Oncor 121224" w:date="2024-12-07T09:09:00Z">
        <w:r w:rsidR="00614DCB" w:rsidRPr="00DD2272">
          <w:t xml:space="preserve"> 1, 2025 </w:t>
        </w:r>
        <w:del w:id="641" w:author="ERCOT 012425" w:date="2024-12-26T16:40:00Z">
          <w:r w:rsidR="00614DCB" w:rsidRPr="00DD2272" w:rsidDel="00686F39">
            <w:delText xml:space="preserve">or later </w:delText>
          </w:r>
        </w:del>
        <w:r w:rsidR="00614DCB" w:rsidRPr="00DD2272">
          <w:t>shall not have a</w:t>
        </w:r>
      </w:ins>
      <w:ins w:id="642" w:author="Oncor 121224" w:date="2024-12-07T09:10:00Z">
        <w:r w:rsidR="00614DCB" w:rsidRPr="00DD2272">
          <w:t>n interconnection configuration</w:t>
        </w:r>
      </w:ins>
      <w:ins w:id="643" w:author="ERCOT 012425" w:date="2024-12-26T15:36:00Z">
        <w:r w:rsidR="00454F40" w:rsidRPr="00DD2272">
          <w:t xml:space="preserve"> such that any </w:t>
        </w:r>
        <w:r w:rsidR="00325911" w:rsidRPr="00DD2272">
          <w:rPr>
            <w:lang w:val="x-none" w:eastAsia="x-none"/>
          </w:rPr>
          <w:t>category P1 or P7 event described in the NERC Reliability Standard addressing Transmission Planning Performance Requirements</w:t>
        </w:r>
      </w:ins>
      <w:ins w:id="644" w:author="ERCOT 012425" w:date="2024-12-26T15:37:00Z">
        <w:r w:rsidR="002B4984" w:rsidRPr="00DD2272">
          <w:rPr>
            <w:lang w:val="x-none" w:eastAsia="x-none"/>
          </w:rPr>
          <w:t xml:space="preserve"> result</w:t>
        </w:r>
      </w:ins>
      <w:ins w:id="645" w:author="ERCOT 012425" w:date="2024-12-26T15:39:00Z">
        <w:r w:rsidR="00E04ED4" w:rsidRPr="00DD2272">
          <w:rPr>
            <w:lang w:val="x-none" w:eastAsia="x-none"/>
          </w:rPr>
          <w:t>s</w:t>
        </w:r>
      </w:ins>
      <w:ins w:id="646" w:author="ERCOT 012425" w:date="2024-12-26T15:37:00Z">
        <w:r w:rsidR="002B4984" w:rsidRPr="00DD2272">
          <w:rPr>
            <w:lang w:val="x-none" w:eastAsia="x-none"/>
          </w:rPr>
          <w:t xml:space="preserve"> in </w:t>
        </w:r>
      </w:ins>
      <w:ins w:id="647" w:author="ERCOT 012425" w:date="2024-12-26T15:39:00Z">
        <w:r w:rsidR="00E04ED4" w:rsidRPr="00DD2272">
          <w:rPr>
            <w:lang w:val="x-none" w:eastAsia="x-none"/>
          </w:rPr>
          <w:t xml:space="preserve">more than </w:t>
        </w:r>
      </w:ins>
      <w:ins w:id="648" w:author="ERCOT 012425" w:date="2024-12-26T15:37:00Z">
        <w:r w:rsidR="002B4984" w:rsidRPr="00DD2272">
          <w:rPr>
            <w:lang w:val="x-none" w:eastAsia="x-none"/>
          </w:rPr>
          <w:t>1</w:t>
        </w:r>
      </w:ins>
      <w:ins w:id="649" w:author="ERCOT 012425" w:date="2024-12-26T15:38:00Z">
        <w:r w:rsidR="004412EE" w:rsidRPr="00DD2272">
          <w:rPr>
            <w:lang w:val="x-none" w:eastAsia="x-none"/>
          </w:rPr>
          <w:t>,</w:t>
        </w:r>
      </w:ins>
      <w:ins w:id="650" w:author="ERCOT 012425" w:date="2024-12-26T15:37:00Z">
        <w:r w:rsidR="002B4984" w:rsidRPr="00DD2272">
          <w:rPr>
            <w:lang w:val="x-none" w:eastAsia="x-none"/>
          </w:rPr>
          <w:t xml:space="preserve">000 MW </w:t>
        </w:r>
      </w:ins>
      <w:ins w:id="651" w:author="ERCOT 012425" w:date="2024-12-26T15:39:00Z">
        <w:r w:rsidR="00E04ED4" w:rsidRPr="00DD2272">
          <w:rPr>
            <w:lang w:val="x-none" w:eastAsia="x-none"/>
          </w:rPr>
          <w:t xml:space="preserve">of consequential </w:t>
        </w:r>
      </w:ins>
      <w:ins w:id="652" w:author="ERCOT 012425" w:date="2024-12-26T15:40:00Z">
        <w:r w:rsidR="00501523" w:rsidRPr="00DD2272">
          <w:rPr>
            <w:lang w:val="x-none" w:eastAsia="x-none"/>
          </w:rPr>
          <w:t>Load loss</w:t>
        </w:r>
      </w:ins>
      <w:ins w:id="653" w:author="ERCOT 012425" w:date="2024-12-26T15:41:00Z">
        <w:r w:rsidR="005C5166" w:rsidRPr="00DD2272">
          <w:rPr>
            <w:lang w:val="x-none" w:eastAsia="x-none"/>
          </w:rPr>
          <w:t>.</w:t>
        </w:r>
      </w:ins>
      <w:ins w:id="654" w:author="Oncor 121224" w:date="2024-12-07T09:10:00Z">
        <w:r w:rsidR="00614DCB" w:rsidRPr="00DD2272">
          <w:t xml:space="preserve"> </w:t>
        </w:r>
        <w:del w:id="655" w:author="ERCOT 012425" w:date="2024-12-26T15:37:00Z">
          <w:r w:rsidR="00614DCB" w:rsidRPr="00DD2272" w:rsidDel="00325911">
            <w:delText>that would permit more than 1</w:delText>
          </w:r>
        </w:del>
      </w:ins>
      <w:ins w:id="656" w:author="Oncor 121224" w:date="2024-12-12T08:55:00Z">
        <w:del w:id="657" w:author="ERCOT 012425" w:date="2024-12-26T15:37:00Z">
          <w:r w:rsidR="00900122" w:rsidRPr="00DD2272" w:rsidDel="00325911">
            <w:delText xml:space="preserve"> </w:delText>
          </w:r>
        </w:del>
      </w:ins>
      <w:ins w:id="658" w:author="Oncor 121224" w:date="2024-12-07T09:10:00Z">
        <w:del w:id="659" w:author="ERCOT 012425" w:date="2024-12-26T15:37:00Z">
          <w:r w:rsidR="00614DCB" w:rsidRPr="00DD2272" w:rsidDel="00325911">
            <w:delText xml:space="preserve">GW of consequential load loss to occur as a result of a single contingency, as </w:delText>
          </w:r>
        </w:del>
      </w:ins>
      <w:ins w:id="660" w:author="Oncor 121224" w:date="2024-12-07T09:42:00Z">
        <w:del w:id="661" w:author="ERCOT 012425" w:date="2024-12-26T15:37:00Z">
          <w:r w:rsidR="00B57DD6" w:rsidRPr="00DD2272" w:rsidDel="00325911">
            <w:delText xml:space="preserve">further </w:delText>
          </w:r>
        </w:del>
      </w:ins>
      <w:ins w:id="662" w:author="Oncor 121224" w:date="2024-12-07T09:10:00Z">
        <w:del w:id="663" w:author="ERCOT 012425" w:date="2024-12-26T15:37:00Z">
          <w:r w:rsidR="00614DCB" w:rsidRPr="00DD2272" w:rsidDel="00325911">
            <w:delText>described in</w:delText>
          </w:r>
        </w:del>
      </w:ins>
      <w:ins w:id="664" w:author="Oncor 121224" w:date="2024-12-07T09:12:00Z">
        <w:del w:id="665" w:author="ERCOT 012425" w:date="2024-12-26T15:37:00Z">
          <w:r w:rsidR="00614DCB" w:rsidRPr="00DD2272" w:rsidDel="00325911">
            <w:delText xml:space="preserve"> paragraph </w:delText>
          </w:r>
        </w:del>
      </w:ins>
      <w:ins w:id="666" w:author="Oncor 121224" w:date="2024-12-12T08:56:00Z">
        <w:del w:id="667" w:author="ERCOT 012425" w:date="2024-12-26T15:37:00Z">
          <w:r w:rsidR="00900122" w:rsidRPr="00DD2272" w:rsidDel="00325911">
            <w:delText>(1)</w:delText>
          </w:r>
        </w:del>
      </w:ins>
      <w:ins w:id="668" w:author="Oncor 121224" w:date="2024-12-07T09:12:00Z">
        <w:del w:id="669" w:author="ERCOT 012425" w:date="2024-12-26T15:37:00Z">
          <w:r w:rsidR="00614DCB" w:rsidRPr="00DD2272" w:rsidDel="00325911">
            <w:delText>(</w:delText>
          </w:r>
        </w:del>
      </w:ins>
      <w:ins w:id="670" w:author="Oncor 121224" w:date="2024-12-10T10:19:00Z">
        <w:del w:id="671" w:author="ERCOT 012425" w:date="2024-12-26T15:37:00Z">
          <w:r w:rsidR="00C844AC" w:rsidRPr="00DD2272" w:rsidDel="00325911">
            <w:delText>g</w:delText>
          </w:r>
        </w:del>
      </w:ins>
      <w:ins w:id="672" w:author="Oncor 121224" w:date="2024-12-07T09:12:00Z">
        <w:del w:id="673" w:author="ERCOT 012425" w:date="2024-12-26T15:37:00Z">
          <w:r w:rsidR="00614DCB" w:rsidRPr="00DD2272" w:rsidDel="00325911">
            <w:delText>) of</w:delText>
          </w:r>
        </w:del>
      </w:ins>
      <w:ins w:id="674" w:author="Oncor 121224" w:date="2024-12-07T09:10:00Z">
        <w:del w:id="675" w:author="ERCOT 012425" w:date="2024-12-26T15:37:00Z">
          <w:r w:rsidR="00614DCB" w:rsidRPr="00DD2272" w:rsidDel="00325911">
            <w:delText xml:space="preserve"> Section 4.1.1.2.</w:delText>
          </w:r>
        </w:del>
      </w:ins>
      <w:ins w:id="676" w:author="ERCOT 111124" w:date="2024-07-18T10:45:00Z">
        <w:del w:id="677" w:author="Oncor 121224" w:date="2024-12-07T09:13:00Z">
          <w:r w:rsidR="00A37FBD" w:rsidRPr="00DD2272" w:rsidDel="00614DCB">
            <w:delText>A maximum of 1</w:delText>
          </w:r>
        </w:del>
      </w:ins>
      <w:ins w:id="678" w:author="ERCOT 111124" w:date="2024-11-11T08:30:00Z">
        <w:del w:id="679" w:author="Oncor 121224" w:date="2024-12-07T09:13:00Z">
          <w:r w:rsidR="008F3E31" w:rsidRPr="00DD2272" w:rsidDel="00614DCB">
            <w:delText>,</w:delText>
          </w:r>
        </w:del>
      </w:ins>
      <w:ins w:id="680" w:author="ERCOT 111124" w:date="2024-07-18T10:45:00Z">
        <w:del w:id="681" w:author="Oncor 121224" w:date="2024-12-07T09:13:00Z">
          <w:r w:rsidR="00A37FBD" w:rsidRPr="00DD2272" w:rsidDel="00614DCB">
            <w:delText xml:space="preserve">000 MW of peak Demand may be served from a single </w:delText>
          </w:r>
        </w:del>
      </w:ins>
      <w:ins w:id="682" w:author="ERCOT 111124" w:date="2024-08-27T15:42:00Z">
        <w:del w:id="683" w:author="Oncor 121224" w:date="2024-12-07T09:13:00Z">
          <w:r w:rsidR="00907ADF" w:rsidRPr="00DD2272" w:rsidDel="00614DCB">
            <w:delText>Transmission Service Bus (TSB)</w:delText>
          </w:r>
        </w:del>
      </w:ins>
      <w:ins w:id="684" w:author="ERCOT 111124" w:date="2024-07-18T11:41:00Z">
        <w:del w:id="685" w:author="Oncor 121224" w:date="2024-12-07T09:13:00Z">
          <w:r w:rsidR="00C5593B" w:rsidRPr="00DD2272" w:rsidDel="00614DCB">
            <w:delText>.</w:delText>
          </w:r>
        </w:del>
      </w:ins>
    </w:p>
    <w:p w14:paraId="1711FC9A" w14:textId="1B022BC4" w:rsidR="00C5593B" w:rsidRPr="00DD2272" w:rsidRDefault="00C5593B" w:rsidP="00C5593B">
      <w:pPr>
        <w:spacing w:after="240"/>
        <w:ind w:left="1440" w:hanging="720"/>
        <w:rPr>
          <w:ins w:id="686" w:author="ERCOT 111124" w:date="2024-07-18T11:41:00Z"/>
        </w:rPr>
      </w:pPr>
      <w:ins w:id="687" w:author="ERCOT 111124" w:date="2024-07-18T11:41:00Z">
        <w:r w:rsidRPr="00DD2272">
          <w:lastRenderedPageBreak/>
          <w:t>(a)</w:t>
        </w:r>
        <w:r w:rsidRPr="00DD2272">
          <w:tab/>
        </w:r>
      </w:ins>
      <w:ins w:id="688" w:author="ERCOT 111124" w:date="2024-07-18T11:42:00Z">
        <w:del w:id="689" w:author="ERCOT 012425" w:date="2024-12-26T15:57:00Z">
          <w:r w:rsidRPr="00DD2272" w:rsidDel="00BF6895">
            <w:delText xml:space="preserve">Calculation of peak Demand </w:delText>
          </w:r>
        </w:del>
      </w:ins>
      <w:ins w:id="690" w:author="ERCOT 111124" w:date="2024-08-27T15:22:00Z">
        <w:del w:id="691" w:author="ERCOT 012425" w:date="2024-12-26T15:57:00Z">
          <w:r w:rsidR="00A47F2F" w:rsidRPr="00DD2272" w:rsidDel="00BF6895">
            <w:delText xml:space="preserve">in this paragraph </w:delText>
          </w:r>
        </w:del>
      </w:ins>
      <w:ins w:id="692" w:author="ERCOT 111124" w:date="2024-07-18T11:42:00Z">
        <w:del w:id="693" w:author="ERCOT 012425" w:date="2024-12-26T15:57:00Z">
          <w:r w:rsidRPr="00DD2272" w:rsidDel="00BF6895">
            <w:delText>shall include</w:delText>
          </w:r>
        </w:del>
      </w:ins>
      <w:ins w:id="694" w:author="ERCOT 111124" w:date="2024-08-27T15:26:00Z">
        <w:del w:id="695" w:author="ERCOT 012425" w:date="2024-12-26T15:57:00Z">
          <w:r w:rsidR="00A47F2F" w:rsidRPr="00DD2272" w:rsidDel="00BF6895">
            <w:delText xml:space="preserve"> </w:delText>
          </w:r>
        </w:del>
      </w:ins>
      <w:ins w:id="696" w:author="ERCOT 111124" w:date="2024-11-06T14:34:00Z">
        <w:del w:id="697" w:author="ERCOT 012425" w:date="2024-12-26T15:57:00Z">
          <w:r w:rsidR="00E84E9F" w:rsidRPr="00DD2272" w:rsidDel="00BF6895">
            <w:delText xml:space="preserve">the totalized peak </w:delText>
          </w:r>
        </w:del>
      </w:ins>
      <w:ins w:id="698" w:author="ERCOT 111124" w:date="2024-11-05T16:09:00Z">
        <w:del w:id="699" w:author="ERCOT 012425" w:date="2024-12-26T15:57:00Z">
          <w:r w:rsidR="00D6018D" w:rsidRPr="00DD2272" w:rsidDel="00BF6895">
            <w:delText>Demand</w:delText>
          </w:r>
        </w:del>
      </w:ins>
      <w:ins w:id="700" w:author="ERCOT 111124" w:date="2024-11-06T14:34:00Z">
        <w:del w:id="701" w:author="ERCOT 012425" w:date="2024-12-26T15:57:00Z">
          <w:r w:rsidR="004F3387" w:rsidRPr="00DD2272" w:rsidDel="00BF6895">
            <w:delText xml:space="preserve"> of all</w:delText>
          </w:r>
        </w:del>
      </w:ins>
      <w:ins w:id="702" w:author="ERCOT 012425" w:date="2024-12-26T15:57:00Z">
        <w:r w:rsidR="00BF6895" w:rsidRPr="00DD2272">
          <w:t>All</w:t>
        </w:r>
      </w:ins>
      <w:ins w:id="703" w:author="ERCOT 111124" w:date="2024-11-06T14:34:00Z">
        <w:r w:rsidR="004F3387" w:rsidRPr="00DD2272">
          <w:t xml:space="preserve"> Loads</w:t>
        </w:r>
      </w:ins>
      <w:ins w:id="704" w:author="ERCOT 111124" w:date="2024-07-18T11:42:00Z">
        <w:r w:rsidRPr="00DD2272">
          <w:t xml:space="preserve"> </w:t>
        </w:r>
      </w:ins>
      <w:ins w:id="705" w:author="ERCOT 111124" w:date="2024-11-06T14:35:00Z">
        <w:r w:rsidR="004F3387" w:rsidRPr="00DD2272">
          <w:t>co</w:t>
        </w:r>
        <w:del w:id="706" w:author="ERCOT 012425" w:date="2025-01-21T22:16:00Z">
          <w:r w:rsidR="004F3387" w:rsidRPr="00DD2272" w:rsidDel="004576B5">
            <w:delText>l</w:delText>
          </w:r>
        </w:del>
      </w:ins>
      <w:ins w:id="707" w:author="ERCOT 012425" w:date="2025-01-21T22:16:00Z">
        <w:r w:rsidR="004576B5" w:rsidRPr="00DD2272">
          <w:t>-</w:t>
        </w:r>
      </w:ins>
      <w:ins w:id="708" w:author="ERCOT 111124" w:date="2024-11-06T14:35:00Z">
        <w:r w:rsidR="004F3387" w:rsidRPr="00DD2272">
          <w:t xml:space="preserve">located </w:t>
        </w:r>
      </w:ins>
      <w:ins w:id="709" w:author="ERCOT 111124" w:date="2024-07-18T11:42:00Z">
        <w:r w:rsidRPr="00DD2272">
          <w:t>with a Generation Resource as described in</w:t>
        </w:r>
      </w:ins>
      <w:ins w:id="710" w:author="ERCOT 111124" w:date="2024-07-18T11:50:00Z">
        <w:r w:rsidRPr="00DD2272">
          <w:t xml:space="preserve"> Protocol</w:t>
        </w:r>
      </w:ins>
      <w:ins w:id="711" w:author="ERCOT 111124" w:date="2024-07-18T11:42:00Z">
        <w:r w:rsidRPr="00DD2272">
          <w:t xml:space="preserve"> Section 10.3.2.3, Generation Netting for ERCOT-Polled Settlement Meters</w:t>
        </w:r>
      </w:ins>
      <w:ins w:id="712" w:author="ERCOT 012425" w:date="2024-12-26T15:57:00Z">
        <w:r w:rsidR="00BF6895" w:rsidRPr="00DD2272">
          <w:t xml:space="preserve"> shall be subject to the requirements of this paragraph</w:t>
        </w:r>
      </w:ins>
      <w:ins w:id="713" w:author="ERCOT 111124" w:date="2024-07-18T11:41:00Z">
        <w:r w:rsidRPr="00DD2272">
          <w:t>.</w:t>
        </w:r>
      </w:ins>
      <w:ins w:id="714" w:author="ERCOT 111124" w:date="2024-08-27T15:27:00Z">
        <w:r w:rsidR="00A47F2F" w:rsidRPr="00DD2272">
          <w:t xml:space="preserve"> </w:t>
        </w:r>
      </w:ins>
    </w:p>
    <w:p w14:paraId="28146B06" w14:textId="43CD0496" w:rsidR="009E4CA6" w:rsidRPr="00DD2272" w:rsidDel="00A57B82" w:rsidRDefault="00C5593B" w:rsidP="00C5593B">
      <w:pPr>
        <w:spacing w:after="240"/>
        <w:ind w:left="1440" w:hanging="720"/>
        <w:rPr>
          <w:del w:id="715" w:author="Oncor 121224" w:date="2024-12-07T09:13:00Z"/>
        </w:rPr>
      </w:pPr>
      <w:ins w:id="716" w:author="ERCOT 111124" w:date="2024-07-18T11:41:00Z">
        <w:del w:id="717" w:author="Oncor 121224" w:date="2024-12-07T09:13:00Z">
          <w:r w:rsidRPr="00DD2272" w:rsidDel="00614DCB">
            <w:delText>(b)</w:delText>
          </w:r>
          <w:r w:rsidRPr="00DD2272" w:rsidDel="00614DCB">
            <w:tab/>
          </w:r>
        </w:del>
      </w:ins>
      <w:ins w:id="718" w:author="ERCOT 111124" w:date="2024-07-18T11:51:00Z">
        <w:del w:id="719" w:author="Oncor 121224" w:date="2024-12-07T09:13:00Z">
          <w:r w:rsidR="00A45552" w:rsidRPr="00DD2272" w:rsidDel="00614DCB">
            <w:delText xml:space="preserve">A </w:delText>
          </w:r>
        </w:del>
      </w:ins>
      <w:ins w:id="720" w:author="ERCOT 111124" w:date="2024-08-27T15:42:00Z">
        <w:del w:id="721" w:author="Oncor 121224" w:date="2024-12-07T09:13:00Z">
          <w:r w:rsidR="00907ADF" w:rsidRPr="00DD2272" w:rsidDel="00614DCB">
            <w:delText>TSB</w:delText>
          </w:r>
        </w:del>
      </w:ins>
      <w:ins w:id="722" w:author="ERCOT 111124" w:date="2024-07-18T11:51:00Z">
        <w:del w:id="723" w:author="Oncor 121224" w:date="2024-12-07T09:13:00Z">
          <w:r w:rsidR="00A45552" w:rsidRPr="00DD2272" w:rsidDel="00614DCB">
            <w:delText xml:space="preserve"> </w:delText>
          </w:r>
        </w:del>
      </w:ins>
      <w:ins w:id="724" w:author="ERCOT 111124" w:date="2024-07-18T11:52:00Z">
        <w:del w:id="725" w:author="Oncor 121224" w:date="2024-12-07T09:13:00Z">
          <w:r w:rsidR="00A45552" w:rsidRPr="00DD2272" w:rsidDel="00614DCB">
            <w:delText xml:space="preserve">that </w:delText>
          </w:r>
        </w:del>
      </w:ins>
      <w:ins w:id="726" w:author="ERCOT 111124" w:date="2024-07-18T11:51:00Z">
        <w:del w:id="727" w:author="Oncor 121224" w:date="2024-12-07T09:13:00Z">
          <w:r w:rsidR="00A45552" w:rsidRPr="00DD2272" w:rsidDel="00614DCB">
            <w:delText>serves a peak Demand greater than 1000 MW on or before January 1, 2025</w:delText>
          </w:r>
        </w:del>
      </w:ins>
      <w:ins w:id="728" w:author="ERCOT 111124" w:date="2024-10-23T10:50:00Z">
        <w:del w:id="729" w:author="Oncor 121224" w:date="2024-12-07T09:13:00Z">
          <w:r w:rsidR="00FE7CB1" w:rsidRPr="00DD2272" w:rsidDel="00614DCB">
            <w:delText xml:space="preserve"> </w:delText>
          </w:r>
        </w:del>
      </w:ins>
      <w:ins w:id="730" w:author="ERCOT 111124" w:date="2024-10-23T10:51:00Z">
        <w:del w:id="731" w:author="Oncor 121224" w:date="2024-12-07T09:13:00Z">
          <w:r w:rsidR="00FE7CB1" w:rsidRPr="00DD2272" w:rsidDel="00614DCB">
            <w:delText>shall be</w:delText>
          </w:r>
        </w:del>
      </w:ins>
      <w:ins w:id="732" w:author="ERCOT 111124" w:date="2024-10-23T10:50:00Z">
        <w:del w:id="733" w:author="Oncor 121224" w:date="2024-12-07T09:13:00Z">
          <w:r w:rsidR="00FE7CB1" w:rsidRPr="00DD2272" w:rsidDel="00614DCB">
            <w:delText xml:space="preserve"> ex</w:delText>
          </w:r>
        </w:del>
      </w:ins>
      <w:ins w:id="734" w:author="ERCOT 111124" w:date="2024-10-23T10:51:00Z">
        <w:del w:id="735" w:author="Oncor 121224" w:date="2024-12-07T09:13:00Z">
          <w:r w:rsidR="00FE7CB1" w:rsidRPr="00DD2272" w:rsidDel="00614DCB">
            <w:delText xml:space="preserve">empt from the requirements </w:delText>
          </w:r>
        </w:del>
      </w:ins>
      <w:ins w:id="736" w:author="ERCOT 111124" w:date="2024-10-23T11:00:00Z">
        <w:del w:id="737" w:author="Oncor 121224" w:date="2024-12-07T09:13:00Z">
          <w:r w:rsidR="00FE7CB1" w:rsidRPr="00DD2272" w:rsidDel="00614DCB">
            <w:delText>of paragraph (3) of this Section</w:delText>
          </w:r>
        </w:del>
      </w:ins>
      <w:ins w:id="738" w:author="ERCOT 111124" w:date="2024-10-23T10:51:00Z">
        <w:del w:id="739" w:author="Oncor 121224" w:date="2024-12-07T09:13:00Z">
          <w:r w:rsidR="00FE7CB1" w:rsidRPr="00DD2272" w:rsidDel="00614DCB">
            <w:delText>. However,</w:delText>
          </w:r>
        </w:del>
      </w:ins>
      <w:ins w:id="740" w:author="ERCOT 111124" w:date="2024-10-23T10:53:00Z">
        <w:del w:id="741" w:author="Oncor 121224" w:date="2024-12-07T09:13:00Z">
          <w:r w:rsidR="00FE7CB1" w:rsidRPr="00DD2272" w:rsidDel="00614DCB">
            <w:delText xml:space="preserve"> su</w:delText>
          </w:r>
        </w:del>
      </w:ins>
      <w:ins w:id="742" w:author="ERCOT 111124" w:date="2024-10-23T10:54:00Z">
        <w:del w:id="743" w:author="Oncor 121224" w:date="2024-12-07T09:13:00Z">
          <w:r w:rsidR="00FE7CB1" w:rsidRPr="00DD2272" w:rsidDel="00614DCB">
            <w:delText>ch a TS</w:delText>
          </w:r>
        </w:del>
      </w:ins>
      <w:ins w:id="744" w:author="ERCOT 111124" w:date="2024-10-23T11:00:00Z">
        <w:del w:id="745" w:author="Oncor 121224" w:date="2024-12-07T09:13:00Z">
          <w:r w:rsidR="00FE7CB1" w:rsidRPr="00DD2272" w:rsidDel="00614DCB">
            <w:delText>B</w:delText>
          </w:r>
        </w:del>
      </w:ins>
      <w:ins w:id="746" w:author="ERCOT 111124" w:date="2024-07-18T11:51:00Z">
        <w:del w:id="747" w:author="Oncor 121224" w:date="2024-12-07T09:13:00Z">
          <w:r w:rsidR="00A45552" w:rsidRPr="00DD2272" w:rsidDel="00614DCB">
            <w:delText xml:space="preserve"> shall nevertheless comply</w:delText>
          </w:r>
        </w:del>
      </w:ins>
      <w:ins w:id="748" w:author="ERCOT 111124" w:date="2024-11-06T14:37:00Z">
        <w:del w:id="749" w:author="Oncor 121224" w:date="2024-12-07T09:13:00Z">
          <w:r w:rsidR="00B02A8E" w:rsidRPr="00DD2272" w:rsidDel="00614DCB">
            <w:delText xml:space="preserve"> if</w:delText>
          </w:r>
        </w:del>
      </w:ins>
      <w:ins w:id="750" w:author="ERCOT 111124" w:date="2024-07-18T11:51:00Z">
        <w:del w:id="751" w:author="Oncor 121224" w:date="2024-12-07T09:13:00Z">
          <w:r w:rsidR="00A45552" w:rsidRPr="00DD2272" w:rsidDel="00614DCB">
            <w:delText>, on or after January 1, 2025, the peak Demand served from that point exceeds by 75 MW or more the peak Demand served on January 1, 2025</w:delText>
          </w:r>
        </w:del>
      </w:ins>
      <w:ins w:id="752" w:author="ERCOT 111124" w:date="2024-07-18T11:50:00Z">
        <w:del w:id="753" w:author="Oncor 121224" w:date="2024-12-07T09:13:00Z">
          <w:r w:rsidRPr="00DD2272" w:rsidDel="00614DCB">
            <w:delText>.</w:delText>
          </w:r>
        </w:del>
      </w:ins>
      <w:ins w:id="754" w:author="ERCOT 111124" w:date="2024-07-18T11:44:00Z">
        <w:del w:id="755" w:author="Oncor 121224" w:date="2024-12-07T09:13:00Z">
          <w:r w:rsidRPr="00DD2272" w:rsidDel="00614DCB">
            <w:delText xml:space="preserve"> </w:delText>
          </w:r>
        </w:del>
      </w:ins>
    </w:p>
    <w:p w14:paraId="1A345896" w14:textId="1C0FD1AC" w:rsidR="00A57B82" w:rsidRPr="00DD2272" w:rsidRDefault="00A57B82" w:rsidP="002E60CC">
      <w:pPr>
        <w:pStyle w:val="BodyTextNumbered"/>
        <w:rPr>
          <w:ins w:id="756" w:author="ERCOT 012425" w:date="2024-12-26T15:44:00Z"/>
        </w:rPr>
      </w:pPr>
      <w:ins w:id="757" w:author="ERCOT 012425" w:date="2024-12-26T15:44:00Z">
        <w:r w:rsidRPr="00DD2272">
          <w:t>(3)</w:t>
        </w:r>
        <w:r w:rsidRPr="00DD2272">
          <w:tab/>
          <w:t xml:space="preserve">Projects with an initial LLIS submission date </w:t>
        </w:r>
      </w:ins>
      <w:ins w:id="758" w:author="ERCOT 012425" w:date="2024-12-26T15:45:00Z">
        <w:r w:rsidRPr="00DD2272">
          <w:t>before</w:t>
        </w:r>
      </w:ins>
      <w:ins w:id="759" w:author="ERCOT 012425" w:date="2024-12-26T15:44:00Z">
        <w:r w:rsidRPr="00DD2272">
          <w:t xml:space="preserve"> March 1, </w:t>
        </w:r>
        <w:proofErr w:type="gramStart"/>
        <w:r w:rsidRPr="00DD2272">
          <w:t>2025</w:t>
        </w:r>
        <w:proofErr w:type="gramEnd"/>
        <w:r w:rsidRPr="00DD2272">
          <w:t xml:space="preserve"> shall </w:t>
        </w:r>
      </w:ins>
      <w:ins w:id="760" w:author="ERCOT 012425" w:date="2024-12-26T15:45:00Z">
        <w:r w:rsidR="002A5673" w:rsidRPr="00DD2272">
          <w:t>comply</w:t>
        </w:r>
      </w:ins>
      <w:ins w:id="761" w:author="ERCOT 012425" w:date="2024-12-26T16:01:00Z">
        <w:r w:rsidR="001D3B94" w:rsidRPr="00DD2272">
          <w:t xml:space="preserve"> with</w:t>
        </w:r>
      </w:ins>
      <w:ins w:id="762" w:author="ERCOT 012425" w:date="2024-12-26T15:45:00Z">
        <w:r w:rsidR="002A5673" w:rsidRPr="00DD2272">
          <w:t xml:space="preserve"> </w:t>
        </w:r>
      </w:ins>
      <w:ins w:id="763" w:author="ERCOT 012425" w:date="2024-12-26T15:46:00Z">
        <w:r w:rsidR="002A5673" w:rsidRPr="00DD2272">
          <w:t xml:space="preserve">the requirements of paragraph (3) of this Section </w:t>
        </w:r>
      </w:ins>
      <w:ins w:id="764" w:author="ERCOT 012425" w:date="2024-12-26T15:48:00Z">
        <w:r w:rsidR="007F4068" w:rsidRPr="00DD2272">
          <w:t>if, on or after March 1, 2025 a modification to the Large Load subject to the requirements o</w:t>
        </w:r>
      </w:ins>
      <w:ins w:id="765" w:author="ERCOT 012425" w:date="2024-12-26T15:49:00Z">
        <w:r w:rsidR="007F4068" w:rsidRPr="00DD2272">
          <w:t>f Section 9.2.1, Applicability of the Large Load Interconnection Study Process, is made</w:t>
        </w:r>
      </w:ins>
      <w:ins w:id="766" w:author="ERCOT 012425" w:date="2024-12-26T15:44:00Z">
        <w:r w:rsidRPr="00DD2272">
          <w:rPr>
            <w:lang w:val="x-none" w:eastAsia="x-none"/>
          </w:rPr>
          <w:t>.</w:t>
        </w:r>
        <w:r w:rsidRPr="00DD2272">
          <w:t xml:space="preserve"> </w:t>
        </w:r>
      </w:ins>
    </w:p>
    <w:p w14:paraId="325A9F2B" w14:textId="77777777" w:rsidR="00B5185F" w:rsidRPr="00DD2272" w:rsidRDefault="00B5185F" w:rsidP="00B5185F">
      <w:pPr>
        <w:pStyle w:val="H2"/>
        <w:ind w:left="0" w:firstLine="0"/>
        <w:rPr>
          <w:ins w:id="767" w:author="ERCOT" w:date="2024-05-20T07:30:00Z"/>
        </w:rPr>
      </w:pPr>
      <w:ins w:id="768" w:author="ERCOT" w:date="2024-05-20T07:30:00Z">
        <w:r w:rsidRPr="00DD2272">
          <w:t>9.3</w:t>
        </w:r>
        <w:r w:rsidRPr="00DD2272">
          <w:tab/>
        </w:r>
        <w:bookmarkStart w:id="769" w:name="_Hlk161243869"/>
        <w:r w:rsidRPr="00DD2272">
          <w:t>Interconnection Study Procedures for Large Loads</w:t>
        </w:r>
        <w:bookmarkEnd w:id="769"/>
      </w:ins>
    </w:p>
    <w:p w14:paraId="5999143A" w14:textId="77777777" w:rsidR="00B5185F" w:rsidRPr="00DD2272" w:rsidRDefault="00B5185F" w:rsidP="00B5185F">
      <w:pPr>
        <w:spacing w:after="240"/>
        <w:ind w:left="720" w:hanging="720"/>
        <w:rPr>
          <w:ins w:id="770" w:author="ERCOT" w:date="2024-05-20T07:30:00Z"/>
        </w:rPr>
      </w:pPr>
      <w:ins w:id="771" w:author="ERCOT" w:date="2024-05-20T07:30:00Z">
        <w:r w:rsidRPr="00DD2272">
          <w:t>(1)</w:t>
        </w:r>
        <w:r w:rsidRPr="00DD2272">
          <w:tab/>
        </w:r>
        <w:bookmarkStart w:id="772" w:name="_Hlk165971374"/>
        <w:r w:rsidRPr="00DD2272">
          <w:t xml:space="preserve">This Section establishes the procedures for conducting a Large Load </w:t>
        </w:r>
        <w:r w:rsidRPr="00DD2272">
          <w:rPr>
            <w:szCs w:val="20"/>
          </w:rPr>
          <w:t>Interconnection</w:t>
        </w:r>
        <w:r w:rsidRPr="00DD2272">
          <w:t xml:space="preserve"> Study (LLIS) for new or modified Large Loads, as defined by Section 9.2.1, Applicability of the Large Load Interconnection Study Process.</w:t>
        </w:r>
      </w:ins>
    </w:p>
    <w:bookmarkEnd w:id="772"/>
    <w:p w14:paraId="60A9EC94" w14:textId="77777777" w:rsidR="00B5185F" w:rsidRPr="00DD2272" w:rsidRDefault="00B5185F" w:rsidP="00B5185F">
      <w:pPr>
        <w:pStyle w:val="H3"/>
        <w:ind w:left="0" w:firstLine="0"/>
        <w:rPr>
          <w:ins w:id="773" w:author="ERCOT" w:date="2024-05-20T07:30:00Z"/>
        </w:rPr>
      </w:pPr>
      <w:ins w:id="774" w:author="ERCOT" w:date="2024-05-20T07:30:00Z">
        <w:r w:rsidRPr="00DD2272">
          <w:t>9.3.1</w:t>
        </w:r>
        <w:r w:rsidRPr="00DD2272">
          <w:tab/>
          <w:t>Large Load Interconnection Study (LLIS)</w:t>
        </w:r>
      </w:ins>
    </w:p>
    <w:p w14:paraId="71E5DF1A" w14:textId="77777777" w:rsidR="00B5185F" w:rsidRPr="00DD2272" w:rsidRDefault="00B5185F" w:rsidP="00B5185F">
      <w:pPr>
        <w:pStyle w:val="BodyTextNumbered"/>
        <w:rPr>
          <w:ins w:id="775" w:author="ERCOT" w:date="2024-05-20T07:30:00Z"/>
        </w:rPr>
      </w:pPr>
      <w:ins w:id="776" w:author="ERCOT" w:date="2024-05-20T07:30:00Z">
        <w:r w:rsidRPr="00DD2272">
          <w:t>(1)</w:t>
        </w:r>
        <w:r w:rsidRPr="00DD2272">
          <w:tab/>
          <w:t>An LLIS consists of the set of steady-state, stability, short-circuit and</w:t>
        </w:r>
        <w:del w:id="777" w:author="ERCOT 111124" w:date="2024-11-04T17:19:00Z">
          <w:r w:rsidRPr="00DD2272" w:rsidDel="00651B1D">
            <w:delText>/or</w:delText>
          </w:r>
        </w:del>
        <w:r w:rsidRPr="00DD2272">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1AACD385" w14:textId="77777777" w:rsidR="00B5185F" w:rsidRPr="00DD2272" w:rsidRDefault="00B5185F" w:rsidP="00B5185F">
      <w:pPr>
        <w:pStyle w:val="BodyTextNumbered"/>
        <w:rPr>
          <w:ins w:id="778" w:author="ERCOT" w:date="2024-05-20T07:30:00Z"/>
        </w:rPr>
      </w:pPr>
      <w:ins w:id="779" w:author="ERCOT" w:date="2024-05-20T07:30:00Z">
        <w:r w:rsidRPr="00DD2272">
          <w:t>(2)</w:t>
        </w:r>
        <w:r w:rsidRPr="00DD2272">
          <w:tab/>
        </w:r>
      </w:ins>
      <w:ins w:id="780" w:author="ERCOT" w:date="2024-05-28T16:51:00Z">
        <w:r w:rsidRPr="00DD2272">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733B5E85" w14:textId="77777777" w:rsidR="00B5185F" w:rsidRPr="00DD2272" w:rsidRDefault="00B5185F" w:rsidP="00B5185F">
      <w:pPr>
        <w:pStyle w:val="BodyTextNumbered"/>
        <w:rPr>
          <w:ins w:id="781" w:author="ERCOT" w:date="2024-05-20T07:30:00Z"/>
        </w:rPr>
      </w:pPr>
      <w:ins w:id="782" w:author="ERCOT" w:date="2024-05-20T07:30:00Z">
        <w:r w:rsidRPr="00DD2272">
          <w:t>(3)</w:t>
        </w:r>
        <w:r w:rsidRPr="00DD2272">
          <w:tab/>
          <w:t>During the LLIS, the interconnecting TSP shall be the lead TSP unless otherwise designated by ERCOT during the study scoping process detailed in Section 9.3.2.</w:t>
        </w:r>
      </w:ins>
    </w:p>
    <w:p w14:paraId="47A5FFEA" w14:textId="77777777" w:rsidR="00152993" w:rsidRPr="00DD2272" w:rsidRDefault="00B5185F" w:rsidP="00B5185F">
      <w:pPr>
        <w:pStyle w:val="BodyTextNumbered"/>
      </w:pPr>
      <w:ins w:id="783" w:author="ERCOT" w:date="2024-05-20T07:30:00Z">
        <w:r w:rsidRPr="00DD2272">
          <w:t>(4)</w:t>
        </w:r>
        <w:r w:rsidRPr="00DD2272">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4657878E" w14:textId="77777777" w:rsidR="00BC3D1B" w:rsidRPr="00DD2272" w:rsidRDefault="00BC3D1B" w:rsidP="008D3295">
      <w:pPr>
        <w:pStyle w:val="H3"/>
        <w:ind w:left="0" w:firstLine="0"/>
        <w:rPr>
          <w:ins w:id="784" w:author="ERCOT" w:date="2024-05-20T07:30:00Z"/>
        </w:rPr>
      </w:pPr>
      <w:bookmarkStart w:id="785" w:name="_Hlk174695072"/>
      <w:ins w:id="786" w:author="ERCOT" w:date="2024-05-20T07:30:00Z">
        <w:r w:rsidRPr="00DD2272">
          <w:lastRenderedPageBreak/>
          <w:t>9.3.2</w:t>
        </w:r>
        <w:r w:rsidRPr="00DD2272">
          <w:tab/>
          <w:t>Large Load Interconnection Study Scoping Process</w:t>
        </w:r>
      </w:ins>
    </w:p>
    <w:p w14:paraId="26F81A5E" w14:textId="1EFAAA3B" w:rsidR="00BC3D1B" w:rsidRPr="00DD2272" w:rsidRDefault="00BC3D1B" w:rsidP="008D3295">
      <w:pPr>
        <w:pStyle w:val="BodyTextNumbered"/>
        <w:rPr>
          <w:ins w:id="787" w:author="ERCOT" w:date="2024-05-20T07:30:00Z"/>
        </w:rPr>
      </w:pPr>
      <w:ins w:id="788" w:author="ERCOT" w:date="2024-05-20T07:30:00Z">
        <w:r w:rsidRPr="00DD2272">
          <w:t>(1)</w:t>
        </w:r>
        <w:r w:rsidRPr="00DD2272">
          <w:tab/>
        </w:r>
      </w:ins>
      <w:ins w:id="789" w:author="ERCOT 111124" w:date="2024-08-23T14:29:00Z">
        <w:r w:rsidR="00B5185F" w:rsidRPr="00DD2272">
          <w:t>ERCOT will notify the interconnecting T</w:t>
        </w:r>
      </w:ins>
      <w:ins w:id="790" w:author="ERCOT 111124" w:date="2024-08-23T14:30:00Z">
        <w:r w:rsidR="00B5185F" w:rsidRPr="00DD2272">
          <w:t xml:space="preserve">ransmission </w:t>
        </w:r>
      </w:ins>
      <w:ins w:id="791" w:author="ERCOT 111124" w:date="2024-08-23T14:29:00Z">
        <w:r w:rsidR="00B5185F" w:rsidRPr="00DD2272">
          <w:t>S</w:t>
        </w:r>
      </w:ins>
      <w:ins w:id="792" w:author="ERCOT 111124" w:date="2024-08-23T14:30:00Z">
        <w:r w:rsidR="00B5185F" w:rsidRPr="00DD2272">
          <w:t>ervice Provider</w:t>
        </w:r>
      </w:ins>
      <w:ins w:id="793" w:author="ERCOT 111124" w:date="2024-08-23T14:29:00Z">
        <w:r w:rsidR="00B5185F" w:rsidRPr="00DD2272">
          <w:t xml:space="preserve"> </w:t>
        </w:r>
      </w:ins>
      <w:ins w:id="794" w:author="ERCOT 111124" w:date="2024-08-23T14:30:00Z">
        <w:r w:rsidR="00B5185F" w:rsidRPr="00DD2272">
          <w:t xml:space="preserve">(TSP) </w:t>
        </w:r>
      </w:ins>
      <w:ins w:id="795" w:author="ERCOT 111124" w:date="2024-11-04T17:20:00Z">
        <w:r w:rsidR="00651B1D" w:rsidRPr="00DD2272">
          <w:t>after</w:t>
        </w:r>
      </w:ins>
      <w:ins w:id="796" w:author="ERCOT 111124" w:date="2024-08-23T14:29:00Z">
        <w:del w:id="797" w:author="ERCOT 111124" w:date="2024-11-04T17:20:00Z">
          <w:r w:rsidR="00B5185F" w:rsidRPr="00DD2272" w:rsidDel="00651B1D">
            <w:delText>once</w:delText>
          </w:r>
        </w:del>
      </w:ins>
      <w:ins w:id="798" w:author="ERCOT" w:date="2024-05-20T07:30:00Z">
        <w:del w:id="799" w:author="ERCOT 111124" w:date="2024-08-23T14:29:00Z">
          <w:r w:rsidR="00B5185F" w:rsidRPr="00DD2272" w:rsidDel="00891631">
            <w:delText>Within five Business Days from the date</w:delText>
          </w:r>
        </w:del>
        <w:r w:rsidR="00B5185F" w:rsidRPr="00DD2272">
          <w:t xml:space="preserve"> all requirements detailed in paragraph (1) of Section 9.2.2 have been met</w:t>
        </w:r>
      </w:ins>
      <w:ins w:id="800" w:author="ERCOT 111124" w:date="2024-08-23T14:29:00Z">
        <w:r w:rsidR="00B5185F" w:rsidRPr="00DD2272">
          <w:t xml:space="preserve">.  Within </w:t>
        </w:r>
      </w:ins>
      <w:ins w:id="801" w:author="ERCOT 111124" w:date="2024-09-26T15:43:00Z">
        <w:r w:rsidR="00865396" w:rsidRPr="00DD2272">
          <w:t>ten</w:t>
        </w:r>
      </w:ins>
      <w:ins w:id="802" w:author="ERCOT 111124" w:date="2024-08-23T14:29:00Z">
        <w:r w:rsidR="00B5185F" w:rsidRPr="00DD2272">
          <w:t xml:space="preserve"> Business Days of this notification</w:t>
        </w:r>
      </w:ins>
      <w:ins w:id="803" w:author="ERCOT" w:date="2024-05-20T07:30:00Z">
        <w:r w:rsidR="00B5185F" w:rsidRPr="00DD2272">
          <w:t xml:space="preserve">, the </w:t>
        </w:r>
      </w:ins>
      <w:ins w:id="804" w:author="ERCOT 111124" w:date="2024-08-19T15:12:00Z">
        <w:r w:rsidR="00B5185F" w:rsidRPr="00DD2272">
          <w:t>lead</w:t>
        </w:r>
      </w:ins>
      <w:ins w:id="805" w:author="ERCOT" w:date="2024-05-20T07:30:00Z">
        <w:del w:id="806" w:author="ERCOT 111124" w:date="2024-08-19T15:12:00Z">
          <w:r w:rsidR="00B5185F" w:rsidRPr="00DD2272" w:rsidDel="00874530">
            <w:delText>interconnecting</w:delText>
          </w:r>
        </w:del>
        <w:r w:rsidR="00B5185F" w:rsidRPr="00DD2272">
          <w:t xml:space="preserve"> </w:t>
        </w:r>
        <w:del w:id="807" w:author="ERCOT 111124" w:date="2024-08-23T14:30:00Z">
          <w:r w:rsidR="00B5185F" w:rsidRPr="00DD2272" w:rsidDel="00891631">
            <w:delText>Transmission Service Provider (</w:delText>
          </w:r>
        </w:del>
        <w:r w:rsidR="00B5185F" w:rsidRPr="00DD2272">
          <w:t>TSP</w:t>
        </w:r>
        <w:del w:id="808" w:author="ERCOT 111124" w:date="2024-08-23T14:30:00Z">
          <w:r w:rsidR="00B5185F" w:rsidRPr="00DD2272" w:rsidDel="00891631">
            <w:delText>)</w:delText>
          </w:r>
        </w:del>
        <w:r w:rsidR="00B5185F" w:rsidRPr="00DD2272">
          <w:t xml:space="preserve"> shall schedule a kick-off meeting with ERCOT </w:t>
        </w:r>
      </w:ins>
      <w:ins w:id="809" w:author="ERCOT 111124" w:date="2024-08-11T14:32:00Z">
        <w:r w:rsidR="00B5185F" w:rsidRPr="00DD2272">
          <w:t xml:space="preserve">and the certificated DSP </w:t>
        </w:r>
      </w:ins>
      <w:ins w:id="810" w:author="ERCOT" w:date="2024-05-20T07:30:00Z">
        <w:r w:rsidR="00B5185F" w:rsidRPr="00DD2272">
          <w:t xml:space="preserve">to occur soon thereafter. If the proposed project is co-located with a Generation Resource, the kick-off meeting must also include the </w:t>
        </w:r>
      </w:ins>
      <w:ins w:id="811" w:author="ERCOT 111124" w:date="2024-08-23T14:59:00Z">
        <w:r w:rsidR="00B5185F" w:rsidRPr="00DD2272">
          <w:t xml:space="preserve">affected </w:t>
        </w:r>
      </w:ins>
      <w:ins w:id="812" w:author="ERCOT" w:date="2024-05-20T07:30:00Z">
        <w:r w:rsidR="00B5185F" w:rsidRPr="00DD2272">
          <w:t xml:space="preserve">Resource Entity (RE) or Interconnecting Entity (IE). The </w:t>
        </w:r>
      </w:ins>
      <w:ins w:id="813" w:author="ERCOT 111124" w:date="2024-08-19T15:12:00Z">
        <w:r w:rsidR="00B5185F" w:rsidRPr="00DD2272">
          <w:t>lead</w:t>
        </w:r>
      </w:ins>
      <w:ins w:id="814" w:author="ERCOT" w:date="2024-05-20T07:30:00Z">
        <w:del w:id="815" w:author="ERCOT 111124" w:date="2024-08-19T15:12:00Z">
          <w:r w:rsidR="00B5185F" w:rsidRPr="00DD2272" w:rsidDel="00874530">
            <w:delText>interconnecting</w:delText>
          </w:r>
        </w:del>
        <w:r w:rsidR="00B5185F" w:rsidRPr="00DD2272">
          <w:t xml:space="preserve"> TSP shall invite the Interconnecting Large Load Entity (ILLE) to attend the kick-off meeting. The ILLE may attend at its option</w:t>
        </w:r>
        <w:r w:rsidRPr="00DD2272">
          <w:t>.</w:t>
        </w:r>
      </w:ins>
    </w:p>
    <w:p w14:paraId="17186271" w14:textId="77777777" w:rsidR="00BC3D1B" w:rsidRPr="00DD2272" w:rsidRDefault="00BC3D1B" w:rsidP="008D3295">
      <w:pPr>
        <w:pStyle w:val="BodyTextNumbered"/>
        <w:rPr>
          <w:ins w:id="816" w:author="ERCOT" w:date="2024-05-20T07:30:00Z"/>
        </w:rPr>
      </w:pPr>
      <w:ins w:id="817" w:author="ERCOT" w:date="2024-05-20T07:30:00Z">
        <w:r w:rsidRPr="00DD2272">
          <w:t>(2)</w:t>
        </w:r>
        <w:r w:rsidRPr="00DD2272">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1D8537CF" w14:textId="77777777" w:rsidR="00BC3D1B" w:rsidRPr="00DD2272" w:rsidRDefault="00BC3D1B" w:rsidP="008D3295">
      <w:pPr>
        <w:pStyle w:val="BodyTextNumbered"/>
        <w:rPr>
          <w:ins w:id="818" w:author="ERCOT" w:date="2024-05-20T07:30:00Z"/>
        </w:rPr>
      </w:pPr>
      <w:ins w:id="819" w:author="ERCOT" w:date="2024-05-20T07:30:00Z">
        <w:r w:rsidRPr="00DD2272">
          <w:t>(3)</w:t>
        </w:r>
        <w:r w:rsidRPr="00DD2272">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1ABAC0DD" w14:textId="54EA5A8C" w:rsidR="00BC3D1B" w:rsidRPr="00DD2272" w:rsidRDefault="00BC3D1B" w:rsidP="008D3295">
      <w:pPr>
        <w:pStyle w:val="BodyTextNumbered"/>
        <w:rPr>
          <w:ins w:id="820" w:author="ERCOT" w:date="2024-05-20T07:30:00Z"/>
        </w:rPr>
      </w:pPr>
      <w:ins w:id="821" w:author="ERCOT" w:date="2024-05-20T07:30:00Z">
        <w:r w:rsidRPr="00DD2272">
          <w:t>(4)</w:t>
        </w:r>
        <w:r w:rsidRPr="00DD2272">
          <w:tab/>
        </w:r>
        <w:r w:rsidR="008B43F7" w:rsidRPr="00DD2272">
          <w:t xml:space="preserve">At the LLIS kickoff meeting, the </w:t>
        </w:r>
        <w:del w:id="822" w:author="ERCOT 111124" w:date="2024-08-22T15:17:00Z">
          <w:r w:rsidR="00D45405" w:rsidRPr="00DD2272" w:rsidDel="008A0A39">
            <w:delText>interconnecting</w:delText>
          </w:r>
        </w:del>
      </w:ins>
      <w:ins w:id="823" w:author="ERCOT 111124" w:date="2024-08-22T15:17:00Z">
        <w:r w:rsidR="00D45405" w:rsidRPr="00DD2272">
          <w:t>lead</w:t>
        </w:r>
      </w:ins>
      <w:ins w:id="824" w:author="ERCOT" w:date="2024-05-20T07:30:00Z">
        <w:r w:rsidR="008B43F7" w:rsidRPr="00DD2272">
          <w:t xml:space="preserve"> TSP will present the proposed project and facilitate a general discussion of the preliminary study scope of work for the LLIS</w:t>
        </w:r>
        <w:r w:rsidRPr="00DD2272">
          <w:t>.</w:t>
        </w:r>
      </w:ins>
    </w:p>
    <w:p w14:paraId="0985AEC3" w14:textId="303892A9" w:rsidR="00BC3D1B" w:rsidRPr="00DD2272" w:rsidRDefault="00BC3D1B" w:rsidP="008D3295">
      <w:pPr>
        <w:pStyle w:val="BodyTextNumbered"/>
        <w:rPr>
          <w:ins w:id="825" w:author="ERCOT" w:date="2024-05-20T07:30:00Z"/>
        </w:rPr>
      </w:pPr>
      <w:ins w:id="826" w:author="ERCOT" w:date="2024-05-20T07:30:00Z">
        <w:r w:rsidRPr="00DD2272">
          <w:t>(5)</w:t>
        </w:r>
        <w:r w:rsidRPr="00DD2272">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00986CFB" w:rsidRPr="00DD2272">
        <w:t xml:space="preserve"> </w:t>
      </w:r>
      <w:ins w:id="827" w:author="ERCOT 111124" w:date="2024-08-21T16:36:00Z">
        <w:r w:rsidR="00986CFB" w:rsidRPr="00DD2272">
          <w:t xml:space="preserve">The </w:t>
        </w:r>
      </w:ins>
      <w:ins w:id="828" w:author="ERCOT 111124" w:date="2024-08-28T10:45:00Z">
        <w:r w:rsidR="00986CFB" w:rsidRPr="00DD2272">
          <w:rPr>
            <w:rStyle w:val="ui-provider"/>
          </w:rPr>
          <w:t xml:space="preserve">Resource Entity </w:t>
        </w:r>
      </w:ins>
      <w:ins w:id="829" w:author="ERCOT 111124" w:date="2024-08-16T10:58:00Z">
        <w:r w:rsidR="00986CFB" w:rsidRPr="00DD2272">
          <w:rPr>
            <w:rStyle w:val="ui-provider"/>
          </w:rPr>
          <w:t xml:space="preserve">responsible for </w:t>
        </w:r>
      </w:ins>
      <w:ins w:id="830" w:author="ERCOT 111124" w:date="2024-08-21T17:49:00Z">
        <w:r w:rsidR="00986CFB" w:rsidRPr="00DD2272">
          <w:rPr>
            <w:rStyle w:val="ui-provider"/>
          </w:rPr>
          <w:t xml:space="preserve">the </w:t>
        </w:r>
      </w:ins>
      <w:ins w:id="831" w:author="ERCOT 111124" w:date="2024-10-11T13:23:00Z">
        <w:r w:rsidR="00986CFB" w:rsidRPr="00DD2272">
          <w:rPr>
            <w:rStyle w:val="ui-provider"/>
          </w:rPr>
          <w:t>r</w:t>
        </w:r>
      </w:ins>
      <w:ins w:id="832" w:author="ERCOT 111124" w:date="2024-08-16T10:58:00Z">
        <w:r w:rsidR="00986CFB" w:rsidRPr="00DD2272">
          <w:rPr>
            <w:rStyle w:val="ui-provider"/>
          </w:rPr>
          <w:t xml:space="preserve">eactive </w:t>
        </w:r>
      </w:ins>
      <w:ins w:id="833" w:author="ERCOT 111124" w:date="2024-10-11T13:23:00Z">
        <w:r w:rsidR="00986CFB" w:rsidRPr="00DD2272">
          <w:rPr>
            <w:rStyle w:val="ui-provider"/>
          </w:rPr>
          <w:t>s</w:t>
        </w:r>
      </w:ins>
      <w:ins w:id="834" w:author="ERCOT 111124" w:date="2024-08-16T10:58:00Z">
        <w:r w:rsidR="00986CFB" w:rsidRPr="00DD2272">
          <w:rPr>
            <w:rStyle w:val="ui-provider"/>
          </w:rPr>
          <w:t>tudy shall provide it to ERCOT directly.</w:t>
        </w:r>
      </w:ins>
    </w:p>
    <w:p w14:paraId="688E2576" w14:textId="77777777" w:rsidR="00BC3D1B" w:rsidRPr="00DD2272" w:rsidRDefault="00BC3D1B" w:rsidP="008D3295">
      <w:pPr>
        <w:pStyle w:val="BodyTextNumbered"/>
        <w:rPr>
          <w:ins w:id="835" w:author="ERCOT" w:date="2024-05-20T07:30:00Z"/>
        </w:rPr>
      </w:pPr>
      <w:ins w:id="836" w:author="ERCOT" w:date="2024-05-20T07:30:00Z">
        <w:r w:rsidRPr="00DD2272">
          <w:t>(6)</w:t>
        </w:r>
        <w:r w:rsidRPr="00DD2272">
          <w:tab/>
          <w:t xml:space="preserve">The lead TSP will develop a preliminary LLIS study scope within </w:t>
        </w:r>
        <w:del w:id="837" w:author="ERCOT 111124" w:date="2024-07-22T15:58:00Z">
          <w:r w:rsidR="00986CFB" w:rsidRPr="00DD2272">
            <w:delText>three</w:delText>
          </w:r>
        </w:del>
      </w:ins>
      <w:ins w:id="838" w:author="ERCOT 111124" w:date="2024-07-22T15:58:00Z">
        <w:r w:rsidR="00986CFB" w:rsidRPr="00DD2272">
          <w:t>ten</w:t>
        </w:r>
      </w:ins>
      <w:ins w:id="839" w:author="ERCOT" w:date="2024-05-20T07:30:00Z">
        <w:r w:rsidR="00986CFB" w:rsidRPr="00DD2272">
          <w:t xml:space="preserve"> </w:t>
        </w:r>
        <w:r w:rsidRPr="00DD2272">
          <w:t>Business Days following the kickoff meeting.</w:t>
        </w:r>
      </w:ins>
    </w:p>
    <w:p w14:paraId="304009AB" w14:textId="0798ED08" w:rsidR="00BC3D1B" w:rsidRPr="00DD2272" w:rsidRDefault="00BC3D1B" w:rsidP="008D3295">
      <w:pPr>
        <w:spacing w:after="240"/>
        <w:ind w:left="1440" w:hanging="720"/>
        <w:rPr>
          <w:ins w:id="840" w:author="Oncor 121224" w:date="2024-12-07T09:16:00Z"/>
        </w:rPr>
      </w:pPr>
      <w:ins w:id="841" w:author="ERCOT" w:date="2024-05-20T07:30:00Z">
        <w:r w:rsidRPr="00DD2272">
          <w:t>(a)</w:t>
        </w:r>
        <w:r w:rsidRPr="00DD2272">
          <w:tab/>
          <w:t>The study scope must include all study elements required by Section 9.3.4, Large Load Interconnection Study Elements, unless ERCOT and the TSP(s) determine that one or more studies are unnecessary. If a study element is deemed unnecessary, the lead TSP shall provide a written technical justification for not performing the analysis in lieu of the study report.</w:t>
        </w:r>
      </w:ins>
    </w:p>
    <w:p w14:paraId="10CA0EF8" w14:textId="45EFFBDF" w:rsidR="009446BD" w:rsidRPr="00DD2272" w:rsidRDefault="009446BD" w:rsidP="00BC372B">
      <w:pPr>
        <w:spacing w:after="240"/>
        <w:ind w:left="2160" w:hanging="720"/>
        <w:rPr>
          <w:ins w:id="842" w:author="ERCOT" w:date="2024-05-20T07:30:00Z"/>
        </w:rPr>
      </w:pPr>
      <w:ins w:id="843" w:author="Oncor 121224" w:date="2024-12-07T09:16:00Z">
        <w:del w:id="844" w:author="ERCOT 012425" w:date="2025-01-16T13:37:00Z">
          <w:r w:rsidRPr="00DD2272" w:rsidDel="007D6F1D">
            <w:delText>(i)</w:delText>
          </w:r>
          <w:r w:rsidRPr="00DD2272" w:rsidDel="007D6F1D">
            <w:tab/>
            <w:delText xml:space="preserve">The study scope shall document </w:delText>
          </w:r>
        </w:del>
      </w:ins>
      <w:ins w:id="845" w:author="Oncor 121224" w:date="2024-12-07T09:17:00Z">
        <w:del w:id="846" w:author="ERCOT 012425" w:date="2025-01-16T13:37:00Z">
          <w:r w:rsidR="007717F9" w:rsidRPr="00DD2272" w:rsidDel="007D6F1D">
            <w:delText>any</w:delText>
          </w:r>
        </w:del>
      </w:ins>
      <w:ins w:id="847" w:author="Oncor 121224" w:date="2024-12-07T09:16:00Z">
        <w:del w:id="848" w:author="ERCOT 012425" w:date="2025-01-16T13:37:00Z">
          <w:r w:rsidRPr="00DD2272" w:rsidDel="007D6F1D">
            <w:delText xml:space="preserve"> transmission facilities that will not be in service before Initial Energization of the proposed Load that may significantly impact the study results, as initially ide</w:delText>
          </w:r>
        </w:del>
      </w:ins>
      <w:ins w:id="849" w:author="Oncor 121224" w:date="2024-12-07T09:17:00Z">
        <w:del w:id="850" w:author="ERCOT 012425" w:date="2025-01-16T13:37:00Z">
          <w:r w:rsidRPr="00DD2272" w:rsidDel="007D6F1D">
            <w:delText>ntified by the Lead TSP during the project kickoff meeting.</w:delText>
          </w:r>
        </w:del>
      </w:ins>
    </w:p>
    <w:p w14:paraId="23BFAAE2" w14:textId="7705E10B" w:rsidR="00BC3D1B" w:rsidRPr="00DD2272" w:rsidRDefault="00BC3D1B" w:rsidP="006D7038">
      <w:pPr>
        <w:spacing w:after="240"/>
        <w:ind w:left="1440" w:hanging="720"/>
        <w:rPr>
          <w:ins w:id="851" w:author="ERCOT" w:date="2024-05-20T07:30:00Z"/>
        </w:rPr>
      </w:pPr>
      <w:ins w:id="852" w:author="ERCOT" w:date="2024-05-20T07:30:00Z">
        <w:r w:rsidRPr="00DD2272">
          <w:lastRenderedPageBreak/>
          <w:t>(b)</w:t>
        </w:r>
        <w:r w:rsidRPr="00DD2272">
          <w:tab/>
          <w:t>The study scope shall specify the base cases</w:t>
        </w:r>
        <w:del w:id="853" w:author="ERCOT 111124" w:date="2024-08-27T09:56:00Z">
          <w:r w:rsidRPr="00DD2272" w:rsidDel="00A5497B">
            <w:delText xml:space="preserve"> and</w:delText>
          </w:r>
        </w:del>
      </w:ins>
      <w:ins w:id="854" w:author="ERCOT 111124" w:date="2024-08-27T09:56:00Z">
        <w:r w:rsidR="00A5497B" w:rsidRPr="00DD2272">
          <w:t>,</w:t>
        </w:r>
      </w:ins>
      <w:ins w:id="855" w:author="ERCOT" w:date="2024-05-20T07:30:00Z">
        <w:r w:rsidRPr="00DD2272">
          <w:t xml:space="preserve"> study</w:t>
        </w:r>
      </w:ins>
      <w:ins w:id="856" w:author="ERCOT 111124" w:date="2024-08-27T09:56:00Z">
        <w:r w:rsidR="00A5497B" w:rsidRPr="00DD2272">
          <w:t xml:space="preserve"> assumptions, and</w:t>
        </w:r>
      </w:ins>
      <w:ins w:id="857" w:author="ERCOT" w:date="2024-05-20T07:30:00Z">
        <w:r w:rsidRPr="00DD2272">
          <w:t xml:space="preserve"> scenarios that will be used in each LLIS element.</w:t>
        </w:r>
      </w:ins>
      <w:ins w:id="858" w:author="ERCOT 111124" w:date="2024-08-27T10:09:00Z">
        <w:r w:rsidR="002F680E" w:rsidRPr="00DD2272">
          <w:t xml:space="preserve"> </w:t>
        </w:r>
      </w:ins>
      <w:ins w:id="859" w:author="ERCOT 111124" w:date="2024-11-11T08:31:00Z">
        <w:r w:rsidR="008F3E31" w:rsidRPr="00DD2272">
          <w:t xml:space="preserve"> </w:t>
        </w:r>
      </w:ins>
      <w:ins w:id="860" w:author="ERCOT 012425" w:date="2025-01-16T13:36:00Z">
        <w:r w:rsidR="007D6F1D" w:rsidRPr="00DD2272">
          <w:t>A</w:t>
        </w:r>
        <w:r w:rsidR="00A50C6F" w:rsidRPr="00DD2272">
          <w:t xml:space="preserve">ny transmission facilities that will not be in service before Initial Energization of the proposed Load that may significantly impact the study results, as initially identified by the </w:t>
        </w:r>
      </w:ins>
      <w:ins w:id="861" w:author="ERCOT 012425" w:date="2025-01-21T22:24:00Z">
        <w:r w:rsidR="00C23368" w:rsidRPr="00DD2272">
          <w:t>l</w:t>
        </w:r>
      </w:ins>
      <w:ins w:id="862" w:author="ERCOT 012425" w:date="2025-01-16T13:36:00Z">
        <w:r w:rsidR="00A50C6F" w:rsidRPr="00DD2272">
          <w:t>ead TSP during the project kickoff meeting</w:t>
        </w:r>
      </w:ins>
      <w:ins w:id="863" w:author="ERCOT 012425" w:date="2025-01-16T13:37:00Z">
        <w:r w:rsidR="007D6F1D" w:rsidRPr="00DD2272">
          <w:t xml:space="preserve">, shall be documented in the study scope.  </w:t>
        </w:r>
      </w:ins>
      <w:ins w:id="864" w:author="ERCOT 111124" w:date="2024-08-27T10:12:00Z">
        <w:r w:rsidR="002F680E" w:rsidRPr="00DD2272">
          <w:t xml:space="preserve">All study assumptions related to maintenance outage scenarios </w:t>
        </w:r>
        <w:r w:rsidR="00D51B12" w:rsidRPr="00DD2272">
          <w:t>required under Section 4.1</w:t>
        </w:r>
      </w:ins>
      <w:ins w:id="865" w:author="ERCOT 111124" w:date="2024-08-27T10:13:00Z">
        <w:r w:rsidR="00D51B12" w:rsidRPr="00DD2272">
          <w:t>.1.8, Maintenance Outage Criteria, shall be explicitly identified in the study scope.</w:t>
        </w:r>
      </w:ins>
    </w:p>
    <w:p w14:paraId="0B0B57B4" w14:textId="77777777" w:rsidR="00BC3D1B" w:rsidRPr="00DD2272" w:rsidRDefault="00BC3D1B" w:rsidP="008D3295">
      <w:pPr>
        <w:spacing w:after="240"/>
        <w:ind w:left="1440" w:hanging="720"/>
        <w:rPr>
          <w:ins w:id="866" w:author="ERCOT 012425" w:date="2025-01-11T14:35:00Z"/>
        </w:rPr>
      </w:pPr>
      <w:ins w:id="867" w:author="ERCOT" w:date="2024-05-20T07:30:00Z">
        <w:r w:rsidRPr="00DD2272">
          <w:t>(c)</w:t>
        </w:r>
        <w:r w:rsidRPr="00DD2272">
          <w:tab/>
          <w:t>The study scope shall specify the involvement of any directly affected TSPs in the study process. In some cases, it may be necessary for the ILLE to execute study agreements with multiple TSP(s).</w:t>
        </w:r>
      </w:ins>
    </w:p>
    <w:p w14:paraId="30AB1FBF" w14:textId="599D2C03" w:rsidR="001B7CAD" w:rsidRPr="00DD2272" w:rsidRDefault="001B7CAD" w:rsidP="008D3295">
      <w:pPr>
        <w:spacing w:after="240"/>
        <w:ind w:left="1440" w:hanging="720"/>
        <w:rPr>
          <w:ins w:id="868" w:author="ERCOT" w:date="2024-05-20T07:30:00Z"/>
        </w:rPr>
      </w:pPr>
      <w:ins w:id="869" w:author="ERCOT 012425" w:date="2025-01-11T14:35:00Z">
        <w:r w:rsidRPr="00DD2272">
          <w:t>(d)</w:t>
        </w:r>
        <w:r w:rsidRPr="00DD2272">
          <w:tab/>
          <w:t xml:space="preserve">The </w:t>
        </w:r>
        <w:r w:rsidR="009C4B8C" w:rsidRPr="00DD2272">
          <w:t xml:space="preserve">lead TSP may propose interconnection </w:t>
        </w:r>
      </w:ins>
      <w:ins w:id="870" w:author="ERCOT 012425" w:date="2025-01-21T20:37:00Z">
        <w:r w:rsidR="003F096C" w:rsidRPr="00DD2272">
          <w:t xml:space="preserve">design </w:t>
        </w:r>
      </w:ins>
      <w:ins w:id="871" w:author="ERCOT 012425" w:date="2025-01-11T14:35:00Z">
        <w:r w:rsidR="009C4B8C" w:rsidRPr="00DD2272">
          <w:t xml:space="preserve">alternatives during the scoping process. </w:t>
        </w:r>
      </w:ins>
      <w:ins w:id="872" w:author="ERCOT 012425" w:date="2025-01-11T14:36:00Z">
        <w:r w:rsidR="0026034D" w:rsidRPr="00DD2272">
          <w:t>Such alternative options shall b</w:t>
        </w:r>
      </w:ins>
      <w:ins w:id="873" w:author="ERCOT 012425" w:date="2025-01-11T14:37:00Z">
        <w:r w:rsidR="0026034D" w:rsidRPr="00DD2272">
          <w:t xml:space="preserve">e fully studied in </w:t>
        </w:r>
        <w:r w:rsidR="00876A47" w:rsidRPr="00DD2272">
          <w:t>all required LLIS study elements</w:t>
        </w:r>
      </w:ins>
      <w:ins w:id="874" w:author="ERCOT 012425" w:date="2025-01-11T14:35:00Z">
        <w:r w:rsidRPr="00DD2272">
          <w:t>.</w:t>
        </w:r>
      </w:ins>
    </w:p>
    <w:p w14:paraId="4D303F53" w14:textId="26CB7B0A" w:rsidR="00BC3D1B" w:rsidRPr="00DD2272" w:rsidRDefault="00BC3D1B" w:rsidP="008D3295">
      <w:pPr>
        <w:pStyle w:val="BodyTextNumbered"/>
        <w:rPr>
          <w:ins w:id="875" w:author="ERCOT" w:date="2024-05-20T07:30:00Z"/>
        </w:rPr>
      </w:pPr>
      <w:ins w:id="876" w:author="ERCOT" w:date="2024-05-20T07:30:00Z">
        <w:r w:rsidRPr="00DD2272">
          <w:t>(7)</w:t>
        </w:r>
        <w:r w:rsidRPr="00DD2272">
          <w:tab/>
          <w:t>The lead TSP shall submit the preliminary study scope for review by ERCOT and all directly affected TSPs</w:t>
        </w:r>
      </w:ins>
      <w:ins w:id="877" w:author="ERCOT 012425" w:date="2025-01-11T14:45:00Z">
        <w:r w:rsidR="007648BA" w:rsidRPr="00DD2272">
          <w:t xml:space="preserve">, including TSPs which may </w:t>
        </w:r>
        <w:del w:id="878" w:author="ERCOT 012425" w:date="2025-01-21T22:23:00Z">
          <w:r w:rsidR="007648BA" w:rsidRPr="00DD2272" w:rsidDel="00C23368">
            <w:delText xml:space="preserve">now </w:delText>
          </w:r>
        </w:del>
        <w:r w:rsidR="007648BA" w:rsidRPr="00DD2272">
          <w:t>be directly affected due to proposed interconnection topology</w:t>
        </w:r>
      </w:ins>
      <w:ins w:id="879" w:author="ERCOT" w:date="2024-05-20T07:30:00Z">
        <w:r w:rsidRPr="00DD2272">
          <w:t xml:space="preserve">. Directly affected TSPs and ERCOT may provide comments on the preliminary study scope within </w:t>
        </w:r>
        <w:del w:id="880" w:author="ERCOT 111124" w:date="2024-07-22T15:59:00Z">
          <w:r w:rsidR="00986CFB" w:rsidRPr="00DD2272">
            <w:delText>five</w:delText>
          </w:r>
        </w:del>
      </w:ins>
      <w:ins w:id="881" w:author="ERCOT 111124" w:date="2024-07-22T15:59:00Z">
        <w:r w:rsidR="00986CFB" w:rsidRPr="00DD2272">
          <w:t>ten</w:t>
        </w:r>
      </w:ins>
      <w:ins w:id="882" w:author="ERCOT" w:date="2024-05-20T07:30:00Z">
        <w:r w:rsidR="00986CFB" w:rsidRPr="00DD2272">
          <w:t xml:space="preserve"> </w:t>
        </w:r>
        <w:r w:rsidRPr="00DD2272">
          <w:t>Business Days of posting.</w:t>
        </w:r>
      </w:ins>
    </w:p>
    <w:p w14:paraId="4EFA3010" w14:textId="03CEB2D8" w:rsidR="00BC3D1B" w:rsidRPr="00DD2272" w:rsidRDefault="00BC3D1B" w:rsidP="008D3295">
      <w:pPr>
        <w:pStyle w:val="BodyTextNumbered"/>
        <w:rPr>
          <w:ins w:id="883" w:author="ERCOT" w:date="2024-05-20T07:30:00Z"/>
        </w:rPr>
      </w:pPr>
      <w:ins w:id="884" w:author="ERCOT" w:date="2024-05-20T07:30:00Z">
        <w:r w:rsidRPr="00DD2272">
          <w:t>(8)</w:t>
        </w:r>
        <w:r w:rsidRPr="00DD2272">
          <w:tab/>
          <w:t xml:space="preserve">Upon closing of the comment period described in paragraph (7) above, the lead TSP shall, within </w:t>
        </w:r>
        <w:del w:id="885" w:author="ERCOT 111124" w:date="2024-07-22T15:59:00Z">
          <w:r w:rsidR="00986CFB" w:rsidRPr="00DD2272">
            <w:delText>five</w:delText>
          </w:r>
        </w:del>
      </w:ins>
      <w:ins w:id="886" w:author="ERCOT 111124" w:date="2024-07-22T15:59:00Z">
        <w:r w:rsidR="00986CFB" w:rsidRPr="00DD2272">
          <w:t>ten</w:t>
        </w:r>
      </w:ins>
      <w:ins w:id="887" w:author="ERCOT" w:date="2024-05-20T07:30:00Z">
        <w:r w:rsidR="00986CFB" w:rsidRPr="00DD2272">
          <w:t xml:space="preserve"> </w:t>
        </w:r>
        <w:r w:rsidRPr="00DD2272">
          <w:t xml:space="preserve">Business Days, submit a final study scope that addresses submitted comments to the extent possible. If the lead TSP, directly affected TSPs, </w:t>
        </w:r>
        <w:del w:id="888" w:author="ERCOT 012425" w:date="2025-01-21T22:26:00Z">
          <w:r w:rsidRPr="00DD2272" w:rsidDel="00C23368">
            <w:delText>or</w:delText>
          </w:r>
        </w:del>
      </w:ins>
      <w:ins w:id="889" w:author="ERCOT 012425" w:date="2025-01-21T22:26:00Z">
        <w:r w:rsidR="00C23368" w:rsidRPr="00DD2272">
          <w:t>and</w:t>
        </w:r>
      </w:ins>
      <w:ins w:id="890" w:author="ERCOT" w:date="2024-05-20T07:30:00Z">
        <w:r w:rsidRPr="00DD2272">
          <w:t xml:space="preserve"> ERCOT cannot reach agreement on one or more aspects of the study scope, ERCOT shall </w:t>
        </w:r>
        <w:del w:id="891" w:author="ERCOT 012425" w:date="2025-01-21T22:25:00Z">
          <w:r w:rsidRPr="00DD2272" w:rsidDel="00C23368">
            <w:delText xml:space="preserve">resolve any </w:delText>
          </w:r>
        </w:del>
        <w:del w:id="892" w:author="ERCOT 012425" w:date="2025-01-21T22:24:00Z">
          <w:r w:rsidRPr="00DD2272" w:rsidDel="00C23368">
            <w:delText xml:space="preserve">remaining </w:delText>
          </w:r>
        </w:del>
        <w:del w:id="893" w:author="ERCOT 012425" w:date="2025-01-21T22:25:00Z">
          <w:r w:rsidRPr="00DD2272" w:rsidDel="00C23368">
            <w:delText>dispute(s)</w:delText>
          </w:r>
        </w:del>
      </w:ins>
      <w:ins w:id="894" w:author="ERCOT 012425" w:date="2025-01-21T22:25:00Z">
        <w:r w:rsidR="00C23368" w:rsidRPr="00DD2272">
          <w:t>determine the study scope</w:t>
        </w:r>
      </w:ins>
      <w:ins w:id="895" w:author="ERCOT" w:date="2024-05-20T07:30:00Z">
        <w:r w:rsidRPr="00DD2272">
          <w:t>.</w:t>
        </w:r>
      </w:ins>
    </w:p>
    <w:p w14:paraId="6F12B8A4" w14:textId="77777777" w:rsidR="00BC3D1B" w:rsidRPr="00DD2272" w:rsidRDefault="00BC3D1B" w:rsidP="008D3295">
      <w:pPr>
        <w:pStyle w:val="BodyTextNumbered"/>
      </w:pPr>
      <w:ins w:id="896" w:author="ERCOT" w:date="2024-05-20T07:30:00Z">
        <w:r w:rsidRPr="00DD2272">
          <w:t>(9)</w:t>
        </w:r>
        <w:r w:rsidRPr="00DD2272">
          <w:tab/>
        </w:r>
      </w:ins>
      <w:ins w:id="897" w:author="ERCOT" w:date="2024-05-28T16:51:00Z">
        <w:r w:rsidRPr="00DD2272">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3C425BD2" w14:textId="77777777" w:rsidR="008B43F7" w:rsidRPr="00DD2272" w:rsidRDefault="008B43F7" w:rsidP="008B43F7">
      <w:pPr>
        <w:pStyle w:val="H3"/>
        <w:ind w:left="0" w:firstLine="0"/>
        <w:rPr>
          <w:ins w:id="898" w:author="ERCOT" w:date="2024-05-20T07:30:00Z"/>
        </w:rPr>
      </w:pPr>
      <w:ins w:id="899" w:author="ERCOT" w:date="2024-05-20T07:30:00Z">
        <w:r w:rsidRPr="00DD2272">
          <w:t>9.3.3</w:t>
        </w:r>
        <w:r w:rsidRPr="00DD2272">
          <w:tab/>
          <w:t xml:space="preserve">Large Load Interconnection Study Description and Methodology </w:t>
        </w:r>
      </w:ins>
    </w:p>
    <w:p w14:paraId="58C96506" w14:textId="2A83628D" w:rsidR="008B43F7" w:rsidRPr="00DD2272" w:rsidRDefault="008B43F7" w:rsidP="008B43F7">
      <w:pPr>
        <w:pStyle w:val="BodyTextNumbered"/>
        <w:rPr>
          <w:ins w:id="900" w:author="ERCOT" w:date="2024-05-20T07:30:00Z"/>
        </w:rPr>
      </w:pPr>
      <w:ins w:id="901" w:author="ERCOT" w:date="2024-05-20T07:30:00Z">
        <w:r w:rsidRPr="00DD2272">
          <w:t>(1)</w:t>
        </w:r>
        <w:r w:rsidRPr="00DD2272">
          <w:tab/>
          <w:t xml:space="preserve">The primary purpose of the LLIS is to </w:t>
        </w:r>
        <w:r w:rsidR="005E3155" w:rsidRPr="00DD2272">
          <w:t xml:space="preserve">determine </w:t>
        </w:r>
      </w:ins>
      <w:ins w:id="902" w:author="ERCOT 111124" w:date="2024-08-21T17:01:00Z">
        <w:r w:rsidR="005E3155" w:rsidRPr="00DD2272">
          <w:t xml:space="preserve">whether </w:t>
        </w:r>
      </w:ins>
      <w:ins w:id="903" w:author="ERCOT" w:date="2024-05-20T07:30:00Z">
        <w:r w:rsidR="005E3155" w:rsidRPr="00DD2272">
          <w:t>the</w:t>
        </w:r>
      </w:ins>
      <w:ins w:id="904" w:author="ERCOT 111124" w:date="2024-08-21T17:01:00Z">
        <w:r w:rsidR="005E3155" w:rsidRPr="00DD2272" w:rsidDel="0098650A">
          <w:t xml:space="preserve"> </w:t>
        </w:r>
      </w:ins>
      <w:ins w:id="905" w:author="ERCOT" w:date="2024-05-20T07:30:00Z">
        <w:del w:id="906" w:author="ERCOT 111124" w:date="2024-08-21T17:01:00Z">
          <w:r w:rsidR="005E3155" w:rsidRPr="00DD2272" w:rsidDel="0098650A">
            <w:delText xml:space="preserve">the </w:delText>
          </w:r>
          <w:r w:rsidR="005E3155" w:rsidRPr="00DD2272">
            <w:delText xml:space="preserve"> </w:delText>
          </w:r>
        </w:del>
        <w:r w:rsidR="005E3155" w:rsidRPr="00DD2272">
          <w:t xml:space="preserve">amount of Load </w:t>
        </w:r>
      </w:ins>
      <w:ins w:id="907" w:author="ERCOT 111124" w:date="2024-08-21T17:02:00Z">
        <w:r w:rsidR="005E3155" w:rsidRPr="00DD2272">
          <w:t>being requested</w:t>
        </w:r>
      </w:ins>
      <w:ins w:id="908" w:author="ERCOT" w:date="2024-05-20T07:30:00Z">
        <w:del w:id="909" w:author="ERCOT 111124" w:date="2024-08-21T17:02:00Z">
          <w:r w:rsidR="005E3155" w:rsidRPr="00DD2272">
            <w:delText>that may be interconnected</w:delText>
          </w:r>
        </w:del>
        <w:r w:rsidR="005E3155" w:rsidRPr="00DD2272">
          <w:t xml:space="preserve"> by the ILLE</w:t>
        </w:r>
        <w:del w:id="910" w:author="ERCOT 111124" w:date="2024-08-21T17:02:00Z">
          <w:r w:rsidR="005E3155" w:rsidRPr="00DD2272">
            <w:delText>’s</w:delText>
          </w:r>
        </w:del>
        <w:r w:rsidR="005E3155" w:rsidRPr="00DD2272">
          <w:t xml:space="preserve"> </w:t>
        </w:r>
      </w:ins>
      <w:ins w:id="911" w:author="ERCOT 111124" w:date="2024-08-21T17:02:00Z">
        <w:r w:rsidR="005E3155" w:rsidRPr="00DD2272">
          <w:t>can be placed in service by the</w:t>
        </w:r>
      </w:ins>
      <w:ins w:id="912" w:author="ERCOT" w:date="2024-05-20T07:30:00Z">
        <w:r w:rsidR="005E3155" w:rsidRPr="00DD2272">
          <w:t xml:space="preserve"> desired Initial Energization </w:t>
        </w:r>
        <w:r w:rsidRPr="00DD2272">
          <w:t>date while maintaining the reliability of the ERCOT System and ensuring compliance with all North American Electric Reliability Corporation (NERC) Reliability Standards, Protocols, this Planning Guide, and the Operating Guides.  The LLIS will also identify</w:t>
        </w:r>
      </w:ins>
      <w:ins w:id="913" w:author="ERCOT" w:date="2024-05-28T16:51:00Z">
        <w:r w:rsidRPr="00DD2272">
          <w:t xml:space="preserve"> any</w:t>
        </w:r>
      </w:ins>
      <w:ins w:id="914" w:author="ERCOT" w:date="2024-05-28T16:52:00Z">
        <w:r w:rsidRPr="00DD2272">
          <w:t xml:space="preserve"> </w:t>
        </w:r>
      </w:ins>
      <w:ins w:id="915" w:author="ERCOT" w:date="2024-05-20T07:30:00Z">
        <w:r w:rsidRPr="00DD2272">
          <w:t>transmission improvements needed to serve the full requested Load amount</w:t>
        </w:r>
      </w:ins>
      <w:ins w:id="916" w:author="ERCOT 111124" w:date="2024-08-21T17:03:00Z">
        <w:r w:rsidR="005E3155" w:rsidRPr="00DD2272">
          <w:t xml:space="preserve">, including individual load increments requested by the ILLE in the initial </w:t>
        </w:r>
      </w:ins>
      <w:ins w:id="917" w:author="ERCOT 111124" w:date="2024-08-21T17:50:00Z">
        <w:r w:rsidR="005E3155" w:rsidRPr="00DD2272">
          <w:t>Load C</w:t>
        </w:r>
      </w:ins>
      <w:ins w:id="918" w:author="ERCOT 111124" w:date="2024-08-21T17:51:00Z">
        <w:r w:rsidR="005E3155" w:rsidRPr="00DD2272">
          <w:t>ommissioning Plan (</w:t>
        </w:r>
      </w:ins>
      <w:ins w:id="919" w:author="ERCOT 111124" w:date="2024-08-21T17:03:00Z">
        <w:r w:rsidR="005E3155" w:rsidRPr="00DD2272">
          <w:t>LCP</w:t>
        </w:r>
      </w:ins>
      <w:ins w:id="920" w:author="ERCOT 111124" w:date="2024-08-21T17:51:00Z">
        <w:r w:rsidR="005E3155" w:rsidRPr="00DD2272">
          <w:t>)</w:t>
        </w:r>
      </w:ins>
      <w:ins w:id="921" w:author="ERCOT" w:date="2024-05-20T07:30:00Z">
        <w:r w:rsidRPr="00DD2272">
          <w:t>.</w:t>
        </w:r>
      </w:ins>
    </w:p>
    <w:p w14:paraId="413579EF" w14:textId="77777777" w:rsidR="008B43F7" w:rsidRPr="00DD2272" w:rsidRDefault="008B43F7" w:rsidP="008B43F7">
      <w:pPr>
        <w:pStyle w:val="BodyTextNumbered"/>
        <w:rPr>
          <w:ins w:id="922" w:author="ERCOT" w:date="2024-05-20T07:30:00Z"/>
        </w:rPr>
      </w:pPr>
      <w:ins w:id="923" w:author="ERCOT" w:date="2024-05-20T07:30:00Z">
        <w:r w:rsidRPr="00DD2272">
          <w:t>(2)</w:t>
        </w:r>
        <w:r w:rsidRPr="00DD2272">
          <w:tab/>
          <w:t>The LLIS consists of a series of distinct study elements. The specific elements included in a particular LLIS will be stated in the LLIS scope.</w:t>
        </w:r>
      </w:ins>
    </w:p>
    <w:p w14:paraId="3B93AF19" w14:textId="7334451F" w:rsidR="008B43F7" w:rsidRPr="00DD2272" w:rsidRDefault="008B43F7" w:rsidP="008B43F7">
      <w:pPr>
        <w:pStyle w:val="BodyTextNumbered"/>
        <w:rPr>
          <w:ins w:id="924" w:author="ERCOT" w:date="2024-05-20T07:30:00Z"/>
        </w:rPr>
      </w:pPr>
      <w:ins w:id="925" w:author="ERCOT" w:date="2024-05-20T07:30:00Z">
        <w:r w:rsidRPr="00DD2272">
          <w:lastRenderedPageBreak/>
          <w:t>(3)</w:t>
        </w:r>
        <w:r w:rsidRPr="00DD2272">
          <w:tab/>
          <w:t xml:space="preserve">Each </w:t>
        </w:r>
        <w:r w:rsidR="005E3155" w:rsidRPr="00DD2272">
          <w:t xml:space="preserve">proposed Large Load interconnection that </w:t>
        </w:r>
        <w:del w:id="926" w:author="ERCOT 111124" w:date="2024-08-22T15:11:00Z">
          <w:r w:rsidR="005E3155" w:rsidRPr="00DD2272" w:rsidDel="00D70649">
            <w:delText>requires</w:delText>
          </w:r>
        </w:del>
      </w:ins>
      <w:ins w:id="927" w:author="ERCOT 111124" w:date="2024-08-22T15:11:00Z">
        <w:r w:rsidR="005E3155" w:rsidRPr="00DD2272">
          <w:t>requests</w:t>
        </w:r>
      </w:ins>
      <w:ins w:id="928" w:author="ERCOT" w:date="2024-05-20T07:30:00Z">
        <w:r w:rsidR="005E3155" w:rsidRPr="00DD2272">
          <w:t xml:space="preserve"> </w:t>
        </w:r>
        <w:del w:id="929" w:author="ERCOT 111124" w:date="2024-08-22T15:11:00Z">
          <w:r w:rsidR="005E3155" w:rsidRPr="00DD2272" w:rsidDel="00D70649">
            <w:delText>a separate</w:delText>
          </w:r>
        </w:del>
      </w:ins>
      <w:ins w:id="930" w:author="ERCOT 111124" w:date="2024-08-22T15:11:00Z">
        <w:r w:rsidR="005E3155" w:rsidRPr="00DD2272">
          <w:t>more than one</w:t>
        </w:r>
      </w:ins>
      <w:ins w:id="931" w:author="ERCOT" w:date="2024-05-20T07:30:00Z">
        <w:r w:rsidR="005E3155" w:rsidRPr="00DD2272">
          <w:t xml:space="preserve"> physical transmission interconnection will be </w:t>
        </w:r>
        <w:del w:id="932" w:author="ERCOT 111124" w:date="2024-08-22T15:11:00Z">
          <w:r w:rsidR="005E3155" w:rsidRPr="00DD2272" w:rsidDel="00D70649">
            <w:delText>treated</w:delText>
          </w:r>
        </w:del>
      </w:ins>
      <w:ins w:id="933" w:author="ERCOT 111124" w:date="2024-08-22T15:11:00Z">
        <w:r w:rsidR="005E3155" w:rsidRPr="00DD2272">
          <w:t>studied</w:t>
        </w:r>
      </w:ins>
      <w:ins w:id="934" w:author="ERCOT" w:date="2024-05-20T07:30:00Z">
        <w:r w:rsidR="005E3155" w:rsidRPr="00DD2272">
          <w:t xml:space="preserve"> as an individual study </w:t>
        </w:r>
      </w:ins>
      <w:ins w:id="935" w:author="ERCOT 111124" w:date="2024-08-22T15:11:00Z">
        <w:r w:rsidR="005E3155" w:rsidRPr="00DD2272">
          <w:t xml:space="preserve">for each interconnection </w:t>
        </w:r>
      </w:ins>
      <w:ins w:id="936" w:author="ERCOT" w:date="2024-05-20T07:30:00Z">
        <w:r w:rsidR="005E3155" w:rsidRPr="00DD2272">
          <w:t>to be analyzed</w:t>
        </w:r>
        <w:r w:rsidRPr="00DD2272">
          <w:t xml:space="preserve"> separately from all other such requests unless otherwise agreed by the </w:t>
        </w:r>
      </w:ins>
      <w:ins w:id="937" w:author="ERCOT 111124" w:date="2024-08-10T15:22:00Z">
        <w:del w:id="938" w:author="ERCOT 012425" w:date="2025-01-23T17:10:00Z">
          <w:r w:rsidRPr="00DD2272" w:rsidDel="009544F3">
            <w:delText>ILLE</w:delText>
          </w:r>
        </w:del>
      </w:ins>
      <w:ins w:id="939" w:author="ERCOT" w:date="2024-05-20T07:30:00Z">
        <w:del w:id="940" w:author="ERCOT 012425" w:date="2025-01-23T17:10:00Z">
          <w:r w:rsidRPr="00DD2272" w:rsidDel="009544F3">
            <w:delText xml:space="preserve">interconnecting load and </w:delText>
          </w:r>
        </w:del>
        <w:r w:rsidRPr="00DD2272">
          <w:t>TSP(s) in the interconnection study agreement.</w:t>
        </w:r>
      </w:ins>
    </w:p>
    <w:p w14:paraId="2BB133CA" w14:textId="77777777" w:rsidR="008B43F7" w:rsidRPr="00DD2272" w:rsidRDefault="008B43F7" w:rsidP="008B43F7">
      <w:pPr>
        <w:pStyle w:val="BodyTextNumbered"/>
        <w:rPr>
          <w:ins w:id="941" w:author="ERCOT" w:date="2024-05-20T07:30:00Z"/>
        </w:rPr>
      </w:pPr>
      <w:ins w:id="942" w:author="ERCOT" w:date="2024-05-20T07:30:00Z">
        <w:r w:rsidRPr="00DD2272">
          <w:t>(4)</w:t>
        </w:r>
        <w:r w:rsidRPr="00DD2272">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481CA0D4" w14:textId="77777777" w:rsidR="008B43F7" w:rsidRPr="00DD2272" w:rsidRDefault="008B43F7" w:rsidP="008B43F7">
      <w:pPr>
        <w:pStyle w:val="BodyTextNumbered"/>
        <w:rPr>
          <w:ins w:id="943" w:author="ERCOT" w:date="2024-05-20T07:30:00Z"/>
        </w:rPr>
      </w:pPr>
      <w:ins w:id="944" w:author="ERCOT" w:date="2024-05-20T07:30:00Z">
        <w:r w:rsidRPr="00DD2272">
          <w:t>(5)</w:t>
        </w:r>
        <w:r w:rsidRPr="00DD2272">
          <w:tab/>
          <w:t>The study shall include an analysis demonstrating the adequate reliability of any temporary interconnection configurations.</w:t>
        </w:r>
      </w:ins>
    </w:p>
    <w:p w14:paraId="0D52B3B2" w14:textId="77777777" w:rsidR="008B43F7" w:rsidRPr="00DD2272" w:rsidRDefault="008B43F7" w:rsidP="008B43F7">
      <w:pPr>
        <w:pStyle w:val="H3"/>
        <w:ind w:left="0" w:firstLine="0"/>
        <w:rPr>
          <w:ins w:id="945" w:author="ERCOT" w:date="2024-05-20T07:30:00Z"/>
        </w:rPr>
      </w:pPr>
      <w:ins w:id="946" w:author="ERCOT" w:date="2024-05-20T07:30:00Z">
        <w:r w:rsidRPr="00DD2272">
          <w:t xml:space="preserve">9.3.4 </w:t>
        </w:r>
        <w:r w:rsidRPr="00DD2272">
          <w:tab/>
          <w:t>Large Load Interconnection Study Elements</w:t>
        </w:r>
      </w:ins>
    </w:p>
    <w:p w14:paraId="38C45C80" w14:textId="77777777" w:rsidR="008B43F7" w:rsidRPr="00DD2272" w:rsidRDefault="008B43F7" w:rsidP="008B43F7">
      <w:pPr>
        <w:pStyle w:val="H3"/>
        <w:ind w:left="0" w:firstLine="0"/>
        <w:rPr>
          <w:ins w:id="947" w:author="ERCOT" w:date="2024-05-20T07:30:00Z"/>
        </w:rPr>
      </w:pPr>
      <w:bookmarkStart w:id="948" w:name="_Hlk165285544"/>
      <w:ins w:id="949" w:author="ERCOT" w:date="2024-05-20T07:30:00Z">
        <w:r w:rsidRPr="00DD2272">
          <w:t>9.3.4.1</w:t>
        </w:r>
        <w:r w:rsidRPr="00DD2272">
          <w:tab/>
          <w:t>Steady-State Analysis</w:t>
        </w:r>
      </w:ins>
    </w:p>
    <w:bookmarkEnd w:id="948"/>
    <w:p w14:paraId="601D741D" w14:textId="2C15BFB2" w:rsidR="008B43F7" w:rsidRPr="00DD2272" w:rsidRDefault="008B43F7" w:rsidP="008B43F7">
      <w:pPr>
        <w:pStyle w:val="BodyTextNumbered"/>
        <w:rPr>
          <w:ins w:id="950" w:author="ERCOT" w:date="2024-05-20T07:30:00Z"/>
        </w:rPr>
      </w:pPr>
      <w:ins w:id="951" w:author="ERCOT" w:date="2024-05-20T07:30:00Z">
        <w:r w:rsidRPr="00DD2272">
          <w:t>(1)</w:t>
        </w:r>
        <w:r w:rsidRPr="00DD2272">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52" w:author="ERCOT 012425" w:date="2025-01-21T22:30:00Z">
          <w:r w:rsidRPr="00DD2272" w:rsidDel="006E59F5">
            <w:delText>t</w:delText>
          </w:r>
        </w:del>
      </w:ins>
      <w:ins w:id="953" w:author="ERCOT 012425" w:date="2025-01-21T22:30:00Z">
        <w:r w:rsidR="006E59F5" w:rsidRPr="00DD2272">
          <w:t>T</w:t>
        </w:r>
      </w:ins>
      <w:ins w:id="954" w:author="ERCOT" w:date="2024-05-20T07:30:00Z">
        <w:r w:rsidRPr="00DD2272">
          <w:t>ransmission Facilities it determines may significantly impact study results that will not be in service before Initial Energization of the proposed Load</w:t>
        </w:r>
      </w:ins>
      <w:ins w:id="955" w:author="ERCOT 012425" w:date="2025-01-21T22:30:00Z">
        <w:r w:rsidR="006E59F5" w:rsidRPr="00DD2272">
          <w:t>,</w:t>
        </w:r>
      </w:ins>
      <w:ins w:id="956" w:author="Oncor 121224" w:date="2024-12-07T09:17:00Z">
        <w:r w:rsidR="0004316E" w:rsidRPr="00DD2272">
          <w:t xml:space="preserve"> as identified </w:t>
        </w:r>
      </w:ins>
      <w:ins w:id="957" w:author="Oncor 121224" w:date="2024-12-07T09:18:00Z">
        <w:r w:rsidR="0004316E" w:rsidRPr="00DD2272">
          <w:t>in the preliminary LLIS study scope</w:t>
        </w:r>
      </w:ins>
      <w:ins w:id="958" w:author="ERCOT" w:date="2024-05-20T07:30:00Z">
        <w:r w:rsidRPr="00DD2272">
          <w:t xml:space="preserve">.  The steady-state analysis shall include </w:t>
        </w:r>
        <w:r w:rsidR="005E3155" w:rsidRPr="00DD2272">
          <w:t xml:space="preserve">other </w:t>
        </w:r>
      </w:ins>
      <w:ins w:id="959" w:author="ERCOT 111124" w:date="2024-08-21T10:11:00Z">
        <w:r w:rsidR="005E3155" w:rsidRPr="00DD2272">
          <w:t>relevant</w:t>
        </w:r>
      </w:ins>
      <w:ins w:id="960" w:author="ERCOT 111124" w:date="2024-08-21T10:04:00Z">
        <w:r w:rsidR="005E3155" w:rsidRPr="00DD2272">
          <w:t xml:space="preserve"> </w:t>
        </w:r>
      </w:ins>
      <w:ins w:id="961" w:author="ERCOT" w:date="2024-05-20T07:30:00Z">
        <w:r w:rsidR="005E3155" w:rsidRPr="00DD2272">
          <w:t xml:space="preserve">Large Loads </w:t>
        </w:r>
      </w:ins>
      <w:ins w:id="962" w:author="ERCOT 111124" w:date="2024-07-22T16:05:00Z">
        <w:r w:rsidR="005E3155" w:rsidRPr="00DD2272">
          <w:t xml:space="preserve">and </w:t>
        </w:r>
      </w:ins>
      <w:ins w:id="963" w:author="ERCOT 012425" w:date="2025-01-21T22:31:00Z">
        <w:r w:rsidR="006E59F5" w:rsidRPr="00DD2272">
          <w:t xml:space="preserve">any </w:t>
        </w:r>
      </w:ins>
      <w:ins w:id="964" w:author="ERCOT 111124" w:date="2024-07-22T16:05:00Z">
        <w:r w:rsidR="005E3155" w:rsidRPr="00DD2272">
          <w:t>transmission upgrades included in the Load Commissioning Plan</w:t>
        </w:r>
      </w:ins>
      <w:ins w:id="965" w:author="ERCOT 111124" w:date="2024-10-17T10:22:00Z">
        <w:r w:rsidR="005E3155" w:rsidRPr="00DD2272">
          <w:t>s</w:t>
        </w:r>
      </w:ins>
      <w:ins w:id="966" w:author="ERCOT 111124" w:date="2024-08-21T17:52:00Z">
        <w:r w:rsidR="005E3155" w:rsidRPr="00DD2272">
          <w:t xml:space="preserve"> (LCP</w:t>
        </w:r>
      </w:ins>
      <w:ins w:id="967" w:author="ERCOT 111124" w:date="2024-10-17T10:22:00Z">
        <w:r w:rsidR="005E3155" w:rsidRPr="00DD2272">
          <w:t>s</w:t>
        </w:r>
      </w:ins>
      <w:ins w:id="968" w:author="ERCOT 111124" w:date="2024-08-21T17:52:00Z">
        <w:r w:rsidR="005E3155" w:rsidRPr="00DD2272">
          <w:t>)</w:t>
        </w:r>
      </w:ins>
      <w:ins w:id="969" w:author="ERCOT 111124" w:date="2024-10-17T10:22:00Z">
        <w:r w:rsidR="005E3155" w:rsidRPr="00DD2272">
          <w:t xml:space="preserve"> for those </w:t>
        </w:r>
      </w:ins>
      <w:ins w:id="970" w:author="ERCOT" w:date="2024-05-20T07:30:00Z">
        <w:r w:rsidRPr="00DD2272">
          <w:t>Large Loads that have a complete LLIS per paragraph (6) of Section 9.4, LLIS Report and Follow-up</w:t>
        </w:r>
      </w:ins>
      <w:ins w:id="971" w:author="ERCOT 012425" w:date="2025-01-21T22:31:00Z">
        <w:r w:rsidR="006E59F5" w:rsidRPr="00DD2272">
          <w:t>,</w:t>
        </w:r>
      </w:ins>
      <w:ins w:id="972" w:author="ERCOT" w:date="2024-05-20T07:30:00Z">
        <w:r w:rsidRPr="00DD2272">
          <w:t xml:space="preserve"> and that have met the requirements of Section 9.5, Interconnection Agreements and Responsibilities.  The lead TSP may include other transmission projects </w:t>
        </w:r>
        <w:r w:rsidR="00C74245" w:rsidRPr="00DD2272">
          <w:t xml:space="preserve">and </w:t>
        </w:r>
        <w:del w:id="973" w:author="ERCOT 111124" w:date="2024-07-22T16:06:00Z">
          <w:r w:rsidR="00C74245" w:rsidRPr="00DD2272">
            <w:delText>load interconnection</w:delText>
          </w:r>
        </w:del>
        <w:del w:id="974" w:author="ERCOT 111124" w:date="2024-08-21T17:53:00Z">
          <w:r w:rsidR="00C74245" w:rsidRPr="00DD2272" w:rsidDel="001636C6">
            <w:delText xml:space="preserve"> </w:delText>
          </w:r>
        </w:del>
      </w:ins>
      <w:ins w:id="975" w:author="ERCOT 111124" w:date="2024-07-22T16:06:00Z">
        <w:r w:rsidR="00C74245" w:rsidRPr="00DD2272">
          <w:t>Substantiated Load</w:t>
        </w:r>
      </w:ins>
      <w:ins w:id="976" w:author="ERCOT" w:date="2024-05-20T07:30:00Z">
        <w:r w:rsidR="00C74245" w:rsidRPr="00DD2272">
          <w:t xml:space="preserve"> </w:t>
        </w:r>
        <w:del w:id="977" w:author="ERCOT 111124" w:date="2024-07-22T16:06:00Z">
          <w:r w:rsidR="00C74245" w:rsidRPr="00DD2272">
            <w:delText xml:space="preserve">requests </w:delText>
          </w:r>
        </w:del>
        <w:r w:rsidR="00C74245" w:rsidRPr="00DD2272">
          <w:t>in the study base case</w:t>
        </w:r>
        <w:r w:rsidRPr="00DD2272">
          <w:t>.  All modifications to the SSWG base case made as part of the study assumptions shall be documented in the LLIS report.</w:t>
        </w:r>
      </w:ins>
    </w:p>
    <w:p w14:paraId="64FC5FAA" w14:textId="77777777" w:rsidR="008B43F7" w:rsidRPr="00DD2272" w:rsidRDefault="008B43F7" w:rsidP="008B43F7">
      <w:pPr>
        <w:pStyle w:val="BodyTextNumbered"/>
        <w:rPr>
          <w:ins w:id="978" w:author="ERCOT" w:date="2024-05-20T07:30:00Z"/>
        </w:rPr>
      </w:pPr>
      <w:bookmarkStart w:id="979" w:name="_Hlk165285666"/>
      <w:ins w:id="980" w:author="ERCOT" w:date="2024-05-20T07:30:00Z">
        <w:r w:rsidRPr="00DD2272">
          <w:t>(2)</w:t>
        </w:r>
        <w:r w:rsidRPr="00DD2272">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40EEE283" w14:textId="100C7163" w:rsidR="008B43F7" w:rsidRPr="00DD2272" w:rsidRDefault="008B43F7" w:rsidP="008B43F7">
      <w:pPr>
        <w:pStyle w:val="BodyTextNumbered"/>
        <w:rPr>
          <w:ins w:id="981" w:author="ERCOT" w:date="2024-05-20T07:30:00Z"/>
        </w:rPr>
      </w:pPr>
      <w:ins w:id="982" w:author="ERCOT" w:date="2024-05-20T07:30:00Z">
        <w:del w:id="983" w:author="ERCOT 111124" w:date="2024-10-23T21:37:00Z">
          <w:r w:rsidRPr="00DD2272" w:rsidDel="00E80404">
            <w:delText>(3)</w:delText>
          </w:r>
          <w:r w:rsidRPr="00DD2272" w:rsidDel="00E80404">
            <w:tab/>
            <w:delText xml:space="preserve">When studying the addition of a Large Load the lead TSP shall perform a steady-state analysis using the system Load level defined in the SSWG Procedure Manual.  The lead </w:delText>
          </w:r>
          <w:r w:rsidRPr="00DD2272" w:rsidDel="00E80404">
            <w:lastRenderedPageBreak/>
            <w:delText>TSP shall also study any additional scenarios under this section where the addition of the Large Load might impact system reliability.</w:delText>
          </w:r>
        </w:del>
      </w:ins>
    </w:p>
    <w:bookmarkEnd w:id="979"/>
    <w:p w14:paraId="277488B1" w14:textId="6C3D3E1D" w:rsidR="008B43F7" w:rsidRPr="00DD2272" w:rsidRDefault="008B43F7" w:rsidP="008B43F7">
      <w:pPr>
        <w:pStyle w:val="BodyTextNumbered"/>
        <w:rPr>
          <w:ins w:id="984" w:author="ERCOT" w:date="2024-05-20T07:30:00Z"/>
        </w:rPr>
      </w:pPr>
      <w:ins w:id="985" w:author="ERCOT" w:date="2024-05-20T07:30:00Z">
        <w:r w:rsidRPr="00DD2272">
          <w:t>(</w:t>
        </w:r>
        <w:del w:id="986" w:author="ERCOT 111124" w:date="2024-10-23T21:38:00Z">
          <w:r w:rsidRPr="00DD2272" w:rsidDel="00E80404">
            <w:delText>4</w:delText>
          </w:r>
        </w:del>
      </w:ins>
      <w:ins w:id="987" w:author="ERCOT 111124" w:date="2024-10-23T21:38:00Z">
        <w:r w:rsidR="00E80404" w:rsidRPr="00DD2272">
          <w:t>3</w:t>
        </w:r>
      </w:ins>
      <w:ins w:id="988" w:author="ERCOT" w:date="2024-05-20T07:30:00Z">
        <w:r w:rsidRPr="00DD2272">
          <w:t>)</w:t>
        </w:r>
        <w:r w:rsidRPr="00DD2272">
          <w:tab/>
          <w:t xml:space="preserve">Upon completion of the steady-state study as described in paragraph (2) above, the lead TSP shall identify </w:t>
        </w:r>
      </w:ins>
      <w:ins w:id="989" w:author="ERCOT 012425" w:date="2025-01-11T15:17:00Z">
        <w:r w:rsidR="001B2C6A" w:rsidRPr="00DD2272">
          <w:t>a</w:t>
        </w:r>
        <w:r w:rsidR="004A0CCB" w:rsidRPr="00DD2272">
          <w:t xml:space="preserve">ny </w:t>
        </w:r>
      </w:ins>
      <w:ins w:id="990" w:author="ERCOT 012425" w:date="2025-01-11T15:13:00Z">
        <w:r w:rsidR="000A0D7D" w:rsidRPr="00DD2272">
          <w:t xml:space="preserve">modifications </w:t>
        </w:r>
      </w:ins>
      <w:ins w:id="991" w:author="ERCOT 012425" w:date="2025-01-11T15:25:00Z">
        <w:r w:rsidR="00196147" w:rsidRPr="00DD2272">
          <w:t>to the levels of Demand and timeline specified in</w:t>
        </w:r>
      </w:ins>
      <w:ins w:id="992" w:author="ERCOT 012425" w:date="2025-01-11T15:13:00Z">
        <w:r w:rsidR="000A0D7D" w:rsidRPr="00DD2272">
          <w:t xml:space="preserve"> the ILLE’s initial LCP</w:t>
        </w:r>
      </w:ins>
      <w:ins w:id="993" w:author="ERCOT 012425" w:date="2025-01-11T15:25:00Z">
        <w:r w:rsidR="00FD1769" w:rsidRPr="00DD2272">
          <w:t xml:space="preserve"> that are</w:t>
        </w:r>
      </w:ins>
      <w:ins w:id="994" w:author="ERCOT 012425" w:date="2025-01-11T15:17:00Z">
        <w:r w:rsidR="004A0CCB" w:rsidRPr="00DD2272">
          <w:t xml:space="preserve"> needed</w:t>
        </w:r>
      </w:ins>
      <w:ins w:id="995" w:author="ERCOT 012425" w:date="2025-01-11T15:13:00Z">
        <w:r w:rsidR="000A0D7D" w:rsidRPr="00DD2272">
          <w:t xml:space="preserve"> to account for a</w:t>
        </w:r>
        <w:r w:rsidR="00B0697E" w:rsidRPr="00DD2272">
          <w:t>ll transmission upgrades</w:t>
        </w:r>
      </w:ins>
      <w:ins w:id="996" w:author="ERCOT 012425" w:date="2025-01-11T15:14:00Z">
        <w:r w:rsidR="00B0697E" w:rsidRPr="00DD2272">
          <w:t xml:space="preserve"> </w:t>
        </w:r>
      </w:ins>
      <w:ins w:id="997" w:author="ERCOT 012425" w:date="2025-01-11T15:18:00Z">
        <w:r w:rsidR="0068545D" w:rsidRPr="00DD2272">
          <w:t>required</w:t>
        </w:r>
      </w:ins>
      <w:ins w:id="998" w:author="ERCOT 012425" w:date="2025-01-11T15:14:00Z">
        <w:r w:rsidR="00B0697E" w:rsidRPr="00DD2272">
          <w:t xml:space="preserve"> to support the full requested amount of Load </w:t>
        </w:r>
      </w:ins>
      <w:ins w:id="999" w:author="ERCOT" w:date="2024-05-20T07:30:00Z">
        <w:del w:id="1000" w:author="ERCOT 012425" w:date="2025-01-11T15:13:00Z">
          <w:r w:rsidRPr="00DD2272" w:rsidDel="000A0D7D">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DD2272">
          <w:t xml:space="preserve">. </w:t>
        </w:r>
      </w:ins>
    </w:p>
    <w:p w14:paraId="3CACC49E" w14:textId="77777777" w:rsidR="008B43F7" w:rsidRPr="00DD2272" w:rsidRDefault="008B43F7" w:rsidP="008B43F7">
      <w:pPr>
        <w:pStyle w:val="H3"/>
        <w:ind w:left="0" w:firstLine="0"/>
        <w:rPr>
          <w:ins w:id="1001" w:author="ERCOT" w:date="2024-05-20T07:30:00Z"/>
        </w:rPr>
      </w:pPr>
      <w:ins w:id="1002" w:author="ERCOT" w:date="2024-05-20T07:30:00Z">
        <w:r w:rsidRPr="00DD2272">
          <w:t>9.3.4.2</w:t>
        </w:r>
        <w:r w:rsidRPr="00DD2272">
          <w:tab/>
          <w:t>System Protection (Short-Circuit) Analysis</w:t>
        </w:r>
      </w:ins>
    </w:p>
    <w:p w14:paraId="4AFFC4D4" w14:textId="063F40E9" w:rsidR="008B43F7" w:rsidRPr="00DD2272" w:rsidRDefault="008B43F7" w:rsidP="008B43F7">
      <w:pPr>
        <w:spacing w:after="240"/>
        <w:ind w:left="720" w:hanging="720"/>
        <w:rPr>
          <w:ins w:id="1003" w:author="ERCOT" w:date="2024-05-20T07:30:00Z"/>
          <w:iCs/>
        </w:rPr>
      </w:pPr>
      <w:ins w:id="1004" w:author="ERCOT" w:date="2024-05-20T07:30:00Z">
        <w:r w:rsidRPr="00DD2272">
          <w:t>(1)</w:t>
        </w:r>
        <w:r w:rsidRPr="00DD2272">
          <w:tab/>
        </w:r>
        <w:r w:rsidR="009E0EA2" w:rsidRPr="00DD2272">
          <w:t xml:space="preserve">The </w:t>
        </w:r>
        <w:r w:rsidR="009E0EA2" w:rsidRPr="00DD2272">
          <w:rPr>
            <w:iCs/>
            <w:szCs w:val="20"/>
          </w:rPr>
          <w:t>short-circuit</w:t>
        </w:r>
        <w:r w:rsidR="009E0EA2" w:rsidRPr="00DD2272">
          <w:t xml:space="preserve"> study </w:t>
        </w:r>
        <w:del w:id="1005" w:author="ERCOT 111124" w:date="2024-08-21T10:48:00Z">
          <w:r w:rsidR="009E0EA2" w:rsidRPr="00DD2272">
            <w:delText>base case shall be created from</w:delText>
          </w:r>
        </w:del>
      </w:ins>
      <w:ins w:id="1006" w:author="ERCOT 111124" w:date="2024-08-21T10:48:00Z">
        <w:r w:rsidR="009E0EA2" w:rsidRPr="00DD2272">
          <w:t xml:space="preserve">shall </w:t>
        </w:r>
      </w:ins>
      <w:ins w:id="1007" w:author="ERCOT 111124" w:date="2024-08-21T10:49:00Z">
        <w:r w:rsidR="009E0EA2" w:rsidRPr="00DD2272">
          <w:t>use</w:t>
        </w:r>
      </w:ins>
      <w:ins w:id="1008" w:author="ERCOT" w:date="2024-05-20T07:30:00Z">
        <w:r w:rsidR="009E0EA2" w:rsidRPr="00DD2272">
          <w:t xml:space="preserve"> the most recently approved </w:t>
        </w:r>
        <w:del w:id="1009" w:author="ERCOT 111124" w:date="2024-07-22T16:12:00Z">
          <w:r w:rsidR="009E0EA2" w:rsidRPr="00DD2272">
            <w:delText>Steady State</w:delText>
          </w:r>
        </w:del>
      </w:ins>
      <w:ins w:id="1010" w:author="ERCOT 111124" w:date="2024-07-22T16:12:00Z">
        <w:r w:rsidR="009E0EA2" w:rsidRPr="00DD2272">
          <w:t>System Protection</w:t>
        </w:r>
      </w:ins>
      <w:ins w:id="1011" w:author="ERCOT" w:date="2024-05-20T07:30:00Z">
        <w:r w:rsidR="009E0EA2" w:rsidRPr="00DD2272">
          <w:t xml:space="preserve"> Working Group (S</w:t>
        </w:r>
      </w:ins>
      <w:ins w:id="1012" w:author="ERCOT 111124" w:date="2024-07-22T16:12:00Z">
        <w:r w:rsidR="009E0EA2" w:rsidRPr="00DD2272">
          <w:t>P</w:t>
        </w:r>
      </w:ins>
      <w:ins w:id="1013" w:author="ERCOT" w:date="2024-05-20T07:30:00Z">
        <w:del w:id="1014" w:author="ERCOT 111124" w:date="2024-07-22T16:12:00Z">
          <w:r w:rsidR="009E0EA2" w:rsidRPr="00DD2272" w:rsidDel="00003D8A">
            <w:delText>S</w:delText>
          </w:r>
        </w:del>
        <w:r w:rsidR="009E0EA2" w:rsidRPr="00DD2272">
          <w:t>WG</w:t>
        </w:r>
        <w:del w:id="1015" w:author="ERCOT 111124" w:date="2024-08-21T17:56:00Z">
          <w:r w:rsidR="009E0EA2" w:rsidRPr="00DD2272" w:rsidDel="00531B13">
            <w:delText>SSWG</w:delText>
          </w:r>
        </w:del>
        <w:r w:rsidR="009E0EA2" w:rsidRPr="00DD2272">
          <w:t>) base case appropriate for the desired Initial Energization date of the Load.</w:t>
        </w:r>
        <w:r w:rsidRPr="00DD2272">
          <w:t xml:space="preserve">  The initial transmission configuration of the study area shall </w:t>
        </w:r>
        <w:del w:id="1016" w:author="ERCOT 111124" w:date="2024-10-17T11:48:00Z">
          <w:r w:rsidRPr="00DD2272" w:rsidDel="009E0EA2">
            <w:delText>be identical</w:delText>
          </w:r>
        </w:del>
      </w:ins>
      <w:ins w:id="1017" w:author="ERCOT 111124" w:date="2024-10-17T11:48:00Z">
        <w:r w:rsidR="009E0EA2" w:rsidRPr="00DD2272">
          <w:t>correspond</w:t>
        </w:r>
      </w:ins>
      <w:ins w:id="1018" w:author="ERCOT" w:date="2024-05-20T07:30:00Z">
        <w:r w:rsidRPr="00DD2272">
          <w:t xml:space="preserve"> to the configuration used in the corresponding steady-state </w:t>
        </w:r>
        <w:r w:rsidRPr="00DD2272" w:rsidDel="00BD72B2">
          <w:t>stud</w:t>
        </w:r>
        <w:r w:rsidRPr="00DD2272">
          <w:t>y</w:t>
        </w:r>
      </w:ins>
      <w:ins w:id="1019" w:author="ERCOT 111124" w:date="2024-10-17T11:48:00Z">
        <w:r w:rsidR="009E0EA2" w:rsidRPr="00DD2272">
          <w:t xml:space="preserve"> to the extent practicable</w:t>
        </w:r>
      </w:ins>
      <w:ins w:id="1020" w:author="ERCOT" w:date="2024-05-20T07:30:00Z">
        <w:r w:rsidRPr="00DD2272">
          <w:t>.</w:t>
        </w:r>
      </w:ins>
    </w:p>
    <w:p w14:paraId="512ED447" w14:textId="77777777" w:rsidR="008B43F7" w:rsidRPr="00DD2272" w:rsidRDefault="008B43F7" w:rsidP="008B43F7">
      <w:pPr>
        <w:pStyle w:val="BodyTextNumbered"/>
        <w:rPr>
          <w:ins w:id="1021" w:author="ERCOT" w:date="2024-05-20T07:30:00Z"/>
        </w:rPr>
      </w:pPr>
      <w:ins w:id="1022" w:author="ERCOT" w:date="2024-05-20T07:30:00Z">
        <w:r w:rsidRPr="00DD2272">
          <w:t>(2)</w:t>
        </w:r>
        <w:r w:rsidRPr="00DD2272">
          <w:tab/>
          <w:t>The lead TSP will determine the maximum available fault currents at the interconnection substation for determining switching device interrupting capabilities and protective relay settings.</w:t>
        </w:r>
      </w:ins>
    </w:p>
    <w:p w14:paraId="0C928AC7" w14:textId="6FAEC003" w:rsidR="008B43F7" w:rsidRPr="00DD2272" w:rsidRDefault="008B43F7" w:rsidP="008B43F7">
      <w:pPr>
        <w:pStyle w:val="H3"/>
        <w:ind w:left="0" w:firstLine="0"/>
        <w:rPr>
          <w:ins w:id="1023" w:author="ERCOT" w:date="2024-05-20T07:30:00Z"/>
        </w:rPr>
      </w:pPr>
      <w:ins w:id="1024" w:author="ERCOT" w:date="2024-05-20T07:30:00Z">
        <w:r w:rsidRPr="00DD2272">
          <w:t>9.3.4.3</w:t>
        </w:r>
        <w:r w:rsidRPr="00DD2272">
          <w:tab/>
        </w:r>
        <w:bookmarkStart w:id="1025" w:name="_Hlk165405157"/>
        <w:r w:rsidRPr="00DD2272">
          <w:t>Dynamic and Transient Stability</w:t>
        </w:r>
        <w:del w:id="1026" w:author="ERCOT 111124" w:date="2024-11-04T20:40:00Z">
          <w:r w:rsidRPr="00DD2272" w:rsidDel="00AE52F7">
            <w:delText xml:space="preserve"> (Load Stability, Voltage)</w:delText>
          </w:r>
        </w:del>
        <w:r w:rsidRPr="00DD2272">
          <w:t xml:space="preserve"> Analysis</w:t>
        </w:r>
        <w:bookmarkEnd w:id="1025"/>
      </w:ins>
    </w:p>
    <w:p w14:paraId="6CE2A5BE" w14:textId="22314314" w:rsidR="008B43F7" w:rsidRPr="00DD2272" w:rsidRDefault="008B43F7" w:rsidP="008B43F7">
      <w:pPr>
        <w:pStyle w:val="BodyTextNumbered"/>
        <w:rPr>
          <w:ins w:id="1027" w:author="ERCOT 111124" w:date="2024-08-16T12:24:00Z"/>
        </w:rPr>
      </w:pPr>
      <w:ins w:id="1028" w:author="ERCOT" w:date="2024-05-20T07:30:00Z">
        <w:r w:rsidRPr="00DD2272">
          <w:t>(1)</w:t>
        </w:r>
        <w:r w:rsidRPr="00DD2272">
          <w:tab/>
        </w:r>
      </w:ins>
      <w:ins w:id="1029" w:author="ERCOT 111124" w:date="2024-08-16T12:23:00Z">
        <w:r w:rsidRPr="00DD2272">
          <w:t>The</w:t>
        </w:r>
      </w:ins>
      <w:ins w:id="1030" w:author="ERCOT 111124" w:date="2024-11-04T21:14:00Z">
        <w:r w:rsidR="00064B05" w:rsidRPr="00DD2272">
          <w:t xml:space="preserve"> lead TSP shall not initiate the</w:t>
        </w:r>
      </w:ins>
      <w:ins w:id="1031" w:author="ERCOT 111124" w:date="2024-09-26T15:51:00Z">
        <w:r w:rsidR="00F80432" w:rsidRPr="00DD2272">
          <w:t xml:space="preserve"> stability study </w:t>
        </w:r>
      </w:ins>
      <w:ins w:id="1032" w:author="ERCOT 111124" w:date="2024-11-04T21:14:00Z">
        <w:r w:rsidR="00064B05" w:rsidRPr="00DD2272">
          <w:t>prior to</w:t>
        </w:r>
      </w:ins>
      <w:ins w:id="1033" w:author="ERCOT 111124" w:date="2024-11-04T21:15:00Z">
        <w:r w:rsidR="00064B05" w:rsidRPr="00DD2272">
          <w:t xml:space="preserve"> receiving from the</w:t>
        </w:r>
      </w:ins>
      <w:ins w:id="1034" w:author="ERCOT 111124" w:date="2024-08-16T12:23:00Z">
        <w:r w:rsidRPr="00DD2272">
          <w:t xml:space="preserve"> ILLE</w:t>
        </w:r>
      </w:ins>
      <w:ins w:id="1035" w:author="ERCOT 111124" w:date="2024-11-11T08:32:00Z">
        <w:r w:rsidR="008F3E31" w:rsidRPr="00DD2272">
          <w:t xml:space="preserve"> </w:t>
        </w:r>
      </w:ins>
      <w:ins w:id="1036" w:author="ERCOT 111124" w:date="2024-08-16T12:23:00Z">
        <w:r w:rsidRPr="00DD2272">
          <w:t>dynamic load model</w:t>
        </w:r>
      </w:ins>
      <w:ins w:id="1037" w:author="ERCOT 111124" w:date="2024-10-23T11:20:00Z">
        <w:r w:rsidR="00C4631D" w:rsidRPr="00DD2272">
          <w:t>ing information</w:t>
        </w:r>
      </w:ins>
      <w:ins w:id="1038" w:author="ERCOT 111124" w:date="2024-08-16T12:23:00Z">
        <w:r w:rsidRPr="00DD2272">
          <w:t xml:space="preserve"> </w:t>
        </w:r>
      </w:ins>
      <w:ins w:id="1039" w:author="ERCOT 111124" w:date="2024-09-26T15:53:00Z">
        <w:r w:rsidR="00F80432" w:rsidRPr="00DD2272">
          <w:t>sufficient</w:t>
        </w:r>
      </w:ins>
      <w:ins w:id="1040" w:author="ERCOT 111124" w:date="2024-08-16T12:23:00Z">
        <w:r w:rsidRPr="00DD2272">
          <w:t xml:space="preserve"> to properly model the </w:t>
        </w:r>
      </w:ins>
      <w:ins w:id="1041" w:author="ERCOT 012425" w:date="2025-01-21T22:33:00Z">
        <w:r w:rsidR="006E59F5" w:rsidRPr="00DD2272">
          <w:t>l</w:t>
        </w:r>
      </w:ins>
      <w:ins w:id="1042" w:author="ERCOT 111124" w:date="2024-11-04T17:22:00Z">
        <w:del w:id="1043" w:author="ERCOT 012425" w:date="2025-01-21T22:33:00Z">
          <w:r w:rsidR="00651B1D" w:rsidRPr="00DD2272" w:rsidDel="006E59F5">
            <w:delText>L</w:delText>
          </w:r>
        </w:del>
      </w:ins>
      <w:ins w:id="1044" w:author="ERCOT 111124" w:date="2024-08-16T12:23:00Z">
        <w:r w:rsidRPr="00DD2272">
          <w:t xml:space="preserve">oad in the </w:t>
        </w:r>
      </w:ins>
      <w:ins w:id="1045" w:author="ERCOT 111124" w:date="2024-08-16T12:24:00Z">
        <w:r w:rsidRPr="00DD2272">
          <w:t>stability studies.</w:t>
        </w:r>
      </w:ins>
      <w:ins w:id="1046" w:author="ERCOT 111124" w:date="2024-08-16T12:29:00Z">
        <w:r w:rsidRPr="00DD2272">
          <w:t xml:space="preserve">  The TSP </w:t>
        </w:r>
        <w:del w:id="1047" w:author="Oncor 121224" w:date="2024-12-07T09:18:00Z">
          <w:r w:rsidRPr="00DD2272" w:rsidDel="00F00AD3">
            <w:delText>will</w:delText>
          </w:r>
        </w:del>
      </w:ins>
      <w:ins w:id="1048" w:author="ERCOT 111124" w:date="2024-10-03T11:07:00Z">
        <w:del w:id="1049" w:author="Oncor 121224" w:date="2024-12-07T09:18:00Z">
          <w:r w:rsidR="00416EDF" w:rsidRPr="00DD2272" w:rsidDel="00F00AD3">
            <w:delText xml:space="preserve"> </w:delText>
          </w:r>
        </w:del>
        <w:r w:rsidR="00416EDF" w:rsidRPr="00DD2272">
          <w:t xml:space="preserve">shall check the </w:t>
        </w:r>
        <w:del w:id="1050" w:author="Oncor 121224" w:date="2024-12-07T09:18:00Z">
          <w:r w:rsidR="00416EDF" w:rsidRPr="00DD2272" w:rsidDel="00F00AD3">
            <w:delText xml:space="preserve">reasonability of the </w:delText>
          </w:r>
        </w:del>
        <w:r w:rsidR="00416EDF" w:rsidRPr="00DD2272">
          <w:t xml:space="preserve">dynamic </w:t>
        </w:r>
      </w:ins>
      <w:ins w:id="1051" w:author="ERCOT 111124" w:date="2024-10-23T11:21:00Z">
        <w:r w:rsidR="00C4631D" w:rsidRPr="00DD2272">
          <w:t>load information</w:t>
        </w:r>
      </w:ins>
      <w:ins w:id="1052" w:author="ERCOT 111124" w:date="2024-10-03T11:07:00Z">
        <w:r w:rsidR="00416EDF" w:rsidRPr="00DD2272">
          <w:t xml:space="preserve"> according to the procedure specified in S</w:t>
        </w:r>
      </w:ins>
      <w:ins w:id="1053" w:author="ERCOT 111124" w:date="2024-10-23T11:19:00Z">
        <w:r w:rsidR="00C4631D" w:rsidRPr="00DD2272">
          <w:t>ection 3.4.4</w:t>
        </w:r>
      </w:ins>
      <w:ins w:id="1054" w:author="ERCOT 111124" w:date="2024-10-03T11:07:00Z">
        <w:r w:rsidR="00416EDF" w:rsidRPr="00DD2272">
          <w:t xml:space="preserve"> of the DWG Procedure Manual prior</w:t>
        </w:r>
      </w:ins>
      <w:ins w:id="1055" w:author="ERCOT 111124" w:date="2024-10-23T11:21:00Z">
        <w:r w:rsidR="00BB2A84" w:rsidRPr="00DD2272">
          <w:t xml:space="preserve"> to</w:t>
        </w:r>
      </w:ins>
      <w:ins w:id="1056" w:author="ERCOT 111124" w:date="2024-08-16T12:29:00Z">
        <w:r w:rsidRPr="00DD2272">
          <w:t xml:space="preserve"> provid</w:t>
        </w:r>
      </w:ins>
      <w:ins w:id="1057" w:author="ERCOT 111124" w:date="2024-10-03T11:07:00Z">
        <w:r w:rsidR="00416EDF" w:rsidRPr="00DD2272">
          <w:t>ing</w:t>
        </w:r>
      </w:ins>
      <w:ins w:id="1058" w:author="ERCOT 111124" w:date="2024-08-16T12:29:00Z">
        <w:r w:rsidRPr="00DD2272">
          <w:t xml:space="preserve"> the dynamic load model to ERCOT</w:t>
        </w:r>
      </w:ins>
      <w:ins w:id="1059" w:author="ERCOT 111124" w:date="2024-10-03T11:07:00Z">
        <w:r w:rsidR="00416EDF" w:rsidRPr="00DD2272">
          <w:t>.</w:t>
        </w:r>
      </w:ins>
      <w:ins w:id="1060" w:author="ERCOT 111124" w:date="2024-08-16T12:31:00Z">
        <w:r w:rsidRPr="00DD2272">
          <w:t xml:space="preserve">  </w:t>
        </w:r>
      </w:ins>
    </w:p>
    <w:p w14:paraId="4DFD65BB" w14:textId="2B1E57A6" w:rsidR="008B43F7" w:rsidRPr="00DD2272" w:rsidRDefault="008B43F7" w:rsidP="008B43F7">
      <w:pPr>
        <w:pStyle w:val="BodyTextNumbered"/>
        <w:rPr>
          <w:ins w:id="1061" w:author="ERCOT" w:date="2024-05-20T07:30:00Z"/>
        </w:rPr>
      </w:pPr>
      <w:ins w:id="1062" w:author="ERCOT 111124" w:date="2024-08-16T12:24:00Z">
        <w:r w:rsidRPr="00DD2272">
          <w:t>(2)</w:t>
        </w:r>
        <w:r w:rsidRPr="00DD2272">
          <w:tab/>
        </w:r>
      </w:ins>
      <w:ins w:id="1063" w:author="ERCOT" w:date="2024-05-20T07:30:00Z">
        <w:r w:rsidR="00E52983" w:rsidRPr="00DD2272">
          <w:t xml:space="preserve">The stability study base case shall be created from the most recently approved </w:t>
        </w:r>
        <w:del w:id="1064" w:author="ERCOT 111124" w:date="2024-07-22T16:13:00Z">
          <w:r w:rsidR="00E52983" w:rsidRPr="00DD2272">
            <w:delText>Steady State</w:delText>
          </w:r>
        </w:del>
      </w:ins>
      <w:ins w:id="1065" w:author="ERCOT 111124" w:date="2024-07-22T16:13:00Z">
        <w:r w:rsidR="00E52983" w:rsidRPr="00DD2272">
          <w:t>Dynamics</w:t>
        </w:r>
      </w:ins>
      <w:ins w:id="1066" w:author="ERCOT" w:date="2024-05-20T07:30:00Z">
        <w:r w:rsidR="00E52983" w:rsidRPr="00DD2272">
          <w:t xml:space="preserve"> Working Group (</w:t>
        </w:r>
        <w:del w:id="1067" w:author="ERCOT 111124" w:date="2024-07-22T16:13:00Z">
          <w:r w:rsidR="00E52983" w:rsidRPr="00DD2272" w:rsidDel="00003D8A">
            <w:delText>SS</w:delText>
          </w:r>
        </w:del>
      </w:ins>
      <w:ins w:id="1068" w:author="ERCOT 111124" w:date="2024-07-22T16:13:00Z">
        <w:r w:rsidR="00E52983" w:rsidRPr="00DD2272">
          <w:t>D</w:t>
        </w:r>
      </w:ins>
      <w:ins w:id="1069" w:author="ERCOT" w:date="2024-05-20T07:30:00Z">
        <w:r w:rsidR="00E52983" w:rsidRPr="00DD2272">
          <w:t>WG</w:t>
        </w:r>
        <w:del w:id="1070" w:author="ERCOT 111124" w:date="2024-08-21T17:57:00Z">
          <w:r w:rsidR="00E52983" w:rsidRPr="00DD2272" w:rsidDel="0057443E">
            <w:delText>SSWG</w:delText>
          </w:r>
        </w:del>
        <w:r w:rsidR="00E52983" w:rsidRPr="00DD2272">
          <w:t>) base case appropriate for the desired Initial Energization date of the Load</w:t>
        </w:r>
        <w:del w:id="1071" w:author="ERCOT 111124" w:date="2024-07-22T16:13:00Z">
          <w:r w:rsidR="00E52983" w:rsidRPr="00DD2272">
            <w:delText>, consistent with the most recently approved Dynamics Working Group (DWG) stability database</w:delText>
          </w:r>
        </w:del>
        <w:r w:rsidR="00E52983" w:rsidRPr="00DD2272">
          <w:t>.</w:t>
        </w:r>
        <w:r w:rsidRPr="00DD2272">
          <w:t xml:space="preserve">  The initial transmission configuration of the study area shall be </w:t>
        </w:r>
        <w:del w:id="1072" w:author="ERCOT 111124" w:date="2024-10-17T12:08:00Z">
          <w:r w:rsidRPr="00DD2272" w:rsidDel="00E52983">
            <w:delText>identical to</w:delText>
          </w:r>
        </w:del>
      </w:ins>
      <w:ins w:id="1073" w:author="ERCOT 111124" w:date="2024-10-17T12:08:00Z">
        <w:r w:rsidR="00E52983" w:rsidRPr="00DD2272">
          <w:t>consistent with</w:t>
        </w:r>
      </w:ins>
      <w:ins w:id="1074" w:author="ERCOT" w:date="2024-05-20T07:30:00Z">
        <w:r w:rsidRPr="00DD2272">
          <w:t xml:space="preserve"> the configuration used in the corresponding steady-state </w:t>
        </w:r>
        <w:r w:rsidRPr="00DD2272" w:rsidDel="00BD72B2">
          <w:t>stud</w:t>
        </w:r>
        <w:r w:rsidRPr="00DD2272">
          <w:t>y</w:t>
        </w:r>
      </w:ins>
      <w:ins w:id="1075" w:author="ERCOT 111124" w:date="2024-10-17T12:08:00Z">
        <w:r w:rsidR="00E52983" w:rsidRPr="00DD2272">
          <w:t xml:space="preserve"> to the extent practicable</w:t>
        </w:r>
      </w:ins>
      <w:ins w:id="1076" w:author="ERCOT" w:date="2024-05-20T07:30:00Z">
        <w:r w:rsidRPr="00DD2272">
          <w:t>.</w:t>
        </w:r>
      </w:ins>
    </w:p>
    <w:p w14:paraId="0D348C94" w14:textId="77777777" w:rsidR="008B43F7" w:rsidRPr="00DD2272" w:rsidRDefault="008B43F7" w:rsidP="008B43F7">
      <w:pPr>
        <w:spacing w:after="240"/>
        <w:ind w:left="720" w:hanging="720"/>
        <w:rPr>
          <w:ins w:id="1077" w:author="ERCOT" w:date="2024-05-20T07:30:00Z"/>
        </w:rPr>
      </w:pPr>
      <w:ins w:id="1078" w:author="ERCOT" w:date="2024-05-20T07:30:00Z">
        <w:r w:rsidRPr="00DD2272">
          <w:t>(</w:t>
        </w:r>
      </w:ins>
      <w:ins w:id="1079" w:author="ERCOT 111124" w:date="2024-08-11T14:20:00Z">
        <w:r w:rsidRPr="00DD2272">
          <w:t>3</w:t>
        </w:r>
      </w:ins>
      <w:ins w:id="1080" w:author="ERCOT" w:date="2024-05-20T07:30:00Z">
        <w:del w:id="1081" w:author="ERCOT 111124" w:date="2024-08-11T14:20:00Z">
          <w:r w:rsidRPr="00DD2272" w:rsidDel="00D073EB">
            <w:delText>2</w:delText>
          </w:r>
        </w:del>
        <w:r w:rsidRPr="00DD2272">
          <w:t>)</w:t>
        </w:r>
        <w:r w:rsidRPr="00DD2272">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3401D4D8" w14:textId="3889AB98" w:rsidR="008B43F7" w:rsidRPr="00DD2272" w:rsidRDefault="008B43F7" w:rsidP="008B43F7">
      <w:pPr>
        <w:spacing w:after="240"/>
        <w:ind w:left="720" w:hanging="720"/>
        <w:rPr>
          <w:ins w:id="1082" w:author="ERCOT" w:date="2024-05-20T07:30:00Z"/>
        </w:rPr>
      </w:pPr>
      <w:ins w:id="1083" w:author="ERCOT" w:date="2024-05-20T07:30:00Z">
        <w:r w:rsidRPr="00DD2272">
          <w:lastRenderedPageBreak/>
          <w:t>(</w:t>
        </w:r>
      </w:ins>
      <w:ins w:id="1084" w:author="ERCOT 111124" w:date="2024-08-11T14:21:00Z">
        <w:r w:rsidRPr="00DD2272">
          <w:t>4</w:t>
        </w:r>
      </w:ins>
      <w:ins w:id="1085" w:author="ERCOT" w:date="2024-05-20T07:30:00Z">
        <w:del w:id="1086" w:author="ERCOT 111124" w:date="2024-08-11T14:21:00Z">
          <w:r w:rsidRPr="00DD2272" w:rsidDel="00D073EB">
            <w:delText>3</w:delText>
          </w:r>
        </w:del>
        <w:r w:rsidRPr="00DD2272">
          <w:t>)</w:t>
        </w:r>
        <w:r w:rsidRPr="00DD2272">
          <w:tab/>
        </w:r>
        <w:r w:rsidR="00E52983" w:rsidRPr="00DD2272">
          <w:t xml:space="preserve">The stability study portion of the LLIS shall document any </w:t>
        </w:r>
      </w:ins>
      <w:ins w:id="1087" w:author="ERCOT 111124" w:date="2024-08-22T15:16:00Z">
        <w:r w:rsidR="00E52983" w:rsidRPr="00DD2272">
          <w:t xml:space="preserve">identified </w:t>
        </w:r>
      </w:ins>
      <w:ins w:id="1088" w:author="ERCOT" w:date="2024-05-20T07:30:00Z">
        <w:r w:rsidR="00E52983" w:rsidRPr="00DD2272">
          <w:t>instability</w:t>
        </w:r>
        <w:del w:id="1089" w:author="ERCOT 111124" w:date="2024-08-22T15:16:00Z">
          <w:r w:rsidR="00E52983" w:rsidRPr="00DD2272" w:rsidDel="008A0A39">
            <w:delText xml:space="preserve"> identified</w:delText>
          </w:r>
        </w:del>
        <w:r w:rsidR="00E52983" w:rsidRPr="00DD2272">
          <w:t>.</w:t>
        </w:r>
      </w:ins>
    </w:p>
    <w:p w14:paraId="454F3C75" w14:textId="73B35F17" w:rsidR="008B43F7" w:rsidRPr="00DD2272" w:rsidRDefault="008B43F7" w:rsidP="008B43F7">
      <w:pPr>
        <w:pStyle w:val="BodyTextNumbered"/>
        <w:rPr>
          <w:ins w:id="1090" w:author="ERCOT" w:date="2024-05-20T07:30:00Z"/>
        </w:rPr>
      </w:pPr>
      <w:ins w:id="1091" w:author="ERCOT" w:date="2024-05-20T07:30:00Z">
        <w:r w:rsidRPr="00DD2272">
          <w:t>(</w:t>
        </w:r>
      </w:ins>
      <w:ins w:id="1092" w:author="ERCOT 111124" w:date="2024-08-11T14:21:00Z">
        <w:r w:rsidRPr="00DD2272">
          <w:t>5</w:t>
        </w:r>
      </w:ins>
      <w:ins w:id="1093" w:author="ERCOT" w:date="2024-05-20T07:30:00Z">
        <w:del w:id="1094" w:author="ERCOT 111124" w:date="2024-08-11T14:21:00Z">
          <w:r w:rsidRPr="00DD2272" w:rsidDel="00D073EB">
            <w:delText>4</w:delText>
          </w:r>
        </w:del>
        <w:r w:rsidRPr="00DD2272">
          <w:t>)</w:t>
        </w:r>
        <w:r w:rsidRPr="00DD2272">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095" w:author="ERCOT 012425" w:date="2025-01-11T15:19:00Z">
        <w:r w:rsidR="0068545D" w:rsidRPr="00DD2272">
          <w:t xml:space="preserve">The lead TSP shall identify </w:t>
        </w:r>
      </w:ins>
      <w:ins w:id="1096" w:author="ERCOT 012425" w:date="2025-01-11T15:26:00Z">
        <w:r w:rsidR="00FD1769" w:rsidRPr="00DD2272">
          <w:t xml:space="preserve">any modifications to the levels of Demand and </w:t>
        </w:r>
      </w:ins>
      <w:ins w:id="1097" w:author="ERCOT 012425" w:date="2025-01-21T22:39:00Z">
        <w:r w:rsidR="00E13340" w:rsidRPr="00DD2272">
          <w:t xml:space="preserve">the </w:t>
        </w:r>
      </w:ins>
      <w:ins w:id="1098" w:author="ERCOT 012425" w:date="2025-01-11T15:26:00Z">
        <w:r w:rsidR="00FD1769" w:rsidRPr="00DD2272">
          <w:t>timeline specified in the ILLE’s initial LCP that are needed to account for all transmission upgrades required to support the full requested amount of Load</w:t>
        </w:r>
      </w:ins>
      <w:ins w:id="1099" w:author="ERCOT 012425" w:date="2025-01-11T15:19:00Z">
        <w:r w:rsidR="0068545D" w:rsidRPr="00DD2272">
          <w:t xml:space="preserve">. </w:t>
        </w:r>
      </w:ins>
      <w:ins w:id="1100" w:author="ERCOT" w:date="2024-05-20T07:30:00Z">
        <w:r w:rsidRPr="00DD2272">
          <w:t xml:space="preserve">The TSP shall implement </w:t>
        </w:r>
        <w:del w:id="1101" w:author="ERCOT 012425" w:date="2025-01-21T22:40:00Z">
          <w:r w:rsidRPr="00DD2272" w:rsidDel="00E13340">
            <w:delText>the</w:delText>
          </w:r>
        </w:del>
      </w:ins>
      <w:ins w:id="1102" w:author="ERCOT 012425" w:date="2025-01-21T22:40:00Z">
        <w:r w:rsidR="00E13340" w:rsidRPr="00DD2272">
          <w:t>any</w:t>
        </w:r>
      </w:ins>
      <w:ins w:id="1103" w:author="ERCOT" w:date="2024-05-20T07:30:00Z">
        <w:r w:rsidRPr="00DD2272">
          <w:t xml:space="preserve"> mitigation </w:t>
        </w:r>
      </w:ins>
      <w:ins w:id="1104" w:author="ERCOT 012425" w:date="2025-01-21T22:41:00Z">
        <w:r w:rsidR="00E13340" w:rsidRPr="00DD2272">
          <w:t xml:space="preserve">measure </w:t>
        </w:r>
      </w:ins>
      <w:ins w:id="1105" w:author="ERCOT 012425" w:date="2025-01-21T22:40:00Z">
        <w:r w:rsidR="00E13340" w:rsidRPr="00DD2272">
          <w:t>that may</w:t>
        </w:r>
      </w:ins>
      <w:ins w:id="1106" w:author="ERCOT 012425" w:date="2025-01-21T22:41:00Z">
        <w:r w:rsidR="00E13340" w:rsidRPr="00DD2272">
          <w:t xml:space="preserve"> be needed to address a stability risk</w:t>
        </w:r>
      </w:ins>
      <w:ins w:id="1107" w:author="ERCOT 012425" w:date="2025-01-21T22:40:00Z">
        <w:r w:rsidR="00E13340" w:rsidRPr="00DD2272">
          <w:t xml:space="preserve"> </w:t>
        </w:r>
      </w:ins>
      <w:ins w:id="1108" w:author="ERCOT" w:date="2024-05-20T07:30:00Z">
        <w:r w:rsidRPr="00DD2272">
          <w:t xml:space="preserve">before the Initial Energization of the Large Load in accordance with Protocol Section 3.11.4, Regional Planning Group Project Review Process.  </w:t>
        </w:r>
        <w:del w:id="1109" w:author="ERCOT 012425" w:date="2025-01-11T15:21:00Z">
          <w:r w:rsidRPr="00DD2272" w:rsidDel="00401E54">
            <w:delText>If the mitigation cannot be implemented prior to the desired Large Load Energization date, the TSP shall identify the amount of load that may be reliably connected by the ILLE’s desired Initial Energization date.</w:delText>
          </w:r>
        </w:del>
      </w:ins>
    </w:p>
    <w:p w14:paraId="0BCF341E" w14:textId="77777777" w:rsidR="008B43F7" w:rsidRPr="00DD2272" w:rsidRDefault="008B43F7" w:rsidP="008B43F7">
      <w:pPr>
        <w:pStyle w:val="H2"/>
        <w:ind w:left="0" w:firstLine="0"/>
        <w:rPr>
          <w:ins w:id="1110" w:author="ERCOT" w:date="2024-05-20T07:30:00Z"/>
        </w:rPr>
      </w:pPr>
      <w:bookmarkStart w:id="1111" w:name="_Hlk164258169"/>
      <w:bookmarkStart w:id="1112" w:name="_Hlk165285731"/>
      <w:ins w:id="1113" w:author="ERCOT" w:date="2024-05-20T07:30:00Z">
        <w:r w:rsidRPr="00DD2272">
          <w:t>9.4</w:t>
        </w:r>
        <w:r w:rsidRPr="00DD2272">
          <w:tab/>
          <w:t>LLIS Report and Follow-up</w:t>
        </w:r>
        <w:bookmarkEnd w:id="1111"/>
      </w:ins>
    </w:p>
    <w:bookmarkEnd w:id="1112"/>
    <w:p w14:paraId="270F0DAF" w14:textId="3FBB120E" w:rsidR="008B43F7" w:rsidRPr="00DD2272" w:rsidRDefault="008B43F7" w:rsidP="008B43F7">
      <w:pPr>
        <w:pStyle w:val="BodyTextNumbered"/>
        <w:rPr>
          <w:ins w:id="1114" w:author="ERCOT" w:date="2024-05-20T07:30:00Z"/>
        </w:rPr>
      </w:pPr>
      <w:ins w:id="1115" w:author="ERCOT" w:date="2024-05-20T07:30:00Z">
        <w:r w:rsidRPr="00DD2272">
          <w:t>(1)</w:t>
        </w:r>
        <w:r w:rsidRPr="00DD2272">
          <w:tab/>
        </w:r>
        <w:r w:rsidR="00276D2F" w:rsidRPr="00DD2272">
          <w:t xml:space="preserve">For each of the LLIS study elements, the lead TSP shall submit </w:t>
        </w:r>
        <w:del w:id="1116" w:author="ERCOT 111124" w:date="2024-07-22T16:14:00Z">
          <w:r w:rsidR="00276D2F" w:rsidRPr="00DD2272">
            <w:delText xml:space="preserve">to ERCOT </w:delText>
          </w:r>
        </w:del>
        <w:r w:rsidR="00276D2F" w:rsidRPr="00DD2272">
          <w:t>a preliminary study report</w:t>
        </w:r>
      </w:ins>
      <w:ins w:id="1117" w:author="ERCOT 111124" w:date="2024-07-22T16:14:00Z">
        <w:r w:rsidR="00276D2F" w:rsidRPr="00DD2272">
          <w:t xml:space="preserve"> to ERCOT and other directly affected TSPs</w:t>
        </w:r>
      </w:ins>
      <w:ins w:id="1118" w:author="ERCOT" w:date="2024-05-20T07:30:00Z">
        <w:r w:rsidR="00276D2F" w:rsidRPr="00DD2272">
          <w:t xml:space="preserve">. The report shall include a description of the study methodology and assumptions, findings, and recommendations.  The report shall also identify </w:t>
        </w:r>
      </w:ins>
      <w:ins w:id="1119" w:author="ERCOT 111124" w:date="2024-08-21T17:07:00Z">
        <w:r w:rsidR="00276D2F" w:rsidRPr="00DD2272">
          <w:t xml:space="preserve">any changes to the ILLE’s </w:t>
        </w:r>
      </w:ins>
      <w:ins w:id="1120" w:author="ERCOT 111124" w:date="2024-08-21T17:59:00Z">
        <w:r w:rsidR="00276D2F" w:rsidRPr="00DD2272">
          <w:t>Load Commissioning Plan (</w:t>
        </w:r>
      </w:ins>
      <w:ins w:id="1121" w:author="ERCOT 111124" w:date="2024-08-21T17:07:00Z">
        <w:r w:rsidR="00276D2F" w:rsidRPr="00DD2272">
          <w:t>LCP</w:t>
        </w:r>
      </w:ins>
      <w:ins w:id="1122" w:author="ERCOT 111124" w:date="2024-08-21T17:59:00Z">
        <w:r w:rsidR="00276D2F" w:rsidRPr="00DD2272">
          <w:t>)</w:t>
        </w:r>
      </w:ins>
      <w:ins w:id="1123" w:author="ERCOT 111124" w:date="2024-08-21T17:07:00Z">
        <w:r w:rsidR="00276D2F" w:rsidRPr="00DD2272">
          <w:t xml:space="preserve"> to allow for transmission upgrades in accordance with</w:t>
        </w:r>
      </w:ins>
      <w:ins w:id="1124" w:author="ERCOT" w:date="2024-05-20T07:30:00Z">
        <w:del w:id="1125" w:author="ERCOT 111124" w:date="2024-08-21T17:07:00Z">
          <w:r w:rsidR="00276D2F" w:rsidRPr="00DD2272">
            <w:delText>the amount of load that can be reliably interconnected by the ILLE’s desired Initial Energization date</w:delText>
          </w:r>
        </w:del>
        <w:r w:rsidR="00276D2F" w:rsidRPr="00DD2272">
          <w:t xml:space="preserve"> </w:t>
        </w:r>
        <w:del w:id="1126" w:author="ERCOT 111124" w:date="2024-08-21T17:07:00Z">
          <w:r w:rsidR="00276D2F" w:rsidRPr="00DD2272">
            <w:delText xml:space="preserve">per </w:delText>
          </w:r>
        </w:del>
        <w:r w:rsidR="00276D2F" w:rsidRPr="00DD2272">
          <w:t>the criteria in Section 9.3.4.  The lead TSP may include additional information in the study report and may combine multiple LLIS study elements into a single report</w:t>
        </w:r>
        <w:r w:rsidRPr="00DD2272">
          <w:t>.</w:t>
        </w:r>
      </w:ins>
    </w:p>
    <w:p w14:paraId="078CC18D" w14:textId="57F8E8AE" w:rsidR="008B43F7" w:rsidRPr="00DD2272" w:rsidRDefault="008B43F7" w:rsidP="008B43F7">
      <w:pPr>
        <w:pStyle w:val="BodyTextNumbered"/>
        <w:rPr>
          <w:ins w:id="1127" w:author="ERCOT" w:date="2024-05-20T07:30:00Z"/>
        </w:rPr>
      </w:pPr>
      <w:ins w:id="1128" w:author="ERCOT" w:date="2024-05-20T07:30:00Z">
        <w:r w:rsidRPr="00DD2272">
          <w:t>(2)</w:t>
        </w:r>
        <w:r w:rsidRPr="00DD2272">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w:t>
        </w:r>
        <w:r w:rsidR="000138BB" w:rsidRPr="00DD2272">
          <w:t xml:space="preserve">ERCOT may extend this review period by an additional 20 Business Days and shall notify in writing the lead and directly affected TSPs of the extension.  </w:t>
        </w:r>
        <w:del w:id="1129" w:author="ERCOT 111124" w:date="2024-07-22T16:15:00Z">
          <w:r w:rsidR="000138BB" w:rsidRPr="00DD2272">
            <w:delText xml:space="preserve">The lead TSP will provide the preliminary study report to the </w:delText>
          </w:r>
          <w:r w:rsidR="000138BB" w:rsidRPr="00DD2272" w:rsidDel="00003D8A">
            <w:delText>d</w:delText>
          </w:r>
        </w:del>
      </w:ins>
      <w:ins w:id="1130" w:author="ERCOT 111124" w:date="2024-07-22T16:15:00Z">
        <w:r w:rsidR="000138BB" w:rsidRPr="00DD2272">
          <w:t>D</w:t>
        </w:r>
      </w:ins>
      <w:ins w:id="1131" w:author="ERCOT" w:date="2024-05-20T07:30:00Z">
        <w:r w:rsidR="000138BB" w:rsidRPr="00DD2272">
          <w:t>irectly</w:t>
        </w:r>
        <w:del w:id="1132" w:author="ERCOT 111124" w:date="2024-08-21T18:00:00Z">
          <w:r w:rsidR="000138BB" w:rsidRPr="00DD2272" w:rsidDel="0057443E">
            <w:delText>directly</w:delText>
          </w:r>
        </w:del>
        <w:r w:rsidR="000138BB" w:rsidRPr="00DD2272">
          <w:t xml:space="preserve"> affected TSPs</w:t>
        </w:r>
      </w:ins>
      <w:ins w:id="1133" w:author="ERCOT 111124" w:date="2024-08-21T11:50:00Z">
        <w:r w:rsidR="000138BB" w:rsidRPr="00DD2272">
          <w:t xml:space="preserve"> </w:t>
        </w:r>
      </w:ins>
      <w:ins w:id="1134" w:author="ERCOT" w:date="2024-05-20T07:30:00Z">
        <w:del w:id="1135" w:author="ERCOT 111124" w:date="2024-07-22T16:15:00Z">
          <w:r w:rsidR="000138BB" w:rsidRPr="00DD2272">
            <w:delText xml:space="preserve">, who </w:delText>
          </w:r>
        </w:del>
        <w:r w:rsidR="000138BB" w:rsidRPr="00DD2272">
          <w:t xml:space="preserve">may </w:t>
        </w:r>
      </w:ins>
      <w:ins w:id="1136" w:author="ERCOT 111124" w:date="2024-07-22T16:15:00Z">
        <w:r w:rsidR="000138BB" w:rsidRPr="00DD2272">
          <w:t xml:space="preserve">also </w:t>
        </w:r>
      </w:ins>
      <w:ins w:id="1137" w:author="ERCOT" w:date="2024-05-20T07:30:00Z">
        <w:r w:rsidR="000138BB" w:rsidRPr="00DD2272">
          <w:t>provide questions, comments, and proposed revisions during this review period.</w:t>
        </w:r>
        <w:r w:rsidRPr="00DD2272">
          <w:t xml:space="preserve">  All</w:t>
        </w:r>
      </w:ins>
      <w:ins w:id="1138" w:author="ERCOT 111124" w:date="2024-08-23T15:02:00Z">
        <w:r w:rsidRPr="00DD2272">
          <w:t xml:space="preserve"> comments from ERCOT and directly affected TSPs</w:t>
        </w:r>
      </w:ins>
      <w:ins w:id="1139" w:author="ERCOT" w:date="2024-05-20T07:30:00Z">
        <w:del w:id="1140" w:author="ERCOT 111124" w:date="2024-08-23T15:02:00Z">
          <w:r w:rsidRPr="00DD2272" w:rsidDel="00F54319">
            <w:delText xml:space="preserve"> feedback</w:delText>
          </w:r>
        </w:del>
        <w:r w:rsidRPr="00DD2272">
          <w:t xml:space="preserve"> shall be provided to the lead TSP in writing.</w:t>
        </w:r>
      </w:ins>
    </w:p>
    <w:p w14:paraId="3DEA02EF" w14:textId="77777777" w:rsidR="008B43F7" w:rsidRPr="00DD2272" w:rsidRDefault="008B43F7" w:rsidP="008B43F7">
      <w:pPr>
        <w:pStyle w:val="BodyTextNumbered"/>
        <w:rPr>
          <w:ins w:id="1141" w:author="ERCOT" w:date="2024-05-20T07:30:00Z"/>
        </w:rPr>
      </w:pPr>
      <w:ins w:id="1142" w:author="ERCOT" w:date="2024-05-20T07:30:00Z">
        <w:r w:rsidRPr="00DD2272">
          <w:t>(3)</w:t>
        </w:r>
        <w:r w:rsidRPr="00DD2272">
          <w:tab/>
          <w:t xml:space="preserve">If, after considering the </w:t>
        </w:r>
      </w:ins>
      <w:ins w:id="1143" w:author="ERCOT 111124" w:date="2024-08-23T15:03:00Z">
        <w:r w:rsidRPr="00DD2272">
          <w:t>responses</w:t>
        </w:r>
      </w:ins>
      <w:ins w:id="1144" w:author="ERCOT" w:date="2024-05-20T07:30:00Z">
        <w:del w:id="1145" w:author="ERCOT 111124" w:date="2024-08-23T15:03:00Z">
          <w:r w:rsidRPr="00DD2272" w:rsidDel="00F54319">
            <w:delText>feedback</w:delText>
          </w:r>
        </w:del>
        <w:r w:rsidRPr="00DD2272">
          <w:t xml:space="preserve">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557F53F4" w14:textId="7F2FD329" w:rsidR="008B43F7" w:rsidRPr="00DD2272" w:rsidRDefault="008B43F7" w:rsidP="008B43F7">
      <w:pPr>
        <w:pStyle w:val="BodyTextNumbered"/>
        <w:rPr>
          <w:ins w:id="1146" w:author="ERCOT" w:date="2024-05-20T07:30:00Z"/>
        </w:rPr>
      </w:pPr>
      <w:ins w:id="1147" w:author="ERCOT" w:date="2024-05-20T07:30:00Z">
        <w:r w:rsidRPr="00DD2272">
          <w:t>(4)</w:t>
        </w:r>
        <w:r w:rsidRPr="00DD2272">
          <w:tab/>
          <w:t xml:space="preserve">If no additional study is required as described in paragraph (3) above, the lead TSP shall prepare a final LLIS study report that incorporates all </w:t>
        </w:r>
      </w:ins>
      <w:ins w:id="1148" w:author="ERCOT 111124" w:date="2024-08-23T15:03:00Z">
        <w:r w:rsidRPr="00DD2272">
          <w:t xml:space="preserve">relevant </w:t>
        </w:r>
      </w:ins>
      <w:ins w:id="1149" w:author="ERCOT" w:date="2024-05-20T07:30:00Z">
        <w:r w:rsidRPr="00DD2272">
          <w:t>feedback received in paragraph (2) above</w:t>
        </w:r>
        <w:del w:id="1150" w:author="ERCOT 111124" w:date="2024-08-23T15:03:00Z">
          <w:r w:rsidRPr="00DD2272" w:rsidDel="00F54319">
            <w:delText>, to the extent practical</w:delText>
          </w:r>
        </w:del>
        <w:del w:id="1151" w:author="ERCOT 012425" w:date="2025-01-21T22:42:00Z">
          <w:r w:rsidRPr="00DD2272" w:rsidDel="00E13340">
            <w:delText>,</w:delText>
          </w:r>
        </w:del>
        <w:r w:rsidRPr="00DD2272">
          <w:t xml:space="preserve"> within ten Business Days. </w:t>
        </w:r>
      </w:ins>
    </w:p>
    <w:p w14:paraId="10C49C46" w14:textId="77777777" w:rsidR="008B43F7" w:rsidRPr="00DD2272" w:rsidRDefault="008B43F7" w:rsidP="008B43F7">
      <w:pPr>
        <w:pStyle w:val="BodyTextNumbered"/>
        <w:rPr>
          <w:ins w:id="1152" w:author="ERCOT" w:date="2024-05-20T07:30:00Z"/>
        </w:rPr>
      </w:pPr>
      <w:ins w:id="1153" w:author="ERCOT" w:date="2024-05-20T07:30:00Z">
        <w:r w:rsidRPr="00DD2272">
          <w:t>(5)</w:t>
        </w:r>
        <w:r w:rsidRPr="00DD2272">
          <w:tab/>
        </w:r>
      </w:ins>
      <w:ins w:id="1154" w:author="ERCOT 111124" w:date="2024-08-23T15:04:00Z">
        <w:r w:rsidRPr="00DD2272">
          <w:t>When</w:t>
        </w:r>
      </w:ins>
      <w:ins w:id="1155" w:author="ERCOT" w:date="2024-05-20T07:30:00Z">
        <w:del w:id="1156" w:author="ERCOT 111124" w:date="2024-08-23T15:04:00Z">
          <w:r w:rsidRPr="00DD2272" w:rsidDel="00351A31">
            <w:delText>Once</w:delText>
          </w:r>
        </w:del>
        <w:r w:rsidRPr="00DD2272">
          <w:t xml:space="preserve"> complete, the lead TSP shall provide the final report for the LLIS study element(s) to ERCOT and the directly affected TSPs only. </w:t>
        </w:r>
      </w:ins>
    </w:p>
    <w:p w14:paraId="61ABDABB" w14:textId="1090D518" w:rsidR="008B43F7" w:rsidRPr="00DD2272" w:rsidRDefault="008B43F7" w:rsidP="008B43F7">
      <w:pPr>
        <w:pStyle w:val="BodyTextNumbered"/>
        <w:rPr>
          <w:ins w:id="1157" w:author="ERCOT" w:date="2024-05-20T07:30:00Z"/>
        </w:rPr>
      </w:pPr>
      <w:bookmarkStart w:id="1158" w:name="_Hlk165285869"/>
      <w:ins w:id="1159" w:author="ERCOT" w:date="2024-05-20T07:30:00Z">
        <w:r w:rsidRPr="00DD2272">
          <w:lastRenderedPageBreak/>
          <w:t>(6)</w:t>
        </w:r>
        <w:r w:rsidRPr="00DD2272">
          <w:tab/>
        </w:r>
        <w:r w:rsidR="000138BB" w:rsidRPr="00DD2272">
          <w:t xml:space="preserve">The LLIS is deemed complete when </w:t>
        </w:r>
      </w:ins>
      <w:ins w:id="1160" w:author="ERCOT 111124" w:date="2024-08-21T10:05:00Z">
        <w:r w:rsidR="000138BB" w:rsidRPr="00DD2272">
          <w:t xml:space="preserve">the </w:t>
        </w:r>
      </w:ins>
      <w:ins w:id="1161" w:author="ERCOT" w:date="2024-05-20T07:30:00Z">
        <w:r w:rsidR="000138BB" w:rsidRPr="00DD2272">
          <w:t>final report</w:t>
        </w:r>
        <w:del w:id="1162" w:author="ERCOT 111124" w:date="2024-08-21T10:05:00Z">
          <w:r w:rsidR="000138BB" w:rsidRPr="00DD2272">
            <w:delText>s</w:delText>
          </w:r>
        </w:del>
        <w:r w:rsidR="000138BB" w:rsidRPr="00DD2272">
          <w:t xml:space="preserve"> ha</w:t>
        </w:r>
      </w:ins>
      <w:ins w:id="1163" w:author="ERCOT 111124" w:date="2024-08-21T10:05:00Z">
        <w:r w:rsidR="000138BB" w:rsidRPr="00DD2272">
          <w:t>s</w:t>
        </w:r>
      </w:ins>
      <w:ins w:id="1164" w:author="ERCOT" w:date="2024-05-20T07:30:00Z">
        <w:del w:id="1165" w:author="ERCOT 111124" w:date="2024-08-21T10:05:00Z">
          <w:r w:rsidR="000138BB" w:rsidRPr="00DD2272" w:rsidDel="0097138D">
            <w:delText>ve</w:delText>
          </w:r>
        </w:del>
        <w:del w:id="1166" w:author="ERCOT 111124" w:date="2024-08-21T18:00:00Z">
          <w:r w:rsidR="000138BB" w:rsidRPr="00DD2272" w:rsidDel="0057443E">
            <w:delText>have</w:delText>
          </w:r>
        </w:del>
        <w:r w:rsidR="000138BB" w:rsidRPr="00DD2272">
          <w:t xml:space="preserve"> been provided for all LLIS study elements.  Within </w:t>
        </w:r>
        <w:del w:id="1167" w:author="ERCOT 111124" w:date="2024-07-22T15:59:00Z">
          <w:r w:rsidR="000138BB" w:rsidRPr="00DD2272">
            <w:delText>five</w:delText>
          </w:r>
        </w:del>
      </w:ins>
      <w:ins w:id="1168" w:author="ERCOT 111124" w:date="2024-07-22T15:59:00Z">
        <w:r w:rsidR="000138BB" w:rsidRPr="00DD2272">
          <w:t>ten</w:t>
        </w:r>
      </w:ins>
      <w:ins w:id="1169" w:author="ERCOT" w:date="2024-05-20T07:30:00Z">
        <w:r w:rsidR="000138BB" w:rsidRPr="00DD2272">
          <w:t xml:space="preserve"> Business Days following the completion of the LLIS, ERCOT shall</w:t>
        </w:r>
      </w:ins>
      <w:ins w:id="1170" w:author="ERCOT 111124" w:date="2024-08-21T18:00:00Z">
        <w:r w:rsidR="000138BB" w:rsidRPr="00DD2272">
          <w:t>:</w:t>
        </w:r>
      </w:ins>
      <w:ins w:id="1171" w:author="ERCOT" w:date="2024-05-20T07:30:00Z">
        <w:r w:rsidRPr="00DD2272">
          <w:t xml:space="preserve"> </w:t>
        </w:r>
      </w:ins>
    </w:p>
    <w:p w14:paraId="18F325B5" w14:textId="0EC19D6A" w:rsidR="008B43F7" w:rsidRPr="00DD2272" w:rsidRDefault="008B43F7" w:rsidP="008B43F7">
      <w:pPr>
        <w:spacing w:after="240"/>
        <w:ind w:left="1440" w:hanging="720"/>
        <w:rPr>
          <w:ins w:id="1172" w:author="ERCOT" w:date="2024-05-20T07:30:00Z"/>
        </w:rPr>
      </w:pPr>
      <w:ins w:id="1173" w:author="ERCOT" w:date="2024-05-20T07:30:00Z">
        <w:r w:rsidRPr="00DD2272">
          <w:t>(a)</w:t>
        </w:r>
        <w:r w:rsidRPr="00DD2272">
          <w:tab/>
          <w:t xml:space="preserve">Determine </w:t>
        </w:r>
      </w:ins>
      <w:ins w:id="1174" w:author="ERCOT 012425" w:date="2025-01-11T15:32:00Z">
        <w:r w:rsidR="00CD1A25" w:rsidRPr="00DD2272">
          <w:t>whether system upgrades recommended to support the full requested Load amount specified in the initial LCP are sufficient based on the report in paragraph (</w:t>
        </w:r>
      </w:ins>
      <w:ins w:id="1175" w:author="ERCOT 012425" w:date="2025-01-11T15:41:00Z">
        <w:r w:rsidR="00455B00" w:rsidRPr="00DD2272">
          <w:t>5</w:t>
        </w:r>
      </w:ins>
      <w:ins w:id="1176" w:author="ERCOT 012425" w:date="2025-01-11T15:32:00Z">
        <w:r w:rsidR="00CD1A25" w:rsidRPr="00DD2272">
          <w:t>) above</w:t>
        </w:r>
      </w:ins>
      <w:ins w:id="1177" w:author="ERCOT" w:date="2024-05-20T07:30:00Z">
        <w:del w:id="1178" w:author="ERCOT 012425" w:date="2025-01-11T15:33:00Z">
          <w:r w:rsidRPr="00DD2272" w:rsidDel="006933C9">
            <w:delText>the amount of Load approved to interconnect by</w:delText>
          </w:r>
        </w:del>
      </w:ins>
      <w:ins w:id="1179" w:author="ERCOT 111124" w:date="2024-10-23T21:53:00Z">
        <w:del w:id="1180" w:author="ERCOT 012425" w:date="2025-01-11T15:33:00Z">
          <w:r w:rsidR="006A77D7" w:rsidRPr="00DD2272" w:rsidDel="006933C9">
            <w:delText>on</w:delText>
          </w:r>
        </w:del>
      </w:ins>
      <w:ins w:id="1181" w:author="ERCOT" w:date="2024-05-20T07:30:00Z">
        <w:del w:id="1182" w:author="ERCOT 012425" w:date="2025-01-11T15:33:00Z">
          <w:r w:rsidRPr="00DD2272" w:rsidDel="006933C9">
            <w:delText xml:space="preserve"> the</w:delText>
          </w:r>
        </w:del>
      </w:ins>
      <w:ins w:id="1183" w:author="ERCOT 111124" w:date="2024-10-23T21:53:00Z">
        <w:del w:id="1184" w:author="ERCOT 012425" w:date="2025-01-11T15:33:00Z">
          <w:r w:rsidR="006A77D7" w:rsidRPr="00DD2272" w:rsidDel="006933C9">
            <w:delText xml:space="preserve"> proposed</w:delText>
          </w:r>
        </w:del>
      </w:ins>
      <w:ins w:id="1185" w:author="ERCOT" w:date="2024-05-20T07:30:00Z">
        <w:del w:id="1186" w:author="ERCOT 012425" w:date="2025-01-11T15:33:00Z">
          <w:r w:rsidRPr="00DD2272" w:rsidDel="006933C9">
            <w:delText xml:space="preserve"> Initial Energization date</w:delText>
          </w:r>
        </w:del>
      </w:ins>
      <w:ins w:id="1187" w:author="ERCOT 111124" w:date="2024-10-23T21:53:00Z">
        <w:del w:id="1188" w:author="ERCOT 012425" w:date="2025-01-11T15:33:00Z">
          <w:r w:rsidR="006A77D7" w:rsidRPr="00DD2272" w:rsidDel="006933C9">
            <w:delText xml:space="preserve"> before any</w:delText>
          </w:r>
        </w:del>
      </w:ins>
      <w:ins w:id="1189" w:author="ERCOT 111124" w:date="2024-10-23T21:54:00Z">
        <w:del w:id="1190" w:author="ERCOT 012425" w:date="2025-01-11T15:33:00Z">
          <w:r w:rsidR="006A77D7" w:rsidRPr="00DD2272" w:rsidDel="006933C9">
            <w:delText xml:space="preserve"> transmission upgrades identified in the LLIS are operational</w:delText>
          </w:r>
        </w:del>
      </w:ins>
      <w:ins w:id="1191" w:author="ERCOT" w:date="2024-05-20T07:30:00Z">
        <w:del w:id="1192" w:author="ERCOT 012425" w:date="2025-01-11T15:33:00Z">
          <w:r w:rsidRPr="00DD2272" w:rsidDel="006933C9">
            <w:delText>.  This amount shall be informed by the most limiting amount identified by the lead TSP from among all the LLIS study elements as described in paragraph (1) above</w:delText>
          </w:r>
        </w:del>
        <w:r w:rsidRPr="00DD2272">
          <w:t>;</w:t>
        </w:r>
      </w:ins>
    </w:p>
    <w:p w14:paraId="616293CD" w14:textId="1E57C656" w:rsidR="00404BE8" w:rsidRPr="00DD2272" w:rsidRDefault="008B43F7" w:rsidP="00404BE8">
      <w:pPr>
        <w:kinsoku w:val="0"/>
        <w:overflowPunct w:val="0"/>
        <w:autoSpaceDE w:val="0"/>
        <w:autoSpaceDN w:val="0"/>
        <w:adjustRightInd w:val="0"/>
        <w:spacing w:after="240"/>
        <w:ind w:left="1440" w:right="226" w:hanging="720"/>
        <w:rPr>
          <w:ins w:id="1193" w:author="ERCOT 012425" w:date="2025-01-11T15:47:00Z"/>
        </w:rPr>
      </w:pPr>
      <w:ins w:id="1194" w:author="ERCOT" w:date="2024-05-20T07:30:00Z">
        <w:r w:rsidRPr="00DD2272">
          <w:t>(b)</w:t>
        </w:r>
        <w:r w:rsidRPr="00DD2272">
          <w:tab/>
        </w:r>
      </w:ins>
      <w:ins w:id="1195" w:author="ERCOT" w:date="2024-05-28T16:52:00Z">
        <w:r w:rsidRPr="00DD2272">
          <w:t xml:space="preserve">Grant conditional approval </w:t>
        </w:r>
      </w:ins>
      <w:ins w:id="1196" w:author="ERCOT" w:date="2024-05-20T07:30:00Z">
        <w:r w:rsidRPr="00DD2272">
          <w:t xml:space="preserve">for the interconnection </w:t>
        </w:r>
      </w:ins>
      <w:ins w:id="1197" w:author="ERCOT 012425" w:date="2025-01-11T15:33:00Z">
        <w:r w:rsidR="006933C9" w:rsidRPr="00DD2272">
          <w:t xml:space="preserve">of Load </w:t>
        </w:r>
      </w:ins>
      <w:ins w:id="1198" w:author="ERCOT 012425" w:date="2025-01-21T20:43:00Z">
        <w:r w:rsidR="003323D1" w:rsidRPr="00DD2272">
          <w:t>in accordance with</w:t>
        </w:r>
      </w:ins>
      <w:ins w:id="1199" w:author="ERCOT 012425" w:date="2025-01-11T15:33:00Z">
        <w:r w:rsidR="006933C9" w:rsidRPr="00DD2272">
          <w:t xml:space="preserve"> the </w:t>
        </w:r>
        <w:r w:rsidR="006514C4" w:rsidRPr="00DD2272">
          <w:t xml:space="preserve">schedule </w:t>
        </w:r>
      </w:ins>
      <w:ins w:id="1200" w:author="ERCOT 012425" w:date="2025-01-11T15:35:00Z">
        <w:r w:rsidR="007432BF" w:rsidRPr="00DD2272">
          <w:t>in the final LCP,</w:t>
        </w:r>
      </w:ins>
      <w:ins w:id="1201" w:author="ERCOT 012425" w:date="2025-01-24T08:48:00Z">
        <w:r w:rsidR="002E60CC">
          <w:t xml:space="preserve"> </w:t>
        </w:r>
      </w:ins>
      <w:ins w:id="1202" w:author="ERCOT 012425" w:date="2025-01-21T20:48:00Z">
        <w:r w:rsidR="003E6504" w:rsidRPr="00DD2272">
          <w:t>as may be revised by the</w:t>
        </w:r>
      </w:ins>
      <w:ins w:id="1203" w:author="ERCOT 012425" w:date="2025-01-11T15:36:00Z">
        <w:r w:rsidR="00423166" w:rsidRPr="00DD2272">
          <w:t xml:space="preserve"> TSP, </w:t>
        </w:r>
      </w:ins>
      <w:ins w:id="1204" w:author="ERCOT" w:date="2024-05-20T07:30:00Z">
        <w:del w:id="1205" w:author="ERCOT 012425" w:date="2025-01-11T15:37:00Z">
          <w:r w:rsidRPr="00DD2272" w:rsidDel="005922EB">
            <w:delText xml:space="preserve">of additional Load amounts identified in the LLIS </w:delText>
          </w:r>
        </w:del>
        <w:del w:id="1206" w:author="ERCOT 012425" w:date="2025-01-21T20:53:00Z">
          <w:r w:rsidRPr="00DD2272" w:rsidDel="0045796E">
            <w:delText xml:space="preserve">that is conditioned </w:delText>
          </w:r>
        </w:del>
        <w:del w:id="1207" w:author="ERCOT 012425" w:date="2025-01-11T15:45:00Z">
          <w:r w:rsidRPr="00DD2272" w:rsidDel="005C269C">
            <w:delText xml:space="preserve">on RPG-approved </w:delText>
          </w:r>
        </w:del>
      </w:ins>
      <w:ins w:id="1208" w:author="ERCOT 012425" w:date="2025-01-21T20:55:00Z">
        <w:r w:rsidR="0045796E" w:rsidRPr="00DD2272">
          <w:t>as</w:t>
        </w:r>
      </w:ins>
      <w:ins w:id="1209" w:author="ERCOT 012425" w:date="2025-01-21T20:53:00Z">
        <w:r w:rsidR="0045796E" w:rsidRPr="00DD2272">
          <w:t xml:space="preserve"> the </w:t>
        </w:r>
      </w:ins>
      <w:ins w:id="1210" w:author="ERCOT 012425" w:date="2025-01-21T20:54:00Z">
        <w:r w:rsidR="0045796E" w:rsidRPr="00DD2272">
          <w:t xml:space="preserve">necessary </w:t>
        </w:r>
      </w:ins>
      <w:ins w:id="1211" w:author="ERCOT" w:date="2024-05-20T07:30:00Z">
        <w:r w:rsidRPr="00DD2272">
          <w:t xml:space="preserve">transmission upgrades </w:t>
        </w:r>
      </w:ins>
      <w:ins w:id="1212" w:author="ERCOT 012425" w:date="2025-01-21T20:53:00Z">
        <w:r w:rsidR="0045796E" w:rsidRPr="00DD2272">
          <w:t xml:space="preserve">identified </w:t>
        </w:r>
      </w:ins>
      <w:ins w:id="1213" w:author="ERCOT 012425" w:date="2025-01-21T20:54:00Z">
        <w:r w:rsidR="0045796E" w:rsidRPr="00DD2272">
          <w:t xml:space="preserve">in the LCP </w:t>
        </w:r>
      </w:ins>
      <w:ins w:id="1214" w:author="ERCOT" w:date="2024-05-20T07:30:00Z">
        <w:del w:id="1215" w:author="ERCOT 012425" w:date="2025-01-11T15:45:00Z">
          <w:r w:rsidRPr="00DD2272" w:rsidDel="005C269C">
            <w:delText xml:space="preserve">and transmission upgrades not subject to RPG approval </w:delText>
          </w:r>
        </w:del>
        <w:r w:rsidRPr="00DD2272">
          <w:t>becom</w:t>
        </w:r>
      </w:ins>
      <w:ins w:id="1216" w:author="ERCOT 012425" w:date="2025-01-21T20:54:00Z">
        <w:r w:rsidR="0045796E" w:rsidRPr="00DD2272">
          <w:t>e</w:t>
        </w:r>
      </w:ins>
      <w:ins w:id="1217" w:author="ERCOT" w:date="2024-05-20T07:30:00Z">
        <w:del w:id="1218" w:author="ERCOT 012425" w:date="2025-01-21T20:54:00Z">
          <w:r w:rsidRPr="00DD2272" w:rsidDel="0045796E">
            <w:delText>ing</w:delText>
          </w:r>
        </w:del>
        <w:r w:rsidRPr="00DD2272">
          <w:t xml:space="preserve"> operational</w:t>
        </w:r>
      </w:ins>
      <w:ins w:id="1219" w:author="ERCOT 012425" w:date="2025-01-21T22:44:00Z">
        <w:r w:rsidR="00E13340" w:rsidRPr="00DD2272">
          <w:t xml:space="preserve">, if ERCOT </w:t>
        </w:r>
      </w:ins>
      <w:ins w:id="1220" w:author="ERCOT 012425" w:date="2025-01-21T22:45:00Z">
        <w:r w:rsidR="00E13340" w:rsidRPr="00DD2272">
          <w:t xml:space="preserve">has </w:t>
        </w:r>
      </w:ins>
      <w:ins w:id="1221" w:author="ERCOT 012425" w:date="2025-01-21T22:44:00Z">
        <w:r w:rsidR="00E13340" w:rsidRPr="00DD2272">
          <w:t>determine</w:t>
        </w:r>
      </w:ins>
      <w:ins w:id="1222" w:author="ERCOT 012425" w:date="2025-01-21T22:45:00Z">
        <w:r w:rsidR="00E13340" w:rsidRPr="00DD2272">
          <w:t xml:space="preserve">d pursuant to paragraph (a) </w:t>
        </w:r>
      </w:ins>
      <w:ins w:id="1223" w:author="ERCOT 012425" w:date="2025-01-24T08:49:00Z">
        <w:r w:rsidR="002E60CC">
          <w:t xml:space="preserve">above </w:t>
        </w:r>
      </w:ins>
      <w:ins w:id="1224" w:author="ERCOT 012425" w:date="2025-01-21T22:44:00Z">
        <w:r w:rsidR="00E13340" w:rsidRPr="00DD2272">
          <w:t xml:space="preserve">that the system upgrades recommended </w:t>
        </w:r>
      </w:ins>
      <w:ins w:id="1225" w:author="ERCOT 012425" w:date="2025-01-21T22:45:00Z">
        <w:r w:rsidR="00E13340" w:rsidRPr="00DD2272">
          <w:t xml:space="preserve">in the LLIS are sufficient </w:t>
        </w:r>
      </w:ins>
      <w:ins w:id="1226" w:author="ERCOT 012425" w:date="2025-01-21T22:44:00Z">
        <w:r w:rsidR="00E13340" w:rsidRPr="00DD2272">
          <w:t xml:space="preserve">to address the reliability risks associated with the </w:t>
        </w:r>
      </w:ins>
      <w:ins w:id="1227" w:author="ERCOT 012425" w:date="2025-01-21T22:45:00Z">
        <w:r w:rsidR="00E13340" w:rsidRPr="00DD2272">
          <w:t xml:space="preserve">proposed </w:t>
        </w:r>
      </w:ins>
      <w:ins w:id="1228" w:author="ERCOT 012425" w:date="2025-01-21T22:44:00Z">
        <w:r w:rsidR="00E13340" w:rsidRPr="00DD2272">
          <w:t>load additions</w:t>
        </w:r>
      </w:ins>
      <w:ins w:id="1229" w:author="ERCOT" w:date="2024-05-20T07:30:00Z">
        <w:r w:rsidRPr="00DD2272">
          <w:t xml:space="preserve">; </w:t>
        </w:r>
        <w:del w:id="1230" w:author="ERCOT 111124" w:date="2024-11-04T20:47:00Z">
          <w:r w:rsidRPr="00DD2272" w:rsidDel="00627218">
            <w:delText>and</w:delText>
          </w:r>
        </w:del>
      </w:ins>
    </w:p>
    <w:p w14:paraId="1DCD187C" w14:textId="21548567" w:rsidR="00404BE8" w:rsidRPr="00DD2272" w:rsidRDefault="00404BE8" w:rsidP="00404BE8">
      <w:pPr>
        <w:kinsoku w:val="0"/>
        <w:overflowPunct w:val="0"/>
        <w:autoSpaceDE w:val="0"/>
        <w:autoSpaceDN w:val="0"/>
        <w:adjustRightInd w:val="0"/>
        <w:spacing w:after="240"/>
        <w:ind w:left="2160" w:right="440" w:hanging="720"/>
        <w:rPr>
          <w:ins w:id="1231" w:author="ERCOT 012425" w:date="2025-01-11T15:47:00Z"/>
        </w:rPr>
      </w:pPr>
      <w:ins w:id="1232" w:author="ERCOT 012425" w:date="2025-01-11T15:47:00Z">
        <w:r w:rsidRPr="00DD2272">
          <w:t>(i)</w:t>
        </w:r>
        <w:r w:rsidRPr="00DD2272">
          <w:tab/>
          <w:t xml:space="preserve">For transmission upgrades that are subject to RPG review as described in </w:t>
        </w:r>
      </w:ins>
      <w:ins w:id="1233" w:author="ERCOT 012425" w:date="2025-01-24T08:48:00Z">
        <w:r w:rsidR="002E60CC">
          <w:t xml:space="preserve">Protocol </w:t>
        </w:r>
      </w:ins>
      <w:ins w:id="1234" w:author="ERCOT 012425" w:date="2025-01-11T15:47:00Z">
        <w:r w:rsidRPr="00DD2272">
          <w:t xml:space="preserve">Section 3.11.4, Regional Planning Group Project Review Process, </w:t>
        </w:r>
        <w:r w:rsidR="009C1E3C" w:rsidRPr="00DD2272">
          <w:t>ERCOT</w:t>
        </w:r>
      </w:ins>
      <w:ins w:id="1235" w:author="ERCOT 012425" w:date="2025-01-24T09:07:00Z">
        <w:r w:rsidR="008A60B1">
          <w:t xml:space="preserve"> shall grant</w:t>
        </w:r>
      </w:ins>
      <w:ins w:id="1236" w:author="ERCOT 012425" w:date="2025-01-11T15:47:00Z">
        <w:r w:rsidR="009C1E3C" w:rsidRPr="00DD2272">
          <w:t xml:space="preserve"> conditional approval </w:t>
        </w:r>
      </w:ins>
      <w:ins w:id="1237" w:author="ERCOT 012425" w:date="2025-01-24T09:08:00Z">
        <w:r w:rsidR="008A60B1">
          <w:t>if it determines that</w:t>
        </w:r>
      </w:ins>
      <w:ins w:id="1238" w:author="ERCOT 012425" w:date="2025-01-24T09:11:00Z">
        <w:r w:rsidR="008A60B1">
          <w:t xml:space="preserve"> </w:t>
        </w:r>
      </w:ins>
      <w:ins w:id="1239" w:author="ERCOT 012425" w:date="2025-01-11T15:48:00Z">
        <w:r w:rsidR="009C1E3C" w:rsidRPr="00DD2272">
          <w:t xml:space="preserve">a project with an equivalent impact on the ability to serve the requested Load </w:t>
        </w:r>
      </w:ins>
      <w:ins w:id="1240" w:author="ERCOT 012425" w:date="2025-01-24T09:11:00Z">
        <w:r w:rsidR="008A60B1">
          <w:t xml:space="preserve">has </w:t>
        </w:r>
      </w:ins>
      <w:ins w:id="1241" w:author="ERCOT 012425" w:date="2025-01-11T15:48:00Z">
        <w:r w:rsidR="009C1E3C" w:rsidRPr="00DD2272">
          <w:t>becom</w:t>
        </w:r>
      </w:ins>
      <w:ins w:id="1242" w:author="ERCOT 012425" w:date="2025-01-24T09:11:00Z">
        <w:r w:rsidR="008A60B1">
          <w:t>e</w:t>
        </w:r>
      </w:ins>
      <w:ins w:id="1243" w:author="ERCOT 012425" w:date="2025-01-11T15:48:00Z">
        <w:r w:rsidR="009C1E3C" w:rsidRPr="00DD2272">
          <w:t xml:space="preserve"> operational</w:t>
        </w:r>
      </w:ins>
      <w:ins w:id="1244" w:author="ERCOT 012425" w:date="2025-01-11T15:47:00Z">
        <w:r w:rsidRPr="00DD2272">
          <w:t xml:space="preserve">; </w:t>
        </w:r>
      </w:ins>
      <w:ins w:id="1245" w:author="ERCOT 012425" w:date="2025-01-11T15:49:00Z">
        <w:r w:rsidR="009C1E3C" w:rsidRPr="00DD2272">
          <w:t>and</w:t>
        </w:r>
      </w:ins>
    </w:p>
    <w:p w14:paraId="16B0B641" w14:textId="68B2570D" w:rsidR="008B43F7" w:rsidRPr="00DD2272" w:rsidDel="009C1E3C" w:rsidRDefault="008B43F7" w:rsidP="008B43F7">
      <w:pPr>
        <w:spacing w:after="240"/>
        <w:ind w:left="1440" w:hanging="720"/>
        <w:rPr>
          <w:ins w:id="1246" w:author="ERCOT 111124" w:date="2024-11-04T20:47:00Z"/>
          <w:del w:id="1247" w:author="ERCOT 012425" w:date="2025-01-11T15:49:00Z"/>
        </w:rPr>
      </w:pPr>
      <w:ins w:id="1248" w:author="ERCOT" w:date="2024-05-20T07:30:00Z">
        <w:del w:id="1249" w:author="ERCOT 012425" w:date="2025-01-11T15:49:00Z">
          <w:r w:rsidRPr="00DD2272" w:rsidDel="009C1E3C">
            <w:delText>(c)</w:delText>
          </w:r>
          <w:r w:rsidRPr="00DD2272" w:rsidDel="009C1E3C">
            <w:tab/>
          </w:r>
        </w:del>
        <w:del w:id="1250" w:author="ERCOT 012425" w:date="2025-01-11T15:43:00Z">
          <w:r w:rsidRPr="00DD2272" w:rsidDel="000F59D3">
            <w:delText xml:space="preserve">Identify any remaining </w:delText>
          </w:r>
        </w:del>
        <w:del w:id="1251" w:author="ERCOT 012425" w:date="2025-01-11T15:39:00Z">
          <w:r w:rsidRPr="00DD2272" w:rsidDel="002C4543">
            <w:delText xml:space="preserve">amount of Load requiring one or more new </w:delText>
          </w:r>
        </w:del>
        <w:del w:id="1252" w:author="ERCOT 012425" w:date="2025-01-11T15:49:00Z">
          <w:r w:rsidRPr="00DD2272" w:rsidDel="009C1E3C">
            <w:delText>transmission upgrades subject to RPG review as described in Section 3.11.4, Regional Planning Group Project Review Process, in the Nodal Protocols</w:delText>
          </w:r>
        </w:del>
      </w:ins>
      <w:ins w:id="1253" w:author="ERCOT 111124" w:date="2024-11-04T20:47:00Z">
        <w:del w:id="1254" w:author="ERCOT 012425" w:date="2025-01-11T15:49:00Z">
          <w:r w:rsidR="00627218" w:rsidRPr="00DD2272" w:rsidDel="009C1E3C">
            <w:delText>;</w:delText>
          </w:r>
        </w:del>
      </w:ins>
      <w:ins w:id="1255" w:author="ERCOT 111124" w:date="2024-11-04T20:48:00Z">
        <w:del w:id="1256" w:author="ERCOT 012425" w:date="2025-01-11T15:49:00Z">
          <w:r w:rsidR="00627218" w:rsidRPr="00DD2272" w:rsidDel="009C1E3C">
            <w:delText xml:space="preserve"> and</w:delText>
          </w:r>
        </w:del>
      </w:ins>
      <w:ins w:id="1257" w:author="ERCOT" w:date="2024-05-20T07:30:00Z">
        <w:del w:id="1258" w:author="ERCOT 012425" w:date="2025-01-11T15:49:00Z">
          <w:r w:rsidRPr="00DD2272" w:rsidDel="009C1E3C">
            <w:delText>.</w:delText>
          </w:r>
        </w:del>
      </w:ins>
    </w:p>
    <w:p w14:paraId="323C62D6" w14:textId="7CF42E0D" w:rsidR="00627218" w:rsidRPr="00DD2272" w:rsidRDefault="00627218" w:rsidP="00627218">
      <w:pPr>
        <w:spacing w:after="240"/>
        <w:ind w:left="1440" w:hanging="720"/>
        <w:rPr>
          <w:ins w:id="1259" w:author="ERCOT" w:date="2024-05-20T07:30:00Z"/>
        </w:rPr>
      </w:pPr>
      <w:ins w:id="1260" w:author="ERCOT 111124" w:date="2024-11-04T20:47:00Z">
        <w:r w:rsidRPr="00DD2272">
          <w:t>(</w:t>
        </w:r>
      </w:ins>
      <w:ins w:id="1261" w:author="ERCOT 111124" w:date="2024-11-04T20:48:00Z">
        <w:del w:id="1262" w:author="ERCOT 012425" w:date="2025-01-11T15:49:00Z">
          <w:r w:rsidRPr="00DD2272" w:rsidDel="009C1E3C">
            <w:delText>d</w:delText>
          </w:r>
        </w:del>
      </w:ins>
      <w:ins w:id="1263" w:author="ERCOT 012425" w:date="2025-01-11T15:49:00Z">
        <w:r w:rsidR="009C1E3C" w:rsidRPr="00DD2272">
          <w:t>c</w:t>
        </w:r>
      </w:ins>
      <w:ins w:id="1264" w:author="ERCOT 111124" w:date="2024-11-04T20:47:00Z">
        <w:r w:rsidRPr="00DD2272">
          <w:t>)</w:t>
        </w:r>
        <w:r w:rsidRPr="00DD2272">
          <w:tab/>
        </w:r>
      </w:ins>
      <w:ins w:id="1265" w:author="ERCOT 111124" w:date="2024-11-04T20:48:00Z">
        <w:r w:rsidRPr="00DD2272">
          <w:t xml:space="preserve">Communicate the completion of the LLIS and the </w:t>
        </w:r>
        <w:del w:id="1266" w:author="ERCOT 012425" w:date="2025-01-11T15:50:00Z">
          <w:r w:rsidRPr="00DD2272" w:rsidDel="00D34F31">
            <w:delText xml:space="preserve">amount(s) of Load approved in </w:delText>
          </w:r>
        </w:del>
      </w:ins>
      <w:ins w:id="1267" w:author="ERCOT 111124" w:date="2024-11-11T08:34:00Z">
        <w:del w:id="1268" w:author="ERCOT 012425" w:date="2025-01-11T15:50:00Z">
          <w:r w:rsidR="00FF27C0" w:rsidRPr="00DD2272" w:rsidDel="00D34F31">
            <w:delText>paragraphs</w:delText>
          </w:r>
        </w:del>
      </w:ins>
      <w:ins w:id="1269" w:author="ERCOT 111124" w:date="2024-11-04T20:48:00Z">
        <w:del w:id="1270" w:author="ERCOT 012425" w:date="2025-01-11T15:50:00Z">
          <w:r w:rsidRPr="00DD2272" w:rsidDel="00D34F31">
            <w:delText xml:space="preserve"> (a)-(c) </w:delText>
          </w:r>
        </w:del>
      </w:ins>
      <w:ins w:id="1271" w:author="ERCOT 111124" w:date="2024-11-11T08:34:00Z">
        <w:del w:id="1272" w:author="ERCOT 012425" w:date="2025-01-11T15:50:00Z">
          <w:r w:rsidR="00FF27C0" w:rsidRPr="00DD2272" w:rsidDel="00D34F31">
            <w:delText xml:space="preserve">above </w:delText>
          </w:r>
        </w:del>
      </w:ins>
      <w:ins w:id="1273" w:author="ERCOT 012425" w:date="2025-01-11T15:50:00Z">
        <w:r w:rsidR="00D34F31" w:rsidRPr="00DD2272">
          <w:t xml:space="preserve">resulting LCP </w:t>
        </w:r>
      </w:ins>
      <w:ins w:id="1274" w:author="ERCOT 111124" w:date="2024-11-04T20:48:00Z">
        <w:r w:rsidRPr="00DD2272">
          <w:t>to the lead TSP and directly affected TSPs</w:t>
        </w:r>
      </w:ins>
      <w:ins w:id="1275" w:author="ERCOT 111124" w:date="2024-11-04T20:47:00Z">
        <w:r w:rsidRPr="00DD2272">
          <w:t>.</w:t>
        </w:r>
      </w:ins>
    </w:p>
    <w:bookmarkEnd w:id="1158"/>
    <w:p w14:paraId="144C9A68" w14:textId="5FB41C77" w:rsidR="008B43F7" w:rsidRPr="00DD2272" w:rsidDel="00627218" w:rsidRDefault="008B43F7" w:rsidP="008B43F7">
      <w:pPr>
        <w:pStyle w:val="BodyTextNumbered"/>
        <w:rPr>
          <w:ins w:id="1276" w:author="ERCOT" w:date="2024-05-20T07:30:00Z"/>
          <w:del w:id="1277" w:author="ERCOT 111124" w:date="2024-11-04T20:49:00Z"/>
        </w:rPr>
      </w:pPr>
      <w:ins w:id="1278" w:author="ERCOT" w:date="2024-05-20T07:30:00Z">
        <w:del w:id="1279" w:author="ERCOT 111124" w:date="2024-11-04T20:49:00Z">
          <w:r w:rsidRPr="00DD2272" w:rsidDel="00627218">
            <w:delText>(7)</w:delText>
          </w:r>
          <w:r w:rsidRPr="00DD2272" w:rsidDel="00627218">
            <w:tab/>
            <w:delText>ERCOT shall promptly communicate the completion of the LLIS and the amount(s) of Load approved in paragraph (6) to the lead TSP and directly affected TSPs.</w:delText>
          </w:r>
        </w:del>
      </w:ins>
    </w:p>
    <w:p w14:paraId="59CC437F" w14:textId="1BB21E86" w:rsidR="008B43F7" w:rsidRPr="00DD2272" w:rsidRDefault="008B43F7" w:rsidP="008B43F7">
      <w:pPr>
        <w:pStyle w:val="BodyTextNumbered"/>
        <w:rPr>
          <w:ins w:id="1280" w:author="ERCOT" w:date="2024-05-20T07:30:00Z"/>
        </w:rPr>
      </w:pPr>
      <w:ins w:id="1281" w:author="ERCOT" w:date="2024-05-20T07:30:00Z">
        <w:r w:rsidRPr="00DD2272">
          <w:t>(</w:t>
        </w:r>
        <w:del w:id="1282" w:author="ERCOT 111124" w:date="2024-11-04T20:49:00Z">
          <w:r w:rsidRPr="00DD2272" w:rsidDel="00627218">
            <w:delText>8</w:delText>
          </w:r>
        </w:del>
      </w:ins>
      <w:ins w:id="1283" w:author="ERCOT 111124" w:date="2024-11-04T20:49:00Z">
        <w:r w:rsidR="00627218" w:rsidRPr="00DD2272">
          <w:t>7</w:t>
        </w:r>
      </w:ins>
      <w:ins w:id="1284" w:author="ERCOT" w:date="2024-05-20T07:30:00Z">
        <w:r w:rsidRPr="00DD2272">
          <w:t>)</w:t>
        </w:r>
        <w:r w:rsidRPr="00DD2272">
          <w:tab/>
          <w:t>The lead TSP may provide a redacted copy of the final report for each LLIS study element to the ILLE upon request.  The redacted report(s) shall conform with Nodal Protocols Section 1.3.</w:t>
        </w:r>
      </w:ins>
    </w:p>
    <w:p w14:paraId="0C46566D" w14:textId="18716EE0" w:rsidR="008B43F7" w:rsidRPr="00DD2272" w:rsidRDefault="008B43F7" w:rsidP="008B43F7">
      <w:pPr>
        <w:pStyle w:val="BodyTextNumbered"/>
        <w:rPr>
          <w:ins w:id="1285" w:author="ERCOT" w:date="2024-05-20T07:30:00Z"/>
        </w:rPr>
      </w:pPr>
      <w:bookmarkStart w:id="1286" w:name="_Hlk165285925"/>
      <w:ins w:id="1287" w:author="ERCOT" w:date="2024-05-20T07:30:00Z">
        <w:r w:rsidRPr="00DD2272">
          <w:t>(</w:t>
        </w:r>
        <w:del w:id="1288" w:author="ERCOT 111124" w:date="2024-11-04T20:49:00Z">
          <w:r w:rsidRPr="00DD2272" w:rsidDel="00627218">
            <w:delText>9</w:delText>
          </w:r>
        </w:del>
      </w:ins>
      <w:ins w:id="1289" w:author="ERCOT 111124" w:date="2024-11-04T20:49:00Z">
        <w:r w:rsidR="00627218" w:rsidRPr="00DD2272">
          <w:t>8</w:t>
        </w:r>
      </w:ins>
      <w:ins w:id="1290" w:author="ERCOT" w:date="2024-05-20T07:30:00Z">
        <w:r w:rsidRPr="00DD2272">
          <w:t>)</w:t>
        </w:r>
        <w:r w:rsidRPr="00DD2272">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and the lead TSP shall have sole discretion to determine if a change impacts any LLIS study assumptions and to require a modification of the study or a restudy be </w:t>
        </w:r>
        <w:r w:rsidRPr="00DD2272">
          <w:lastRenderedPageBreak/>
          <w:t>performed.  Any modification of the study report shall be treated as a preliminary study and reviewed according to paragraph (1) above.</w:t>
        </w:r>
      </w:ins>
    </w:p>
    <w:p w14:paraId="016E4DAC" w14:textId="4623349A" w:rsidR="008B43F7" w:rsidRPr="00DD2272" w:rsidDel="00BB7BB8" w:rsidRDefault="00F80432" w:rsidP="008B43F7">
      <w:pPr>
        <w:pStyle w:val="BodyTextNumbered"/>
        <w:rPr>
          <w:ins w:id="1291" w:author="ERCOT" w:date="2024-05-20T07:30:00Z"/>
          <w:del w:id="1292" w:author="ERCOT 111124" w:date="2024-08-11T14:45:00Z"/>
        </w:rPr>
      </w:pPr>
      <w:ins w:id="1293" w:author="ERCOT" w:date="2024-05-20T07:30:00Z">
        <w:r w:rsidRPr="00DD2272">
          <w:t>(</w:t>
        </w:r>
        <w:del w:id="1294" w:author="ERCOT 111124" w:date="2024-11-04T20:49:00Z">
          <w:r w:rsidRPr="00DD2272" w:rsidDel="00627218">
            <w:delText>10</w:delText>
          </w:r>
        </w:del>
      </w:ins>
      <w:ins w:id="1295" w:author="ERCOT 111124" w:date="2024-11-04T20:49:00Z">
        <w:r w:rsidR="00627218" w:rsidRPr="00DD2272">
          <w:t>9</w:t>
        </w:r>
      </w:ins>
      <w:ins w:id="1296" w:author="ERCOT" w:date="2024-05-20T07:30:00Z">
        <w:r w:rsidRPr="00DD2272">
          <w:t>)</w:t>
        </w:r>
        <w:r w:rsidRPr="00DD2272">
          <w:tab/>
          <w:t>If the requirements of Section 9.5, Interconnection Agreements and Responsibilities, have not been satisfied within 180 days after the communication of the completion of the LLIS by ERCOT as described in paragraph (</w:t>
        </w:r>
        <w:del w:id="1297" w:author="ERCOT 012425" w:date="2025-01-11T15:50:00Z">
          <w:r w:rsidRPr="00DD2272" w:rsidDel="00D34F31">
            <w:delText>7</w:delText>
          </w:r>
        </w:del>
      </w:ins>
      <w:ins w:id="1298" w:author="ERCOT 012425" w:date="2025-01-11T15:50:00Z">
        <w:r w:rsidR="00D34F31" w:rsidRPr="00DD2272">
          <w:t>6</w:t>
        </w:r>
      </w:ins>
      <w:ins w:id="1299" w:author="ERCOT" w:date="2024-05-20T07:30:00Z">
        <w:r w:rsidRPr="00DD2272">
          <w:t xml:space="preserve">) above, ERCOT </w:t>
        </w:r>
        <w:del w:id="1300" w:author="ERCOT 111124" w:date="2024-11-06T14:52:00Z">
          <w:r w:rsidRPr="00DD2272" w:rsidDel="00387169">
            <w:delText>may consider the project cancelled</w:delText>
          </w:r>
        </w:del>
      </w:ins>
      <w:ins w:id="1301" w:author="ERCOT 111124" w:date="2024-11-06T14:53:00Z">
        <w:r w:rsidR="00387169" w:rsidRPr="00DD2272">
          <w:t>may notify the lead TSP that the project is subject to cancellation</w:t>
        </w:r>
      </w:ins>
      <w:ins w:id="1302" w:author="ERCOT" w:date="2024-05-20T07:30:00Z">
        <w:r w:rsidRPr="00DD2272">
          <w:t>.</w:t>
        </w:r>
      </w:ins>
      <w:ins w:id="1303" w:author="ERCOT 111124" w:date="2024-11-06T14:53:00Z">
        <w:r w:rsidR="000F442D" w:rsidRPr="00DD2272">
          <w:t xml:space="preserve"> </w:t>
        </w:r>
      </w:ins>
      <w:ins w:id="1304" w:author="ERCOT 111124" w:date="2024-11-11T08:35:00Z">
        <w:r w:rsidR="00FF27C0" w:rsidRPr="00DD2272">
          <w:t xml:space="preserve"> </w:t>
        </w:r>
      </w:ins>
      <w:ins w:id="1305" w:author="ERCOT 111124" w:date="2024-11-06T14:59:00Z">
        <w:r w:rsidR="00F82095" w:rsidRPr="00DD2272">
          <w:t>Upon receipt of this notification, t</w:t>
        </w:r>
      </w:ins>
      <w:ins w:id="1306" w:author="ERCOT 111124" w:date="2024-11-06T14:53:00Z">
        <w:r w:rsidR="00FB1ABB" w:rsidRPr="00DD2272">
          <w:t>he lead TSP may submit a project status update to ERCOT that includes a request for an extension</w:t>
        </w:r>
      </w:ins>
      <w:ins w:id="1307" w:author="ERCOT 111124" w:date="2024-11-06T14:54:00Z">
        <w:r w:rsidR="00FB1ABB" w:rsidRPr="00DD2272">
          <w:t xml:space="preserve"> and</w:t>
        </w:r>
      </w:ins>
      <w:ins w:id="1308" w:author="ERCOT 111124" w:date="2024-11-06T14:59:00Z">
        <w:r w:rsidR="00F82095" w:rsidRPr="00DD2272">
          <w:t xml:space="preserve"> provides</w:t>
        </w:r>
      </w:ins>
      <w:ins w:id="1309" w:author="ERCOT 111124" w:date="2024-11-06T14:54:00Z">
        <w:r w:rsidR="00FB1ABB" w:rsidRPr="00DD2272">
          <w:t xml:space="preserve"> </w:t>
        </w:r>
        <w:r w:rsidR="005D208A" w:rsidRPr="00DD2272">
          <w:t xml:space="preserve">an opinion </w:t>
        </w:r>
      </w:ins>
      <w:ins w:id="1310" w:author="ERCOT 111124" w:date="2024-11-10T19:51:00Z">
        <w:r w:rsidR="00EF31F8" w:rsidRPr="00DD2272">
          <w:t xml:space="preserve">on whether any </w:t>
        </w:r>
      </w:ins>
      <w:ins w:id="1311" w:author="ERCOT 111124" w:date="2024-11-06T14:54:00Z">
        <w:r w:rsidR="005D208A" w:rsidRPr="00DD2272">
          <w:t xml:space="preserve">of the completed LLIS </w:t>
        </w:r>
      </w:ins>
      <w:ins w:id="1312" w:author="ERCOT 111124" w:date="2024-11-10T19:52:00Z">
        <w:r w:rsidR="00EF31F8" w:rsidRPr="00DD2272">
          <w:t>elements require restudy</w:t>
        </w:r>
      </w:ins>
      <w:ins w:id="1313" w:author="ERCOT 111124" w:date="2024-11-06T14:57:00Z">
        <w:r w:rsidR="001872C6" w:rsidRPr="00DD2272">
          <w:t>.</w:t>
        </w:r>
      </w:ins>
      <w:ins w:id="1314" w:author="ERCOT 111124" w:date="2024-11-06T14:55:00Z">
        <w:r w:rsidR="009733AD" w:rsidRPr="00DD2272">
          <w:t xml:space="preserve"> </w:t>
        </w:r>
      </w:ins>
      <w:ins w:id="1315" w:author="ERCOT 111124" w:date="2024-11-11T08:35:00Z">
        <w:r w:rsidR="00FF27C0" w:rsidRPr="00DD2272">
          <w:t xml:space="preserve"> </w:t>
        </w:r>
      </w:ins>
      <w:ins w:id="1316" w:author="ERCOT 111124" w:date="2024-11-06T14:53:00Z">
        <w:r w:rsidR="00FB1ABB" w:rsidRPr="00DD2272">
          <w:t xml:space="preserve">If no such </w:t>
        </w:r>
      </w:ins>
      <w:ins w:id="1317" w:author="ERCOT 111124" w:date="2024-11-06T14:58:00Z">
        <w:r w:rsidR="00DF4102" w:rsidRPr="00DD2272">
          <w:t xml:space="preserve">project status update </w:t>
        </w:r>
      </w:ins>
      <w:ins w:id="1318" w:author="ERCOT 111124" w:date="2024-11-06T14:53:00Z">
        <w:r w:rsidR="00FB1ABB" w:rsidRPr="00DD2272">
          <w:t>is received</w:t>
        </w:r>
      </w:ins>
      <w:ins w:id="1319" w:author="ERCOT 111124" w:date="2024-11-06T14:59:00Z">
        <w:r w:rsidR="002877FB" w:rsidRPr="00DD2272">
          <w:t xml:space="preserve"> within 30 days</w:t>
        </w:r>
      </w:ins>
      <w:ins w:id="1320" w:author="ERCOT 111124" w:date="2024-11-10T19:52:00Z">
        <w:r w:rsidR="00EF31F8" w:rsidRPr="00DD2272">
          <w:t xml:space="preserve"> </w:t>
        </w:r>
        <w:r w:rsidR="00BA7C7C" w:rsidRPr="00DD2272">
          <w:t>from the date the notice is issued</w:t>
        </w:r>
      </w:ins>
      <w:ins w:id="1321" w:author="ERCOT 111124" w:date="2024-11-06T14:53:00Z">
        <w:r w:rsidR="00FB1ABB" w:rsidRPr="00DD2272">
          <w:t>, ERCOT may consider the project cancel</w:t>
        </w:r>
        <w:del w:id="1322" w:author="ERCOT 012425" w:date="2025-01-21T22:53:00Z">
          <w:r w:rsidR="00FB1ABB" w:rsidRPr="00DD2272" w:rsidDel="00DE0A8E">
            <w:delText>l</w:delText>
          </w:r>
        </w:del>
        <w:r w:rsidR="00FB1ABB" w:rsidRPr="00DD2272">
          <w:t>ed.</w:t>
        </w:r>
      </w:ins>
    </w:p>
    <w:p w14:paraId="7FA66A31" w14:textId="03467CAC" w:rsidR="008B43F7" w:rsidRPr="00DD2272" w:rsidRDefault="008B43F7" w:rsidP="008B43F7">
      <w:pPr>
        <w:pStyle w:val="BodyTextNumbered"/>
        <w:rPr>
          <w:ins w:id="1323" w:author="ERCOT" w:date="2024-05-20T07:30:00Z"/>
        </w:rPr>
      </w:pPr>
      <w:ins w:id="1324" w:author="ERCOT" w:date="2024-05-20T07:30:00Z">
        <w:r w:rsidRPr="00DD2272">
          <w:t>(</w:t>
        </w:r>
        <w:del w:id="1325" w:author="ERCOT 111124" w:date="2024-11-04T20:49:00Z">
          <w:r w:rsidRPr="00DD2272" w:rsidDel="00627218">
            <w:delText>11</w:delText>
          </w:r>
        </w:del>
      </w:ins>
      <w:ins w:id="1326" w:author="ERCOT 111124" w:date="2024-11-04T20:49:00Z">
        <w:r w:rsidR="00627218" w:rsidRPr="00DD2272">
          <w:t>10</w:t>
        </w:r>
      </w:ins>
      <w:ins w:id="1327" w:author="ERCOT" w:date="2024-05-20T07:30:00Z">
        <w:r w:rsidRPr="00DD2272">
          <w:t>)</w:t>
        </w:r>
        <w:r w:rsidRPr="00DD2272">
          <w:tab/>
        </w:r>
        <w:bookmarkStart w:id="1328" w:name="_Hlk165449156"/>
        <w:r w:rsidRPr="00DD2272">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29" w:author="ERCOT 111124" w:date="2024-09-26T15:59:00Z">
        <w:r w:rsidR="00660C5C" w:rsidRPr="00DD2272">
          <w:t>the lead TSP shall</w:t>
        </w:r>
      </w:ins>
      <w:ins w:id="1330" w:author="ERCOT 111124" w:date="2024-09-26T16:00:00Z">
        <w:r w:rsidR="00660C5C" w:rsidRPr="00DD2272">
          <w:t xml:space="preserve"> provide an opinion to ERCOT </w:t>
        </w:r>
      </w:ins>
      <w:ins w:id="1331" w:author="ERCOT 111124" w:date="2024-11-10T19:52:00Z">
        <w:r w:rsidR="00BA7C7C" w:rsidRPr="00DD2272">
          <w:t>on whether any of the completed LLIS elements require restudy</w:t>
        </w:r>
      </w:ins>
      <w:ins w:id="1332" w:author="ERCOT 111124" w:date="2024-09-26T16:00:00Z">
        <w:r w:rsidR="00660C5C" w:rsidRPr="00DD2272">
          <w:t>.</w:t>
        </w:r>
      </w:ins>
      <w:ins w:id="1333" w:author="ERCOT 111124" w:date="2024-11-11T08:35:00Z">
        <w:r w:rsidR="00FF27C0" w:rsidRPr="00DD2272">
          <w:t xml:space="preserve"> </w:t>
        </w:r>
      </w:ins>
      <w:ins w:id="1334" w:author="ERCOT 111124" w:date="2024-09-26T15:59:00Z">
        <w:r w:rsidR="00660C5C" w:rsidRPr="00DD2272">
          <w:t xml:space="preserve"> </w:t>
        </w:r>
      </w:ins>
      <w:ins w:id="1335" w:author="ERCOT" w:date="2024-05-20T07:30:00Z">
        <w:r w:rsidRPr="00DD2272">
          <w:t xml:space="preserve">ERCOT </w:t>
        </w:r>
        <w:bookmarkEnd w:id="1328"/>
        <w:r w:rsidRPr="00DD2272">
          <w:t>may require one or more LLIS study elements be updated prior to approval of Initial Energization.</w:t>
        </w:r>
      </w:ins>
    </w:p>
    <w:p w14:paraId="2E44C82C" w14:textId="77777777" w:rsidR="008B43F7" w:rsidRPr="00DD2272" w:rsidRDefault="008B43F7" w:rsidP="008B43F7">
      <w:pPr>
        <w:keepNext/>
        <w:tabs>
          <w:tab w:val="left" w:pos="1080"/>
        </w:tabs>
        <w:spacing w:before="240" w:after="240"/>
        <w:ind w:left="1080" w:hanging="1080"/>
        <w:outlineLvl w:val="2"/>
        <w:rPr>
          <w:ins w:id="1336" w:author="ERCOT" w:date="2024-05-20T07:30:00Z"/>
          <w:b/>
          <w:bCs/>
          <w:i/>
          <w:iCs/>
        </w:rPr>
      </w:pPr>
      <w:bookmarkStart w:id="1337" w:name="_Hlk164258225"/>
      <w:bookmarkEnd w:id="1286"/>
      <w:ins w:id="1338" w:author="ERCOT" w:date="2024-05-20T07:30:00Z">
        <w:r w:rsidRPr="00DD2272">
          <w:rPr>
            <w:b/>
            <w:bCs/>
            <w:i/>
            <w:iCs/>
          </w:rPr>
          <w:t>9.5</w:t>
        </w:r>
        <w:r w:rsidRPr="00DD2272">
          <w:tab/>
        </w:r>
        <w:bookmarkStart w:id="1339" w:name="_Hlk182154732"/>
        <w:r w:rsidRPr="00DD2272">
          <w:rPr>
            <w:b/>
            <w:bCs/>
            <w:i/>
            <w:iCs/>
          </w:rPr>
          <w:t>Interconnection Agreements and Responsibilities</w:t>
        </w:r>
        <w:bookmarkEnd w:id="1337"/>
        <w:bookmarkEnd w:id="1339"/>
      </w:ins>
    </w:p>
    <w:p w14:paraId="1FC0146E" w14:textId="6FDCA209" w:rsidR="008B43F7" w:rsidRPr="00DD2272" w:rsidRDefault="008B43F7" w:rsidP="008B43F7">
      <w:pPr>
        <w:pStyle w:val="H4"/>
        <w:ind w:left="1267" w:hanging="1267"/>
        <w:rPr>
          <w:ins w:id="1340" w:author="ERCOT" w:date="2024-05-20T07:30:00Z"/>
        </w:rPr>
      </w:pPr>
      <w:ins w:id="1341" w:author="ERCOT" w:date="2024-05-20T07:30:00Z">
        <w:r w:rsidRPr="00DD2272">
          <w:t>9.5.1</w:t>
        </w:r>
        <w:r w:rsidRPr="00DD2272">
          <w:tab/>
        </w:r>
        <w:bookmarkStart w:id="1342" w:name="_Hlk164176191"/>
        <w:r w:rsidRPr="00DD2272">
          <w:t xml:space="preserve">Interconnection Agreement for Large Loads not Co-Located with a Generation Resource Facility </w:t>
        </w:r>
        <w:del w:id="1343" w:author="ERCOT 012425" w:date="2025-01-11T14:45:00Z">
          <w:r w:rsidRPr="00DD2272" w:rsidDel="007648BA">
            <w:delText>Registered as a Private Use Network</w:delText>
          </w:r>
        </w:del>
        <w:bookmarkEnd w:id="1342"/>
      </w:ins>
    </w:p>
    <w:p w14:paraId="26DC8EA3" w14:textId="27EF4849" w:rsidR="008B43F7" w:rsidRPr="00DD2272" w:rsidRDefault="008B43F7" w:rsidP="008B43F7">
      <w:pPr>
        <w:pStyle w:val="BodyTextNumbered"/>
        <w:rPr>
          <w:ins w:id="1344" w:author="ERCOT" w:date="2024-05-20T07:30:00Z"/>
        </w:rPr>
      </w:pPr>
      <w:ins w:id="1345" w:author="ERCOT" w:date="2024-05-20T07:30:00Z">
        <w:r w:rsidRPr="00DD2272">
          <w:t>(1)</w:t>
        </w:r>
        <w:r w:rsidRPr="00DD2272">
          <w:tab/>
          <w:t>For a Large Load not co-located with a Generation Resource Facility</w:t>
        </w:r>
        <w:del w:id="1346" w:author="ERCOT 012425" w:date="2025-01-11T14:45:00Z">
          <w:r w:rsidRPr="00DD2272" w:rsidDel="007648BA">
            <w:delText xml:space="preserve"> registered as a Private Use Network (PUN)</w:delText>
          </w:r>
        </w:del>
        <w:r w:rsidRPr="00DD2272">
          <w:t>, ERCOT shall not allow Initial Energization prior to receiving one of the following:</w:t>
        </w:r>
      </w:ins>
    </w:p>
    <w:p w14:paraId="7658D269" w14:textId="77777777" w:rsidR="008B43F7" w:rsidRPr="00DD2272" w:rsidRDefault="008B43F7" w:rsidP="008B43F7">
      <w:pPr>
        <w:kinsoku w:val="0"/>
        <w:overflowPunct w:val="0"/>
        <w:autoSpaceDE w:val="0"/>
        <w:autoSpaceDN w:val="0"/>
        <w:adjustRightInd w:val="0"/>
        <w:spacing w:after="240"/>
        <w:ind w:left="1440" w:right="226" w:hanging="720"/>
        <w:rPr>
          <w:ins w:id="1347" w:author="ERCOT" w:date="2024-05-20T07:30:00Z"/>
        </w:rPr>
      </w:pPr>
      <w:ins w:id="1348" w:author="ERCOT" w:date="2024-05-20T07:30:00Z">
        <w:r w:rsidRPr="00DD2272">
          <w:t>(a)</w:t>
        </w:r>
        <w:r w:rsidRPr="00DD2272">
          <w:tab/>
          <w:t>Confirmation from the interconnecting TSP that:</w:t>
        </w:r>
      </w:ins>
    </w:p>
    <w:p w14:paraId="488D061F" w14:textId="0F9022C7" w:rsidR="008B43F7" w:rsidRPr="00DD2272" w:rsidRDefault="008B43F7" w:rsidP="008B43F7">
      <w:pPr>
        <w:kinsoku w:val="0"/>
        <w:overflowPunct w:val="0"/>
        <w:autoSpaceDE w:val="0"/>
        <w:autoSpaceDN w:val="0"/>
        <w:adjustRightInd w:val="0"/>
        <w:spacing w:after="240"/>
        <w:ind w:left="2160" w:right="440" w:hanging="720"/>
        <w:rPr>
          <w:ins w:id="1349" w:author="ERCOT 111124" w:date="2024-10-19T16:05:00Z"/>
        </w:rPr>
      </w:pPr>
      <w:ins w:id="1350" w:author="ERCOT" w:date="2024-05-20T07:30:00Z">
        <w:r w:rsidRPr="00DD2272">
          <w:t>(i)</w:t>
        </w:r>
        <w:r w:rsidRPr="00DD2272">
          <w:tab/>
          <w:t>All required interconnection agreements or equivalent service extension agreements with the Interconnecting Large Load Entity (ILLE)</w:t>
        </w:r>
      </w:ins>
      <w:ins w:id="1351" w:author="ERCOT 012425" w:date="2025-01-11T14:46:00Z">
        <w:r w:rsidR="00AC0295" w:rsidRPr="00DD2272">
          <w:t xml:space="preserve"> and, if applicable, dire</w:t>
        </w:r>
      </w:ins>
      <w:ins w:id="1352" w:author="ERCOT 012425" w:date="2025-01-11T14:47:00Z">
        <w:r w:rsidR="00AC0295" w:rsidRPr="00DD2272">
          <w:t>c</w:t>
        </w:r>
        <w:r w:rsidR="00922907" w:rsidRPr="00DD2272">
          <w:t>tly affected TSP(s)</w:t>
        </w:r>
      </w:ins>
      <w:ins w:id="1353" w:author="ERCOT" w:date="2024-05-20T07:30:00Z">
        <w:r w:rsidRPr="00DD2272">
          <w:t xml:space="preserve"> have been executed; </w:t>
        </w:r>
      </w:ins>
    </w:p>
    <w:p w14:paraId="2BCA271D" w14:textId="08464F41" w:rsidR="00784CCD" w:rsidRPr="00DD2272" w:rsidRDefault="00784CCD" w:rsidP="008B43F7">
      <w:pPr>
        <w:kinsoku w:val="0"/>
        <w:overflowPunct w:val="0"/>
        <w:autoSpaceDE w:val="0"/>
        <w:autoSpaceDN w:val="0"/>
        <w:adjustRightInd w:val="0"/>
        <w:spacing w:after="240"/>
        <w:ind w:left="2160" w:right="440" w:hanging="720"/>
        <w:rPr>
          <w:ins w:id="1354" w:author="ERCOT 111124" w:date="2024-10-19T16:06:00Z"/>
        </w:rPr>
      </w:pPr>
      <w:ins w:id="1355" w:author="ERCOT 111124" w:date="2024-10-19T16:05:00Z">
        <w:r w:rsidRPr="00DD2272">
          <w:t>(i</w:t>
        </w:r>
      </w:ins>
      <w:ins w:id="1356" w:author="ERCOT 111124" w:date="2024-10-19T16:06:00Z">
        <w:r w:rsidR="006E5404" w:rsidRPr="00DD2272">
          <w:t>i</w:t>
        </w:r>
      </w:ins>
      <w:ins w:id="1357" w:author="ERCOT 111124" w:date="2024-10-19T16:05:00Z">
        <w:r w:rsidRPr="00DD2272">
          <w:t>)</w:t>
        </w:r>
        <w:r w:rsidRPr="00DD2272">
          <w:tab/>
          <w:t>The</w:t>
        </w:r>
      </w:ins>
      <w:ins w:id="1358" w:author="ERCOT 012425" w:date="2025-01-11T14:48:00Z">
        <w:r w:rsidR="0017483C" w:rsidRPr="00DD2272">
          <w:t xml:space="preserve"> interconnecting</w:t>
        </w:r>
      </w:ins>
      <w:ins w:id="1359" w:author="ERCOT 111124" w:date="2024-10-19T16:05:00Z">
        <w:r w:rsidRPr="00DD2272">
          <w:t xml:space="preserve"> TSP</w:t>
        </w:r>
        <w:r w:rsidR="006E5404" w:rsidRPr="00DD2272">
          <w:t xml:space="preserve"> has </w:t>
        </w:r>
        <w:r w:rsidRPr="00DD2272">
          <w:t>received written acknowledgement from the ILLE</w:t>
        </w:r>
        <w:r w:rsidR="006E5404" w:rsidRPr="00DD2272">
          <w:t xml:space="preserve"> of the ILLE’s obligation</w:t>
        </w:r>
      </w:ins>
      <w:ins w:id="1360" w:author="ERCOT 111124" w:date="2024-10-19T16:09:00Z">
        <w:r w:rsidR="006E5404" w:rsidRPr="00DD2272">
          <w:t>s</w:t>
        </w:r>
      </w:ins>
      <w:ins w:id="1361" w:author="ERCOT 111124" w:date="2024-10-19T16:10:00Z">
        <w:r w:rsidR="006E5404" w:rsidRPr="00DD2272">
          <w:t xml:space="preserve"> to</w:t>
        </w:r>
      </w:ins>
      <w:ins w:id="1362" w:author="ERCOT 111124" w:date="2024-11-11T08:35:00Z">
        <w:r w:rsidR="00FF27C0" w:rsidRPr="00DD2272">
          <w:t>:</w:t>
        </w:r>
      </w:ins>
    </w:p>
    <w:p w14:paraId="7E449A8F" w14:textId="31585EA0" w:rsidR="006E5404" w:rsidRPr="00DD2272" w:rsidRDefault="006E5404" w:rsidP="006E5404">
      <w:pPr>
        <w:kinsoku w:val="0"/>
        <w:overflowPunct w:val="0"/>
        <w:autoSpaceDE w:val="0"/>
        <w:autoSpaceDN w:val="0"/>
        <w:adjustRightInd w:val="0"/>
        <w:spacing w:after="240"/>
        <w:ind w:left="2880" w:right="440" w:hanging="720"/>
        <w:rPr>
          <w:ins w:id="1363" w:author="ERCOT 111124" w:date="2024-10-19T16:06:00Z"/>
        </w:rPr>
      </w:pPr>
      <w:ins w:id="1364" w:author="ERCOT 111124" w:date="2024-10-19T16:06:00Z">
        <w:r w:rsidRPr="00DD2272">
          <w:rPr>
            <w:szCs w:val="20"/>
            <w:lang w:eastAsia="x-none"/>
          </w:rPr>
          <w:t>(A)</w:t>
        </w:r>
        <w:r w:rsidRPr="00DD2272">
          <w:rPr>
            <w:szCs w:val="20"/>
            <w:lang w:eastAsia="x-none"/>
          </w:rPr>
          <w:tab/>
        </w:r>
      </w:ins>
      <w:ins w:id="1365" w:author="ERCOT 111124" w:date="2024-10-19T16:10:00Z">
        <w:r w:rsidRPr="00DD2272">
          <w:rPr>
            <w:szCs w:val="20"/>
            <w:lang w:eastAsia="x-none"/>
          </w:rPr>
          <w:t>Notify</w:t>
        </w:r>
      </w:ins>
      <w:ins w:id="1366" w:author="ERCOT 111124" w:date="2024-10-19T16:06:00Z">
        <w:r w:rsidRPr="00DD2272">
          <w:rPr>
            <w:szCs w:val="20"/>
            <w:lang w:eastAsia="x-none"/>
          </w:rPr>
          <w:t xml:space="preserve"> the inter</w:t>
        </w:r>
      </w:ins>
      <w:ins w:id="1367" w:author="ERCOT 111124" w:date="2024-10-19T16:07:00Z">
        <w:r w:rsidRPr="00DD2272">
          <w:rPr>
            <w:szCs w:val="20"/>
            <w:lang w:eastAsia="x-none"/>
          </w:rPr>
          <w:t>connecting TSP of changes to</w:t>
        </w:r>
      </w:ins>
      <w:ins w:id="1368" w:author="ERCOT 111124" w:date="2024-10-21T14:57:00Z">
        <w:r w:rsidR="00697744" w:rsidRPr="00DD2272">
          <w:rPr>
            <w:szCs w:val="20"/>
            <w:lang w:eastAsia="x-none"/>
          </w:rPr>
          <w:t xml:space="preserve"> the Large Load</w:t>
        </w:r>
      </w:ins>
      <w:ins w:id="1369" w:author="ERCOT 111124" w:date="2024-10-19T16:08:00Z">
        <w:r w:rsidRPr="00DD2272">
          <w:rPr>
            <w:szCs w:val="20"/>
            <w:lang w:eastAsia="x-none"/>
          </w:rPr>
          <w:t xml:space="preserve"> project information or to</w:t>
        </w:r>
      </w:ins>
      <w:ins w:id="1370" w:author="ERCOT 111124" w:date="2024-10-19T16:07:00Z">
        <w:r w:rsidRPr="00DD2272">
          <w:rPr>
            <w:szCs w:val="20"/>
            <w:lang w:eastAsia="x-none"/>
          </w:rPr>
          <w:t xml:space="preserve"> the </w:t>
        </w:r>
        <w:del w:id="1371" w:author="ERCOT 012425" w:date="2025-01-21T22:59:00Z">
          <w:r w:rsidRPr="00DD2272" w:rsidDel="00CF3428">
            <w:rPr>
              <w:szCs w:val="20"/>
              <w:lang w:eastAsia="x-none"/>
            </w:rPr>
            <w:delText>L</w:delText>
          </w:r>
        </w:del>
      </w:ins>
      <w:ins w:id="1372" w:author="ERCOT 012425" w:date="2025-01-21T22:59:00Z">
        <w:r w:rsidR="00CF3428" w:rsidRPr="00DD2272">
          <w:rPr>
            <w:szCs w:val="20"/>
            <w:lang w:eastAsia="x-none"/>
          </w:rPr>
          <w:t>l</w:t>
        </w:r>
      </w:ins>
      <w:ins w:id="1373" w:author="ERCOT 111124" w:date="2024-10-19T16:07:00Z">
        <w:r w:rsidRPr="00DD2272">
          <w:rPr>
            <w:szCs w:val="20"/>
            <w:lang w:eastAsia="x-none"/>
          </w:rPr>
          <w:t>oad composition</w:t>
        </w:r>
      </w:ins>
      <w:ins w:id="1374" w:author="ERCOT 111124" w:date="2024-11-06T20:45:00Z">
        <w:r w:rsidR="003B6897" w:rsidRPr="00DD2272">
          <w:rPr>
            <w:szCs w:val="20"/>
            <w:lang w:eastAsia="x-none"/>
          </w:rPr>
          <w:t xml:space="preserve">, </w:t>
        </w:r>
      </w:ins>
      <w:ins w:id="1375" w:author="ERCOT 111124" w:date="2024-10-19T16:08:00Z">
        <w:r w:rsidRPr="00DD2272">
          <w:rPr>
            <w:szCs w:val="20"/>
            <w:lang w:eastAsia="x-none"/>
          </w:rPr>
          <w:t>technology</w:t>
        </w:r>
      </w:ins>
      <w:ins w:id="1376" w:author="ERCOT 111124" w:date="2024-11-06T20:45:00Z">
        <w:r w:rsidR="003B6897" w:rsidRPr="00DD2272">
          <w:rPr>
            <w:szCs w:val="20"/>
            <w:lang w:eastAsia="x-none"/>
          </w:rPr>
          <w:t xml:space="preserve">, or </w:t>
        </w:r>
        <w:del w:id="1377" w:author="ERCOT 012425" w:date="2025-01-21T22:59:00Z">
          <w:r w:rsidR="003B6897" w:rsidRPr="00DD2272" w:rsidDel="00CF3428">
            <w:rPr>
              <w:szCs w:val="20"/>
              <w:lang w:eastAsia="x-none"/>
            </w:rPr>
            <w:delText xml:space="preserve">load </w:delText>
          </w:r>
        </w:del>
        <w:r w:rsidR="003B6897" w:rsidRPr="00DD2272">
          <w:rPr>
            <w:szCs w:val="20"/>
            <w:lang w:eastAsia="x-none"/>
          </w:rPr>
          <w:t>parameters</w:t>
        </w:r>
      </w:ins>
      <w:ins w:id="1378" w:author="ERCOT 012425" w:date="2025-01-21T23:01:00Z">
        <w:r w:rsidR="00CF3428" w:rsidRPr="00DD2272">
          <w:rPr>
            <w:szCs w:val="20"/>
            <w:lang w:eastAsia="x-none"/>
          </w:rPr>
          <w:t>,</w:t>
        </w:r>
      </w:ins>
      <w:ins w:id="1379" w:author="ERCOT 111124" w:date="2024-10-19T16:08:00Z">
        <w:r w:rsidRPr="00DD2272">
          <w:rPr>
            <w:szCs w:val="20"/>
            <w:lang w:eastAsia="x-none"/>
          </w:rPr>
          <w:t xml:space="preserve"> as described in Section 9.2.3 Modification of Large Load Project Information</w:t>
        </w:r>
        <w:r w:rsidRPr="00DD2272">
          <w:t>; and</w:t>
        </w:r>
      </w:ins>
    </w:p>
    <w:p w14:paraId="6F01234E" w14:textId="382EAFD0" w:rsidR="006E5404" w:rsidRPr="00DD2272" w:rsidRDefault="006E5404" w:rsidP="00697744">
      <w:pPr>
        <w:kinsoku w:val="0"/>
        <w:overflowPunct w:val="0"/>
        <w:autoSpaceDE w:val="0"/>
        <w:autoSpaceDN w:val="0"/>
        <w:adjustRightInd w:val="0"/>
        <w:spacing w:after="240"/>
        <w:ind w:left="2880" w:right="440" w:hanging="720"/>
        <w:rPr>
          <w:ins w:id="1380" w:author="ERCOT" w:date="2024-05-20T07:30:00Z"/>
        </w:rPr>
      </w:pPr>
      <w:ins w:id="1381" w:author="ERCOT 111124" w:date="2024-10-19T16:06:00Z">
        <w:r w:rsidRPr="00DD2272">
          <w:rPr>
            <w:szCs w:val="20"/>
            <w:lang w:eastAsia="x-none"/>
          </w:rPr>
          <w:t>(B)</w:t>
        </w:r>
        <w:r w:rsidRPr="00DD2272">
          <w:rPr>
            <w:szCs w:val="20"/>
            <w:lang w:eastAsia="x-none"/>
          </w:rPr>
          <w:tab/>
        </w:r>
      </w:ins>
      <w:ins w:id="1382" w:author="ERCOT 111124" w:date="2024-10-21T13:21:00Z">
        <w:r w:rsidR="00CF3E6E" w:rsidRPr="00DD2272">
          <w:rPr>
            <w:szCs w:val="20"/>
            <w:lang w:eastAsia="x-none"/>
          </w:rPr>
          <w:t xml:space="preserve">Maintain </w:t>
        </w:r>
      </w:ins>
      <w:ins w:id="1383" w:author="ERCOT 111124" w:date="2024-10-21T14:57:00Z">
        <w:r w:rsidR="00697744" w:rsidRPr="00DD2272">
          <w:rPr>
            <w:szCs w:val="20"/>
            <w:lang w:eastAsia="x-none"/>
          </w:rPr>
          <w:t xml:space="preserve">Load </w:t>
        </w:r>
      </w:ins>
      <w:ins w:id="1384" w:author="ERCOT 111124" w:date="2024-10-21T13:21:00Z">
        <w:r w:rsidR="00CF3E6E" w:rsidRPr="00DD2272">
          <w:rPr>
            <w:szCs w:val="20"/>
            <w:lang w:eastAsia="x-none"/>
          </w:rPr>
          <w:t>consumption at or below the level(s) of peak Demand established in the Load Commissioning Plan</w:t>
        </w:r>
      </w:ins>
      <w:ins w:id="1385" w:author="ERCOT 111124" w:date="2024-10-21T14:49:00Z">
        <w:r w:rsidR="00697744" w:rsidRPr="00DD2272">
          <w:rPr>
            <w:szCs w:val="20"/>
            <w:lang w:eastAsia="x-none"/>
          </w:rPr>
          <w:t>;</w:t>
        </w:r>
      </w:ins>
    </w:p>
    <w:p w14:paraId="6530B664" w14:textId="341BA901" w:rsidR="008B43F7" w:rsidRPr="00DD2272" w:rsidRDefault="008B43F7" w:rsidP="008B43F7">
      <w:pPr>
        <w:kinsoku w:val="0"/>
        <w:overflowPunct w:val="0"/>
        <w:autoSpaceDE w:val="0"/>
        <w:autoSpaceDN w:val="0"/>
        <w:adjustRightInd w:val="0"/>
        <w:spacing w:after="240"/>
        <w:ind w:left="2160" w:right="440" w:hanging="720"/>
        <w:rPr>
          <w:ins w:id="1386" w:author="ERCOT" w:date="2024-05-20T07:30:00Z"/>
        </w:rPr>
      </w:pPr>
      <w:ins w:id="1387" w:author="ERCOT" w:date="2024-05-20T07:30:00Z">
        <w:r w:rsidRPr="00DD2272">
          <w:lastRenderedPageBreak/>
          <w:t>(</w:t>
        </w:r>
        <w:del w:id="1388" w:author="ERCOT 111124" w:date="2024-10-19T16:06:00Z">
          <w:r w:rsidRPr="00DD2272" w:rsidDel="006E5404">
            <w:delText>ii</w:delText>
          </w:r>
        </w:del>
      </w:ins>
      <w:ins w:id="1389" w:author="ERCOT 111124" w:date="2024-10-19T16:06:00Z">
        <w:r w:rsidR="006E5404" w:rsidRPr="00DD2272">
          <w:t>iii</w:t>
        </w:r>
      </w:ins>
      <w:ins w:id="1390" w:author="ERCOT" w:date="2024-05-20T07:30:00Z">
        <w:r w:rsidRPr="00DD2272">
          <w:t>)</w:t>
        </w:r>
        <w:r w:rsidRPr="00DD2272">
          <w:tab/>
          <w:t>The</w:t>
        </w:r>
      </w:ins>
      <w:ins w:id="1391" w:author="ERCOT 012425" w:date="2025-01-11T14:49:00Z">
        <w:r w:rsidR="0017483C" w:rsidRPr="00DD2272">
          <w:t xml:space="preserve"> interconnecting</w:t>
        </w:r>
      </w:ins>
      <w:ins w:id="1392" w:author="ERCOT" w:date="2024-05-20T07:30:00Z">
        <w:r w:rsidRPr="00DD2272">
          <w:t xml:space="preserve"> TSP has received notice to proceed with the construction of all required interconnection Facilities; and</w:t>
        </w:r>
      </w:ins>
    </w:p>
    <w:p w14:paraId="3A2D9DAF" w14:textId="1316CE75" w:rsidR="00784CCD" w:rsidRPr="00DD2272" w:rsidRDefault="008B43F7" w:rsidP="008B43F7">
      <w:pPr>
        <w:kinsoku w:val="0"/>
        <w:overflowPunct w:val="0"/>
        <w:autoSpaceDE w:val="0"/>
        <w:autoSpaceDN w:val="0"/>
        <w:adjustRightInd w:val="0"/>
        <w:spacing w:after="240"/>
        <w:ind w:left="2160" w:right="226" w:hanging="720"/>
        <w:rPr>
          <w:ins w:id="1393" w:author="ERCOT" w:date="2024-05-20T07:30:00Z"/>
        </w:rPr>
      </w:pPr>
      <w:ins w:id="1394" w:author="ERCOT" w:date="2024-05-20T07:30:00Z">
        <w:r w:rsidRPr="00DD2272">
          <w:t>(</w:t>
        </w:r>
        <w:del w:id="1395" w:author="ERCOT 111124" w:date="2024-10-19T16:06:00Z">
          <w:r w:rsidRPr="00DD2272" w:rsidDel="006E5404">
            <w:delText>iii</w:delText>
          </w:r>
        </w:del>
      </w:ins>
      <w:ins w:id="1396" w:author="ERCOT 111124" w:date="2024-10-19T16:06:00Z">
        <w:r w:rsidR="006E5404" w:rsidRPr="00DD2272">
          <w:t>iv</w:t>
        </w:r>
      </w:ins>
      <w:ins w:id="1397" w:author="ERCOT" w:date="2024-05-20T07:30:00Z">
        <w:r w:rsidRPr="00DD2272">
          <w:t>)</w:t>
        </w:r>
        <w:r w:rsidRPr="00DD2272">
          <w:tab/>
          <w:t>The</w:t>
        </w:r>
      </w:ins>
      <w:ins w:id="1398" w:author="ERCOT 012425" w:date="2025-01-11T14:49:00Z">
        <w:r w:rsidR="0017483C" w:rsidRPr="00DD2272">
          <w:t xml:space="preserve"> interconnecting</w:t>
        </w:r>
      </w:ins>
      <w:ins w:id="1399" w:author="ERCOT" w:date="2024-05-20T07:30:00Z">
        <w:r w:rsidRPr="00DD2272">
          <w:t xml:space="preserve"> TSP</w:t>
        </w:r>
      </w:ins>
      <w:ins w:id="1400" w:author="ERCOT 012425" w:date="2025-01-11T14:49:00Z">
        <w:r w:rsidR="0017483C" w:rsidRPr="00DD2272">
          <w:t xml:space="preserve"> and, if applicable, directly affected TSP(s)</w:t>
        </w:r>
      </w:ins>
      <w:ins w:id="1401" w:author="ERCOT" w:date="2024-05-20T07:30:00Z">
        <w:r w:rsidRPr="00DD2272">
          <w:t xml:space="preserve"> </w:t>
        </w:r>
        <w:del w:id="1402" w:author="ERCOT 012425" w:date="2025-01-11T14:49:00Z">
          <w:r w:rsidRPr="00DD2272" w:rsidDel="0053620A">
            <w:delText>has</w:delText>
          </w:r>
        </w:del>
      </w:ins>
      <w:ins w:id="1403" w:author="ERCOT 012425" w:date="2025-01-11T14:49:00Z">
        <w:r w:rsidR="0053620A" w:rsidRPr="00DD2272">
          <w:t>have</w:t>
        </w:r>
      </w:ins>
      <w:ins w:id="1404" w:author="ERCOT" w:date="2024-05-20T07:30:00Z">
        <w:r w:rsidRPr="00DD2272">
          <w:t xml:space="preserve"> received the financial security</w:t>
        </w:r>
        <w:del w:id="1405" w:author="ERCOT 012425" w:date="2025-01-11T14:51:00Z">
          <w:r w:rsidRPr="00DD2272" w:rsidDel="00765F3D">
            <w:delText xml:space="preserve"> </w:delText>
          </w:r>
        </w:del>
      </w:ins>
      <w:ins w:id="1406" w:author="ERCOT 111124" w:date="2024-08-23T14:42:00Z">
        <w:del w:id="1407" w:author="ERCOT 012425" w:date="2025-01-11T14:51:00Z">
          <w:r w:rsidRPr="00DD2272" w:rsidDel="00765F3D">
            <w:delText xml:space="preserve">and/or </w:delText>
          </w:r>
        </w:del>
      </w:ins>
      <w:ins w:id="1408" w:author="ERCOT 012425" w:date="2025-01-11T14:51:00Z">
        <w:r w:rsidR="00765F3D" w:rsidRPr="00DD2272">
          <w:t xml:space="preserve">, </w:t>
        </w:r>
      </w:ins>
      <w:ins w:id="1409" w:author="ERCOT 111124" w:date="2024-08-23T14:42:00Z">
        <w:r w:rsidRPr="00DD2272">
          <w:t>applicable payments</w:t>
        </w:r>
      </w:ins>
      <w:ins w:id="1410" w:author="ERCOT 012425" w:date="2025-01-11T14:51:00Z">
        <w:r w:rsidR="00765F3D" w:rsidRPr="00DD2272">
          <w:t>, and/or other agreements</w:t>
        </w:r>
      </w:ins>
      <w:ins w:id="1411" w:author="ERCOT 111124" w:date="2024-08-23T14:42:00Z">
        <w:r w:rsidRPr="00DD2272">
          <w:t xml:space="preserve"> </w:t>
        </w:r>
      </w:ins>
      <w:ins w:id="1412" w:author="ERCOT" w:date="2024-05-20T07:30:00Z">
        <w:r w:rsidRPr="00DD2272">
          <w:t>required to fund all required interconnection Facilities; or</w:t>
        </w:r>
      </w:ins>
    </w:p>
    <w:p w14:paraId="4B59F2BB" w14:textId="77777777" w:rsidR="008B43F7" w:rsidRPr="00DD2272" w:rsidRDefault="008B43F7" w:rsidP="008B43F7">
      <w:pPr>
        <w:pStyle w:val="BodyTextNumbered"/>
        <w:ind w:left="1440"/>
        <w:rPr>
          <w:ins w:id="1413" w:author="ERCOT" w:date="2024-05-20T07:30:00Z"/>
        </w:rPr>
      </w:pPr>
      <w:ins w:id="1414" w:author="ERCOT" w:date="2024-05-20T07:30:00Z">
        <w:r w:rsidRPr="00DD2272">
          <w:t>(b)</w:t>
        </w:r>
        <w:r w:rsidRPr="00DD2272">
          <w:tab/>
        </w:r>
      </w:ins>
      <w:ins w:id="1415" w:author="ERCOT" w:date="2024-05-28T16:52: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54C1C640" w14:textId="1C43FDE6" w:rsidR="008B43F7" w:rsidRPr="00DD2272" w:rsidRDefault="008B43F7" w:rsidP="008B43F7">
      <w:pPr>
        <w:pStyle w:val="H4"/>
        <w:ind w:left="1267" w:hanging="1267"/>
        <w:rPr>
          <w:ins w:id="1416" w:author="ERCOT" w:date="2024-05-20T07:30:00Z"/>
        </w:rPr>
      </w:pPr>
      <w:bookmarkStart w:id="1417" w:name="_Hlk165286052"/>
      <w:ins w:id="1418" w:author="ERCOT" w:date="2024-05-20T07:30:00Z">
        <w:r w:rsidRPr="00DD2272">
          <w:t>9.5.2</w:t>
        </w:r>
        <w:r w:rsidRPr="00DD2272">
          <w:tab/>
          <w:t xml:space="preserve">Interconnection Agreement for Large Loads Co-Located with one or more Generation Resource Facilities </w:t>
        </w:r>
        <w:del w:id="1419" w:author="ERCOT 012425" w:date="2025-01-11T14:49:00Z">
          <w:r w:rsidRPr="00DD2272" w:rsidDel="0053620A">
            <w:delText>Registered as a Private Use Network</w:delText>
          </w:r>
        </w:del>
      </w:ins>
    </w:p>
    <w:p w14:paraId="28DF68AE" w14:textId="2FF0EB15" w:rsidR="008B43F7" w:rsidRPr="00DD2272" w:rsidRDefault="008B43F7" w:rsidP="008B43F7">
      <w:pPr>
        <w:pStyle w:val="BodyTextNumbered"/>
        <w:rPr>
          <w:ins w:id="1420" w:author="ERCOT" w:date="2024-05-20T07:30:00Z"/>
        </w:rPr>
      </w:pPr>
      <w:ins w:id="1421" w:author="ERCOT" w:date="2024-05-20T07:30:00Z">
        <w:r w:rsidRPr="00DD2272">
          <w:t>(1)</w:t>
        </w:r>
        <w:r w:rsidRPr="00DD2272">
          <w:tab/>
          <w:t>For a Large Load co-located with a Generation Resource Facility</w:t>
        </w:r>
        <w:del w:id="1422" w:author="ERCOT 012425" w:date="2025-01-11T14:49:00Z">
          <w:r w:rsidRPr="00DD2272" w:rsidDel="0053620A">
            <w:delText xml:space="preserve"> registered as a Private Use Network (PUN)</w:delText>
          </w:r>
        </w:del>
        <w:r w:rsidRPr="00DD2272">
          <w:t>, ERCOT shall not allow Initial Energization prior to receiving one of the following:</w:t>
        </w:r>
      </w:ins>
    </w:p>
    <w:p w14:paraId="1DBFB67A" w14:textId="77777777" w:rsidR="008B43F7" w:rsidRPr="00DD2272" w:rsidRDefault="008B43F7" w:rsidP="008B43F7">
      <w:pPr>
        <w:kinsoku w:val="0"/>
        <w:overflowPunct w:val="0"/>
        <w:autoSpaceDE w:val="0"/>
        <w:autoSpaceDN w:val="0"/>
        <w:adjustRightInd w:val="0"/>
        <w:spacing w:after="240"/>
        <w:ind w:left="1440" w:right="226" w:hanging="720"/>
        <w:rPr>
          <w:ins w:id="1423" w:author="ERCOT" w:date="2024-05-20T07:30:00Z"/>
        </w:rPr>
      </w:pPr>
      <w:ins w:id="1424" w:author="ERCOT" w:date="2024-05-20T07:30:00Z">
        <w:r w:rsidRPr="00DD2272">
          <w:t>(a)</w:t>
        </w:r>
        <w:r w:rsidRPr="00DD2272">
          <w:tab/>
          <w:t>Confirmation from the interconnecting TSP that:</w:t>
        </w:r>
      </w:ins>
    </w:p>
    <w:p w14:paraId="5EC822F0" w14:textId="77777777" w:rsidR="008B43F7" w:rsidRPr="00DD2272" w:rsidRDefault="008B43F7" w:rsidP="008B43F7">
      <w:pPr>
        <w:kinsoku w:val="0"/>
        <w:overflowPunct w:val="0"/>
        <w:autoSpaceDE w:val="0"/>
        <w:autoSpaceDN w:val="0"/>
        <w:adjustRightInd w:val="0"/>
        <w:spacing w:after="240"/>
        <w:ind w:left="2160" w:right="440" w:hanging="720"/>
        <w:rPr>
          <w:ins w:id="1425" w:author="ERCOT" w:date="2024-05-20T07:30:00Z"/>
        </w:rPr>
      </w:pPr>
      <w:ins w:id="1426" w:author="ERCOT" w:date="2024-05-20T07:30:00Z">
        <w:r w:rsidRPr="00DD2272">
          <w:t>(i)</w:t>
        </w:r>
        <w:r w:rsidRPr="00DD2272">
          <w:tab/>
          <w:t xml:space="preserve">All required interconnection agreements </w:t>
        </w:r>
      </w:ins>
      <w:ins w:id="1427" w:author="ERCOT 111124" w:date="2024-08-23T14:44:00Z">
        <w:r w:rsidRPr="00DD2272">
          <w:t>and/</w:t>
        </w:r>
      </w:ins>
      <w:ins w:id="1428" w:author="ERCOT" w:date="2024-05-20T07:30:00Z">
        <w:r w:rsidRPr="00DD2272">
          <w:t xml:space="preserve">or equivalent service extension </w:t>
        </w:r>
      </w:ins>
      <w:ins w:id="1429" w:author="ERCOT 111124" w:date="2024-08-23T14:44:00Z">
        <w:r w:rsidRPr="00DD2272">
          <w:t xml:space="preserve">or other </w:t>
        </w:r>
      </w:ins>
      <w:ins w:id="1430" w:author="ERCOT" w:date="2024-05-20T07:30:00Z">
        <w:r w:rsidRPr="00DD2272">
          <w:t xml:space="preserve">agreements with the Resource Entity (RE), Interconnecting Entity (IE), and Interconnecting Large Load Entity (ILLE) have been executed; </w:t>
        </w:r>
      </w:ins>
    </w:p>
    <w:p w14:paraId="3EF12901" w14:textId="6E16818B" w:rsidR="008B43F7" w:rsidRPr="00DD2272" w:rsidRDefault="008B43F7" w:rsidP="008B43F7">
      <w:pPr>
        <w:kinsoku w:val="0"/>
        <w:overflowPunct w:val="0"/>
        <w:autoSpaceDE w:val="0"/>
        <w:autoSpaceDN w:val="0"/>
        <w:adjustRightInd w:val="0"/>
        <w:spacing w:after="240"/>
        <w:ind w:left="2880" w:right="440" w:hanging="720"/>
        <w:rPr>
          <w:ins w:id="1431" w:author="ERCOT" w:date="2024-05-20T07:30:00Z"/>
        </w:rPr>
      </w:pPr>
      <w:ins w:id="1432" w:author="ERCOT" w:date="2024-05-20T07:30:00Z">
        <w:r w:rsidRPr="00DD2272">
          <w:rPr>
            <w:szCs w:val="20"/>
            <w:lang w:eastAsia="x-none"/>
          </w:rPr>
          <w:t>(A)</w:t>
        </w:r>
        <w:r w:rsidRPr="00DD2272">
          <w:rPr>
            <w:szCs w:val="20"/>
            <w:lang w:eastAsia="x-none"/>
          </w:rPr>
          <w:tab/>
          <w:t xml:space="preserve">If the required agreements include a </w:t>
        </w:r>
        <w:r w:rsidRPr="00DD2272">
          <w:t>new Standard Generation Interconnection Agreement (SGIA) or an amendment to an existing SGIA, a copy of this agreement shall be provided to ERCOT once executed</w:t>
        </w:r>
      </w:ins>
      <w:ins w:id="1433" w:author="ERCOT 012425" w:date="2025-01-21T23:00:00Z">
        <w:r w:rsidR="00CF3428" w:rsidRPr="00DD2272">
          <w:t>,</w:t>
        </w:r>
      </w:ins>
      <w:ins w:id="1434" w:author="ERCOT" w:date="2024-05-20T07:30:00Z">
        <w:r w:rsidRPr="00DD2272">
          <w:t xml:space="preserve"> per Section 5.2.8.1, Standard Generation Interconnection Agreement for Transmission-Connected Generators</w:t>
        </w:r>
      </w:ins>
      <w:ins w:id="1435" w:author="ERCOT 111124" w:date="2024-11-05T16:13:00Z">
        <w:r w:rsidR="00825FBB" w:rsidRPr="00DD2272">
          <w:t>; or</w:t>
        </w:r>
      </w:ins>
      <w:ins w:id="1436" w:author="ERCOT" w:date="2024-05-20T07:30:00Z">
        <w:del w:id="1437" w:author="ERCOT 111124" w:date="2024-11-05T16:13:00Z">
          <w:r w:rsidRPr="00DD2272" w:rsidDel="00631AE5">
            <w:delText>.</w:delText>
          </w:r>
        </w:del>
      </w:ins>
    </w:p>
    <w:p w14:paraId="44BEE0B5" w14:textId="7CA5680E" w:rsidR="008B43F7" w:rsidRPr="00DD2272" w:rsidRDefault="008B43F7" w:rsidP="008B43F7">
      <w:pPr>
        <w:kinsoku w:val="0"/>
        <w:overflowPunct w:val="0"/>
        <w:autoSpaceDE w:val="0"/>
        <w:autoSpaceDN w:val="0"/>
        <w:adjustRightInd w:val="0"/>
        <w:spacing w:after="240"/>
        <w:ind w:left="2880" w:right="440" w:hanging="720"/>
        <w:rPr>
          <w:ins w:id="1438" w:author="ERCOT" w:date="2024-05-20T07:30:00Z"/>
        </w:rPr>
      </w:pPr>
      <w:ins w:id="1439" w:author="ERCOT" w:date="2024-05-20T07:30:00Z">
        <w:r w:rsidRPr="00DD2272">
          <w:rPr>
            <w:szCs w:val="20"/>
            <w:lang w:eastAsia="x-none"/>
          </w:rPr>
          <w:t>(B)</w:t>
        </w:r>
        <w:r w:rsidRPr="00DD2272">
          <w:rPr>
            <w:szCs w:val="20"/>
            <w:lang w:eastAsia="x-none"/>
          </w:rPr>
          <w:tab/>
          <w:t xml:space="preserve">If no new or amended agreements are required, the </w:t>
        </w:r>
      </w:ins>
      <w:ins w:id="1440" w:author="ERCOT 012425" w:date="2025-01-11T14:50:00Z">
        <w:r w:rsidR="00765F3D" w:rsidRPr="00DD2272">
          <w:rPr>
            <w:szCs w:val="20"/>
            <w:lang w:eastAsia="x-none"/>
          </w:rPr>
          <w:t xml:space="preserve">interconnecting </w:t>
        </w:r>
      </w:ins>
      <w:ins w:id="1441" w:author="ERCOT" w:date="2024-05-20T07:30:00Z">
        <w:r w:rsidRPr="00DD2272">
          <w:rPr>
            <w:szCs w:val="20"/>
            <w:lang w:eastAsia="x-none"/>
          </w:rPr>
          <w:t>TSP shall so notify ERCOT and state affirmatively it agrees to energize the new Load per the approved LLIS studies</w:t>
        </w:r>
      </w:ins>
      <w:ins w:id="1442" w:author="ERCOT 111124" w:date="2024-11-05T16:13:00Z">
        <w:r w:rsidR="00825FBB" w:rsidRPr="00DD2272">
          <w:t>;</w:t>
        </w:r>
      </w:ins>
      <w:ins w:id="1443" w:author="ERCOT" w:date="2024-05-20T07:30:00Z">
        <w:del w:id="1444" w:author="ERCOT 111124" w:date="2024-11-05T16:13:00Z">
          <w:r w:rsidRPr="00DD2272" w:rsidDel="00825FBB">
            <w:delText>.</w:delText>
          </w:r>
        </w:del>
      </w:ins>
    </w:p>
    <w:p w14:paraId="63F83A87" w14:textId="779B380F" w:rsidR="00697744" w:rsidRPr="00DD2272" w:rsidRDefault="00697744" w:rsidP="00697744">
      <w:pPr>
        <w:kinsoku w:val="0"/>
        <w:overflowPunct w:val="0"/>
        <w:autoSpaceDE w:val="0"/>
        <w:autoSpaceDN w:val="0"/>
        <w:adjustRightInd w:val="0"/>
        <w:spacing w:after="240"/>
        <w:ind w:left="2160" w:right="440" w:hanging="720"/>
        <w:rPr>
          <w:ins w:id="1445" w:author="ERCOT 111124" w:date="2024-10-21T14:55:00Z"/>
        </w:rPr>
      </w:pPr>
      <w:ins w:id="1446" w:author="ERCOT 111124" w:date="2024-10-21T14:55:00Z">
        <w:r w:rsidRPr="00DD2272">
          <w:t>(ii)</w:t>
        </w:r>
        <w:r w:rsidRPr="00DD2272">
          <w:tab/>
          <w:t xml:space="preserve">The </w:t>
        </w:r>
      </w:ins>
      <w:ins w:id="1447" w:author="ERCOT 012425" w:date="2025-01-11T14:50:00Z">
        <w:r w:rsidR="00765F3D" w:rsidRPr="00DD2272">
          <w:t xml:space="preserve">interconnecting </w:t>
        </w:r>
      </w:ins>
      <w:ins w:id="1448" w:author="ERCOT 111124" w:date="2024-10-21T14:55:00Z">
        <w:r w:rsidRPr="00DD2272">
          <w:t>TSP has received written acknowledgement from</w:t>
        </w:r>
      </w:ins>
      <w:ins w:id="1449" w:author="ERCOT 111124" w:date="2024-10-23T21:56:00Z">
        <w:r w:rsidR="006A77D7" w:rsidRPr="00DD2272">
          <w:t xml:space="preserve"> either the ILLE, or</w:t>
        </w:r>
      </w:ins>
      <w:ins w:id="1450" w:author="ERCOT 111124" w:date="2024-10-21T14:55:00Z">
        <w:r w:rsidRPr="00DD2272">
          <w:t xml:space="preserve"> the </w:t>
        </w:r>
      </w:ins>
      <w:ins w:id="1451" w:author="ERCOT 111124" w:date="2024-10-21T14:56:00Z">
        <w:r w:rsidRPr="00DD2272">
          <w:t>RE</w:t>
        </w:r>
      </w:ins>
      <w:ins w:id="1452" w:author="ERCOT 111124" w:date="2024-10-23T21:56:00Z">
        <w:r w:rsidR="006A77D7" w:rsidRPr="00DD2272">
          <w:t xml:space="preserve"> on behalf of the ILLE,</w:t>
        </w:r>
      </w:ins>
      <w:ins w:id="1453" w:author="ERCOT 111124" w:date="2024-10-21T14:55:00Z">
        <w:r w:rsidRPr="00DD2272">
          <w:t xml:space="preserve"> of the obligations to</w:t>
        </w:r>
      </w:ins>
      <w:ins w:id="1454" w:author="ERCOT 111124" w:date="2024-11-11T08:36:00Z">
        <w:r w:rsidR="00FF27C0" w:rsidRPr="00DD2272">
          <w:t>:</w:t>
        </w:r>
      </w:ins>
    </w:p>
    <w:p w14:paraId="44EA4C45" w14:textId="58704C50" w:rsidR="00697744" w:rsidRPr="00DD2272" w:rsidRDefault="00697744" w:rsidP="00697744">
      <w:pPr>
        <w:kinsoku w:val="0"/>
        <w:overflowPunct w:val="0"/>
        <w:autoSpaceDE w:val="0"/>
        <w:autoSpaceDN w:val="0"/>
        <w:adjustRightInd w:val="0"/>
        <w:spacing w:after="240"/>
        <w:ind w:left="2880" w:right="440" w:hanging="720"/>
        <w:rPr>
          <w:ins w:id="1455" w:author="ERCOT 111124" w:date="2024-10-21T14:55:00Z"/>
        </w:rPr>
      </w:pPr>
      <w:ins w:id="1456" w:author="ERCOT 111124" w:date="2024-10-21T14:55:00Z">
        <w:r w:rsidRPr="00DD2272">
          <w:rPr>
            <w:szCs w:val="20"/>
            <w:lang w:eastAsia="x-none"/>
          </w:rPr>
          <w:t>(A)</w:t>
        </w:r>
        <w:r w:rsidRPr="00DD2272">
          <w:rPr>
            <w:szCs w:val="20"/>
            <w:lang w:eastAsia="x-none"/>
          </w:rPr>
          <w:tab/>
          <w:t xml:space="preserve">Notify the interconnecting TSP of changes </w:t>
        </w:r>
      </w:ins>
      <w:ins w:id="1457" w:author="ERCOT 111124" w:date="2024-10-21T14:57:00Z">
        <w:r w:rsidRPr="00DD2272">
          <w:rPr>
            <w:szCs w:val="20"/>
            <w:lang w:eastAsia="x-none"/>
          </w:rPr>
          <w:t>to the Large Load</w:t>
        </w:r>
      </w:ins>
      <w:ins w:id="1458" w:author="ERCOT 111124" w:date="2024-10-21T14:55:00Z">
        <w:r w:rsidRPr="00DD2272">
          <w:rPr>
            <w:szCs w:val="20"/>
            <w:lang w:eastAsia="x-none"/>
          </w:rPr>
          <w:t xml:space="preserve"> project information or to the </w:t>
        </w:r>
        <w:del w:id="1459" w:author="ERCOT 012425" w:date="2025-01-21T21:32:00Z">
          <w:r w:rsidRPr="00DD2272" w:rsidDel="007E443B">
            <w:rPr>
              <w:szCs w:val="20"/>
              <w:lang w:eastAsia="x-none"/>
            </w:rPr>
            <w:delText>L</w:delText>
          </w:r>
        </w:del>
      </w:ins>
      <w:ins w:id="1460" w:author="ERCOT 012425" w:date="2025-01-21T21:32:00Z">
        <w:r w:rsidR="007E443B" w:rsidRPr="00DD2272">
          <w:rPr>
            <w:szCs w:val="20"/>
            <w:lang w:eastAsia="x-none"/>
          </w:rPr>
          <w:t>l</w:t>
        </w:r>
      </w:ins>
      <w:ins w:id="1461" w:author="ERCOT 111124" w:date="2024-10-21T14:55:00Z">
        <w:r w:rsidRPr="00DD2272">
          <w:rPr>
            <w:szCs w:val="20"/>
            <w:lang w:eastAsia="x-none"/>
          </w:rPr>
          <w:t>oad composition</w:t>
        </w:r>
      </w:ins>
      <w:ins w:id="1462" w:author="ERCOT 111124" w:date="2024-11-06T20:46:00Z">
        <w:r w:rsidR="00795BFA" w:rsidRPr="00DD2272">
          <w:rPr>
            <w:szCs w:val="20"/>
            <w:lang w:eastAsia="x-none"/>
          </w:rPr>
          <w:t xml:space="preserve">, </w:t>
        </w:r>
      </w:ins>
      <w:ins w:id="1463" w:author="ERCOT 111124" w:date="2024-10-21T14:55:00Z">
        <w:r w:rsidRPr="00DD2272">
          <w:rPr>
            <w:szCs w:val="20"/>
            <w:lang w:eastAsia="x-none"/>
          </w:rPr>
          <w:t>technology</w:t>
        </w:r>
      </w:ins>
      <w:ins w:id="1464" w:author="ERCOT 111124" w:date="2024-11-06T20:46:00Z">
        <w:r w:rsidR="00795BFA" w:rsidRPr="00DD2272">
          <w:rPr>
            <w:szCs w:val="20"/>
            <w:lang w:eastAsia="x-none"/>
          </w:rPr>
          <w:t xml:space="preserve">, or </w:t>
        </w:r>
        <w:del w:id="1465" w:author="ERCOT 012425" w:date="2025-01-21T21:32:00Z">
          <w:r w:rsidR="00795BFA" w:rsidRPr="00DD2272" w:rsidDel="007E443B">
            <w:rPr>
              <w:szCs w:val="20"/>
              <w:lang w:eastAsia="x-none"/>
            </w:rPr>
            <w:delText xml:space="preserve">load </w:delText>
          </w:r>
        </w:del>
        <w:r w:rsidR="00795BFA" w:rsidRPr="00DD2272">
          <w:rPr>
            <w:szCs w:val="20"/>
            <w:lang w:eastAsia="x-none"/>
          </w:rPr>
          <w:t>parameters</w:t>
        </w:r>
      </w:ins>
      <w:ins w:id="1466" w:author="ERCOT 012425" w:date="2025-01-21T23:00:00Z">
        <w:r w:rsidR="00CF3428" w:rsidRPr="00DD2272">
          <w:rPr>
            <w:szCs w:val="20"/>
            <w:lang w:eastAsia="x-none"/>
          </w:rPr>
          <w:t>,</w:t>
        </w:r>
      </w:ins>
      <w:ins w:id="1467" w:author="ERCOT 111124" w:date="2024-10-21T14:55:00Z">
        <w:r w:rsidRPr="00DD2272">
          <w:rPr>
            <w:szCs w:val="20"/>
            <w:lang w:eastAsia="x-none"/>
          </w:rPr>
          <w:t xml:space="preserve"> as described in Section 9.2.3 Modification of Large Load Project Information</w:t>
        </w:r>
        <w:r w:rsidRPr="00DD2272">
          <w:t>; and</w:t>
        </w:r>
      </w:ins>
    </w:p>
    <w:p w14:paraId="6B7CDD3D" w14:textId="4945033D" w:rsidR="00697744" w:rsidRPr="00DD2272" w:rsidRDefault="00697744" w:rsidP="00697744">
      <w:pPr>
        <w:kinsoku w:val="0"/>
        <w:overflowPunct w:val="0"/>
        <w:autoSpaceDE w:val="0"/>
        <w:autoSpaceDN w:val="0"/>
        <w:adjustRightInd w:val="0"/>
        <w:spacing w:after="240"/>
        <w:ind w:left="2880" w:right="440" w:hanging="720"/>
        <w:rPr>
          <w:ins w:id="1468" w:author="ERCOT 111124" w:date="2024-10-21T14:55:00Z"/>
        </w:rPr>
      </w:pPr>
      <w:ins w:id="1469" w:author="ERCOT 111124" w:date="2024-10-21T14:55:00Z">
        <w:r w:rsidRPr="00DD2272">
          <w:rPr>
            <w:szCs w:val="20"/>
            <w:lang w:eastAsia="x-none"/>
          </w:rPr>
          <w:lastRenderedPageBreak/>
          <w:t>(B)</w:t>
        </w:r>
        <w:r w:rsidRPr="00DD2272">
          <w:rPr>
            <w:szCs w:val="20"/>
            <w:lang w:eastAsia="x-none"/>
          </w:rPr>
          <w:tab/>
          <w:t xml:space="preserve">Maintain </w:t>
        </w:r>
      </w:ins>
      <w:ins w:id="1470" w:author="ERCOT 111124" w:date="2024-10-21T14:57:00Z">
        <w:r w:rsidRPr="00DD2272">
          <w:rPr>
            <w:szCs w:val="20"/>
            <w:lang w:eastAsia="x-none"/>
          </w:rPr>
          <w:t xml:space="preserve">Load </w:t>
        </w:r>
      </w:ins>
      <w:ins w:id="1471" w:author="ERCOT 111124" w:date="2024-10-21T14:55:00Z">
        <w:r w:rsidRPr="00DD2272">
          <w:rPr>
            <w:szCs w:val="20"/>
            <w:lang w:eastAsia="x-none"/>
          </w:rPr>
          <w:t>consumption at or below the level(s) of peak Demand established in the Load Commissioning Plan;</w:t>
        </w:r>
      </w:ins>
      <w:ins w:id="1472" w:author="ERCOT 111124" w:date="2024-11-05T16:15:00Z">
        <w:r w:rsidR="00826D5C" w:rsidRPr="00DD2272">
          <w:rPr>
            <w:szCs w:val="20"/>
            <w:lang w:eastAsia="x-none"/>
          </w:rPr>
          <w:t xml:space="preserve"> and</w:t>
        </w:r>
      </w:ins>
    </w:p>
    <w:p w14:paraId="69BF5552" w14:textId="3455DB64" w:rsidR="008B43F7" w:rsidRPr="00DD2272" w:rsidRDefault="008B43F7" w:rsidP="008B43F7">
      <w:pPr>
        <w:kinsoku w:val="0"/>
        <w:overflowPunct w:val="0"/>
        <w:autoSpaceDE w:val="0"/>
        <w:autoSpaceDN w:val="0"/>
        <w:adjustRightInd w:val="0"/>
        <w:spacing w:after="240"/>
        <w:ind w:left="2160" w:right="440" w:hanging="720"/>
        <w:rPr>
          <w:ins w:id="1473" w:author="ERCOT" w:date="2024-05-20T07:30:00Z"/>
        </w:rPr>
      </w:pPr>
      <w:ins w:id="1474" w:author="ERCOT" w:date="2024-05-20T07:30:00Z">
        <w:r w:rsidRPr="00DD2272">
          <w:t>(</w:t>
        </w:r>
        <w:del w:id="1475" w:author="ERCOT 111124" w:date="2024-10-21T14:56:00Z">
          <w:r w:rsidRPr="00DD2272" w:rsidDel="00697744">
            <w:delText>ii</w:delText>
          </w:r>
        </w:del>
      </w:ins>
      <w:ins w:id="1476" w:author="ERCOT 111124" w:date="2024-10-21T14:56:00Z">
        <w:r w:rsidR="00697744" w:rsidRPr="00DD2272">
          <w:t>iii</w:t>
        </w:r>
      </w:ins>
      <w:ins w:id="1477" w:author="ERCOT" w:date="2024-05-20T07:30:00Z">
        <w:r w:rsidRPr="00DD2272">
          <w:t>)</w:t>
        </w:r>
        <w:r w:rsidRPr="00DD2272">
          <w:tab/>
          <w:t>The</w:t>
        </w:r>
      </w:ins>
      <w:ins w:id="1478" w:author="ERCOT 012425" w:date="2025-01-11T14:50:00Z">
        <w:r w:rsidR="00765F3D" w:rsidRPr="00DD2272">
          <w:t xml:space="preserve"> interconnecting</w:t>
        </w:r>
      </w:ins>
      <w:ins w:id="1479" w:author="ERCOT" w:date="2024-05-20T07:30:00Z">
        <w:r w:rsidRPr="00DD2272">
          <w:t xml:space="preserve"> TSP has received notice to proceed with the construction of all required interconnection Facilities; and</w:t>
        </w:r>
      </w:ins>
    </w:p>
    <w:p w14:paraId="6C391543" w14:textId="4355B83F" w:rsidR="008B43F7" w:rsidRPr="00DD2272" w:rsidRDefault="008B43F7" w:rsidP="008B43F7">
      <w:pPr>
        <w:kinsoku w:val="0"/>
        <w:overflowPunct w:val="0"/>
        <w:autoSpaceDE w:val="0"/>
        <w:autoSpaceDN w:val="0"/>
        <w:adjustRightInd w:val="0"/>
        <w:spacing w:after="240"/>
        <w:ind w:left="2160" w:right="226" w:hanging="720"/>
        <w:rPr>
          <w:ins w:id="1480" w:author="ERCOT" w:date="2024-05-20T07:30:00Z"/>
        </w:rPr>
      </w:pPr>
      <w:ins w:id="1481" w:author="ERCOT" w:date="2024-05-20T07:30:00Z">
        <w:r w:rsidRPr="00DD2272">
          <w:t>(</w:t>
        </w:r>
        <w:del w:id="1482" w:author="ERCOT 111124" w:date="2024-10-21T14:56:00Z">
          <w:r w:rsidRPr="00DD2272" w:rsidDel="00697744">
            <w:delText>iii</w:delText>
          </w:r>
        </w:del>
      </w:ins>
      <w:ins w:id="1483" w:author="ERCOT 111124" w:date="2024-10-21T14:56:00Z">
        <w:r w:rsidR="00697744" w:rsidRPr="00DD2272">
          <w:t>iv</w:t>
        </w:r>
      </w:ins>
      <w:ins w:id="1484" w:author="ERCOT" w:date="2024-05-20T07:30:00Z">
        <w:r w:rsidRPr="00DD2272">
          <w:t>)</w:t>
        </w:r>
        <w:r w:rsidRPr="00DD2272">
          <w:tab/>
          <w:t>The</w:t>
        </w:r>
      </w:ins>
      <w:ins w:id="1485" w:author="ERCOT 012425" w:date="2025-01-11T14:50:00Z">
        <w:r w:rsidR="00765F3D" w:rsidRPr="00DD2272">
          <w:t xml:space="preserve"> interconnecting</w:t>
        </w:r>
      </w:ins>
      <w:ins w:id="1486" w:author="ERCOT" w:date="2024-05-20T07:30:00Z">
        <w:r w:rsidRPr="00DD2272">
          <w:t xml:space="preserve"> TSP</w:t>
        </w:r>
      </w:ins>
      <w:ins w:id="1487" w:author="ERCOT 012425" w:date="2025-01-11T14:50:00Z">
        <w:r w:rsidR="00765F3D" w:rsidRPr="00DD2272">
          <w:t xml:space="preserve"> and, if applicable, directly affected TSP(s)</w:t>
        </w:r>
      </w:ins>
      <w:ins w:id="1488" w:author="ERCOT" w:date="2024-05-20T07:30:00Z">
        <w:r w:rsidRPr="00DD2272">
          <w:t xml:space="preserve"> </w:t>
        </w:r>
        <w:del w:id="1489" w:author="ERCOT 012425" w:date="2025-01-11T14:51:00Z">
          <w:r w:rsidRPr="00DD2272" w:rsidDel="00765F3D">
            <w:delText>has</w:delText>
          </w:r>
        </w:del>
      </w:ins>
      <w:ins w:id="1490" w:author="ERCOT 012425" w:date="2025-01-11T14:51:00Z">
        <w:r w:rsidR="00765F3D" w:rsidRPr="00DD2272">
          <w:t>have</w:t>
        </w:r>
      </w:ins>
      <w:ins w:id="1491" w:author="ERCOT" w:date="2024-05-20T07:30:00Z">
        <w:r w:rsidRPr="00DD2272">
          <w:t xml:space="preserve"> received the financial security required</w:t>
        </w:r>
      </w:ins>
      <w:ins w:id="1492" w:author="ERCOT 012425" w:date="2025-01-11T14:51:00Z">
        <w:r w:rsidR="00765F3D" w:rsidRPr="00DD2272">
          <w:t>,</w:t>
        </w:r>
      </w:ins>
      <w:ins w:id="1493" w:author="ERCOT" w:date="2024-05-20T07:30:00Z">
        <w:r w:rsidRPr="00DD2272">
          <w:t xml:space="preserve"> </w:t>
        </w:r>
      </w:ins>
      <w:ins w:id="1494" w:author="ERCOT 111124" w:date="2024-08-23T15:04:00Z">
        <w:del w:id="1495" w:author="ERCOT 012425" w:date="2025-01-11T14:51:00Z">
          <w:r w:rsidRPr="00DD2272" w:rsidDel="00765F3D">
            <w:delText xml:space="preserve">and/or </w:delText>
          </w:r>
        </w:del>
        <w:r w:rsidRPr="00DD2272">
          <w:t>applicable payments</w:t>
        </w:r>
      </w:ins>
      <w:ins w:id="1496" w:author="ERCOT 012425" w:date="2025-01-11T14:51:00Z">
        <w:r w:rsidR="00765F3D" w:rsidRPr="00DD2272">
          <w:t>, and/or other agreements</w:t>
        </w:r>
      </w:ins>
      <w:ins w:id="1497" w:author="ERCOT 111124" w:date="2024-08-23T15:04:00Z">
        <w:r w:rsidRPr="00DD2272">
          <w:t xml:space="preserve"> </w:t>
        </w:r>
      </w:ins>
      <w:ins w:id="1498" w:author="ERCOT" w:date="2024-05-20T07:30:00Z">
        <w:r w:rsidRPr="00DD2272">
          <w:t>to fund all required interconnection Facilities;</w:t>
        </w:r>
      </w:ins>
      <w:ins w:id="1499" w:author="ERCOT 111124" w:date="2024-11-04T19:17:00Z">
        <w:r w:rsidR="00081D85" w:rsidRPr="00DD2272">
          <w:t xml:space="preserve"> or</w:t>
        </w:r>
      </w:ins>
    </w:p>
    <w:p w14:paraId="64F18973" w14:textId="77777777" w:rsidR="008B43F7" w:rsidRPr="00DD2272" w:rsidRDefault="008B43F7" w:rsidP="008B43F7">
      <w:pPr>
        <w:pStyle w:val="BodyTextNumbered"/>
        <w:ind w:left="1440"/>
        <w:rPr>
          <w:ins w:id="1500" w:author="ERCOT" w:date="2024-05-20T07:30:00Z"/>
        </w:rPr>
      </w:pPr>
      <w:ins w:id="1501" w:author="ERCOT" w:date="2024-05-20T07:30:00Z">
        <w:r w:rsidRPr="00DD2272">
          <w:t>(b)</w:t>
        </w:r>
        <w:r w:rsidRPr="00DD2272">
          <w:tab/>
        </w:r>
      </w:ins>
      <w:bookmarkEnd w:id="1417"/>
      <w:ins w:id="1502" w:author="ERCOT" w:date="2024-05-28T16:53:00Z">
        <w:r w:rsidRPr="00DD2272">
          <w:t>A letter from a duly authorized person from a Municipally Owned Utility (MOU) or Electric Cooperative (EC) confirming its intent to construct and operate applicable Large Load and interconnect such Large Load to its transmission system.</w:t>
        </w:r>
      </w:ins>
    </w:p>
    <w:p w14:paraId="2132E003" w14:textId="77777777" w:rsidR="008B43F7" w:rsidRPr="00DD2272" w:rsidRDefault="008B43F7" w:rsidP="008B43F7">
      <w:pPr>
        <w:pStyle w:val="H2"/>
        <w:rPr>
          <w:ins w:id="1503" w:author="ERCOT" w:date="2024-05-20T07:30:00Z"/>
        </w:rPr>
      </w:pPr>
      <w:bookmarkStart w:id="1504" w:name="_Hlk165286100"/>
      <w:ins w:id="1505" w:author="ERCOT" w:date="2024-05-20T07:30:00Z">
        <w:r w:rsidRPr="00DD2272">
          <w:t>9.6</w:t>
        </w:r>
        <w:r w:rsidRPr="00DD2272">
          <w:tab/>
        </w:r>
        <w:bookmarkStart w:id="1506" w:name="_Hlk165404016"/>
        <w:r w:rsidRPr="00DD2272">
          <w:t>Initial Energization and Continuing Operations for Large Loads</w:t>
        </w:r>
        <w:bookmarkEnd w:id="1506"/>
      </w:ins>
    </w:p>
    <w:p w14:paraId="37C8A7C2" w14:textId="77777777" w:rsidR="008B43F7" w:rsidRPr="00DD2272" w:rsidRDefault="008B43F7" w:rsidP="008B43F7">
      <w:pPr>
        <w:pStyle w:val="BodyTextNumbered"/>
        <w:rPr>
          <w:ins w:id="1507" w:author="ERCOT" w:date="2024-05-20T07:30:00Z"/>
        </w:rPr>
      </w:pPr>
      <w:ins w:id="1508" w:author="ERCOT" w:date="2024-05-20T07:30:00Z">
        <w:r w:rsidRPr="00DD2272">
          <w:t>(1)</w:t>
        </w:r>
        <w:r w:rsidRPr="00DD2272">
          <w:tab/>
          <w:t xml:space="preserve">Each Large Load shall meet the conditions established by ERCOT before proceeding to Initial </w:t>
        </w:r>
        <w:r w:rsidRPr="00DD2272">
          <w:rPr>
            <w:szCs w:val="24"/>
          </w:rPr>
          <w:t>Energization</w:t>
        </w:r>
        <w:r w:rsidRPr="00DD2272">
          <w:t>.  These conditions may include, but are not limited to:</w:t>
        </w:r>
      </w:ins>
    </w:p>
    <w:p w14:paraId="27D8A10F" w14:textId="77777777" w:rsidR="008B43F7" w:rsidRPr="00DD2272" w:rsidRDefault="008B43F7" w:rsidP="008B43F7">
      <w:pPr>
        <w:pStyle w:val="BodyTextNumbered"/>
        <w:ind w:left="1440"/>
        <w:rPr>
          <w:ins w:id="1509" w:author="ERCOT" w:date="2024-05-20T07:30:00Z"/>
        </w:rPr>
      </w:pPr>
      <w:ins w:id="1510" w:author="ERCOT" w:date="2024-05-20T07:30:00Z">
        <w:r w:rsidRPr="00DD2272">
          <w:t>(a)</w:t>
        </w:r>
        <w:r w:rsidRPr="00DD2272">
          <w:tab/>
        </w:r>
        <w:r w:rsidRPr="00DD2272">
          <w:rPr>
            <w:szCs w:val="24"/>
          </w:rPr>
          <w:t>Inclusion of the Load in the Network Operations Model in accordance with Section 6.6, Modeling of Large Loads;</w:t>
        </w:r>
      </w:ins>
    </w:p>
    <w:bookmarkEnd w:id="1504"/>
    <w:p w14:paraId="3CA77F49" w14:textId="77777777" w:rsidR="008B43F7" w:rsidRPr="00DD2272" w:rsidRDefault="008B43F7" w:rsidP="008B43F7">
      <w:pPr>
        <w:pStyle w:val="BodyTextNumbered"/>
        <w:ind w:left="1440"/>
        <w:rPr>
          <w:ins w:id="1511" w:author="ERCOT" w:date="2024-05-20T07:30:00Z"/>
        </w:rPr>
      </w:pPr>
      <w:ins w:id="1512" w:author="ERCOT" w:date="2024-05-20T07:30:00Z">
        <w:r w:rsidRPr="00DD2272">
          <w:t>(b)</w:t>
        </w:r>
        <w:r w:rsidRPr="00DD2272">
          <w:tab/>
        </w:r>
        <w:r w:rsidRPr="00DD2272">
          <w:rPr>
            <w:szCs w:val="24"/>
          </w:rPr>
          <w:t>Verification that all required telemetry is operational and accurate;</w:t>
        </w:r>
      </w:ins>
    </w:p>
    <w:p w14:paraId="00CAEE43" w14:textId="77777777" w:rsidR="008B43F7" w:rsidRPr="00DD2272" w:rsidRDefault="008B43F7" w:rsidP="008B43F7">
      <w:pPr>
        <w:pStyle w:val="BodyTextNumbered"/>
        <w:ind w:left="1440"/>
        <w:rPr>
          <w:ins w:id="1513" w:author="ERCOT" w:date="2024-05-20T07:30:00Z"/>
        </w:rPr>
      </w:pPr>
      <w:ins w:id="1514" w:author="ERCOT" w:date="2024-05-20T07:30:00Z">
        <w:r w:rsidRPr="00DD2272">
          <w:t>(c)</w:t>
        </w:r>
        <w:r w:rsidRPr="00DD2272">
          <w:tab/>
          <w:t>Completion of the requirements of Planning Guide Section 5.3.5, ERCOT Quarterly Stability Assessment;</w:t>
        </w:r>
      </w:ins>
    </w:p>
    <w:p w14:paraId="0423328C" w14:textId="77777777" w:rsidR="008B43F7" w:rsidRPr="00DD2272" w:rsidRDefault="008B43F7" w:rsidP="008B43F7">
      <w:pPr>
        <w:pStyle w:val="BodyTextNumbered"/>
        <w:ind w:left="1440"/>
        <w:rPr>
          <w:ins w:id="1515" w:author="ERCOT" w:date="2024-05-20T07:30:00Z"/>
        </w:rPr>
      </w:pPr>
      <w:ins w:id="1516" w:author="ERCOT" w:date="2024-05-20T07:30:00Z">
        <w:r w:rsidRPr="00DD2272">
          <w:t>(d)</w:t>
        </w:r>
        <w:r w:rsidRPr="00DD2272">
          <w:tab/>
          <w:t>Completion and approval of any required Subsynchronous Oscillation (SSO) studies, SSO Mitigation Plan, SSO Countermeasures, and SSO monitoring, if required; and</w:t>
        </w:r>
      </w:ins>
    </w:p>
    <w:p w14:paraId="5556CCCC" w14:textId="77777777" w:rsidR="008B43F7" w:rsidRPr="00DD2272" w:rsidRDefault="008B43F7" w:rsidP="008B43F7">
      <w:pPr>
        <w:pStyle w:val="BodyTextNumbered"/>
        <w:ind w:left="1440"/>
        <w:rPr>
          <w:ins w:id="1517" w:author="ERCOT" w:date="2024-05-20T07:30:00Z"/>
        </w:rPr>
      </w:pPr>
      <w:ins w:id="1518" w:author="ERCOT" w:date="2024-05-20T07:30:00Z">
        <w:r w:rsidRPr="00DD2272">
          <w:t>(e)</w:t>
        </w:r>
        <w:r w:rsidRPr="00DD2272">
          <w:tab/>
          <w:t>Submission of a current Load Commissioning Plan meeting the requirements of Section 9.2.4, Load Commissioning Plan.</w:t>
        </w:r>
      </w:ins>
    </w:p>
    <w:p w14:paraId="7DFB8C53" w14:textId="77777777" w:rsidR="008B43F7" w:rsidRPr="00DD2272" w:rsidRDefault="008B43F7" w:rsidP="008B43F7">
      <w:pPr>
        <w:pStyle w:val="BodyTextNumbered"/>
        <w:rPr>
          <w:ins w:id="1519" w:author="ERCOT" w:date="2024-05-20T07:30:00Z"/>
        </w:rPr>
      </w:pPr>
      <w:bookmarkStart w:id="1520" w:name="_Hlk165286256"/>
      <w:ins w:id="1521" w:author="ERCOT" w:date="2024-05-20T07:30:00Z">
        <w:r w:rsidRPr="00DD2272">
          <w:t>(2)</w:t>
        </w:r>
        <w:r w:rsidRPr="00DD2272">
          <w:tab/>
          <w:t>During continuing operations:</w:t>
        </w:r>
      </w:ins>
    </w:p>
    <w:p w14:paraId="3643416B" w14:textId="5A0501E7" w:rsidR="008B43F7" w:rsidRPr="00DD2272" w:rsidRDefault="008B43F7" w:rsidP="008B43F7">
      <w:pPr>
        <w:pStyle w:val="BodyTextNumbered"/>
        <w:ind w:left="1440"/>
        <w:rPr>
          <w:ins w:id="1522" w:author="ERCOT" w:date="2024-05-20T07:30:00Z"/>
        </w:rPr>
      </w:pPr>
      <w:ins w:id="1523" w:author="ERCOT" w:date="2024-05-20T07:30:00Z">
        <w:r w:rsidRPr="00DD2272">
          <w:t>(a)</w:t>
        </w:r>
        <w:r w:rsidRPr="00DD2272">
          <w:tab/>
          <w:t>The interconnecting TSP</w:t>
        </w:r>
      </w:ins>
      <w:ins w:id="1524" w:author="ERCOT 111124" w:date="2024-10-21T15:00:00Z">
        <w:r w:rsidR="006F79C6" w:rsidRPr="00DD2272">
          <w:t xml:space="preserve"> </w:t>
        </w:r>
      </w:ins>
      <w:ins w:id="1525" w:author="ERCOT 111124" w:date="2024-10-23T16:43:00Z">
        <w:r w:rsidR="00373781" w:rsidRPr="00DD2272">
          <w:t>or</w:t>
        </w:r>
      </w:ins>
      <w:ins w:id="1526" w:author="ERCOT 111124" w:date="2024-10-21T15:00:00Z">
        <w:r w:rsidR="006F79C6" w:rsidRPr="00DD2272">
          <w:t>, if applicable,</w:t>
        </w:r>
      </w:ins>
      <w:ins w:id="1527" w:author="ERCOT 111124" w:date="2024-10-23T16:43:00Z">
        <w:r w:rsidR="00373781" w:rsidRPr="00DD2272">
          <w:t xml:space="preserve"> the</w:t>
        </w:r>
      </w:ins>
      <w:ins w:id="1528" w:author="ERCOT 111124" w:date="2024-10-21T15:00:00Z">
        <w:r w:rsidR="006F79C6" w:rsidRPr="00DD2272">
          <w:t xml:space="preserve"> RE</w:t>
        </w:r>
      </w:ins>
      <w:ins w:id="1529" w:author="ERCOT" w:date="2024-05-20T07:30:00Z">
        <w:r w:rsidRPr="00DD2272">
          <w:t xml:space="preserve"> shall </w:t>
        </w:r>
      </w:ins>
      <w:ins w:id="1530" w:author="ERCOT 111124" w:date="2024-10-21T15:10:00Z">
        <w:r w:rsidR="00956DF3" w:rsidRPr="00DD2272">
          <w:t xml:space="preserve">notify ERCOT if it identifies that </w:t>
        </w:r>
      </w:ins>
      <w:ins w:id="1531" w:author="ERCOT 111124" w:date="2024-10-21T15:11:00Z">
        <w:r w:rsidR="00956DF3" w:rsidRPr="00DD2272">
          <w:t>a</w:t>
        </w:r>
      </w:ins>
      <w:ins w:id="1532" w:author="ERCOT 111124" w:date="2024-10-21T15:10:00Z">
        <w:r w:rsidR="00956DF3" w:rsidRPr="00DD2272">
          <w:t xml:space="preserve"> Large Load has exceed</w:t>
        </w:r>
      </w:ins>
      <w:ins w:id="1533" w:author="ERCOT 111124" w:date="2024-10-21T15:11:00Z">
        <w:r w:rsidR="00956DF3" w:rsidRPr="00DD2272">
          <w:t>ed</w:t>
        </w:r>
      </w:ins>
      <w:ins w:id="1534" w:author="ERCOT 111124" w:date="2024-10-21T15:10:00Z">
        <w:r w:rsidR="00956DF3" w:rsidRPr="00DD2272">
          <w:t xml:space="preserve"> a limit on peak Demand established in the LLIS</w:t>
        </w:r>
      </w:ins>
      <w:ins w:id="1535" w:author="ERCOT 111124" w:date="2024-10-21T15:11:00Z">
        <w:r w:rsidR="00956DF3" w:rsidRPr="00DD2272">
          <w:t xml:space="preserve"> and Load Commissioning Plan. </w:t>
        </w:r>
      </w:ins>
      <w:ins w:id="1536" w:author="ERCOT 111124" w:date="2024-08-19T15:28:00Z">
        <w:del w:id="1537" w:author="ERCOT 111124" w:date="2024-10-21T15:11:00Z">
          <w:r w:rsidRPr="00DD2272" w:rsidDel="00956DF3">
            <w:delText>communicate t</w:delText>
          </w:r>
        </w:del>
      </w:ins>
      <w:ins w:id="1538" w:author="ERCOT 111124" w:date="2024-08-23T14:51:00Z">
        <w:del w:id="1539" w:author="ERCOT 111124" w:date="2024-10-21T15:11:00Z">
          <w:r w:rsidRPr="00DD2272" w:rsidDel="00956DF3">
            <w:delText xml:space="preserve">o </w:delText>
          </w:r>
        </w:del>
      </w:ins>
      <w:ins w:id="1540" w:author="ERCOT" w:date="2024-05-20T07:30:00Z">
        <w:del w:id="1541" w:author="ERCOT 111124" w:date="2024-10-21T15:11:00Z">
          <w:r w:rsidRPr="00DD2272" w:rsidDel="00956DF3">
            <w:delText>not permit a</w:delText>
          </w:r>
          <w:r w:rsidRPr="00DD2272" w:rsidDel="00956DF3">
            <w:rPr>
              <w:szCs w:val="24"/>
            </w:rPr>
            <w:delText xml:space="preserve"> Large Load </w:delText>
          </w:r>
        </w:del>
      </w:ins>
      <w:ins w:id="1542" w:author="ERCOT 111124" w:date="2024-08-23T14:51:00Z">
        <w:del w:id="1543" w:author="ERCOT 111124" w:date="2024-10-21T15:11:00Z">
          <w:r w:rsidRPr="00DD2272" w:rsidDel="00956DF3">
            <w:rPr>
              <w:szCs w:val="24"/>
            </w:rPr>
            <w:delText xml:space="preserve">that it </w:delText>
          </w:r>
        </w:del>
      </w:ins>
      <w:ins w:id="1544" w:author="ERCOT 111124" w:date="2024-08-19T15:29:00Z">
        <w:del w:id="1545" w:author="ERCOT 111124" w:date="2024-10-21T15:11:00Z">
          <w:r w:rsidRPr="00DD2272" w:rsidDel="00956DF3">
            <w:rPr>
              <w:szCs w:val="24"/>
            </w:rPr>
            <w:delText xml:space="preserve">is not </w:delText>
          </w:r>
        </w:del>
      </w:ins>
      <w:ins w:id="1546" w:author="ERCOT" w:date="2024-05-20T07:30:00Z">
        <w:del w:id="1547" w:author="ERCOT 111124" w:date="2024-10-21T15:11:00Z">
          <w:r w:rsidRPr="00DD2272" w:rsidDel="00956DF3">
            <w:rPr>
              <w:szCs w:val="24"/>
            </w:rPr>
            <w:delText>to exceed any limits on peak Demand established by ERCOT</w:delText>
          </w:r>
        </w:del>
      </w:ins>
      <w:ins w:id="1548" w:author="ERCOT 111124" w:date="2024-08-21T15:27:00Z">
        <w:del w:id="1549" w:author="ERCOT 111124" w:date="2024-10-21T15:11:00Z">
          <w:r w:rsidRPr="00DD2272" w:rsidDel="00956DF3">
            <w:rPr>
              <w:szCs w:val="24"/>
            </w:rPr>
            <w:delText xml:space="preserve">, and </w:delText>
          </w:r>
        </w:del>
      </w:ins>
      <w:ins w:id="1550" w:author="ERCOT 111124" w:date="2024-08-23T14:51:00Z">
        <w:del w:id="1551" w:author="ERCOT 111124" w:date="2024-10-21T15:11:00Z">
          <w:r w:rsidRPr="00DD2272" w:rsidDel="00956DF3">
            <w:rPr>
              <w:szCs w:val="24"/>
            </w:rPr>
            <w:delText xml:space="preserve">the TSP </w:delText>
          </w:r>
        </w:del>
      </w:ins>
      <w:ins w:id="1552" w:author="ERCOT 111124" w:date="2024-08-21T15:27:00Z">
        <w:del w:id="1553" w:author="ERCOT 111124" w:date="2024-10-21T15:11:00Z">
          <w:r w:rsidRPr="00DD2272" w:rsidDel="00956DF3">
            <w:rPr>
              <w:szCs w:val="24"/>
            </w:rPr>
            <w:delText>will notify ERCOT if it identifies such an exceedance</w:delText>
          </w:r>
        </w:del>
      </w:ins>
      <w:ins w:id="1554" w:author="ERCOT" w:date="2024-05-20T07:30:00Z">
        <w:del w:id="1555" w:author="ERCOT 111124" w:date="2024-10-21T15:11:00Z">
          <w:r w:rsidRPr="00DD2272" w:rsidDel="00956DF3">
            <w:delText>.</w:delText>
          </w:r>
        </w:del>
      </w:ins>
    </w:p>
    <w:p w14:paraId="4D3163B0" w14:textId="025A0603" w:rsidR="008B43F7" w:rsidRPr="00DD2272" w:rsidDel="008B606B" w:rsidRDefault="00660C5C" w:rsidP="008B43F7">
      <w:pPr>
        <w:pStyle w:val="BodyTextNumbered"/>
        <w:ind w:left="1440"/>
        <w:rPr>
          <w:ins w:id="1556" w:author="ERCOT" w:date="2024-05-20T07:30:00Z"/>
          <w:del w:id="1557" w:author="ERCOT 111124" w:date="2024-08-23T14:56:00Z"/>
        </w:rPr>
      </w:pPr>
      <w:ins w:id="1558" w:author="ERCOT" w:date="2024-05-20T07:30:00Z">
        <w:r w:rsidRPr="00DD2272">
          <w:t>(b)</w:t>
        </w:r>
        <w:r w:rsidRPr="00DD2272">
          <w:tab/>
          <w:t xml:space="preserve">The </w:t>
        </w:r>
        <w:del w:id="1559" w:author="ERCOT 111124" w:date="2024-10-21T15:11:00Z">
          <w:r w:rsidRPr="00DD2272" w:rsidDel="00956DF3">
            <w:delText>interconnecting</w:delText>
          </w:r>
        </w:del>
      </w:ins>
      <w:ins w:id="1560" w:author="ERCOT 111124" w:date="2024-10-21T15:11:00Z">
        <w:r w:rsidR="00956DF3" w:rsidRPr="00DD2272">
          <w:t>applicable</w:t>
        </w:r>
      </w:ins>
      <w:ins w:id="1561" w:author="ERCOT" w:date="2024-05-20T07:30:00Z">
        <w:r w:rsidRPr="00DD2272">
          <w:t xml:space="preserve"> TSP shall notify ERCOT when a transmission upgrade identified in a Load Commissioning Plan becomes operational. ERCOT must give written approval before Demand may increase.</w:t>
        </w:r>
      </w:ins>
    </w:p>
    <w:p w14:paraId="42E80826" w14:textId="13D6CE2E" w:rsidR="00152993" w:rsidRDefault="008B43F7" w:rsidP="00FF27C0">
      <w:pPr>
        <w:pStyle w:val="BodyTextNumbered"/>
        <w:ind w:left="1440"/>
      </w:pPr>
      <w:ins w:id="1562" w:author="ERCOT" w:date="2024-05-20T07:30:00Z">
        <w:r w:rsidRPr="00DD2272">
          <w:lastRenderedPageBreak/>
          <w:t>(</w:t>
        </w:r>
        <w:r w:rsidR="00660C5C" w:rsidRPr="00DD2272">
          <w:t>c</w:t>
        </w:r>
        <w:r w:rsidRPr="00DD2272">
          <w:t>)</w:t>
        </w:r>
        <w:r w:rsidRPr="00DD2272">
          <w:tab/>
        </w:r>
      </w:ins>
      <w:ins w:id="1563" w:author="ERCOT 111124" w:date="2024-10-21T15:12:00Z">
        <w:r w:rsidR="00956DF3" w:rsidRPr="00DD2272">
          <w:t>Pursuant to Section 9.5</w:t>
        </w:r>
      </w:ins>
      <w:ins w:id="1564" w:author="ERCOT 111124" w:date="2024-11-11T08:37:00Z">
        <w:r w:rsidR="00FF27C0" w:rsidRPr="00DD2272">
          <w:t>, Interconnection Agreements and Responsibilities,</w:t>
        </w:r>
      </w:ins>
      <w:ins w:id="1565" w:author="ERCOT 111124" w:date="2024-10-21T15:12:00Z">
        <w:r w:rsidR="00956DF3" w:rsidRPr="00DD2272">
          <w:t xml:space="preserve"> if</w:t>
        </w:r>
      </w:ins>
      <w:ins w:id="1566" w:author="ERCOT 111124" w:date="2024-08-10T15:35:00Z">
        <w:r w:rsidRPr="00DD2272">
          <w:t xml:space="preserve"> a Large</w:t>
        </w:r>
      </w:ins>
      <w:ins w:id="1567" w:author="ERCOT 111124" w:date="2024-08-10T15:36:00Z">
        <w:r w:rsidRPr="00DD2272">
          <w:t xml:space="preserve"> Load modifies its facilities such that a </w:t>
        </w:r>
      </w:ins>
      <w:ins w:id="1568" w:author="ERCOT 111124" w:date="2024-11-11T08:37:00Z">
        <w:r w:rsidR="00FF27C0" w:rsidRPr="00DD2272">
          <w:t>previously provided</w:t>
        </w:r>
      </w:ins>
      <w:ins w:id="1569" w:author="ERCOT 111124" w:date="2024-08-10T15:36:00Z">
        <w:r w:rsidRPr="00DD2272">
          <w:t xml:space="preserve"> dynamic load model is </w:t>
        </w:r>
      </w:ins>
      <w:ins w:id="1570" w:author="ERCOT 111124" w:date="2024-10-24T13:11:00Z">
        <w:r w:rsidR="00A11430" w:rsidRPr="00DD2272">
          <w:t>invalid</w:t>
        </w:r>
      </w:ins>
      <w:ins w:id="1571" w:author="ERCOT 111124" w:date="2024-08-10T15:36:00Z">
        <w:r w:rsidRPr="00DD2272">
          <w:t xml:space="preserve">, the </w:t>
        </w:r>
      </w:ins>
      <w:ins w:id="1572" w:author="ERCOT 111124" w:date="2024-08-10T15:37:00Z">
        <w:r w:rsidRPr="00DD2272">
          <w:t>Large Load</w:t>
        </w:r>
      </w:ins>
      <w:ins w:id="1573" w:author="ERCOT 111124" w:date="2024-08-10T15:36:00Z">
        <w:r w:rsidRPr="00DD2272">
          <w:t xml:space="preserve"> shall notify and provide an updated model to the TDSP that provides service to the Large Load.  The TDSP shall subsequently provide this updated dynamic load model </w:t>
        </w:r>
      </w:ins>
      <w:ins w:id="1574" w:author="ERCOT 111124" w:date="2024-08-10T15:37:00Z">
        <w:r w:rsidRPr="00DD2272">
          <w:t>to ERCOT.</w:t>
        </w:r>
      </w:ins>
      <w:del w:id="1575" w:author="ERCOT 111124" w:date="2024-08-10T15:35:00Z">
        <w:r w:rsidRPr="00DD2272" w:rsidDel="74BB366E">
          <w:delText>Pursuant to Section 6.2, Dynamics Model Development, the interconnecting TSP shall provide updated dynamics data about the Large Load to ERCOT when required.</w:delText>
        </w:r>
      </w:del>
      <w:bookmarkEnd w:id="785"/>
      <w:bookmarkEnd w:id="1520"/>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968A" w14:textId="77777777" w:rsidR="00487244" w:rsidRDefault="00487244">
      <w:r>
        <w:separator/>
      </w:r>
    </w:p>
  </w:endnote>
  <w:endnote w:type="continuationSeparator" w:id="0">
    <w:p w14:paraId="0A9E01CE" w14:textId="77777777" w:rsidR="00487244" w:rsidRDefault="00487244">
      <w:r>
        <w:continuationSeparator/>
      </w:r>
    </w:p>
  </w:endnote>
  <w:endnote w:type="continuationNotice" w:id="1">
    <w:p w14:paraId="2E2AF8D0" w14:textId="77777777" w:rsidR="00487244" w:rsidRDefault="00487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0" w14:textId="0D6666AE" w:rsidR="003D0994" w:rsidRDefault="006F5C9C"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-1</w:t>
    </w:r>
    <w:r w:rsidR="00D53620">
      <w:rPr>
        <w:rFonts w:ascii="Arial" w:hAnsi="Arial"/>
        <w:sz w:val="18"/>
      </w:rPr>
      <w:t>7</w:t>
    </w:r>
    <w:r>
      <w:rPr>
        <w:rFonts w:ascii="Arial" w:hAnsi="Arial"/>
        <w:sz w:val="18"/>
      </w:rPr>
      <w:t xml:space="preserve"> </w:t>
    </w:r>
    <w:r w:rsidR="00D53620">
      <w:rPr>
        <w:rFonts w:ascii="Arial" w:hAnsi="Arial"/>
        <w:sz w:val="18"/>
      </w:rPr>
      <w:t>ERCOT</w:t>
    </w:r>
    <w:r w:rsidR="00C158EE">
      <w:rPr>
        <w:rFonts w:ascii="Arial" w:hAnsi="Arial"/>
        <w:sz w:val="18"/>
      </w:rPr>
      <w:t xml:space="preserve"> </w:t>
    </w:r>
    <w:r w:rsidR="007269C4">
      <w:rPr>
        <w:rFonts w:ascii="Arial" w:hAnsi="Arial"/>
        <w:sz w:val="18"/>
      </w:rPr>
      <w:t>Comment</w:t>
    </w:r>
    <w:r>
      <w:rPr>
        <w:rFonts w:ascii="Arial" w:hAnsi="Arial"/>
        <w:sz w:val="18"/>
      </w:rPr>
      <w:t xml:space="preserve">s </w:t>
    </w:r>
    <w:r w:rsidR="00D53620">
      <w:rPr>
        <w:rFonts w:ascii="Arial" w:hAnsi="Arial"/>
        <w:sz w:val="18"/>
      </w:rPr>
      <w:t>012425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4405" w14:textId="77777777" w:rsidR="00487244" w:rsidRDefault="00487244">
      <w:r>
        <w:separator/>
      </w:r>
    </w:p>
  </w:footnote>
  <w:footnote w:type="continuationSeparator" w:id="0">
    <w:p w14:paraId="12FEF391" w14:textId="77777777" w:rsidR="00487244" w:rsidRDefault="00487244">
      <w:r>
        <w:continuationSeparator/>
      </w:r>
    </w:p>
  </w:footnote>
  <w:footnote w:type="continuationNotice" w:id="1">
    <w:p w14:paraId="06A70660" w14:textId="77777777" w:rsidR="00487244" w:rsidRDefault="00487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76E" w14:textId="3E14F8E1"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33249712">
    <w:abstractNumId w:val="0"/>
  </w:num>
  <w:num w:numId="2" w16cid:durableId="2069375641">
    <w:abstractNumId w:val="7"/>
  </w:num>
  <w:num w:numId="3" w16cid:durableId="1285502564">
    <w:abstractNumId w:val="2"/>
  </w:num>
  <w:num w:numId="4" w16cid:durableId="42340139">
    <w:abstractNumId w:val="3"/>
  </w:num>
  <w:num w:numId="5" w16cid:durableId="801729328">
    <w:abstractNumId w:val="6"/>
  </w:num>
  <w:num w:numId="6" w16cid:durableId="508448922">
    <w:abstractNumId w:val="4"/>
  </w:num>
  <w:num w:numId="7" w16cid:durableId="335042025">
    <w:abstractNumId w:val="5"/>
  </w:num>
  <w:num w:numId="8" w16cid:durableId="13073923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2425">
    <w15:presenceInfo w15:providerId="None" w15:userId="ERCOT 012425"/>
  </w15:person>
  <w15:person w15:author="ERCOT">
    <w15:presenceInfo w15:providerId="None" w15:userId="ERCOT"/>
  </w15:person>
  <w15:person w15:author="Oncor 121224">
    <w15:presenceInfo w15:providerId="None" w15:userId="Oncor 12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23E2"/>
    <w:rsid w:val="000138BB"/>
    <w:rsid w:val="00017E07"/>
    <w:rsid w:val="0002215A"/>
    <w:rsid w:val="00022652"/>
    <w:rsid w:val="00022F7F"/>
    <w:rsid w:val="0003084D"/>
    <w:rsid w:val="0003543C"/>
    <w:rsid w:val="000354F1"/>
    <w:rsid w:val="0003677A"/>
    <w:rsid w:val="00037668"/>
    <w:rsid w:val="000424EE"/>
    <w:rsid w:val="0004316E"/>
    <w:rsid w:val="0006242C"/>
    <w:rsid w:val="00064B05"/>
    <w:rsid w:val="000658FB"/>
    <w:rsid w:val="000709AC"/>
    <w:rsid w:val="000733E6"/>
    <w:rsid w:val="00075A94"/>
    <w:rsid w:val="00077C81"/>
    <w:rsid w:val="00081D85"/>
    <w:rsid w:val="00083A2D"/>
    <w:rsid w:val="00096C23"/>
    <w:rsid w:val="000A0D7D"/>
    <w:rsid w:val="000A24E5"/>
    <w:rsid w:val="000A3DBD"/>
    <w:rsid w:val="000B2C53"/>
    <w:rsid w:val="000B51D4"/>
    <w:rsid w:val="000C50B5"/>
    <w:rsid w:val="000D274F"/>
    <w:rsid w:val="000D6BD2"/>
    <w:rsid w:val="000E173C"/>
    <w:rsid w:val="000E50A0"/>
    <w:rsid w:val="000E6818"/>
    <w:rsid w:val="000F442D"/>
    <w:rsid w:val="000F59D3"/>
    <w:rsid w:val="00103412"/>
    <w:rsid w:val="00104D68"/>
    <w:rsid w:val="001126DD"/>
    <w:rsid w:val="00117DBD"/>
    <w:rsid w:val="00122DFC"/>
    <w:rsid w:val="00131DBE"/>
    <w:rsid w:val="00132855"/>
    <w:rsid w:val="00135064"/>
    <w:rsid w:val="00141158"/>
    <w:rsid w:val="001438B4"/>
    <w:rsid w:val="00150899"/>
    <w:rsid w:val="001516CE"/>
    <w:rsid w:val="00152993"/>
    <w:rsid w:val="00156FC3"/>
    <w:rsid w:val="00170297"/>
    <w:rsid w:val="00170E84"/>
    <w:rsid w:val="0017483C"/>
    <w:rsid w:val="001749F0"/>
    <w:rsid w:val="00176325"/>
    <w:rsid w:val="00181517"/>
    <w:rsid w:val="00181BD8"/>
    <w:rsid w:val="00186462"/>
    <w:rsid w:val="0018706E"/>
    <w:rsid w:val="001872C6"/>
    <w:rsid w:val="00190A0D"/>
    <w:rsid w:val="00196147"/>
    <w:rsid w:val="001A0169"/>
    <w:rsid w:val="001A01A0"/>
    <w:rsid w:val="001A2080"/>
    <w:rsid w:val="001A227D"/>
    <w:rsid w:val="001B1489"/>
    <w:rsid w:val="001B1521"/>
    <w:rsid w:val="001B1EA9"/>
    <w:rsid w:val="001B2C6A"/>
    <w:rsid w:val="001B536A"/>
    <w:rsid w:val="001B64D8"/>
    <w:rsid w:val="001B7496"/>
    <w:rsid w:val="001B7CAD"/>
    <w:rsid w:val="001C460D"/>
    <w:rsid w:val="001D01E8"/>
    <w:rsid w:val="001D3B94"/>
    <w:rsid w:val="001D512E"/>
    <w:rsid w:val="001E2032"/>
    <w:rsid w:val="001E60BF"/>
    <w:rsid w:val="001F17E5"/>
    <w:rsid w:val="001F3C95"/>
    <w:rsid w:val="001F54DE"/>
    <w:rsid w:val="0021008D"/>
    <w:rsid w:val="0023146F"/>
    <w:rsid w:val="00234D97"/>
    <w:rsid w:val="00236E76"/>
    <w:rsid w:val="00237F13"/>
    <w:rsid w:val="00243C1E"/>
    <w:rsid w:val="00256F38"/>
    <w:rsid w:val="0026034D"/>
    <w:rsid w:val="00266E86"/>
    <w:rsid w:val="00276D2F"/>
    <w:rsid w:val="002771E6"/>
    <w:rsid w:val="0028437C"/>
    <w:rsid w:val="002877FB"/>
    <w:rsid w:val="00287E50"/>
    <w:rsid w:val="00292FB8"/>
    <w:rsid w:val="002A5673"/>
    <w:rsid w:val="002A7FCA"/>
    <w:rsid w:val="002B4984"/>
    <w:rsid w:val="002B596D"/>
    <w:rsid w:val="002C4543"/>
    <w:rsid w:val="002D0BDD"/>
    <w:rsid w:val="002D1DB8"/>
    <w:rsid w:val="002E41EF"/>
    <w:rsid w:val="002E5B76"/>
    <w:rsid w:val="002E60CC"/>
    <w:rsid w:val="002E71D0"/>
    <w:rsid w:val="002F06BE"/>
    <w:rsid w:val="002F680E"/>
    <w:rsid w:val="002F6CB7"/>
    <w:rsid w:val="003009EE"/>
    <w:rsid w:val="003010C0"/>
    <w:rsid w:val="00302C6E"/>
    <w:rsid w:val="00306389"/>
    <w:rsid w:val="00311CE7"/>
    <w:rsid w:val="00320075"/>
    <w:rsid w:val="00325911"/>
    <w:rsid w:val="003272FB"/>
    <w:rsid w:val="00331194"/>
    <w:rsid w:val="003323D1"/>
    <w:rsid w:val="00332A97"/>
    <w:rsid w:val="00346E86"/>
    <w:rsid w:val="00350C00"/>
    <w:rsid w:val="00350E2A"/>
    <w:rsid w:val="00354827"/>
    <w:rsid w:val="00362032"/>
    <w:rsid w:val="00363BC2"/>
    <w:rsid w:val="003657CC"/>
    <w:rsid w:val="00366113"/>
    <w:rsid w:val="00366799"/>
    <w:rsid w:val="00366E05"/>
    <w:rsid w:val="00366E2E"/>
    <w:rsid w:val="00373781"/>
    <w:rsid w:val="00375E4F"/>
    <w:rsid w:val="00382965"/>
    <w:rsid w:val="00385933"/>
    <w:rsid w:val="00387169"/>
    <w:rsid w:val="00391835"/>
    <w:rsid w:val="003934E1"/>
    <w:rsid w:val="00394E2E"/>
    <w:rsid w:val="003959E3"/>
    <w:rsid w:val="00396A2B"/>
    <w:rsid w:val="00396B8B"/>
    <w:rsid w:val="00397A67"/>
    <w:rsid w:val="003A2EE5"/>
    <w:rsid w:val="003A723E"/>
    <w:rsid w:val="003B2501"/>
    <w:rsid w:val="003B3A72"/>
    <w:rsid w:val="003B6897"/>
    <w:rsid w:val="003C1070"/>
    <w:rsid w:val="003C270C"/>
    <w:rsid w:val="003C405A"/>
    <w:rsid w:val="003D0994"/>
    <w:rsid w:val="003D5708"/>
    <w:rsid w:val="003E130E"/>
    <w:rsid w:val="003E1D8C"/>
    <w:rsid w:val="003E358A"/>
    <w:rsid w:val="003E6504"/>
    <w:rsid w:val="003E7D74"/>
    <w:rsid w:val="003F096C"/>
    <w:rsid w:val="003F495C"/>
    <w:rsid w:val="003F6200"/>
    <w:rsid w:val="003F7F79"/>
    <w:rsid w:val="00401E54"/>
    <w:rsid w:val="00403BEE"/>
    <w:rsid w:val="00404BE8"/>
    <w:rsid w:val="004105DA"/>
    <w:rsid w:val="0041487A"/>
    <w:rsid w:val="00416EDF"/>
    <w:rsid w:val="00423166"/>
    <w:rsid w:val="00423824"/>
    <w:rsid w:val="00426986"/>
    <w:rsid w:val="0043183D"/>
    <w:rsid w:val="00431DCB"/>
    <w:rsid w:val="00434B84"/>
    <w:rsid w:val="0043567D"/>
    <w:rsid w:val="004366A4"/>
    <w:rsid w:val="004412EE"/>
    <w:rsid w:val="00442930"/>
    <w:rsid w:val="0044459C"/>
    <w:rsid w:val="00447A74"/>
    <w:rsid w:val="00453514"/>
    <w:rsid w:val="00454476"/>
    <w:rsid w:val="00454F40"/>
    <w:rsid w:val="00455B00"/>
    <w:rsid w:val="004576B5"/>
    <w:rsid w:val="0045796E"/>
    <w:rsid w:val="00461105"/>
    <w:rsid w:val="00465137"/>
    <w:rsid w:val="004665EA"/>
    <w:rsid w:val="00466690"/>
    <w:rsid w:val="00467054"/>
    <w:rsid w:val="00471784"/>
    <w:rsid w:val="0048049C"/>
    <w:rsid w:val="00487244"/>
    <w:rsid w:val="00487DA5"/>
    <w:rsid w:val="00490DA7"/>
    <w:rsid w:val="00495A1A"/>
    <w:rsid w:val="004A0CCB"/>
    <w:rsid w:val="004A1520"/>
    <w:rsid w:val="004A17FF"/>
    <w:rsid w:val="004A6B5D"/>
    <w:rsid w:val="004B20EA"/>
    <w:rsid w:val="004B465D"/>
    <w:rsid w:val="004B7B90"/>
    <w:rsid w:val="004D5CB3"/>
    <w:rsid w:val="004D6CFB"/>
    <w:rsid w:val="004E2C19"/>
    <w:rsid w:val="004E74CA"/>
    <w:rsid w:val="004E79C5"/>
    <w:rsid w:val="004F3387"/>
    <w:rsid w:val="00501523"/>
    <w:rsid w:val="00507FC9"/>
    <w:rsid w:val="00522767"/>
    <w:rsid w:val="00527D6B"/>
    <w:rsid w:val="0053620A"/>
    <w:rsid w:val="00537FF2"/>
    <w:rsid w:val="00541F96"/>
    <w:rsid w:val="00584B66"/>
    <w:rsid w:val="005922EB"/>
    <w:rsid w:val="0059567B"/>
    <w:rsid w:val="005B6DCC"/>
    <w:rsid w:val="005C0462"/>
    <w:rsid w:val="005C132C"/>
    <w:rsid w:val="005C269C"/>
    <w:rsid w:val="005C46F9"/>
    <w:rsid w:val="005C5166"/>
    <w:rsid w:val="005C55A9"/>
    <w:rsid w:val="005D208A"/>
    <w:rsid w:val="005D284C"/>
    <w:rsid w:val="005E249B"/>
    <w:rsid w:val="005E3155"/>
    <w:rsid w:val="005F4E5A"/>
    <w:rsid w:val="00605A1F"/>
    <w:rsid w:val="0060785C"/>
    <w:rsid w:val="00613E4C"/>
    <w:rsid w:val="00614DCB"/>
    <w:rsid w:val="00622849"/>
    <w:rsid w:val="00627218"/>
    <w:rsid w:val="00631AE5"/>
    <w:rsid w:val="00633A94"/>
    <w:rsid w:val="00633E23"/>
    <w:rsid w:val="00634F43"/>
    <w:rsid w:val="00635D6B"/>
    <w:rsid w:val="00636042"/>
    <w:rsid w:val="006370D7"/>
    <w:rsid w:val="00646F9B"/>
    <w:rsid w:val="00647A28"/>
    <w:rsid w:val="006514C4"/>
    <w:rsid w:val="00651B1D"/>
    <w:rsid w:val="006558EE"/>
    <w:rsid w:val="006574C5"/>
    <w:rsid w:val="00660C5C"/>
    <w:rsid w:val="00667E2A"/>
    <w:rsid w:val="006700ED"/>
    <w:rsid w:val="00673B94"/>
    <w:rsid w:val="00680AC6"/>
    <w:rsid w:val="006835D8"/>
    <w:rsid w:val="0068545D"/>
    <w:rsid w:val="00686F39"/>
    <w:rsid w:val="0069147B"/>
    <w:rsid w:val="006933C9"/>
    <w:rsid w:val="00695439"/>
    <w:rsid w:val="00697744"/>
    <w:rsid w:val="006A486C"/>
    <w:rsid w:val="006A5EE8"/>
    <w:rsid w:val="006A77D7"/>
    <w:rsid w:val="006B0D4D"/>
    <w:rsid w:val="006B3DE6"/>
    <w:rsid w:val="006B6640"/>
    <w:rsid w:val="006B6FDB"/>
    <w:rsid w:val="006C01BD"/>
    <w:rsid w:val="006C316E"/>
    <w:rsid w:val="006C5A50"/>
    <w:rsid w:val="006D05A7"/>
    <w:rsid w:val="006D0F7C"/>
    <w:rsid w:val="006D56CA"/>
    <w:rsid w:val="006D7038"/>
    <w:rsid w:val="006E1051"/>
    <w:rsid w:val="006E5404"/>
    <w:rsid w:val="006E59F5"/>
    <w:rsid w:val="006E7E3A"/>
    <w:rsid w:val="006F5C9C"/>
    <w:rsid w:val="006F5E37"/>
    <w:rsid w:val="006F79C6"/>
    <w:rsid w:val="0070445B"/>
    <w:rsid w:val="00705F09"/>
    <w:rsid w:val="00720E1F"/>
    <w:rsid w:val="007269C4"/>
    <w:rsid w:val="00726B97"/>
    <w:rsid w:val="007346D3"/>
    <w:rsid w:val="00734EAF"/>
    <w:rsid w:val="007357DB"/>
    <w:rsid w:val="0074209E"/>
    <w:rsid w:val="007432BF"/>
    <w:rsid w:val="00743D4D"/>
    <w:rsid w:val="00750A92"/>
    <w:rsid w:val="00753C4A"/>
    <w:rsid w:val="0075451A"/>
    <w:rsid w:val="00755436"/>
    <w:rsid w:val="00757F74"/>
    <w:rsid w:val="007648BA"/>
    <w:rsid w:val="00765F3D"/>
    <w:rsid w:val="007717F9"/>
    <w:rsid w:val="00774C07"/>
    <w:rsid w:val="00784CCD"/>
    <w:rsid w:val="00793098"/>
    <w:rsid w:val="00793FFE"/>
    <w:rsid w:val="00795BFA"/>
    <w:rsid w:val="007A01B3"/>
    <w:rsid w:val="007A6C55"/>
    <w:rsid w:val="007A7B5C"/>
    <w:rsid w:val="007B0A68"/>
    <w:rsid w:val="007B34F2"/>
    <w:rsid w:val="007C32FB"/>
    <w:rsid w:val="007D6F1D"/>
    <w:rsid w:val="007E1726"/>
    <w:rsid w:val="007E443B"/>
    <w:rsid w:val="007E4EF9"/>
    <w:rsid w:val="007F2CA8"/>
    <w:rsid w:val="007F4068"/>
    <w:rsid w:val="007F7161"/>
    <w:rsid w:val="00815C92"/>
    <w:rsid w:val="00820863"/>
    <w:rsid w:val="00823449"/>
    <w:rsid w:val="00823E4A"/>
    <w:rsid w:val="00825FBB"/>
    <w:rsid w:val="008263C3"/>
    <w:rsid w:val="00826B1E"/>
    <w:rsid w:val="00826D5C"/>
    <w:rsid w:val="00830432"/>
    <w:rsid w:val="008320D9"/>
    <w:rsid w:val="0083581D"/>
    <w:rsid w:val="00836F6F"/>
    <w:rsid w:val="0084031B"/>
    <w:rsid w:val="00840CC2"/>
    <w:rsid w:val="00842C92"/>
    <w:rsid w:val="00842FDD"/>
    <w:rsid w:val="00850734"/>
    <w:rsid w:val="00851273"/>
    <w:rsid w:val="008531A4"/>
    <w:rsid w:val="00853CCF"/>
    <w:rsid w:val="0085559E"/>
    <w:rsid w:val="00865396"/>
    <w:rsid w:val="00867589"/>
    <w:rsid w:val="00870804"/>
    <w:rsid w:val="00871DFC"/>
    <w:rsid w:val="00873853"/>
    <w:rsid w:val="00876A47"/>
    <w:rsid w:val="008813AD"/>
    <w:rsid w:val="00891014"/>
    <w:rsid w:val="00895604"/>
    <w:rsid w:val="00896B1B"/>
    <w:rsid w:val="008A60B1"/>
    <w:rsid w:val="008B43F7"/>
    <w:rsid w:val="008B7740"/>
    <w:rsid w:val="008B7CCE"/>
    <w:rsid w:val="008C38CF"/>
    <w:rsid w:val="008D0C7E"/>
    <w:rsid w:val="008D0E30"/>
    <w:rsid w:val="008D3295"/>
    <w:rsid w:val="008E34E9"/>
    <w:rsid w:val="008E559E"/>
    <w:rsid w:val="008F3E31"/>
    <w:rsid w:val="00900122"/>
    <w:rsid w:val="00903061"/>
    <w:rsid w:val="00905434"/>
    <w:rsid w:val="00907ADF"/>
    <w:rsid w:val="00916080"/>
    <w:rsid w:val="00921A68"/>
    <w:rsid w:val="00922907"/>
    <w:rsid w:val="009236B6"/>
    <w:rsid w:val="00925499"/>
    <w:rsid w:val="0092562B"/>
    <w:rsid w:val="00927567"/>
    <w:rsid w:val="00934352"/>
    <w:rsid w:val="009446BD"/>
    <w:rsid w:val="00950474"/>
    <w:rsid w:val="009544F3"/>
    <w:rsid w:val="00956DF3"/>
    <w:rsid w:val="00960706"/>
    <w:rsid w:val="009632D5"/>
    <w:rsid w:val="00965CB7"/>
    <w:rsid w:val="009660DD"/>
    <w:rsid w:val="0096647F"/>
    <w:rsid w:val="00967CA6"/>
    <w:rsid w:val="009702C4"/>
    <w:rsid w:val="00971B3E"/>
    <w:rsid w:val="009723C3"/>
    <w:rsid w:val="009733AD"/>
    <w:rsid w:val="00977377"/>
    <w:rsid w:val="00980188"/>
    <w:rsid w:val="009817AF"/>
    <w:rsid w:val="00986CFB"/>
    <w:rsid w:val="00997754"/>
    <w:rsid w:val="009A117D"/>
    <w:rsid w:val="009A2EA4"/>
    <w:rsid w:val="009B0133"/>
    <w:rsid w:val="009B6699"/>
    <w:rsid w:val="009C0DA4"/>
    <w:rsid w:val="009C1E3C"/>
    <w:rsid w:val="009C4B8C"/>
    <w:rsid w:val="009E0EA2"/>
    <w:rsid w:val="009E1E91"/>
    <w:rsid w:val="009E2FC9"/>
    <w:rsid w:val="009E4CA6"/>
    <w:rsid w:val="009E50A6"/>
    <w:rsid w:val="009F305E"/>
    <w:rsid w:val="009F6A56"/>
    <w:rsid w:val="00A015C4"/>
    <w:rsid w:val="00A11430"/>
    <w:rsid w:val="00A15172"/>
    <w:rsid w:val="00A36A46"/>
    <w:rsid w:val="00A36BAD"/>
    <w:rsid w:val="00A3774F"/>
    <w:rsid w:val="00A37FBD"/>
    <w:rsid w:val="00A40AE6"/>
    <w:rsid w:val="00A411E3"/>
    <w:rsid w:val="00A42C3E"/>
    <w:rsid w:val="00A4381A"/>
    <w:rsid w:val="00A43930"/>
    <w:rsid w:val="00A45552"/>
    <w:rsid w:val="00A46FCD"/>
    <w:rsid w:val="00A47F2F"/>
    <w:rsid w:val="00A50C6F"/>
    <w:rsid w:val="00A512EA"/>
    <w:rsid w:val="00A536B0"/>
    <w:rsid w:val="00A5497B"/>
    <w:rsid w:val="00A56779"/>
    <w:rsid w:val="00A57B82"/>
    <w:rsid w:val="00A669A0"/>
    <w:rsid w:val="00A809E1"/>
    <w:rsid w:val="00A81F12"/>
    <w:rsid w:val="00A83636"/>
    <w:rsid w:val="00A83C9B"/>
    <w:rsid w:val="00A86D4F"/>
    <w:rsid w:val="00A90951"/>
    <w:rsid w:val="00A91A96"/>
    <w:rsid w:val="00A96AEF"/>
    <w:rsid w:val="00AA573C"/>
    <w:rsid w:val="00AB247C"/>
    <w:rsid w:val="00AB357A"/>
    <w:rsid w:val="00AC0295"/>
    <w:rsid w:val="00AC079B"/>
    <w:rsid w:val="00AC1F05"/>
    <w:rsid w:val="00AD2971"/>
    <w:rsid w:val="00AD4374"/>
    <w:rsid w:val="00AD4C16"/>
    <w:rsid w:val="00AD786E"/>
    <w:rsid w:val="00AE52F7"/>
    <w:rsid w:val="00AF37A6"/>
    <w:rsid w:val="00AF512C"/>
    <w:rsid w:val="00AF6D91"/>
    <w:rsid w:val="00B0085F"/>
    <w:rsid w:val="00B02A8E"/>
    <w:rsid w:val="00B0697E"/>
    <w:rsid w:val="00B122E3"/>
    <w:rsid w:val="00B125C7"/>
    <w:rsid w:val="00B13D60"/>
    <w:rsid w:val="00B14362"/>
    <w:rsid w:val="00B23DDE"/>
    <w:rsid w:val="00B251A5"/>
    <w:rsid w:val="00B35996"/>
    <w:rsid w:val="00B40D1B"/>
    <w:rsid w:val="00B461E2"/>
    <w:rsid w:val="00B5185F"/>
    <w:rsid w:val="00B57DD6"/>
    <w:rsid w:val="00B64805"/>
    <w:rsid w:val="00B756B4"/>
    <w:rsid w:val="00B8097D"/>
    <w:rsid w:val="00B80C51"/>
    <w:rsid w:val="00B834EB"/>
    <w:rsid w:val="00B83E27"/>
    <w:rsid w:val="00B845F9"/>
    <w:rsid w:val="00B85517"/>
    <w:rsid w:val="00B857FB"/>
    <w:rsid w:val="00BA3D45"/>
    <w:rsid w:val="00BA7C7C"/>
    <w:rsid w:val="00BB083C"/>
    <w:rsid w:val="00BB2A84"/>
    <w:rsid w:val="00BB643A"/>
    <w:rsid w:val="00BB6A3C"/>
    <w:rsid w:val="00BB71E4"/>
    <w:rsid w:val="00BC372B"/>
    <w:rsid w:val="00BC3D1B"/>
    <w:rsid w:val="00BD1138"/>
    <w:rsid w:val="00BD226A"/>
    <w:rsid w:val="00BD3834"/>
    <w:rsid w:val="00BD6990"/>
    <w:rsid w:val="00BE6353"/>
    <w:rsid w:val="00BF03A7"/>
    <w:rsid w:val="00BF6895"/>
    <w:rsid w:val="00C003F5"/>
    <w:rsid w:val="00C00795"/>
    <w:rsid w:val="00C0598D"/>
    <w:rsid w:val="00C11956"/>
    <w:rsid w:val="00C1197F"/>
    <w:rsid w:val="00C13AA4"/>
    <w:rsid w:val="00C13AB9"/>
    <w:rsid w:val="00C158EE"/>
    <w:rsid w:val="00C202E6"/>
    <w:rsid w:val="00C217C4"/>
    <w:rsid w:val="00C23368"/>
    <w:rsid w:val="00C2536C"/>
    <w:rsid w:val="00C27B09"/>
    <w:rsid w:val="00C34BD3"/>
    <w:rsid w:val="00C4272D"/>
    <w:rsid w:val="00C45232"/>
    <w:rsid w:val="00C4631D"/>
    <w:rsid w:val="00C4695D"/>
    <w:rsid w:val="00C52602"/>
    <w:rsid w:val="00C5593B"/>
    <w:rsid w:val="00C55C2F"/>
    <w:rsid w:val="00C602E5"/>
    <w:rsid w:val="00C63375"/>
    <w:rsid w:val="00C70745"/>
    <w:rsid w:val="00C70A0E"/>
    <w:rsid w:val="00C73D31"/>
    <w:rsid w:val="00C74245"/>
    <w:rsid w:val="00C748FD"/>
    <w:rsid w:val="00C74984"/>
    <w:rsid w:val="00C74D46"/>
    <w:rsid w:val="00C8303E"/>
    <w:rsid w:val="00C844AC"/>
    <w:rsid w:val="00C93322"/>
    <w:rsid w:val="00C95E6B"/>
    <w:rsid w:val="00CA60E9"/>
    <w:rsid w:val="00CB1029"/>
    <w:rsid w:val="00CB11CC"/>
    <w:rsid w:val="00CB13FC"/>
    <w:rsid w:val="00CB7023"/>
    <w:rsid w:val="00CC4733"/>
    <w:rsid w:val="00CC51FB"/>
    <w:rsid w:val="00CD1A25"/>
    <w:rsid w:val="00CD369C"/>
    <w:rsid w:val="00CF0994"/>
    <w:rsid w:val="00CF3428"/>
    <w:rsid w:val="00CF3E6E"/>
    <w:rsid w:val="00D02A13"/>
    <w:rsid w:val="00D0521D"/>
    <w:rsid w:val="00D07EB8"/>
    <w:rsid w:val="00D13306"/>
    <w:rsid w:val="00D14F29"/>
    <w:rsid w:val="00D17316"/>
    <w:rsid w:val="00D220B4"/>
    <w:rsid w:val="00D23306"/>
    <w:rsid w:val="00D24DCF"/>
    <w:rsid w:val="00D258B8"/>
    <w:rsid w:val="00D26BF9"/>
    <w:rsid w:val="00D30B69"/>
    <w:rsid w:val="00D34F31"/>
    <w:rsid w:val="00D4046E"/>
    <w:rsid w:val="00D410AC"/>
    <w:rsid w:val="00D43C8E"/>
    <w:rsid w:val="00D45405"/>
    <w:rsid w:val="00D465AD"/>
    <w:rsid w:val="00D51B12"/>
    <w:rsid w:val="00D53620"/>
    <w:rsid w:val="00D54E9D"/>
    <w:rsid w:val="00D55498"/>
    <w:rsid w:val="00D556B3"/>
    <w:rsid w:val="00D6018D"/>
    <w:rsid w:val="00D64150"/>
    <w:rsid w:val="00D67121"/>
    <w:rsid w:val="00D7181C"/>
    <w:rsid w:val="00D76C25"/>
    <w:rsid w:val="00D81C95"/>
    <w:rsid w:val="00D83D19"/>
    <w:rsid w:val="00D86B14"/>
    <w:rsid w:val="00D90BEE"/>
    <w:rsid w:val="00DA12F5"/>
    <w:rsid w:val="00DB1A9C"/>
    <w:rsid w:val="00DB5A73"/>
    <w:rsid w:val="00DB6699"/>
    <w:rsid w:val="00DD2272"/>
    <w:rsid w:val="00DD4739"/>
    <w:rsid w:val="00DE0A8E"/>
    <w:rsid w:val="00DE23EE"/>
    <w:rsid w:val="00DE5F33"/>
    <w:rsid w:val="00DF4102"/>
    <w:rsid w:val="00DF4B23"/>
    <w:rsid w:val="00DF6766"/>
    <w:rsid w:val="00E04ED4"/>
    <w:rsid w:val="00E06E8A"/>
    <w:rsid w:val="00E07B54"/>
    <w:rsid w:val="00E07CC3"/>
    <w:rsid w:val="00E11F78"/>
    <w:rsid w:val="00E13340"/>
    <w:rsid w:val="00E219AB"/>
    <w:rsid w:val="00E26FE3"/>
    <w:rsid w:val="00E31571"/>
    <w:rsid w:val="00E3210B"/>
    <w:rsid w:val="00E34FBE"/>
    <w:rsid w:val="00E42851"/>
    <w:rsid w:val="00E44772"/>
    <w:rsid w:val="00E51835"/>
    <w:rsid w:val="00E52983"/>
    <w:rsid w:val="00E560F4"/>
    <w:rsid w:val="00E621E1"/>
    <w:rsid w:val="00E67C8E"/>
    <w:rsid w:val="00E7081B"/>
    <w:rsid w:val="00E76C9F"/>
    <w:rsid w:val="00E80404"/>
    <w:rsid w:val="00E84E9F"/>
    <w:rsid w:val="00E86FD4"/>
    <w:rsid w:val="00E870E6"/>
    <w:rsid w:val="00E90F16"/>
    <w:rsid w:val="00E91FB0"/>
    <w:rsid w:val="00E92877"/>
    <w:rsid w:val="00E93012"/>
    <w:rsid w:val="00EA3037"/>
    <w:rsid w:val="00EA4C6F"/>
    <w:rsid w:val="00EC3B0D"/>
    <w:rsid w:val="00EC55B3"/>
    <w:rsid w:val="00ED10B4"/>
    <w:rsid w:val="00ED4E7D"/>
    <w:rsid w:val="00EE089C"/>
    <w:rsid w:val="00EE4C3F"/>
    <w:rsid w:val="00EE7302"/>
    <w:rsid w:val="00EF31F8"/>
    <w:rsid w:val="00EF6120"/>
    <w:rsid w:val="00F00AD3"/>
    <w:rsid w:val="00F038EC"/>
    <w:rsid w:val="00F20EEB"/>
    <w:rsid w:val="00F37C18"/>
    <w:rsid w:val="00F425E3"/>
    <w:rsid w:val="00F43796"/>
    <w:rsid w:val="00F53618"/>
    <w:rsid w:val="00F536B0"/>
    <w:rsid w:val="00F559B2"/>
    <w:rsid w:val="00F572BA"/>
    <w:rsid w:val="00F61A3E"/>
    <w:rsid w:val="00F61DFE"/>
    <w:rsid w:val="00F6215F"/>
    <w:rsid w:val="00F67503"/>
    <w:rsid w:val="00F71603"/>
    <w:rsid w:val="00F73BC7"/>
    <w:rsid w:val="00F750E3"/>
    <w:rsid w:val="00F76F9B"/>
    <w:rsid w:val="00F77C01"/>
    <w:rsid w:val="00F80432"/>
    <w:rsid w:val="00F814DA"/>
    <w:rsid w:val="00F82095"/>
    <w:rsid w:val="00F9035C"/>
    <w:rsid w:val="00F96FB2"/>
    <w:rsid w:val="00FA00FB"/>
    <w:rsid w:val="00FA280D"/>
    <w:rsid w:val="00FA4741"/>
    <w:rsid w:val="00FB1ABB"/>
    <w:rsid w:val="00FB26EE"/>
    <w:rsid w:val="00FB515F"/>
    <w:rsid w:val="00FB51D8"/>
    <w:rsid w:val="00FC1242"/>
    <w:rsid w:val="00FD08E8"/>
    <w:rsid w:val="00FD1769"/>
    <w:rsid w:val="00FD7966"/>
    <w:rsid w:val="00FE5B3D"/>
    <w:rsid w:val="00FE7CB1"/>
    <w:rsid w:val="00FE7F03"/>
    <w:rsid w:val="00FF251E"/>
    <w:rsid w:val="00FF27C0"/>
    <w:rsid w:val="00FF5E88"/>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e.springer@erc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Props1.xml><?xml version="1.0" encoding="utf-8"?>
<ds:datastoreItem xmlns:ds="http://schemas.openxmlformats.org/officeDocument/2006/customXml" ds:itemID="{100899A1-B721-4267-AB45-2B6D62227782}">
  <ds:schemaRefs>
    <ds:schemaRef ds:uri="http://schemas.microsoft.com/sharepoint/v3/contenttype/forms"/>
  </ds:schemaRefs>
</ds:datastoreItem>
</file>

<file path=customXml/itemProps2.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customXml/itemProps3.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9713</Words>
  <Characters>61352</Characters>
  <Application>Microsoft Office Word</Application>
  <DocSecurity>0</DocSecurity>
  <Lines>511</Lines>
  <Paragraphs>141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ERCOT 012425</cp:lastModifiedBy>
  <cp:revision>5</cp:revision>
  <cp:lastPrinted>2001-06-20T16:28:00Z</cp:lastPrinted>
  <dcterms:created xsi:type="dcterms:W3CDTF">2025-01-24T14:46:00Z</dcterms:created>
  <dcterms:modified xsi:type="dcterms:W3CDTF">2025-01-24T15:12:00Z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2024-08-30T14:01:45Z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123cdcef-f413-409c-8ce8-6f9450d1f68a</vt:lpwstr>
  </property>
  <property fmtid="{D5CDD505-2E9C-101B-9397-08002B2CF9AE}" pid="8" name="MSIP_Label_7084cbda-52b8-46fb-a7b7-cb5bd465ed85_ContentBits">
    <vt:lpwstr>0</vt:lpwstr>
  </property>
  <property fmtid="{D5CDD505-2E9C-101B-9397-08002B2CF9AE}" pid="9" name="MediaServiceImageTags">
    <vt:lpwstr/>
  </property>
  <property fmtid="{D5CDD505-2E9C-101B-9397-08002B2CF9AE}" pid="10" name="ContentTypeId">
    <vt:lpwstr>0x010100274409F5E5BB984CA898E4671C979DCF</vt:lpwstr>
  </property>
</Properties>
</file>