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A5EA0" w14:paraId="0F39CA67" w14:textId="77777777">
        <w:tc>
          <w:tcPr>
            <w:tcW w:w="1620" w:type="dxa"/>
            <w:tcBorders>
              <w:bottom w:val="single" w:sz="4" w:space="0" w:color="auto"/>
            </w:tcBorders>
            <w:shd w:val="clear" w:color="auto" w:fill="FFFFFF"/>
            <w:vAlign w:val="center"/>
          </w:tcPr>
          <w:p w14:paraId="55490607" w14:textId="77777777" w:rsidR="006A5EA0" w:rsidRDefault="006A5EA0" w:rsidP="006A5EA0">
            <w:pPr>
              <w:pStyle w:val="Header"/>
              <w:rPr>
                <w:rFonts w:ascii="Verdana" w:hAnsi="Verdana"/>
                <w:sz w:val="22"/>
              </w:rPr>
            </w:pPr>
            <w:r>
              <w:t>NPRR Number</w:t>
            </w:r>
          </w:p>
        </w:tc>
        <w:tc>
          <w:tcPr>
            <w:tcW w:w="1260" w:type="dxa"/>
            <w:tcBorders>
              <w:bottom w:val="single" w:sz="4" w:space="0" w:color="auto"/>
            </w:tcBorders>
            <w:vAlign w:val="center"/>
          </w:tcPr>
          <w:p w14:paraId="6D791DAC" w14:textId="5A0D3428" w:rsidR="006A5EA0" w:rsidRDefault="0030507C" w:rsidP="006A5EA0">
            <w:pPr>
              <w:pStyle w:val="Header"/>
            </w:pPr>
            <w:hyperlink r:id="rId7" w:history="1">
              <w:r w:rsidR="006A5EA0" w:rsidRPr="007F6423">
                <w:rPr>
                  <w:rStyle w:val="Hyperlink"/>
                </w:rPr>
                <w:t>1256</w:t>
              </w:r>
            </w:hyperlink>
          </w:p>
        </w:tc>
        <w:tc>
          <w:tcPr>
            <w:tcW w:w="900" w:type="dxa"/>
            <w:tcBorders>
              <w:bottom w:val="single" w:sz="4" w:space="0" w:color="auto"/>
            </w:tcBorders>
            <w:shd w:val="clear" w:color="auto" w:fill="FFFFFF"/>
            <w:vAlign w:val="center"/>
          </w:tcPr>
          <w:p w14:paraId="5A74353C" w14:textId="7E54E834" w:rsidR="006A5EA0" w:rsidRDefault="006A5EA0" w:rsidP="006A5EA0">
            <w:pPr>
              <w:pStyle w:val="Header"/>
            </w:pPr>
            <w:r>
              <w:t>NPRR Title</w:t>
            </w:r>
          </w:p>
        </w:tc>
        <w:tc>
          <w:tcPr>
            <w:tcW w:w="6660" w:type="dxa"/>
            <w:tcBorders>
              <w:bottom w:val="single" w:sz="4" w:space="0" w:color="auto"/>
            </w:tcBorders>
            <w:vAlign w:val="center"/>
          </w:tcPr>
          <w:p w14:paraId="372B3269" w14:textId="1A5D1545" w:rsidR="006A5EA0" w:rsidRDefault="006A5EA0" w:rsidP="006A5EA0">
            <w:pPr>
              <w:pStyle w:val="Header"/>
            </w:pPr>
            <w:r>
              <w:t>Settlement of MRA of ESRs</w:t>
            </w:r>
          </w:p>
        </w:tc>
      </w:tr>
      <w:tr w:rsidR="00152993" w14:paraId="176E67B6" w14:textId="77777777">
        <w:trPr>
          <w:trHeight w:val="413"/>
        </w:trPr>
        <w:tc>
          <w:tcPr>
            <w:tcW w:w="2880" w:type="dxa"/>
            <w:gridSpan w:val="2"/>
            <w:tcBorders>
              <w:top w:val="nil"/>
              <w:left w:val="nil"/>
              <w:bottom w:val="single" w:sz="4" w:space="0" w:color="auto"/>
              <w:right w:val="nil"/>
            </w:tcBorders>
            <w:vAlign w:val="center"/>
          </w:tcPr>
          <w:p w14:paraId="3716863E"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7628D488" w14:textId="77777777" w:rsidR="00152993" w:rsidRDefault="00152993">
            <w:pPr>
              <w:pStyle w:val="NormalArial"/>
            </w:pPr>
          </w:p>
        </w:tc>
      </w:tr>
      <w:tr w:rsidR="00152993" w14:paraId="64EA4737"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18D5FCD"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A0F52B" w14:textId="738C8BAE" w:rsidR="00152993" w:rsidRDefault="006A5EA0">
            <w:pPr>
              <w:pStyle w:val="NormalArial"/>
            </w:pPr>
            <w:r>
              <w:t xml:space="preserve">January </w:t>
            </w:r>
            <w:r w:rsidR="009C29C3">
              <w:t>27</w:t>
            </w:r>
            <w:r>
              <w:t>, 2025</w:t>
            </w:r>
          </w:p>
        </w:tc>
      </w:tr>
      <w:tr w:rsidR="00152993" w14:paraId="201809FF" w14:textId="77777777">
        <w:trPr>
          <w:trHeight w:val="467"/>
        </w:trPr>
        <w:tc>
          <w:tcPr>
            <w:tcW w:w="2880" w:type="dxa"/>
            <w:gridSpan w:val="2"/>
            <w:tcBorders>
              <w:top w:val="single" w:sz="4" w:space="0" w:color="auto"/>
              <w:left w:val="nil"/>
              <w:bottom w:val="nil"/>
              <w:right w:val="nil"/>
            </w:tcBorders>
            <w:shd w:val="clear" w:color="auto" w:fill="FFFFFF"/>
            <w:vAlign w:val="center"/>
          </w:tcPr>
          <w:p w14:paraId="0ABAF119" w14:textId="77777777" w:rsidR="00152993" w:rsidRDefault="00152993">
            <w:pPr>
              <w:pStyle w:val="NormalArial"/>
            </w:pPr>
          </w:p>
        </w:tc>
        <w:tc>
          <w:tcPr>
            <w:tcW w:w="7560" w:type="dxa"/>
            <w:gridSpan w:val="2"/>
            <w:tcBorders>
              <w:top w:val="nil"/>
              <w:left w:val="nil"/>
              <w:bottom w:val="nil"/>
              <w:right w:val="nil"/>
            </w:tcBorders>
            <w:vAlign w:val="center"/>
          </w:tcPr>
          <w:p w14:paraId="40BFFB4A" w14:textId="77777777" w:rsidR="00152993" w:rsidRDefault="00152993">
            <w:pPr>
              <w:pStyle w:val="NormalArial"/>
            </w:pPr>
          </w:p>
        </w:tc>
      </w:tr>
      <w:tr w:rsidR="00152993" w14:paraId="347415D6" w14:textId="77777777">
        <w:trPr>
          <w:trHeight w:val="440"/>
        </w:trPr>
        <w:tc>
          <w:tcPr>
            <w:tcW w:w="10440" w:type="dxa"/>
            <w:gridSpan w:val="4"/>
            <w:tcBorders>
              <w:top w:val="single" w:sz="4" w:space="0" w:color="auto"/>
            </w:tcBorders>
            <w:shd w:val="clear" w:color="auto" w:fill="FFFFFF"/>
            <w:vAlign w:val="center"/>
          </w:tcPr>
          <w:p w14:paraId="55443362" w14:textId="77777777" w:rsidR="00152993" w:rsidRDefault="00152993">
            <w:pPr>
              <w:pStyle w:val="Header"/>
              <w:jc w:val="center"/>
            </w:pPr>
            <w:r>
              <w:t>Submitter’s Information</w:t>
            </w:r>
          </w:p>
        </w:tc>
      </w:tr>
      <w:tr w:rsidR="006A5EA0" w14:paraId="4FE36468" w14:textId="77777777">
        <w:trPr>
          <w:trHeight w:val="350"/>
        </w:trPr>
        <w:tc>
          <w:tcPr>
            <w:tcW w:w="2880" w:type="dxa"/>
            <w:gridSpan w:val="2"/>
            <w:shd w:val="clear" w:color="auto" w:fill="FFFFFF"/>
            <w:vAlign w:val="center"/>
          </w:tcPr>
          <w:p w14:paraId="64768769" w14:textId="77777777" w:rsidR="006A5EA0" w:rsidRPr="00EC55B3" w:rsidRDefault="006A5EA0" w:rsidP="006A5EA0">
            <w:pPr>
              <w:pStyle w:val="Header"/>
            </w:pPr>
            <w:r w:rsidRPr="00EC55B3">
              <w:t>Name</w:t>
            </w:r>
          </w:p>
        </w:tc>
        <w:tc>
          <w:tcPr>
            <w:tcW w:w="7560" w:type="dxa"/>
            <w:gridSpan w:val="2"/>
            <w:vAlign w:val="center"/>
          </w:tcPr>
          <w:p w14:paraId="3235AABA" w14:textId="4E1749E8" w:rsidR="006A5EA0" w:rsidRDefault="006A5EA0" w:rsidP="006A5EA0">
            <w:pPr>
              <w:pStyle w:val="NormalArial"/>
            </w:pPr>
            <w:r>
              <w:t>Ino Gonzalez / Magie Shanks</w:t>
            </w:r>
          </w:p>
        </w:tc>
      </w:tr>
      <w:tr w:rsidR="006A5EA0" w14:paraId="4D0F7E67" w14:textId="77777777">
        <w:trPr>
          <w:trHeight w:val="350"/>
        </w:trPr>
        <w:tc>
          <w:tcPr>
            <w:tcW w:w="2880" w:type="dxa"/>
            <w:gridSpan w:val="2"/>
            <w:shd w:val="clear" w:color="auto" w:fill="FFFFFF"/>
            <w:vAlign w:val="center"/>
          </w:tcPr>
          <w:p w14:paraId="618FC485" w14:textId="77777777" w:rsidR="006A5EA0" w:rsidRPr="00EC55B3" w:rsidRDefault="006A5EA0" w:rsidP="006A5EA0">
            <w:pPr>
              <w:pStyle w:val="Header"/>
            </w:pPr>
            <w:r w:rsidRPr="00EC55B3">
              <w:t>E-mail Address</w:t>
            </w:r>
          </w:p>
        </w:tc>
        <w:tc>
          <w:tcPr>
            <w:tcW w:w="7560" w:type="dxa"/>
            <w:gridSpan w:val="2"/>
            <w:vAlign w:val="center"/>
          </w:tcPr>
          <w:p w14:paraId="6372FAE1" w14:textId="6E7B1628" w:rsidR="006A5EA0" w:rsidRDefault="0030507C" w:rsidP="006A5EA0">
            <w:pPr>
              <w:pStyle w:val="NormalArial"/>
            </w:pPr>
            <w:hyperlink r:id="rId8" w:history="1">
              <w:r w:rsidR="006A5EA0" w:rsidRPr="00721FC8">
                <w:rPr>
                  <w:rStyle w:val="Hyperlink"/>
                </w:rPr>
                <w:t>ino.gonzalez@ercot.com</w:t>
              </w:r>
            </w:hyperlink>
            <w:r w:rsidR="006A5EA0">
              <w:t xml:space="preserve"> / </w:t>
            </w:r>
            <w:hyperlink r:id="rId9" w:history="1">
              <w:r w:rsidR="006A5EA0" w:rsidRPr="00721FC8">
                <w:rPr>
                  <w:rStyle w:val="Hyperlink"/>
                </w:rPr>
                <w:t>magie.shanks@ercot.com</w:t>
              </w:r>
            </w:hyperlink>
          </w:p>
        </w:tc>
      </w:tr>
      <w:tr w:rsidR="006A5EA0" w14:paraId="7CF9F614" w14:textId="77777777">
        <w:trPr>
          <w:trHeight w:val="350"/>
        </w:trPr>
        <w:tc>
          <w:tcPr>
            <w:tcW w:w="2880" w:type="dxa"/>
            <w:gridSpan w:val="2"/>
            <w:shd w:val="clear" w:color="auto" w:fill="FFFFFF"/>
            <w:vAlign w:val="center"/>
          </w:tcPr>
          <w:p w14:paraId="66710823" w14:textId="77777777" w:rsidR="006A5EA0" w:rsidRPr="00EC55B3" w:rsidRDefault="006A5EA0" w:rsidP="006A5EA0">
            <w:pPr>
              <w:pStyle w:val="Header"/>
            </w:pPr>
            <w:r w:rsidRPr="00EC55B3">
              <w:t>Company</w:t>
            </w:r>
          </w:p>
        </w:tc>
        <w:tc>
          <w:tcPr>
            <w:tcW w:w="7560" w:type="dxa"/>
            <w:gridSpan w:val="2"/>
            <w:vAlign w:val="center"/>
          </w:tcPr>
          <w:p w14:paraId="195214F0" w14:textId="030DE450" w:rsidR="006A5EA0" w:rsidRDefault="006A5EA0" w:rsidP="006A5EA0">
            <w:pPr>
              <w:pStyle w:val="NormalArial"/>
            </w:pPr>
            <w:r>
              <w:t>ERCOT</w:t>
            </w:r>
          </w:p>
        </w:tc>
      </w:tr>
      <w:tr w:rsidR="006A5EA0" w14:paraId="7E2798DD" w14:textId="77777777">
        <w:trPr>
          <w:trHeight w:val="350"/>
        </w:trPr>
        <w:tc>
          <w:tcPr>
            <w:tcW w:w="2880" w:type="dxa"/>
            <w:gridSpan w:val="2"/>
            <w:tcBorders>
              <w:bottom w:val="single" w:sz="4" w:space="0" w:color="auto"/>
            </w:tcBorders>
            <w:shd w:val="clear" w:color="auto" w:fill="FFFFFF"/>
            <w:vAlign w:val="center"/>
          </w:tcPr>
          <w:p w14:paraId="1C6254A1" w14:textId="77777777" w:rsidR="006A5EA0" w:rsidRPr="00EC55B3" w:rsidRDefault="006A5EA0" w:rsidP="006A5EA0">
            <w:pPr>
              <w:pStyle w:val="Header"/>
            </w:pPr>
            <w:r w:rsidRPr="00EC55B3">
              <w:t>Phone Number</w:t>
            </w:r>
          </w:p>
        </w:tc>
        <w:tc>
          <w:tcPr>
            <w:tcW w:w="7560" w:type="dxa"/>
            <w:gridSpan w:val="2"/>
            <w:tcBorders>
              <w:bottom w:val="single" w:sz="4" w:space="0" w:color="auto"/>
            </w:tcBorders>
            <w:vAlign w:val="center"/>
          </w:tcPr>
          <w:p w14:paraId="0355659B" w14:textId="46FC7434" w:rsidR="006A5EA0" w:rsidRDefault="006A5EA0" w:rsidP="006A5EA0">
            <w:pPr>
              <w:pStyle w:val="NormalArial"/>
            </w:pPr>
            <w:r w:rsidRPr="009C5585">
              <w:t>512</w:t>
            </w:r>
            <w:r>
              <w:t>-</w:t>
            </w:r>
            <w:r w:rsidRPr="009C5585">
              <w:t>248</w:t>
            </w:r>
            <w:r>
              <w:t xml:space="preserve">- </w:t>
            </w:r>
            <w:r w:rsidRPr="009C5585">
              <w:t>3954</w:t>
            </w:r>
            <w:r>
              <w:t xml:space="preserve"> / </w:t>
            </w:r>
            <w:r w:rsidRPr="009C5585">
              <w:t>512</w:t>
            </w:r>
            <w:r>
              <w:t>-</w:t>
            </w:r>
            <w:r w:rsidRPr="009C5585">
              <w:t>248</w:t>
            </w:r>
            <w:r>
              <w:t>-</w:t>
            </w:r>
            <w:r w:rsidRPr="009C5585">
              <w:t>6472</w:t>
            </w:r>
          </w:p>
        </w:tc>
      </w:tr>
      <w:tr w:rsidR="006A5EA0" w14:paraId="0B9115CF" w14:textId="77777777">
        <w:trPr>
          <w:trHeight w:val="350"/>
        </w:trPr>
        <w:tc>
          <w:tcPr>
            <w:tcW w:w="2880" w:type="dxa"/>
            <w:gridSpan w:val="2"/>
            <w:shd w:val="clear" w:color="auto" w:fill="FFFFFF"/>
            <w:vAlign w:val="center"/>
          </w:tcPr>
          <w:p w14:paraId="502040E9" w14:textId="77777777" w:rsidR="006A5EA0" w:rsidRPr="00EC55B3" w:rsidRDefault="006A5EA0" w:rsidP="006A5EA0">
            <w:pPr>
              <w:pStyle w:val="Header"/>
            </w:pPr>
            <w:r>
              <w:t>Cell</w:t>
            </w:r>
            <w:r w:rsidRPr="00EC55B3">
              <w:t xml:space="preserve"> Number</w:t>
            </w:r>
          </w:p>
        </w:tc>
        <w:tc>
          <w:tcPr>
            <w:tcW w:w="7560" w:type="dxa"/>
            <w:gridSpan w:val="2"/>
            <w:vAlign w:val="center"/>
          </w:tcPr>
          <w:p w14:paraId="00670756" w14:textId="77777777" w:rsidR="006A5EA0" w:rsidRDefault="006A5EA0" w:rsidP="006A5EA0">
            <w:pPr>
              <w:pStyle w:val="NormalArial"/>
            </w:pPr>
          </w:p>
        </w:tc>
      </w:tr>
      <w:tr w:rsidR="006A5EA0" w14:paraId="52C45F1C" w14:textId="77777777">
        <w:trPr>
          <w:trHeight w:val="350"/>
        </w:trPr>
        <w:tc>
          <w:tcPr>
            <w:tcW w:w="2880" w:type="dxa"/>
            <w:gridSpan w:val="2"/>
            <w:tcBorders>
              <w:bottom w:val="single" w:sz="4" w:space="0" w:color="auto"/>
            </w:tcBorders>
            <w:shd w:val="clear" w:color="auto" w:fill="FFFFFF"/>
            <w:vAlign w:val="center"/>
          </w:tcPr>
          <w:p w14:paraId="57FE5614" w14:textId="77777777" w:rsidR="006A5EA0" w:rsidRPr="00EC55B3" w:rsidDel="00075A94" w:rsidRDefault="006A5EA0" w:rsidP="006A5EA0">
            <w:pPr>
              <w:pStyle w:val="Header"/>
            </w:pPr>
            <w:r>
              <w:t>Market Segment</w:t>
            </w:r>
          </w:p>
        </w:tc>
        <w:tc>
          <w:tcPr>
            <w:tcW w:w="7560" w:type="dxa"/>
            <w:gridSpan w:val="2"/>
            <w:tcBorders>
              <w:bottom w:val="single" w:sz="4" w:space="0" w:color="auto"/>
            </w:tcBorders>
            <w:vAlign w:val="center"/>
          </w:tcPr>
          <w:p w14:paraId="5339281A" w14:textId="5E02D000" w:rsidR="006A5EA0" w:rsidRDefault="006A5EA0" w:rsidP="006A5EA0">
            <w:pPr>
              <w:pStyle w:val="NormalArial"/>
            </w:pPr>
            <w:r>
              <w:t>Not applicable</w:t>
            </w:r>
          </w:p>
        </w:tc>
      </w:tr>
    </w:tbl>
    <w:p w14:paraId="5281A411"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A5EA0" w14:paraId="32B99EEE" w14:textId="77777777" w:rsidTr="00F76812">
        <w:trPr>
          <w:trHeight w:val="350"/>
        </w:trPr>
        <w:tc>
          <w:tcPr>
            <w:tcW w:w="10440" w:type="dxa"/>
            <w:tcBorders>
              <w:bottom w:val="single" w:sz="4" w:space="0" w:color="auto"/>
            </w:tcBorders>
            <w:shd w:val="clear" w:color="auto" w:fill="FFFFFF"/>
            <w:vAlign w:val="center"/>
          </w:tcPr>
          <w:p w14:paraId="64D74D34" w14:textId="1C6D2898" w:rsidR="006A5EA0" w:rsidRDefault="006A5EA0" w:rsidP="00F76812">
            <w:pPr>
              <w:pStyle w:val="Header"/>
              <w:jc w:val="center"/>
            </w:pPr>
            <w:r>
              <w:t>Comments</w:t>
            </w:r>
          </w:p>
        </w:tc>
      </w:tr>
    </w:tbl>
    <w:p w14:paraId="44AB7EDE" w14:textId="7F55A52C" w:rsidR="00BD7258" w:rsidRDefault="006A5EA0" w:rsidP="006A5EA0">
      <w:pPr>
        <w:pStyle w:val="NormalArial"/>
        <w:spacing w:before="120" w:after="120"/>
      </w:pPr>
      <w:r>
        <w:t xml:space="preserve">ERCOT submits these comments to Nodal Protocol Revision Request (NPRR) 1256 to offer additional clarification to how ERCOT ensures Must-Run Alternative (MRA) Energy Storage Resources (ESRs) meet the awarded capacity and energy requirements.  Specifically, ERCOT recommends adding a new Standby Payment reduction factor to reduce the Standby if the ESR does not have the required State of Charge (SOC) at the start of the block of the hour of obligation to meet the awarded capacity.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5CCC77E6" w14:textId="77777777" w:rsidTr="00B5080A">
        <w:trPr>
          <w:trHeight w:val="350"/>
        </w:trPr>
        <w:tc>
          <w:tcPr>
            <w:tcW w:w="10440" w:type="dxa"/>
            <w:tcBorders>
              <w:bottom w:val="single" w:sz="4" w:space="0" w:color="auto"/>
            </w:tcBorders>
            <w:shd w:val="clear" w:color="auto" w:fill="FFFFFF"/>
            <w:vAlign w:val="center"/>
          </w:tcPr>
          <w:p w14:paraId="022EE9D0" w14:textId="77777777" w:rsidR="00BD7258" w:rsidRDefault="00BD7258" w:rsidP="00B5080A">
            <w:pPr>
              <w:pStyle w:val="Header"/>
              <w:jc w:val="center"/>
            </w:pPr>
            <w:r>
              <w:t>Revised Cover Page Language</w:t>
            </w:r>
          </w:p>
        </w:tc>
      </w:tr>
    </w:tbl>
    <w:p w14:paraId="644361AB" w14:textId="5047C0CC" w:rsidR="00BD7258" w:rsidRDefault="006A5EA0" w:rsidP="006A5EA0">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52CE6F7" w14:textId="77777777">
        <w:trPr>
          <w:trHeight w:val="350"/>
        </w:trPr>
        <w:tc>
          <w:tcPr>
            <w:tcW w:w="10440" w:type="dxa"/>
            <w:tcBorders>
              <w:bottom w:val="single" w:sz="4" w:space="0" w:color="auto"/>
            </w:tcBorders>
            <w:shd w:val="clear" w:color="auto" w:fill="FFFFFF"/>
            <w:vAlign w:val="center"/>
          </w:tcPr>
          <w:p w14:paraId="0806BA7C" w14:textId="77777777" w:rsidR="00152993" w:rsidRDefault="00152993">
            <w:pPr>
              <w:pStyle w:val="Header"/>
              <w:jc w:val="center"/>
            </w:pPr>
            <w:r>
              <w:t>Revised Proposed Protocol Language</w:t>
            </w:r>
          </w:p>
        </w:tc>
      </w:tr>
    </w:tbl>
    <w:p w14:paraId="78A544A6" w14:textId="77777777" w:rsidR="006A5EA0" w:rsidRPr="006A5EA0" w:rsidRDefault="006A5EA0" w:rsidP="006A5EA0">
      <w:bookmarkStart w:id="0" w:name="_Hlk176602888"/>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82"/>
      </w:tblGrid>
      <w:tr w:rsidR="006A5EA0" w:rsidRPr="006A5EA0" w14:paraId="2BC9E5B6" w14:textId="77777777" w:rsidTr="00F76812">
        <w:trPr>
          <w:trHeight w:val="206"/>
        </w:trPr>
        <w:tc>
          <w:tcPr>
            <w:tcW w:w="5000" w:type="pct"/>
            <w:shd w:val="pct12" w:color="auto" w:fill="auto"/>
          </w:tcPr>
          <w:p w14:paraId="77478A50" w14:textId="77777777" w:rsidR="006A5EA0" w:rsidRPr="006A5EA0" w:rsidRDefault="006A5EA0" w:rsidP="006A5EA0">
            <w:pPr>
              <w:spacing w:before="120" w:after="240"/>
              <w:rPr>
                <w:b/>
                <w:i/>
                <w:iCs/>
              </w:rPr>
            </w:pPr>
            <w:r w:rsidRPr="006A5EA0">
              <w:rPr>
                <w:b/>
                <w:i/>
                <w:iCs/>
              </w:rPr>
              <w:t>[NPRR885:  Insert Section 6.6.6.7 below upon system implementation:]</w:t>
            </w:r>
          </w:p>
          <w:p w14:paraId="0E922291" w14:textId="77777777" w:rsidR="006A5EA0" w:rsidRPr="006A5EA0" w:rsidRDefault="006A5EA0" w:rsidP="006A5EA0">
            <w:pPr>
              <w:keepNext/>
              <w:widowControl w:val="0"/>
              <w:tabs>
                <w:tab w:val="left" w:pos="1260"/>
              </w:tabs>
              <w:spacing w:before="240" w:after="240"/>
              <w:ind w:left="1260" w:hanging="1260"/>
              <w:outlineLvl w:val="3"/>
              <w:rPr>
                <w:b/>
                <w:bCs/>
                <w:snapToGrid w:val="0"/>
                <w:color w:val="000000"/>
              </w:rPr>
            </w:pPr>
            <w:bookmarkStart w:id="1" w:name="_Toc17798754"/>
            <w:bookmarkStart w:id="2" w:name="_Toc175157479"/>
            <w:r w:rsidRPr="006A5EA0">
              <w:rPr>
                <w:b/>
                <w:bCs/>
                <w:snapToGrid w:val="0"/>
                <w:color w:val="000000"/>
              </w:rPr>
              <w:t>6.6.6.7</w:t>
            </w:r>
            <w:r w:rsidRPr="006A5EA0">
              <w:rPr>
                <w:b/>
                <w:bCs/>
                <w:snapToGrid w:val="0"/>
                <w:color w:val="000000"/>
              </w:rPr>
              <w:tab/>
              <w:t>MRA Standby Payment</w:t>
            </w:r>
            <w:bookmarkEnd w:id="1"/>
            <w:bookmarkEnd w:id="2"/>
          </w:p>
          <w:p w14:paraId="1744BFC3" w14:textId="77777777" w:rsidR="006A5EA0" w:rsidRPr="006A5EA0" w:rsidRDefault="006A5EA0" w:rsidP="006A5EA0">
            <w:pPr>
              <w:spacing w:after="240"/>
              <w:ind w:left="720" w:hanging="720"/>
              <w:rPr>
                <w:iCs/>
              </w:rPr>
            </w:pPr>
            <w:r w:rsidRPr="006A5EA0">
              <w:rPr>
                <w:iCs/>
              </w:rPr>
              <w:t>(1)</w:t>
            </w:r>
            <w:r w:rsidRPr="006A5EA0">
              <w:rPr>
                <w:iCs/>
              </w:rPr>
              <w:tab/>
              <w:t xml:space="preserve">The Standby Payment for MRA Service is paid to each QSE representing an MRA for each MRA Contracted Hour under performance requirements set forth in Section 22, Attachment N, Standard Form Must-Run Alternative Agreement, the MRA Request for Proposal (RFP), and the Protocols.  </w:t>
            </w:r>
          </w:p>
          <w:p w14:paraId="437D6053" w14:textId="77777777" w:rsidR="006A5EA0" w:rsidRPr="006A5EA0" w:rsidRDefault="006A5EA0" w:rsidP="006A5EA0">
            <w:pPr>
              <w:spacing w:after="240"/>
              <w:ind w:left="720" w:hanging="720"/>
              <w:rPr>
                <w:iCs/>
              </w:rPr>
            </w:pPr>
            <w:r w:rsidRPr="006A5EA0">
              <w:rPr>
                <w:bCs/>
                <w:iCs/>
                <w:color w:val="000000"/>
                <w:lang w:val="pt-BR"/>
              </w:rPr>
              <w:t>(2)</w:t>
            </w:r>
            <w:r w:rsidRPr="006A5EA0">
              <w:rPr>
                <w:bCs/>
                <w:iCs/>
                <w:color w:val="000000"/>
                <w:lang w:val="pt-BR"/>
              </w:rPr>
              <w:tab/>
              <w:t xml:space="preserve">The standby payment to each QSE representing a Generation Resource </w:t>
            </w:r>
            <w:ins w:id="3" w:author="ERCOT" w:date="2024-09-05T19:44:00Z">
              <w:del w:id="4" w:author="ERCOT 012725" w:date="2025-01-17T08:50:00Z">
                <w:r w:rsidRPr="006A5EA0" w:rsidDel="006D79F6">
                  <w:rPr>
                    <w:bCs/>
                    <w:iCs/>
                    <w:color w:val="000000"/>
                    <w:lang w:val="pt-BR"/>
                  </w:rPr>
                  <w:delText>or Energy Storage Re</w:delText>
                </w:r>
              </w:del>
              <w:del w:id="5" w:author="ERCOT 012725" w:date="2025-01-17T08:49:00Z">
                <w:r w:rsidRPr="006A5EA0" w:rsidDel="006D79F6">
                  <w:rPr>
                    <w:bCs/>
                    <w:iCs/>
                    <w:color w:val="000000"/>
                    <w:lang w:val="pt-BR"/>
                  </w:rPr>
                  <w:delText xml:space="preserve">source (ESR) </w:delText>
                </w:r>
              </w:del>
            </w:ins>
            <w:r w:rsidRPr="006A5EA0">
              <w:rPr>
                <w:bCs/>
                <w:iCs/>
                <w:color w:val="000000"/>
                <w:lang w:val="pt-BR"/>
              </w:rPr>
              <w:t>MRA registered is calculated as follows for each hour:</w:t>
            </w:r>
          </w:p>
          <w:p w14:paraId="3BE52ABE" w14:textId="77777777" w:rsidR="006A5EA0" w:rsidRPr="006A5EA0" w:rsidRDefault="006A5EA0" w:rsidP="006A5EA0">
            <w:pPr>
              <w:tabs>
                <w:tab w:val="left" w:pos="2340"/>
                <w:tab w:val="left" w:pos="3420"/>
              </w:tabs>
              <w:spacing w:after="240"/>
              <w:ind w:left="2880" w:hanging="2160"/>
              <w:rPr>
                <w:bCs/>
                <w:i/>
                <w:vertAlign w:val="subscript"/>
                <w:lang w:val="pt-BR"/>
              </w:rPr>
            </w:pPr>
            <w:r w:rsidRPr="006A5EA0">
              <w:rPr>
                <w:bCs/>
                <w:lang w:val="pt-BR"/>
              </w:rPr>
              <w:lastRenderedPageBreak/>
              <w:t xml:space="preserve">MRASBAMT </w:t>
            </w:r>
            <w:r w:rsidRPr="006A5EA0">
              <w:rPr>
                <w:bCs/>
                <w:i/>
                <w:vertAlign w:val="subscript"/>
                <w:lang w:val="pt-BR"/>
              </w:rPr>
              <w:t xml:space="preserve">q, r, h  </w:t>
            </w:r>
            <w:r w:rsidRPr="006A5EA0">
              <w:rPr>
                <w:bCs/>
                <w:lang w:val="pt-BR"/>
              </w:rPr>
              <w:t xml:space="preserve">=  (-1) * MRASBPR </w:t>
            </w:r>
            <w:r w:rsidRPr="006A5EA0">
              <w:rPr>
                <w:bCs/>
                <w:i/>
                <w:vertAlign w:val="subscript"/>
                <w:lang w:val="pt-BR"/>
              </w:rPr>
              <w:t xml:space="preserve">q, r, m </w:t>
            </w:r>
            <w:r w:rsidRPr="006A5EA0">
              <w:rPr>
                <w:bCs/>
                <w:lang w:val="pt-BR"/>
              </w:rPr>
              <w:t>* MRACCAP</w:t>
            </w:r>
            <w:r w:rsidRPr="006A5EA0">
              <w:rPr>
                <w:bCs/>
                <w:i/>
                <w:vertAlign w:val="subscript"/>
                <w:lang w:val="pt-BR"/>
              </w:rPr>
              <w:t xml:space="preserve"> q, r, m </w:t>
            </w:r>
            <w:r w:rsidRPr="006A5EA0">
              <w:rPr>
                <w:bCs/>
                <w:lang w:val="pt-BR"/>
              </w:rPr>
              <w:t>* MRA</w:t>
            </w:r>
            <w:del w:id="6" w:author="ERCOT" w:date="2024-09-05T19:45:00Z">
              <w:r w:rsidRPr="006A5EA0" w:rsidDel="00BF5380">
                <w:rPr>
                  <w:bCs/>
                  <w:lang w:val="pt-BR"/>
                </w:rPr>
                <w:delText>G</w:delText>
              </w:r>
            </w:del>
            <w:r w:rsidRPr="006A5EA0">
              <w:rPr>
                <w:bCs/>
                <w:lang w:val="pt-BR"/>
              </w:rPr>
              <w:t xml:space="preserve">RCRF </w:t>
            </w:r>
            <w:r w:rsidRPr="006A5EA0">
              <w:rPr>
                <w:bCs/>
                <w:i/>
                <w:vertAlign w:val="subscript"/>
                <w:lang w:val="pt-BR"/>
              </w:rPr>
              <w:t xml:space="preserve">q, r, m </w:t>
            </w:r>
            <w:r w:rsidRPr="006A5EA0">
              <w:rPr>
                <w:bCs/>
                <w:lang w:val="pt-BR"/>
              </w:rPr>
              <w:t>* MRAARF</w:t>
            </w:r>
            <w:r w:rsidRPr="006A5EA0">
              <w:rPr>
                <w:bCs/>
                <w:i/>
                <w:vertAlign w:val="subscript"/>
                <w:lang w:val="pt-BR"/>
              </w:rPr>
              <w:t xml:space="preserve"> q, r, m</w:t>
            </w:r>
          </w:p>
          <w:p w14:paraId="61A585A6" w14:textId="77777777" w:rsidR="006A5EA0" w:rsidRPr="006A5EA0" w:rsidRDefault="006A5EA0" w:rsidP="006A5EA0">
            <w:pPr>
              <w:tabs>
                <w:tab w:val="left" w:pos="2340"/>
                <w:tab w:val="left" w:pos="3420"/>
              </w:tabs>
              <w:spacing w:after="240"/>
              <w:rPr>
                <w:bCs/>
                <w:lang w:val="pt-BR"/>
              </w:rPr>
            </w:pPr>
            <w:r w:rsidRPr="006A5EA0">
              <w:rPr>
                <w:bCs/>
                <w:lang w:val="pt-BR"/>
              </w:rPr>
              <w:t>Where:</w:t>
            </w:r>
          </w:p>
          <w:p w14:paraId="26052E36" w14:textId="77777777" w:rsidR="006A5EA0" w:rsidRPr="006A5EA0" w:rsidRDefault="006A5EA0" w:rsidP="006A5EA0">
            <w:pPr>
              <w:tabs>
                <w:tab w:val="left" w:pos="2340"/>
                <w:tab w:val="left" w:pos="3420"/>
              </w:tabs>
              <w:spacing w:after="240"/>
              <w:ind w:left="2880" w:hanging="2160"/>
              <w:rPr>
                <w:bCs/>
                <w:lang w:val="pt-BR"/>
              </w:rPr>
            </w:pPr>
            <w:r w:rsidRPr="006A5EA0">
              <w:rPr>
                <w:bCs/>
                <w:lang w:val="pt-BR"/>
              </w:rPr>
              <w:t>MRA</w:t>
            </w:r>
            <w:del w:id="7" w:author="ERCOT" w:date="2024-09-05T19:45:00Z">
              <w:r w:rsidRPr="006A5EA0" w:rsidDel="00BF5380">
                <w:rPr>
                  <w:bCs/>
                  <w:lang w:val="pt-BR"/>
                </w:rPr>
                <w:delText>G</w:delText>
              </w:r>
            </w:del>
            <w:r w:rsidRPr="006A5EA0">
              <w:rPr>
                <w:bCs/>
                <w:lang w:val="pt-BR"/>
              </w:rPr>
              <w:t xml:space="preserve">RCRF </w:t>
            </w:r>
            <w:r w:rsidRPr="006A5EA0">
              <w:rPr>
                <w:bCs/>
                <w:i/>
                <w:vertAlign w:val="subscript"/>
                <w:lang w:val="pt-BR"/>
              </w:rPr>
              <w:t>q, r, m</w:t>
            </w:r>
            <w:r w:rsidRPr="006A5EA0">
              <w:rPr>
                <w:bCs/>
                <w:lang w:val="pt-BR"/>
              </w:rPr>
              <w:t xml:space="preserve">  = (MRATCAP </w:t>
            </w:r>
            <w:r w:rsidRPr="006A5EA0">
              <w:rPr>
                <w:bCs/>
                <w:i/>
                <w:vertAlign w:val="subscript"/>
                <w:lang w:val="pt-BR"/>
              </w:rPr>
              <w:t>q, r, m</w:t>
            </w:r>
            <w:r w:rsidRPr="006A5EA0">
              <w:rPr>
                <w:bCs/>
                <w:lang w:val="pt-BR"/>
              </w:rPr>
              <w:t xml:space="preserve">  + MRATCAPA </w:t>
            </w:r>
            <w:r w:rsidRPr="006A5EA0">
              <w:rPr>
                <w:bCs/>
                <w:i/>
                <w:vertAlign w:val="subscript"/>
                <w:lang w:val="pt-BR"/>
              </w:rPr>
              <w:t>q, r, m</w:t>
            </w:r>
            <w:r w:rsidRPr="006A5EA0">
              <w:rPr>
                <w:bCs/>
                <w:lang w:val="pt-BR"/>
              </w:rPr>
              <w:t xml:space="preserve">) /MRACCAP </w:t>
            </w:r>
            <w:r w:rsidRPr="006A5EA0">
              <w:rPr>
                <w:bCs/>
                <w:i/>
                <w:vertAlign w:val="subscript"/>
                <w:lang w:val="pt-BR"/>
              </w:rPr>
              <w:t>q, r, m</w:t>
            </w:r>
          </w:p>
          <w:p w14:paraId="59D30988" w14:textId="77777777" w:rsidR="006D79F6" w:rsidRPr="005C6D56" w:rsidRDefault="006D79F6" w:rsidP="006D79F6">
            <w:pPr>
              <w:spacing w:after="240"/>
              <w:ind w:left="720" w:hanging="720"/>
              <w:rPr>
                <w:ins w:id="8" w:author="ERCOT 012725" w:date="2025-01-17T08:51:00Z"/>
                <w:iCs/>
              </w:rPr>
            </w:pPr>
            <w:ins w:id="9" w:author="ERCOT 012725" w:date="2025-01-17T08:51:00Z">
              <w:r w:rsidRPr="005C6D56">
                <w:rPr>
                  <w:bCs/>
                  <w:iCs/>
                  <w:color w:val="000000"/>
                  <w:lang w:val="pt-BR"/>
                </w:rPr>
                <w:t>(</w:t>
              </w:r>
              <w:r>
                <w:rPr>
                  <w:bCs/>
                  <w:iCs/>
                  <w:color w:val="000000"/>
                  <w:lang w:val="pt-BR"/>
                </w:rPr>
                <w:t>3</w:t>
              </w:r>
              <w:r w:rsidRPr="005C6D56">
                <w:rPr>
                  <w:bCs/>
                  <w:iCs/>
                  <w:color w:val="000000"/>
                  <w:lang w:val="pt-BR"/>
                </w:rPr>
                <w:t>)</w:t>
              </w:r>
              <w:r w:rsidRPr="005C6D56">
                <w:rPr>
                  <w:bCs/>
                  <w:iCs/>
                  <w:color w:val="000000"/>
                  <w:lang w:val="pt-BR"/>
                </w:rPr>
                <w:tab/>
                <w:t>The standby payment to each QSE representing a</w:t>
              </w:r>
              <w:r>
                <w:rPr>
                  <w:bCs/>
                  <w:iCs/>
                  <w:color w:val="000000"/>
                  <w:lang w:val="pt-BR"/>
                </w:rPr>
                <w:t>n Energy Storage Resource (ESR)</w:t>
              </w:r>
              <w:r w:rsidRPr="005C6D56">
                <w:rPr>
                  <w:bCs/>
                  <w:iCs/>
                  <w:color w:val="000000"/>
                  <w:lang w:val="pt-BR"/>
                </w:rPr>
                <w:t xml:space="preserve"> MRA registered is calculated as follows for each hour:</w:t>
              </w:r>
            </w:ins>
          </w:p>
          <w:p w14:paraId="102195AE" w14:textId="77777777" w:rsidR="006D79F6" w:rsidRPr="005C6D56" w:rsidRDefault="006D79F6" w:rsidP="006D79F6">
            <w:pPr>
              <w:tabs>
                <w:tab w:val="left" w:pos="2340"/>
                <w:tab w:val="left" w:pos="3420"/>
              </w:tabs>
              <w:spacing w:after="240"/>
              <w:ind w:left="2880" w:hanging="2160"/>
              <w:rPr>
                <w:ins w:id="10" w:author="ERCOT 012725" w:date="2025-01-17T08:51:00Z"/>
                <w:bCs/>
                <w:i/>
                <w:vertAlign w:val="subscript"/>
                <w:lang w:val="pt-BR"/>
              </w:rPr>
            </w:pPr>
            <w:ins w:id="11" w:author="ERCOT 012725" w:date="2025-01-17T08:51:00Z">
              <w:r w:rsidRPr="005C6D56">
                <w:rPr>
                  <w:bCs/>
                  <w:lang w:val="pt-BR"/>
                </w:rPr>
                <w:t xml:space="preserve">MRASBAMT </w:t>
              </w:r>
              <w:r w:rsidRPr="005C6D56">
                <w:rPr>
                  <w:bCs/>
                  <w:i/>
                  <w:vertAlign w:val="subscript"/>
                  <w:lang w:val="pt-BR"/>
                </w:rPr>
                <w:t xml:space="preserve">q, r, h  </w:t>
              </w:r>
              <w:r w:rsidRPr="005C6D56">
                <w:rPr>
                  <w:bCs/>
                  <w:lang w:val="pt-BR"/>
                </w:rPr>
                <w:t xml:space="preserve">=  (-1) * MRASBPR </w:t>
              </w:r>
              <w:r w:rsidRPr="005C6D56">
                <w:rPr>
                  <w:bCs/>
                  <w:i/>
                  <w:vertAlign w:val="subscript"/>
                  <w:lang w:val="pt-BR"/>
                </w:rPr>
                <w:t xml:space="preserve">q, r, m </w:t>
              </w:r>
              <w:r w:rsidRPr="005C6D56">
                <w:rPr>
                  <w:bCs/>
                  <w:lang w:val="pt-BR"/>
                </w:rPr>
                <w:t>* MRACCAP</w:t>
              </w:r>
              <w:r w:rsidRPr="005C6D56">
                <w:rPr>
                  <w:bCs/>
                  <w:i/>
                  <w:vertAlign w:val="subscript"/>
                  <w:lang w:val="pt-BR"/>
                </w:rPr>
                <w:t xml:space="preserve"> q, r, m </w:t>
              </w:r>
              <w:r w:rsidRPr="005C6D56">
                <w:rPr>
                  <w:bCs/>
                  <w:lang w:val="pt-BR"/>
                </w:rPr>
                <w:t xml:space="preserve">* MRACRF </w:t>
              </w:r>
              <w:r w:rsidRPr="005C6D56">
                <w:rPr>
                  <w:bCs/>
                  <w:i/>
                  <w:vertAlign w:val="subscript"/>
                  <w:lang w:val="pt-BR"/>
                </w:rPr>
                <w:t xml:space="preserve">q, r, m </w:t>
              </w:r>
              <w:r w:rsidRPr="005C6D56">
                <w:rPr>
                  <w:bCs/>
                  <w:lang w:val="pt-BR"/>
                </w:rPr>
                <w:t>* MRAARF</w:t>
              </w:r>
              <w:r w:rsidRPr="005C6D56">
                <w:rPr>
                  <w:bCs/>
                  <w:i/>
                  <w:vertAlign w:val="subscript"/>
                  <w:lang w:val="pt-BR"/>
                </w:rPr>
                <w:t xml:space="preserve"> q, r, m</w:t>
              </w:r>
              <w:r>
                <w:rPr>
                  <w:bCs/>
                  <w:i/>
                  <w:vertAlign w:val="subscript"/>
                  <w:lang w:val="pt-BR"/>
                </w:rPr>
                <w:t xml:space="preserve"> </w:t>
              </w:r>
              <w:r w:rsidRPr="005C6D56">
                <w:rPr>
                  <w:bCs/>
                  <w:lang w:val="pt-BR"/>
                </w:rPr>
                <w:t xml:space="preserve">* </w:t>
              </w:r>
              <w:r w:rsidRPr="005554EB">
                <w:rPr>
                  <w:bCs/>
                  <w:lang w:val="pt-BR"/>
                </w:rPr>
                <w:t>MRA</w:t>
              </w:r>
              <w:r w:rsidRPr="00E37D7E">
                <w:rPr>
                  <w:bCs/>
                  <w:lang w:val="pt-BR"/>
                </w:rPr>
                <w:t>ESRERF</w:t>
              </w:r>
              <w:r w:rsidRPr="005554EB">
                <w:rPr>
                  <w:bCs/>
                  <w:lang w:val="pt-BR"/>
                </w:rPr>
                <w:t xml:space="preserve"> </w:t>
              </w:r>
              <w:r w:rsidRPr="005554EB">
                <w:rPr>
                  <w:bCs/>
                  <w:i/>
                  <w:vertAlign w:val="subscript"/>
                  <w:lang w:val="pt-BR"/>
                </w:rPr>
                <w:t>q, r, h</w:t>
              </w:r>
            </w:ins>
          </w:p>
          <w:p w14:paraId="7377DD92" w14:textId="77777777" w:rsidR="006D79F6" w:rsidRPr="005C6D56" w:rsidRDefault="006D79F6" w:rsidP="006D79F6">
            <w:pPr>
              <w:tabs>
                <w:tab w:val="left" w:pos="2340"/>
                <w:tab w:val="left" w:pos="3420"/>
              </w:tabs>
              <w:spacing w:after="240"/>
              <w:rPr>
                <w:ins w:id="12" w:author="ERCOT 012725" w:date="2025-01-17T08:51:00Z"/>
                <w:bCs/>
                <w:lang w:val="pt-BR"/>
              </w:rPr>
            </w:pPr>
            <w:ins w:id="13" w:author="ERCOT 012725" w:date="2025-01-17T08:51:00Z">
              <w:r w:rsidRPr="005C6D56">
                <w:rPr>
                  <w:bCs/>
                  <w:lang w:val="pt-BR"/>
                </w:rPr>
                <w:t>Where:</w:t>
              </w:r>
            </w:ins>
          </w:p>
          <w:p w14:paraId="587C0E11" w14:textId="0E053784" w:rsidR="006D79F6" w:rsidRPr="005C6D56" w:rsidRDefault="006D79F6" w:rsidP="006D79F6">
            <w:pPr>
              <w:tabs>
                <w:tab w:val="left" w:pos="2340"/>
                <w:tab w:val="left" w:pos="3420"/>
              </w:tabs>
              <w:spacing w:after="240"/>
              <w:ind w:left="2880" w:hanging="2160"/>
              <w:rPr>
                <w:ins w:id="14" w:author="ERCOT 012725" w:date="2025-01-17T08:51:00Z"/>
                <w:bCs/>
                <w:lang w:val="pt-BR"/>
              </w:rPr>
            </w:pPr>
            <w:ins w:id="15" w:author="ERCOT 012725" w:date="2025-01-17T08:51:00Z">
              <w:r w:rsidRPr="005C6D56">
                <w:rPr>
                  <w:bCs/>
                  <w:lang w:val="pt-BR"/>
                </w:rPr>
                <w:t xml:space="preserve">MRACRF </w:t>
              </w:r>
              <w:r w:rsidRPr="005C6D56">
                <w:rPr>
                  <w:bCs/>
                  <w:i/>
                  <w:vertAlign w:val="subscript"/>
                  <w:lang w:val="pt-BR"/>
                </w:rPr>
                <w:t>q, r, m</w:t>
              </w:r>
              <w:r w:rsidRPr="005C6D56">
                <w:rPr>
                  <w:bCs/>
                  <w:lang w:val="pt-BR"/>
                </w:rPr>
                <w:t xml:space="preserve">  = (MRATCAP </w:t>
              </w:r>
              <w:r w:rsidRPr="005C6D56">
                <w:rPr>
                  <w:bCs/>
                  <w:i/>
                  <w:vertAlign w:val="subscript"/>
                  <w:lang w:val="pt-BR"/>
                </w:rPr>
                <w:t>q, r, m</w:t>
              </w:r>
              <w:r w:rsidRPr="005C6D56">
                <w:rPr>
                  <w:bCs/>
                  <w:lang w:val="pt-BR"/>
                </w:rPr>
                <w:t xml:space="preserve"> + MRATCAPA </w:t>
              </w:r>
              <w:r w:rsidRPr="005C6D56">
                <w:rPr>
                  <w:bCs/>
                  <w:i/>
                  <w:vertAlign w:val="subscript"/>
                  <w:lang w:val="pt-BR"/>
                </w:rPr>
                <w:t>q, r, m</w:t>
              </w:r>
              <w:r w:rsidRPr="005C6D56">
                <w:rPr>
                  <w:bCs/>
                  <w:lang w:val="pt-BR"/>
                </w:rPr>
                <w:t>) /</w:t>
              </w:r>
              <w:r>
                <w:rPr>
                  <w:bCs/>
                  <w:lang w:val="pt-BR"/>
                </w:rPr>
                <w:t xml:space="preserve"> </w:t>
              </w:r>
              <w:r w:rsidRPr="005C6D56">
                <w:rPr>
                  <w:bCs/>
                  <w:lang w:val="pt-BR"/>
                </w:rPr>
                <w:t xml:space="preserve">MRACCAP </w:t>
              </w:r>
              <w:r w:rsidRPr="005C6D56">
                <w:rPr>
                  <w:bCs/>
                  <w:i/>
                  <w:vertAlign w:val="subscript"/>
                  <w:lang w:val="pt-BR"/>
                </w:rPr>
                <w:t>q, r, m</w:t>
              </w:r>
              <w:r>
                <w:rPr>
                  <w:bCs/>
                  <w:lang w:val="pt-BR"/>
                </w:rPr>
                <w:t xml:space="preserve"> </w:t>
              </w:r>
            </w:ins>
          </w:p>
          <w:p w14:paraId="2A348EE6" w14:textId="77777777" w:rsidR="006D79F6" w:rsidRDefault="006D79F6" w:rsidP="006D79F6">
            <w:pPr>
              <w:tabs>
                <w:tab w:val="left" w:pos="2340"/>
                <w:tab w:val="left" w:pos="3420"/>
              </w:tabs>
              <w:spacing w:after="240"/>
              <w:rPr>
                <w:ins w:id="16" w:author="ERCOT 012725" w:date="2025-01-17T08:51:00Z"/>
                <w:lang w:val="pt-BR"/>
              </w:rPr>
            </w:pPr>
            <w:ins w:id="17" w:author="ERCOT 012725" w:date="2025-01-17T08:51:00Z">
              <w:r>
                <w:rPr>
                  <w:lang w:val="pt-BR"/>
                </w:rPr>
                <w:t>And,</w:t>
              </w:r>
            </w:ins>
          </w:p>
          <w:p w14:paraId="3D5AD689" w14:textId="075EE271" w:rsidR="006D79F6" w:rsidRPr="005C6D56" w:rsidRDefault="006D79F6" w:rsidP="006D79F6">
            <w:pPr>
              <w:tabs>
                <w:tab w:val="left" w:pos="2340"/>
                <w:tab w:val="left" w:pos="3420"/>
              </w:tabs>
              <w:spacing w:after="240"/>
              <w:ind w:left="2880" w:hanging="2160"/>
              <w:rPr>
                <w:ins w:id="18" w:author="ERCOT 012725" w:date="2025-01-17T08:51:00Z"/>
                <w:bCs/>
                <w:lang w:val="pt-BR"/>
              </w:rPr>
            </w:pPr>
            <w:ins w:id="19" w:author="ERCOT 012725" w:date="2025-01-17T08:51:00Z">
              <w:r w:rsidRPr="00E37D7E">
                <w:rPr>
                  <w:bCs/>
                  <w:lang w:val="pt-BR"/>
                </w:rPr>
                <w:t xml:space="preserve">MRAESRERF </w:t>
              </w:r>
              <w:r w:rsidRPr="00E73B95">
                <w:rPr>
                  <w:bCs/>
                  <w:i/>
                  <w:vertAlign w:val="subscript"/>
                  <w:lang w:val="pt-BR"/>
                </w:rPr>
                <w:t>q, r, h</w:t>
              </w:r>
              <w:r w:rsidRPr="005C6D56">
                <w:rPr>
                  <w:bCs/>
                  <w:lang w:val="pt-BR"/>
                </w:rPr>
                <w:t xml:space="preserve">  = </w:t>
              </w:r>
              <w:r>
                <w:rPr>
                  <w:bCs/>
                  <w:lang w:val="pt-BR"/>
                </w:rPr>
                <w:t>Min [1, (MRAHOSOC</w:t>
              </w:r>
              <w:r w:rsidRPr="005C6D56">
                <w:rPr>
                  <w:bCs/>
                  <w:i/>
                  <w:vertAlign w:val="subscript"/>
                  <w:lang w:val="pt-BR"/>
                </w:rPr>
                <w:t xml:space="preserve"> q, r</w:t>
              </w:r>
              <w:r>
                <w:rPr>
                  <w:bCs/>
                  <w:i/>
                  <w:vertAlign w:val="subscript"/>
                  <w:lang w:val="pt-BR"/>
                </w:rPr>
                <w:t>, b, m</w:t>
              </w:r>
              <w:r>
                <w:rPr>
                  <w:bCs/>
                  <w:lang w:val="pt-BR"/>
                </w:rPr>
                <w:t>) / (</w:t>
              </w:r>
              <w:r w:rsidRPr="005C6D56">
                <w:rPr>
                  <w:bCs/>
                  <w:lang w:val="pt-BR"/>
                </w:rPr>
                <w:t xml:space="preserve">MRACCAP </w:t>
              </w:r>
              <w:r w:rsidRPr="005C6D56">
                <w:rPr>
                  <w:bCs/>
                  <w:i/>
                  <w:vertAlign w:val="subscript"/>
                  <w:lang w:val="pt-BR"/>
                </w:rPr>
                <w:t>q, r, m</w:t>
              </w:r>
              <w:r>
                <w:rPr>
                  <w:bCs/>
                  <w:i/>
                  <w:vertAlign w:val="subscript"/>
                  <w:lang w:val="pt-BR"/>
                </w:rPr>
                <w:t xml:space="preserve">  </w:t>
              </w:r>
              <w:r>
                <w:rPr>
                  <w:bCs/>
                  <w:lang w:val="pt-BR"/>
                </w:rPr>
                <w:t>* MRABHO</w:t>
              </w:r>
              <w:r w:rsidRPr="005C6D56">
                <w:rPr>
                  <w:bCs/>
                  <w:i/>
                  <w:vertAlign w:val="subscript"/>
                  <w:lang w:val="pt-BR"/>
                </w:rPr>
                <w:t xml:space="preserve"> q, r, </w:t>
              </w:r>
              <w:r>
                <w:rPr>
                  <w:bCs/>
                  <w:i/>
                  <w:vertAlign w:val="subscript"/>
                  <w:lang w:val="pt-BR"/>
                </w:rPr>
                <w:t>b, m</w:t>
              </w:r>
              <w:r>
                <w:rPr>
                  <w:bCs/>
                  <w:lang w:val="pt-BR"/>
                </w:rPr>
                <w:t>)]</w:t>
              </w:r>
            </w:ins>
          </w:p>
          <w:p w14:paraId="2FCA9F97" w14:textId="69AFE313" w:rsidR="006A5EA0" w:rsidRPr="006A5EA0" w:rsidRDefault="006A5EA0" w:rsidP="006A5EA0">
            <w:pPr>
              <w:spacing w:after="240"/>
              <w:ind w:left="720" w:hanging="720"/>
              <w:rPr>
                <w:iCs/>
              </w:rPr>
            </w:pPr>
            <w:r w:rsidRPr="006A5EA0">
              <w:rPr>
                <w:iCs/>
              </w:rPr>
              <w:t>(</w:t>
            </w:r>
            <w:ins w:id="20" w:author="ERCOT 012725" w:date="2025-01-17T08:51:00Z">
              <w:r w:rsidR="006D79F6">
                <w:rPr>
                  <w:iCs/>
                </w:rPr>
                <w:t>4</w:t>
              </w:r>
            </w:ins>
            <w:del w:id="21" w:author="ERCOT 012725" w:date="2025-01-17T08:51:00Z">
              <w:r w:rsidRPr="006A5EA0" w:rsidDel="006D79F6">
                <w:rPr>
                  <w:iCs/>
                </w:rPr>
                <w:delText>3</w:delText>
              </w:r>
            </w:del>
            <w:r w:rsidRPr="006A5EA0">
              <w:rPr>
                <w:iCs/>
              </w:rPr>
              <w:t>)</w:t>
            </w:r>
            <w:r w:rsidRPr="006A5EA0">
              <w:rPr>
                <w:iCs/>
              </w:rPr>
              <w:tab/>
              <w:t>The standby payment to each QSE representing an Other Generation MRA or Demand Response MRA is calculated as follows for each hour:</w:t>
            </w:r>
          </w:p>
          <w:p w14:paraId="0B5932C2" w14:textId="77777777" w:rsidR="006A5EA0" w:rsidRPr="006A5EA0" w:rsidRDefault="006A5EA0" w:rsidP="006A5EA0">
            <w:pPr>
              <w:tabs>
                <w:tab w:val="left" w:pos="2340"/>
                <w:tab w:val="left" w:pos="3420"/>
              </w:tabs>
              <w:spacing w:after="240"/>
              <w:ind w:left="2880" w:hanging="2160"/>
              <w:rPr>
                <w:bCs/>
                <w:i/>
                <w:vertAlign w:val="subscript"/>
                <w:lang w:val="pt-BR"/>
              </w:rPr>
            </w:pPr>
            <w:r w:rsidRPr="006A5EA0">
              <w:rPr>
                <w:bCs/>
                <w:lang w:val="pt-BR"/>
              </w:rPr>
              <w:t xml:space="preserve">MRASBAMT </w:t>
            </w:r>
            <w:r w:rsidRPr="006A5EA0">
              <w:rPr>
                <w:bCs/>
                <w:i/>
                <w:vertAlign w:val="subscript"/>
                <w:lang w:val="pt-BR"/>
              </w:rPr>
              <w:t xml:space="preserve">q, r, h  </w:t>
            </w:r>
            <w:r w:rsidRPr="006A5EA0">
              <w:rPr>
                <w:bCs/>
                <w:lang w:val="pt-BR"/>
              </w:rPr>
              <w:t xml:space="preserve">=  (-1) * MRASBPR </w:t>
            </w:r>
            <w:r w:rsidRPr="006A5EA0">
              <w:rPr>
                <w:bCs/>
                <w:i/>
                <w:vertAlign w:val="subscript"/>
                <w:lang w:val="pt-BR"/>
              </w:rPr>
              <w:t xml:space="preserve">q, r, m </w:t>
            </w:r>
            <w:r w:rsidRPr="006A5EA0">
              <w:rPr>
                <w:bCs/>
                <w:lang w:val="pt-BR"/>
              </w:rPr>
              <w:t>* MRACCAP</w:t>
            </w:r>
            <w:r w:rsidRPr="006A5EA0">
              <w:rPr>
                <w:bCs/>
                <w:i/>
                <w:vertAlign w:val="subscript"/>
                <w:lang w:val="pt-BR"/>
              </w:rPr>
              <w:t xml:space="preserve"> q, r, m  </w:t>
            </w:r>
            <w:r w:rsidRPr="006A5EA0">
              <w:rPr>
                <w:bCs/>
                <w:lang w:val="pt-BR"/>
              </w:rPr>
              <w:t>* MRAEPRF</w:t>
            </w:r>
            <w:r w:rsidRPr="006A5EA0">
              <w:rPr>
                <w:bCs/>
                <w:vertAlign w:val="subscript"/>
                <w:lang w:val="pt-BR"/>
              </w:rPr>
              <w:t xml:space="preserve"> </w:t>
            </w:r>
            <w:r w:rsidRPr="006A5EA0">
              <w:rPr>
                <w:bCs/>
                <w:i/>
                <w:vertAlign w:val="subscript"/>
                <w:lang w:val="pt-BR"/>
              </w:rPr>
              <w:t>q, r, m</w:t>
            </w:r>
            <w:r w:rsidRPr="006A5EA0">
              <w:rPr>
                <w:bCs/>
                <w:lang w:val="pt-BR"/>
              </w:rPr>
              <w:t xml:space="preserve">  * MRAARF</w:t>
            </w:r>
            <w:r w:rsidRPr="006A5EA0">
              <w:rPr>
                <w:bCs/>
                <w:i/>
                <w:vertAlign w:val="subscript"/>
                <w:lang w:val="pt-BR"/>
              </w:rPr>
              <w:t xml:space="preserve"> q, r, m</w:t>
            </w:r>
          </w:p>
          <w:p w14:paraId="77FCFA37" w14:textId="11BE51BE" w:rsidR="006A5EA0" w:rsidRPr="006A5EA0" w:rsidRDefault="006A5EA0" w:rsidP="006A5EA0">
            <w:pPr>
              <w:spacing w:after="240"/>
              <w:ind w:left="720" w:hanging="720"/>
              <w:rPr>
                <w:iCs/>
              </w:rPr>
            </w:pPr>
            <w:r w:rsidRPr="006A5EA0">
              <w:rPr>
                <w:iCs/>
              </w:rPr>
              <w:t>(</w:t>
            </w:r>
            <w:ins w:id="22" w:author="ERCOT 012725" w:date="2025-01-17T08:51:00Z">
              <w:r w:rsidR="006D79F6">
                <w:rPr>
                  <w:iCs/>
                </w:rPr>
                <w:t>5</w:t>
              </w:r>
            </w:ins>
            <w:del w:id="23" w:author="ERCOT 012725" w:date="2025-01-17T08:51:00Z">
              <w:r w:rsidRPr="006A5EA0" w:rsidDel="006D79F6">
                <w:rPr>
                  <w:iCs/>
                </w:rPr>
                <w:delText>4</w:delText>
              </w:r>
            </w:del>
            <w:r w:rsidRPr="006A5EA0">
              <w:rPr>
                <w:iCs/>
              </w:rPr>
              <w:t>)</w:t>
            </w:r>
            <w:r w:rsidRPr="006A5EA0">
              <w:rPr>
                <w:iCs/>
              </w:rPr>
              <w:tab/>
              <w:t>The MRA Capacity Availability Reduction Factor (MRAARF) is calculated as:</w:t>
            </w:r>
          </w:p>
          <w:p w14:paraId="3F180398" w14:textId="77777777" w:rsidR="006A5EA0" w:rsidRPr="006A5EA0" w:rsidRDefault="006A5EA0" w:rsidP="006A5EA0">
            <w:pPr>
              <w:tabs>
                <w:tab w:val="left" w:pos="2340"/>
                <w:tab w:val="left" w:pos="3420"/>
              </w:tabs>
              <w:spacing w:after="240"/>
              <w:ind w:left="2880" w:hanging="2160"/>
              <w:rPr>
                <w:bCs/>
                <w:lang w:val="pt-BR"/>
              </w:rPr>
            </w:pPr>
            <w:r w:rsidRPr="006A5EA0">
              <w:rPr>
                <w:bCs/>
                <w:lang w:val="pt-BR"/>
              </w:rPr>
              <w:t>For initial Settlement</w:t>
            </w:r>
          </w:p>
          <w:p w14:paraId="174EC28D" w14:textId="77777777" w:rsidR="006A5EA0" w:rsidRPr="006A5EA0" w:rsidRDefault="006A5EA0" w:rsidP="006A5EA0">
            <w:pPr>
              <w:tabs>
                <w:tab w:val="left" w:pos="2340"/>
                <w:tab w:val="left" w:pos="3420"/>
              </w:tabs>
              <w:spacing w:after="240"/>
              <w:ind w:left="2880" w:hanging="2160"/>
              <w:rPr>
                <w:bCs/>
                <w:lang w:val="pt-BR"/>
              </w:rPr>
            </w:pPr>
            <w:r w:rsidRPr="006A5EA0">
              <w:rPr>
                <w:bCs/>
                <w:lang w:val="pt-BR"/>
              </w:rPr>
              <w:t>MRAARF</w:t>
            </w:r>
            <w:r w:rsidRPr="006A5EA0">
              <w:rPr>
                <w:bCs/>
                <w:i/>
                <w:vertAlign w:val="subscript"/>
                <w:lang w:val="pt-BR"/>
              </w:rPr>
              <w:t xml:space="preserve"> q, r, m</w:t>
            </w:r>
            <w:r w:rsidRPr="006A5EA0">
              <w:rPr>
                <w:bCs/>
                <w:lang w:val="pt-BR"/>
              </w:rPr>
              <w:t xml:space="preserve"> = 1</w:t>
            </w:r>
          </w:p>
          <w:p w14:paraId="438A5704" w14:textId="77777777" w:rsidR="006A5EA0" w:rsidRPr="006A5EA0" w:rsidRDefault="006A5EA0" w:rsidP="006A5EA0">
            <w:pPr>
              <w:tabs>
                <w:tab w:val="left" w:pos="2340"/>
                <w:tab w:val="left" w:pos="3420"/>
              </w:tabs>
              <w:spacing w:after="240"/>
              <w:ind w:left="2880" w:hanging="2160"/>
              <w:rPr>
                <w:bCs/>
                <w:lang w:val="pt-BR"/>
              </w:rPr>
            </w:pPr>
            <w:r w:rsidRPr="006A5EA0">
              <w:rPr>
                <w:bCs/>
                <w:lang w:val="pt-BR"/>
              </w:rPr>
              <w:t>For all other resettlements</w:t>
            </w:r>
          </w:p>
          <w:p w14:paraId="2D390C58" w14:textId="77777777" w:rsidR="006A5EA0" w:rsidRPr="006A5EA0" w:rsidRDefault="006A5EA0" w:rsidP="006A5EA0">
            <w:pPr>
              <w:spacing w:after="240"/>
              <w:ind w:firstLine="720"/>
              <w:rPr>
                <w:lang w:val="pt-BR"/>
              </w:rPr>
            </w:pPr>
            <w:r w:rsidRPr="006A5EA0">
              <w:rPr>
                <w:lang w:val="pt-BR"/>
              </w:rPr>
              <w:t xml:space="preserve">If MRACMAF </w:t>
            </w:r>
            <w:r w:rsidRPr="006A5EA0">
              <w:rPr>
                <w:i/>
                <w:vertAlign w:val="subscript"/>
                <w:lang w:val="pt-BR"/>
              </w:rPr>
              <w:t xml:space="preserve">q, r, m </w:t>
            </w:r>
            <w:r w:rsidRPr="006A5EA0">
              <w:t xml:space="preserve"> ≥ 95% * MRATA </w:t>
            </w:r>
            <w:r w:rsidRPr="006A5EA0">
              <w:rPr>
                <w:i/>
                <w:vertAlign w:val="subscript"/>
              </w:rPr>
              <w:t>q, r, m</w:t>
            </w:r>
            <w:r w:rsidRPr="006A5EA0">
              <w:t xml:space="preserve"> </w:t>
            </w:r>
          </w:p>
          <w:p w14:paraId="009B6849" w14:textId="77777777" w:rsidR="006A5EA0" w:rsidRPr="006A5EA0" w:rsidRDefault="006A5EA0" w:rsidP="006A5EA0">
            <w:pPr>
              <w:spacing w:after="240"/>
              <w:ind w:left="1440"/>
              <w:rPr>
                <w:lang w:val="pt-BR"/>
              </w:rPr>
            </w:pPr>
            <w:proofErr w:type="spellStart"/>
            <w:r w:rsidRPr="006A5EA0">
              <w:t>MRAARF</w:t>
            </w:r>
            <w:r w:rsidRPr="006A5EA0">
              <w:rPr>
                <w:i/>
                <w:vertAlign w:val="subscript"/>
              </w:rPr>
              <w:t>q</w:t>
            </w:r>
            <w:proofErr w:type="spellEnd"/>
            <w:r w:rsidRPr="006A5EA0">
              <w:rPr>
                <w:i/>
                <w:vertAlign w:val="subscript"/>
              </w:rPr>
              <w:t xml:space="preserve">, r, m </w:t>
            </w:r>
            <w:r w:rsidRPr="006A5EA0">
              <w:rPr>
                <w:lang w:val="pt-BR"/>
              </w:rPr>
              <w:t xml:space="preserve">= 1 </w:t>
            </w:r>
          </w:p>
          <w:p w14:paraId="64FC639A" w14:textId="77777777" w:rsidR="006A5EA0" w:rsidRPr="006A5EA0" w:rsidRDefault="006A5EA0" w:rsidP="006A5EA0">
            <w:pPr>
              <w:spacing w:after="240"/>
              <w:ind w:firstLine="720"/>
              <w:rPr>
                <w:lang w:val="pt-BR"/>
              </w:rPr>
            </w:pPr>
            <w:r w:rsidRPr="006A5EA0">
              <w:rPr>
                <w:lang w:val="pt-BR"/>
              </w:rPr>
              <w:t>If 85% *</w:t>
            </w:r>
            <w:r w:rsidRPr="006A5EA0">
              <w:t xml:space="preserve"> </w:t>
            </w:r>
            <w:r w:rsidRPr="006A5EA0">
              <w:rPr>
                <w:lang w:val="pt-BR"/>
              </w:rPr>
              <w:t>MRATA</w:t>
            </w:r>
            <w:r w:rsidRPr="006A5EA0">
              <w:t xml:space="preserve"> </w:t>
            </w:r>
            <w:r w:rsidRPr="006A5EA0">
              <w:rPr>
                <w:i/>
                <w:vertAlign w:val="subscript"/>
              </w:rPr>
              <w:t>q, r, m</w:t>
            </w:r>
            <w:r w:rsidRPr="006A5EA0">
              <w:t xml:space="preserve"> </w:t>
            </w:r>
            <w:r w:rsidRPr="006A5EA0">
              <w:rPr>
                <w:lang w:val="pt-BR"/>
              </w:rPr>
              <w:t xml:space="preserve">≤ MRACMAF </w:t>
            </w:r>
            <w:r w:rsidRPr="006A5EA0">
              <w:rPr>
                <w:i/>
                <w:vertAlign w:val="subscript"/>
                <w:lang w:val="pt-BR"/>
              </w:rPr>
              <w:t xml:space="preserve">q, r,m </w:t>
            </w:r>
            <w:r w:rsidRPr="006A5EA0">
              <w:t xml:space="preserve"> </w:t>
            </w:r>
            <w:r w:rsidRPr="006A5EA0">
              <w:rPr>
                <w:lang w:val="pt-BR"/>
              </w:rPr>
              <w:t>&lt;</w:t>
            </w:r>
            <w:r w:rsidRPr="006A5EA0">
              <w:t xml:space="preserve"> 95%* MRATA </w:t>
            </w:r>
            <w:r w:rsidRPr="006A5EA0">
              <w:rPr>
                <w:i/>
                <w:vertAlign w:val="subscript"/>
              </w:rPr>
              <w:t>q, r, m</w:t>
            </w:r>
            <w:r w:rsidRPr="006A5EA0">
              <w:t xml:space="preserve"> </w:t>
            </w:r>
          </w:p>
          <w:p w14:paraId="4185F5CB" w14:textId="77777777" w:rsidR="006A5EA0" w:rsidRPr="006A5EA0" w:rsidRDefault="006A5EA0" w:rsidP="006A5EA0">
            <w:pPr>
              <w:spacing w:after="240"/>
              <w:ind w:left="1440"/>
              <w:rPr>
                <w:lang w:val="pt-BR"/>
              </w:rPr>
            </w:pPr>
            <w:proofErr w:type="spellStart"/>
            <w:r w:rsidRPr="006A5EA0">
              <w:t>MRAARF</w:t>
            </w:r>
            <w:r w:rsidRPr="006A5EA0">
              <w:rPr>
                <w:i/>
                <w:vertAlign w:val="subscript"/>
              </w:rPr>
              <w:t>q</w:t>
            </w:r>
            <w:proofErr w:type="spellEnd"/>
            <w:r w:rsidRPr="006A5EA0">
              <w:rPr>
                <w:i/>
                <w:vertAlign w:val="subscript"/>
              </w:rPr>
              <w:t xml:space="preserve">, r, m </w:t>
            </w:r>
            <w:r w:rsidRPr="006A5EA0">
              <w:rPr>
                <w:lang w:val="pt-BR"/>
              </w:rPr>
              <w:t xml:space="preserve">= MRACMAF </w:t>
            </w:r>
            <w:r w:rsidRPr="006A5EA0">
              <w:rPr>
                <w:i/>
                <w:vertAlign w:val="subscript"/>
                <w:lang w:val="pt-BR"/>
              </w:rPr>
              <w:t xml:space="preserve">q, r, m </w:t>
            </w:r>
            <w:r w:rsidRPr="006A5EA0">
              <w:t xml:space="preserve"> </w:t>
            </w:r>
            <w:r w:rsidRPr="006A5EA0">
              <w:rPr>
                <w:i/>
                <w:vertAlign w:val="subscript"/>
              </w:rPr>
              <w:t xml:space="preserve"> </w:t>
            </w:r>
          </w:p>
          <w:p w14:paraId="4B3352CC" w14:textId="77777777" w:rsidR="006A5EA0" w:rsidRPr="006A5EA0" w:rsidRDefault="006A5EA0" w:rsidP="006A5EA0">
            <w:pPr>
              <w:spacing w:after="240"/>
              <w:ind w:firstLine="720"/>
              <w:rPr>
                <w:lang w:val="pt-BR"/>
              </w:rPr>
            </w:pPr>
            <w:r w:rsidRPr="006A5EA0">
              <w:rPr>
                <w:lang w:val="pt-BR"/>
              </w:rPr>
              <w:t xml:space="preserve">If MRACMAF </w:t>
            </w:r>
            <w:r w:rsidRPr="006A5EA0">
              <w:rPr>
                <w:i/>
                <w:vertAlign w:val="subscript"/>
                <w:lang w:val="pt-BR"/>
              </w:rPr>
              <w:t xml:space="preserve">q, r, m </w:t>
            </w:r>
            <w:r w:rsidRPr="006A5EA0">
              <w:t xml:space="preserve"> </w:t>
            </w:r>
            <w:r w:rsidRPr="006A5EA0">
              <w:rPr>
                <w:lang w:val="pt-BR"/>
              </w:rPr>
              <w:t>&lt;</w:t>
            </w:r>
            <w:r w:rsidRPr="006A5EA0">
              <w:t xml:space="preserve"> 85% * MRATA </w:t>
            </w:r>
            <w:r w:rsidRPr="006A5EA0">
              <w:rPr>
                <w:i/>
                <w:vertAlign w:val="subscript"/>
              </w:rPr>
              <w:t>q, r, m</w:t>
            </w:r>
          </w:p>
          <w:p w14:paraId="0AFC4516" w14:textId="77777777" w:rsidR="006A5EA0" w:rsidRPr="006A5EA0" w:rsidRDefault="006A5EA0" w:rsidP="006A5EA0">
            <w:pPr>
              <w:spacing w:after="240"/>
              <w:ind w:left="1440"/>
              <w:rPr>
                <w:lang w:val="pt-BR"/>
              </w:rPr>
            </w:pPr>
            <w:proofErr w:type="spellStart"/>
            <w:r w:rsidRPr="006A5EA0">
              <w:t>MRAARF</w:t>
            </w:r>
            <w:r w:rsidRPr="006A5EA0">
              <w:rPr>
                <w:i/>
                <w:vertAlign w:val="subscript"/>
              </w:rPr>
              <w:t>q</w:t>
            </w:r>
            <w:proofErr w:type="spellEnd"/>
            <w:r w:rsidRPr="006A5EA0">
              <w:rPr>
                <w:i/>
                <w:vertAlign w:val="subscript"/>
              </w:rPr>
              <w:t xml:space="preserve">, r, m </w:t>
            </w:r>
            <w:r w:rsidRPr="006A5EA0">
              <w:rPr>
                <w:lang w:val="pt-BR"/>
              </w:rPr>
              <w:t xml:space="preserve">= (MRACMAF </w:t>
            </w:r>
            <w:r w:rsidRPr="006A5EA0">
              <w:rPr>
                <w:i/>
                <w:vertAlign w:val="subscript"/>
                <w:lang w:val="pt-BR"/>
              </w:rPr>
              <w:t xml:space="preserve">q, r, m </w:t>
            </w:r>
            <w:r w:rsidRPr="006A5EA0">
              <w:rPr>
                <w:i/>
                <w:lang w:val="pt-BR"/>
              </w:rPr>
              <w:t>)</w:t>
            </w:r>
            <w:r w:rsidRPr="006A5EA0">
              <w:rPr>
                <w:i/>
                <w:color w:val="000000"/>
                <w:vertAlign w:val="superscript"/>
                <w:lang w:val="pt-BR"/>
              </w:rPr>
              <w:t>2</w:t>
            </w:r>
          </w:p>
          <w:p w14:paraId="0AF322D4" w14:textId="77777777" w:rsidR="006A5EA0" w:rsidRPr="006A5EA0" w:rsidRDefault="006A5EA0" w:rsidP="006A5EA0">
            <w:pPr>
              <w:spacing w:after="240"/>
              <w:ind w:firstLine="720"/>
              <w:rPr>
                <w:lang w:val="pt-BR"/>
              </w:rPr>
            </w:pPr>
            <w:r w:rsidRPr="006A5EA0">
              <w:rPr>
                <w:lang w:val="pt-BR"/>
              </w:rPr>
              <w:lastRenderedPageBreak/>
              <w:t>Where:</w:t>
            </w:r>
          </w:p>
          <w:p w14:paraId="2C8BDD95" w14:textId="77777777" w:rsidR="006A5EA0" w:rsidRPr="006A5EA0" w:rsidRDefault="006A5EA0" w:rsidP="006A5EA0">
            <w:pPr>
              <w:spacing w:after="240"/>
              <w:ind w:left="720" w:firstLine="720"/>
              <w:rPr>
                <w:lang w:val="pt-BR"/>
              </w:rPr>
            </w:pPr>
            <w:r w:rsidRPr="006A5EA0">
              <w:t xml:space="preserve">For </w:t>
            </w:r>
            <w:r w:rsidRPr="006A5EA0">
              <w:rPr>
                <w:bCs/>
                <w:color w:val="000000"/>
                <w:lang w:val="pt-BR"/>
              </w:rPr>
              <w:t>an MRA registered as a Generation Resource</w:t>
            </w:r>
            <w:ins w:id="24" w:author="ERCOT" w:date="2024-09-05T19:45:00Z">
              <w:r w:rsidRPr="006A5EA0">
                <w:rPr>
                  <w:bCs/>
                  <w:color w:val="000000"/>
                  <w:lang w:val="pt-BR"/>
                </w:rPr>
                <w:t xml:space="preserve"> or ESR</w:t>
              </w:r>
            </w:ins>
            <w:r w:rsidRPr="006A5EA0">
              <w:rPr>
                <w:bCs/>
                <w:color w:val="000000"/>
                <w:lang w:val="pt-BR"/>
              </w:rPr>
              <w:t xml:space="preserve">, </w:t>
            </w:r>
          </w:p>
          <w:p w14:paraId="0CC06A4F" w14:textId="77777777" w:rsidR="006A5EA0" w:rsidRPr="006A5EA0" w:rsidRDefault="006A5EA0" w:rsidP="006A5EA0">
            <w:pPr>
              <w:spacing w:after="240"/>
              <w:ind w:left="1440" w:firstLine="720"/>
              <w:rPr>
                <w:i/>
                <w:lang w:val="pt-BR"/>
              </w:rPr>
            </w:pPr>
            <w:r w:rsidRPr="006A5EA0">
              <w:rPr>
                <w:lang w:val="pt-BR"/>
              </w:rPr>
              <w:t xml:space="preserve">MRACMAF </w:t>
            </w:r>
            <w:r w:rsidRPr="006A5EA0">
              <w:rPr>
                <w:i/>
                <w:vertAlign w:val="subscript"/>
                <w:lang w:val="pt-BR"/>
              </w:rPr>
              <w:t xml:space="preserve">q, r, m </w:t>
            </w:r>
            <w:r w:rsidRPr="006A5EA0">
              <w:t xml:space="preserve"> </w:t>
            </w:r>
            <w:r w:rsidRPr="006A5EA0">
              <w:rPr>
                <w:lang w:val="pt-BR"/>
              </w:rPr>
              <w:t xml:space="preserve">= </w:t>
            </w:r>
            <w:r w:rsidRPr="006A5EA0">
              <w:t xml:space="preserve"> </w:t>
            </w:r>
            <w:r w:rsidRPr="006A5EA0">
              <w:rPr>
                <w:b/>
                <w:noProof/>
                <w:position w:val="-20"/>
              </w:rPr>
              <w:drawing>
                <wp:inline distT="0" distB="0" distL="0" distR="0" wp14:anchorId="16F2C241" wp14:editId="7A12F5A7">
                  <wp:extent cx="142875" cy="276225"/>
                  <wp:effectExtent l="0" t="0" r="9525" b="9525"/>
                  <wp:docPr id="1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6A5EA0">
              <w:t xml:space="preserve"> (</w:t>
            </w:r>
            <w:r w:rsidRPr="006A5EA0">
              <w:rPr>
                <w:lang w:val="pt-BR"/>
              </w:rPr>
              <w:t>MRAMAH</w:t>
            </w:r>
            <w:r w:rsidRPr="006A5EA0">
              <w:rPr>
                <w:i/>
                <w:vertAlign w:val="subscript"/>
                <w:lang w:val="pt-BR"/>
              </w:rPr>
              <w:t xml:space="preserve"> q, r, h</w:t>
            </w:r>
            <w:r w:rsidRPr="006A5EA0">
              <w:rPr>
                <w:lang w:val="pt-BR"/>
              </w:rPr>
              <w:t xml:space="preserve"> ) / </w:t>
            </w:r>
            <w:r w:rsidRPr="006A5EA0">
              <w:t xml:space="preserve"> (</w:t>
            </w:r>
            <w:r w:rsidRPr="006A5EA0">
              <w:rPr>
                <w:lang w:val="pt-BR"/>
              </w:rPr>
              <w:t>MH</w:t>
            </w:r>
            <w:r w:rsidRPr="006A5EA0">
              <w:rPr>
                <w:i/>
                <w:vertAlign w:val="subscript"/>
                <w:lang w:val="pt-BR"/>
              </w:rPr>
              <w:t xml:space="preserve"> q, r, m</w:t>
            </w:r>
            <w:r w:rsidRPr="006A5EA0">
              <w:rPr>
                <w:i/>
                <w:lang w:val="pt-BR"/>
              </w:rPr>
              <w:t>)</w:t>
            </w:r>
          </w:p>
          <w:p w14:paraId="4CBB0F9F" w14:textId="77777777" w:rsidR="006A5EA0" w:rsidRPr="006A5EA0" w:rsidRDefault="006A5EA0" w:rsidP="006A5EA0">
            <w:pPr>
              <w:spacing w:after="240"/>
              <w:ind w:firstLine="720"/>
            </w:pPr>
            <w:r w:rsidRPr="006A5EA0">
              <w:t xml:space="preserve">And, </w:t>
            </w:r>
          </w:p>
          <w:p w14:paraId="3F532612" w14:textId="77777777" w:rsidR="006A5EA0" w:rsidRPr="006A5EA0" w:rsidRDefault="006A5EA0" w:rsidP="006A5EA0">
            <w:pPr>
              <w:spacing w:after="240"/>
              <w:ind w:left="1440"/>
            </w:pPr>
            <w:r w:rsidRPr="006A5EA0">
              <w:t xml:space="preserve">For an </w:t>
            </w:r>
            <w:r w:rsidRPr="006A5EA0">
              <w:rPr>
                <w:bCs/>
                <w:snapToGrid w:val="0"/>
              </w:rPr>
              <w:t>MRA not registered as a Generation Resource</w:t>
            </w:r>
            <w:ins w:id="25" w:author="ERCOT" w:date="2024-09-05T19:45:00Z">
              <w:r w:rsidRPr="006A5EA0">
                <w:rPr>
                  <w:bCs/>
                  <w:snapToGrid w:val="0"/>
                </w:rPr>
                <w:t xml:space="preserve"> or ESR</w:t>
              </w:r>
            </w:ins>
            <w:r w:rsidRPr="006A5EA0">
              <w:rPr>
                <w:bCs/>
                <w:snapToGrid w:val="0"/>
              </w:rPr>
              <w:t>,</w:t>
            </w:r>
            <w:r w:rsidRPr="006A5EA0">
              <w:t xml:space="preserve"> the availability factor is calculated pursuant to Section 3.14.4.6.4, MRA Availability Measurement and Verification.</w:t>
            </w:r>
          </w:p>
          <w:p w14:paraId="73E85C2C" w14:textId="77777777" w:rsidR="006A5EA0" w:rsidRPr="006A5EA0" w:rsidRDefault="006A5EA0" w:rsidP="006A5EA0">
            <w:r w:rsidRPr="006A5EA0">
              <w:t>The above variables are defined as follows:</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788"/>
              <w:gridCol w:w="6780"/>
            </w:tblGrid>
            <w:tr w:rsidR="006A5EA0" w:rsidRPr="006A5EA0" w14:paraId="4DA42387" w14:textId="77777777" w:rsidTr="006D79F6">
              <w:trPr>
                <w:cantSplit/>
                <w:tblHeader/>
              </w:trPr>
              <w:tc>
                <w:tcPr>
                  <w:tcW w:w="949" w:type="pct"/>
                </w:tcPr>
                <w:p w14:paraId="342509CF" w14:textId="77777777" w:rsidR="006A5EA0" w:rsidRPr="006A5EA0" w:rsidRDefault="006A5EA0" w:rsidP="006A5EA0">
                  <w:pPr>
                    <w:spacing w:after="120"/>
                    <w:rPr>
                      <w:b/>
                      <w:iCs/>
                      <w:sz w:val="20"/>
                    </w:rPr>
                  </w:pPr>
                  <w:r w:rsidRPr="006A5EA0">
                    <w:rPr>
                      <w:b/>
                      <w:iCs/>
                      <w:sz w:val="20"/>
                    </w:rPr>
                    <w:t>Variable</w:t>
                  </w:r>
                </w:p>
              </w:tc>
              <w:tc>
                <w:tcPr>
                  <w:tcW w:w="422" w:type="pct"/>
                </w:tcPr>
                <w:p w14:paraId="0BF60D90" w14:textId="77777777" w:rsidR="006A5EA0" w:rsidRPr="006A5EA0" w:rsidRDefault="006A5EA0" w:rsidP="006A5EA0">
                  <w:pPr>
                    <w:spacing w:after="120"/>
                    <w:rPr>
                      <w:b/>
                      <w:iCs/>
                      <w:sz w:val="20"/>
                    </w:rPr>
                  </w:pPr>
                  <w:r w:rsidRPr="006A5EA0">
                    <w:rPr>
                      <w:b/>
                      <w:iCs/>
                      <w:sz w:val="20"/>
                    </w:rPr>
                    <w:t>Unit</w:t>
                  </w:r>
                </w:p>
              </w:tc>
              <w:tc>
                <w:tcPr>
                  <w:tcW w:w="3629" w:type="pct"/>
                </w:tcPr>
                <w:p w14:paraId="79730C19" w14:textId="77777777" w:rsidR="006A5EA0" w:rsidRPr="006A5EA0" w:rsidRDefault="006A5EA0" w:rsidP="006A5EA0">
                  <w:pPr>
                    <w:spacing w:after="120"/>
                    <w:rPr>
                      <w:b/>
                      <w:iCs/>
                      <w:sz w:val="20"/>
                    </w:rPr>
                  </w:pPr>
                  <w:r w:rsidRPr="006A5EA0">
                    <w:rPr>
                      <w:b/>
                      <w:iCs/>
                      <w:sz w:val="20"/>
                    </w:rPr>
                    <w:t>Definition</w:t>
                  </w:r>
                </w:p>
              </w:tc>
            </w:tr>
            <w:tr w:rsidR="006A5EA0" w:rsidRPr="006A5EA0" w14:paraId="4C51CF16" w14:textId="77777777" w:rsidTr="006D79F6">
              <w:trPr>
                <w:cantSplit/>
              </w:trPr>
              <w:tc>
                <w:tcPr>
                  <w:tcW w:w="949" w:type="pct"/>
                </w:tcPr>
                <w:p w14:paraId="2CF3C30B" w14:textId="77777777" w:rsidR="006A5EA0" w:rsidRPr="006A5EA0" w:rsidRDefault="006A5EA0" w:rsidP="006A5EA0">
                  <w:pPr>
                    <w:spacing w:after="60"/>
                    <w:rPr>
                      <w:iCs/>
                      <w:sz w:val="20"/>
                    </w:rPr>
                  </w:pPr>
                  <w:r w:rsidRPr="006A5EA0">
                    <w:rPr>
                      <w:iCs/>
                      <w:sz w:val="20"/>
                    </w:rPr>
                    <w:t xml:space="preserve">MRASBAMT </w:t>
                  </w:r>
                  <w:r w:rsidRPr="006A5EA0">
                    <w:rPr>
                      <w:i/>
                      <w:iCs/>
                      <w:sz w:val="20"/>
                      <w:vertAlign w:val="subscript"/>
                    </w:rPr>
                    <w:t>q, r, h</w:t>
                  </w:r>
                </w:p>
              </w:tc>
              <w:tc>
                <w:tcPr>
                  <w:tcW w:w="422" w:type="pct"/>
                </w:tcPr>
                <w:p w14:paraId="1E8E3E09" w14:textId="77777777" w:rsidR="006A5EA0" w:rsidRPr="006A5EA0" w:rsidRDefault="006A5EA0" w:rsidP="006A5EA0">
                  <w:pPr>
                    <w:spacing w:after="60"/>
                    <w:rPr>
                      <w:iCs/>
                      <w:sz w:val="20"/>
                    </w:rPr>
                  </w:pPr>
                  <w:r w:rsidRPr="006A5EA0">
                    <w:rPr>
                      <w:iCs/>
                      <w:sz w:val="20"/>
                    </w:rPr>
                    <w:t xml:space="preserve">$ </w:t>
                  </w:r>
                </w:p>
              </w:tc>
              <w:tc>
                <w:tcPr>
                  <w:tcW w:w="3629" w:type="pct"/>
                </w:tcPr>
                <w:p w14:paraId="51EEAC38" w14:textId="77777777" w:rsidR="006A5EA0" w:rsidRPr="006A5EA0" w:rsidRDefault="006A5EA0" w:rsidP="006A5EA0">
                  <w:pPr>
                    <w:spacing w:after="60"/>
                    <w:rPr>
                      <w:i/>
                      <w:iCs/>
                      <w:sz w:val="20"/>
                    </w:rPr>
                  </w:pPr>
                  <w:r w:rsidRPr="006A5EA0">
                    <w:rPr>
                      <w:i/>
                      <w:iCs/>
                      <w:sz w:val="20"/>
                    </w:rPr>
                    <w:t>Must-Run Alternative Standby Amount per QSE per Resource by hour</w:t>
                  </w:r>
                  <w:r w:rsidRPr="006A5EA0">
                    <w:rPr>
                      <w:iCs/>
                      <w:sz w:val="20"/>
                    </w:rPr>
                    <w:t xml:space="preserve">—The hourly standby payment amount for MRA </w:t>
                  </w:r>
                  <w:r w:rsidRPr="006A5EA0">
                    <w:rPr>
                      <w:i/>
                      <w:iCs/>
                      <w:sz w:val="20"/>
                    </w:rPr>
                    <w:t xml:space="preserve">r </w:t>
                  </w:r>
                  <w:r w:rsidRPr="006A5EA0">
                    <w:rPr>
                      <w:iCs/>
                      <w:sz w:val="20"/>
                    </w:rPr>
                    <w:t xml:space="preserve">represented by QSE </w:t>
                  </w:r>
                  <w:r w:rsidRPr="006A5EA0">
                    <w:rPr>
                      <w:i/>
                      <w:iCs/>
                      <w:sz w:val="20"/>
                    </w:rPr>
                    <w:t>q</w:t>
                  </w:r>
                  <w:r w:rsidRPr="006A5EA0">
                    <w:rPr>
                      <w:sz w:val="20"/>
                    </w:rPr>
                    <w:t xml:space="preserve">, for the hour </w:t>
                  </w:r>
                  <w:r w:rsidRPr="006A5EA0">
                    <w:rPr>
                      <w:i/>
                      <w:sz w:val="20"/>
                    </w:rPr>
                    <w:t>h</w:t>
                  </w:r>
                  <w:r w:rsidRPr="006A5EA0">
                    <w:rPr>
                      <w:iCs/>
                      <w:sz w:val="20"/>
                    </w:rPr>
                    <w:t xml:space="preserve">.  Where for a Combined Cycle Train, the Resource </w:t>
                  </w:r>
                  <w:r w:rsidRPr="006A5EA0">
                    <w:rPr>
                      <w:i/>
                      <w:iCs/>
                      <w:sz w:val="20"/>
                    </w:rPr>
                    <w:t xml:space="preserve">r </w:t>
                  </w:r>
                  <w:r w:rsidRPr="006A5EA0">
                    <w:rPr>
                      <w:iCs/>
                      <w:sz w:val="20"/>
                    </w:rPr>
                    <w:t>is a Combined Cycle Train.</w:t>
                  </w:r>
                </w:p>
              </w:tc>
            </w:tr>
            <w:tr w:rsidR="006A5EA0" w:rsidRPr="006A5EA0" w14:paraId="4FA0F005" w14:textId="77777777" w:rsidTr="006D79F6">
              <w:trPr>
                <w:cantSplit/>
              </w:trPr>
              <w:tc>
                <w:tcPr>
                  <w:tcW w:w="949" w:type="pct"/>
                </w:tcPr>
                <w:p w14:paraId="79826AA9" w14:textId="77777777" w:rsidR="006A5EA0" w:rsidRPr="006A5EA0" w:rsidRDefault="006A5EA0" w:rsidP="006A5EA0">
                  <w:pPr>
                    <w:spacing w:after="60"/>
                    <w:rPr>
                      <w:iCs/>
                      <w:sz w:val="20"/>
                    </w:rPr>
                  </w:pPr>
                  <w:r w:rsidRPr="006A5EA0">
                    <w:rPr>
                      <w:iCs/>
                      <w:sz w:val="20"/>
                    </w:rPr>
                    <w:t xml:space="preserve">MRASBPR </w:t>
                  </w:r>
                  <w:r w:rsidRPr="006A5EA0">
                    <w:rPr>
                      <w:i/>
                      <w:iCs/>
                      <w:sz w:val="20"/>
                      <w:vertAlign w:val="subscript"/>
                    </w:rPr>
                    <w:t>q, r, m</w:t>
                  </w:r>
                </w:p>
              </w:tc>
              <w:tc>
                <w:tcPr>
                  <w:tcW w:w="422" w:type="pct"/>
                </w:tcPr>
                <w:p w14:paraId="1B42D646" w14:textId="77777777" w:rsidR="006A5EA0" w:rsidRPr="006A5EA0" w:rsidRDefault="006A5EA0" w:rsidP="006A5EA0">
                  <w:pPr>
                    <w:spacing w:after="60"/>
                    <w:rPr>
                      <w:iCs/>
                      <w:sz w:val="20"/>
                    </w:rPr>
                  </w:pPr>
                  <w:r w:rsidRPr="006A5EA0">
                    <w:rPr>
                      <w:iCs/>
                      <w:sz w:val="20"/>
                    </w:rPr>
                    <w:t>$/MW per hour</w:t>
                  </w:r>
                </w:p>
              </w:tc>
              <w:tc>
                <w:tcPr>
                  <w:tcW w:w="3629" w:type="pct"/>
                </w:tcPr>
                <w:p w14:paraId="6E22FF16" w14:textId="77777777" w:rsidR="006A5EA0" w:rsidRPr="006A5EA0" w:rsidRDefault="006A5EA0" w:rsidP="006A5EA0">
                  <w:pPr>
                    <w:spacing w:after="60"/>
                    <w:rPr>
                      <w:i/>
                      <w:iCs/>
                      <w:sz w:val="20"/>
                    </w:rPr>
                  </w:pPr>
                  <w:r w:rsidRPr="006A5EA0">
                    <w:rPr>
                      <w:i/>
                      <w:iCs/>
                      <w:sz w:val="20"/>
                    </w:rPr>
                    <w:t>Must-Run Alternative Standby Price per QSE per Resource per MW per hour</w:t>
                  </w:r>
                  <w:r w:rsidRPr="006A5EA0">
                    <w:rPr>
                      <w:iCs/>
                      <w:sz w:val="20"/>
                    </w:rPr>
                    <w:t xml:space="preserve">—The hourly standby price per MW for MRA </w:t>
                  </w:r>
                  <w:r w:rsidRPr="006A5EA0">
                    <w:rPr>
                      <w:i/>
                      <w:iCs/>
                      <w:sz w:val="20"/>
                    </w:rPr>
                    <w:t xml:space="preserve">r </w:t>
                  </w:r>
                  <w:r w:rsidRPr="006A5EA0">
                    <w:rPr>
                      <w:iCs/>
                      <w:sz w:val="20"/>
                    </w:rPr>
                    <w:t xml:space="preserve">represented by QSE </w:t>
                  </w:r>
                  <w:r w:rsidRPr="006A5EA0">
                    <w:rPr>
                      <w:i/>
                      <w:iCs/>
                      <w:sz w:val="20"/>
                    </w:rPr>
                    <w:t>q</w:t>
                  </w:r>
                  <w:r w:rsidRPr="006A5EA0">
                    <w:rPr>
                      <w:sz w:val="20"/>
                    </w:rPr>
                    <w:t xml:space="preserve">, for the month </w:t>
                  </w:r>
                  <w:r w:rsidRPr="006A5EA0">
                    <w:rPr>
                      <w:i/>
                      <w:sz w:val="20"/>
                    </w:rPr>
                    <w:t>m</w:t>
                  </w:r>
                  <w:r w:rsidRPr="006A5EA0">
                    <w:rPr>
                      <w:iCs/>
                      <w:sz w:val="20"/>
                    </w:rPr>
                    <w:t xml:space="preserve">.  Where for a Combined Cycle Train, the Resource </w:t>
                  </w:r>
                  <w:r w:rsidRPr="006A5EA0">
                    <w:rPr>
                      <w:i/>
                      <w:iCs/>
                      <w:sz w:val="20"/>
                    </w:rPr>
                    <w:t xml:space="preserve">r </w:t>
                  </w:r>
                  <w:r w:rsidRPr="006A5EA0">
                    <w:rPr>
                      <w:iCs/>
                      <w:sz w:val="20"/>
                    </w:rPr>
                    <w:t>is a Combined Cycle Train.</w:t>
                  </w:r>
                </w:p>
              </w:tc>
            </w:tr>
            <w:tr w:rsidR="006A5EA0" w:rsidRPr="006A5EA0" w14:paraId="61BC55B9" w14:textId="77777777" w:rsidTr="006D79F6">
              <w:trPr>
                <w:cantSplit/>
              </w:trPr>
              <w:tc>
                <w:tcPr>
                  <w:tcW w:w="949" w:type="pct"/>
                </w:tcPr>
                <w:p w14:paraId="6C24C190" w14:textId="77777777" w:rsidR="006A5EA0" w:rsidRPr="006A5EA0" w:rsidRDefault="006A5EA0" w:rsidP="006A5EA0">
                  <w:pPr>
                    <w:spacing w:after="60"/>
                    <w:rPr>
                      <w:iCs/>
                      <w:sz w:val="20"/>
                    </w:rPr>
                  </w:pPr>
                  <w:r w:rsidRPr="006A5EA0">
                    <w:rPr>
                      <w:sz w:val="20"/>
                    </w:rPr>
                    <w:t>MRAEPRF</w:t>
                  </w:r>
                  <w:r w:rsidRPr="006A5EA0">
                    <w:rPr>
                      <w:i/>
                      <w:sz w:val="20"/>
                      <w:vertAlign w:val="subscript"/>
                    </w:rPr>
                    <w:t xml:space="preserve"> q, r, m</w:t>
                  </w:r>
                </w:p>
              </w:tc>
              <w:tc>
                <w:tcPr>
                  <w:tcW w:w="422" w:type="pct"/>
                </w:tcPr>
                <w:p w14:paraId="592291AB" w14:textId="77777777" w:rsidR="006A5EA0" w:rsidRPr="006A5EA0" w:rsidRDefault="006A5EA0" w:rsidP="006A5EA0">
                  <w:pPr>
                    <w:spacing w:after="60"/>
                    <w:rPr>
                      <w:iCs/>
                      <w:sz w:val="20"/>
                    </w:rPr>
                  </w:pPr>
                  <w:r w:rsidRPr="006A5EA0">
                    <w:rPr>
                      <w:iCs/>
                      <w:sz w:val="20"/>
                    </w:rPr>
                    <w:t>None</w:t>
                  </w:r>
                </w:p>
              </w:tc>
              <w:tc>
                <w:tcPr>
                  <w:tcW w:w="3629" w:type="pct"/>
                </w:tcPr>
                <w:p w14:paraId="1E3B3DBE" w14:textId="77777777" w:rsidR="006A5EA0" w:rsidRPr="006A5EA0" w:rsidRDefault="006A5EA0" w:rsidP="006A5EA0">
                  <w:pPr>
                    <w:tabs>
                      <w:tab w:val="left" w:pos="1080"/>
                      <w:tab w:val="left" w:pos="5940"/>
                      <w:tab w:val="left" w:pos="6300"/>
                      <w:tab w:val="left" w:pos="6840"/>
                    </w:tabs>
                    <w:rPr>
                      <w:lang w:val="pt-BR"/>
                    </w:rPr>
                  </w:pPr>
                  <w:r w:rsidRPr="006A5EA0">
                    <w:rPr>
                      <w:i/>
                      <w:iCs/>
                      <w:sz w:val="20"/>
                    </w:rPr>
                    <w:t xml:space="preserve">Must-Run Alternative Event Performance Reduction </w:t>
                  </w:r>
                  <w:r w:rsidRPr="006A5EA0">
                    <w:rPr>
                      <w:i/>
                      <w:sz w:val="20"/>
                    </w:rPr>
                    <w:t>Factor per QSE per Resource</w:t>
                  </w:r>
                  <w:r w:rsidRPr="006A5EA0">
                    <w:rPr>
                      <w:sz w:val="20"/>
                    </w:rPr>
                    <w:t>—The Event Performance Reduction Factor of the MRA</w:t>
                  </w:r>
                  <w:r w:rsidRPr="006A5EA0">
                    <w:rPr>
                      <w:i/>
                      <w:iCs/>
                      <w:sz w:val="20"/>
                    </w:rPr>
                    <w:t xml:space="preserve"> r </w:t>
                  </w:r>
                  <w:r w:rsidRPr="006A5EA0">
                    <w:rPr>
                      <w:iCs/>
                      <w:sz w:val="20"/>
                    </w:rPr>
                    <w:t xml:space="preserve">represented by QSE </w:t>
                  </w:r>
                  <w:r w:rsidRPr="006A5EA0">
                    <w:rPr>
                      <w:i/>
                      <w:iCs/>
                      <w:sz w:val="20"/>
                    </w:rPr>
                    <w:t>q</w:t>
                  </w:r>
                  <w:r w:rsidRPr="006A5EA0">
                    <w:rPr>
                      <w:sz w:val="20"/>
                    </w:rPr>
                    <w:t xml:space="preserve">, for each hour of the month m, as calculated per Section 3.14.4.6.5, MRA Event Performance Measurement and Verification.  If the MRAEPRF for the month is not </w:t>
                  </w:r>
                  <w:proofErr w:type="gramStart"/>
                  <w:r w:rsidRPr="006A5EA0">
                    <w:rPr>
                      <w:sz w:val="20"/>
                    </w:rPr>
                    <w:t>available</w:t>
                  </w:r>
                  <w:proofErr w:type="gramEnd"/>
                  <w:r w:rsidRPr="006A5EA0">
                    <w:rPr>
                      <w:sz w:val="20"/>
                    </w:rPr>
                    <w:t xml:space="preserve"> then the most recent MRAEPRF prior to month of the Operating Day shall be used.  If no previous MRAEPRF is </w:t>
                  </w:r>
                  <w:proofErr w:type="gramStart"/>
                  <w:r w:rsidRPr="006A5EA0">
                    <w:rPr>
                      <w:sz w:val="20"/>
                    </w:rPr>
                    <w:t>available</w:t>
                  </w:r>
                  <w:proofErr w:type="gramEnd"/>
                  <w:r w:rsidRPr="006A5EA0">
                    <w:rPr>
                      <w:sz w:val="20"/>
                    </w:rPr>
                    <w:t xml:space="preserve"> then MRAEPRF shall be set to 1.  Where for a Combined Cycle Train, the Resource </w:t>
                  </w:r>
                  <w:r w:rsidRPr="006A5EA0">
                    <w:rPr>
                      <w:i/>
                      <w:sz w:val="20"/>
                    </w:rPr>
                    <w:t xml:space="preserve">r </w:t>
                  </w:r>
                  <w:r w:rsidRPr="006A5EA0">
                    <w:rPr>
                      <w:sz w:val="20"/>
                    </w:rPr>
                    <w:t>is the Combined Cycle Train.</w:t>
                  </w:r>
                </w:p>
              </w:tc>
            </w:tr>
            <w:tr w:rsidR="006A5EA0" w:rsidRPr="006A5EA0" w14:paraId="355F224E" w14:textId="77777777" w:rsidTr="006D79F6">
              <w:trPr>
                <w:cantSplit/>
              </w:trPr>
              <w:tc>
                <w:tcPr>
                  <w:tcW w:w="949" w:type="pct"/>
                </w:tcPr>
                <w:p w14:paraId="113180C9" w14:textId="77777777" w:rsidR="006A5EA0" w:rsidRPr="006A5EA0" w:rsidRDefault="006A5EA0" w:rsidP="006A5EA0">
                  <w:pPr>
                    <w:spacing w:after="60"/>
                    <w:rPr>
                      <w:sz w:val="20"/>
                    </w:rPr>
                  </w:pPr>
                  <w:r w:rsidRPr="006A5EA0">
                    <w:rPr>
                      <w:sz w:val="20"/>
                    </w:rPr>
                    <w:t>MRA</w:t>
                  </w:r>
                  <w:del w:id="26" w:author="ERCOT" w:date="2024-09-05T19:46:00Z">
                    <w:r w:rsidRPr="006A5EA0" w:rsidDel="00B456D2">
                      <w:rPr>
                        <w:sz w:val="20"/>
                      </w:rPr>
                      <w:delText>G</w:delText>
                    </w:r>
                  </w:del>
                  <w:r w:rsidRPr="006A5EA0">
                    <w:rPr>
                      <w:sz w:val="20"/>
                    </w:rPr>
                    <w:t xml:space="preserve">RCRF </w:t>
                  </w:r>
                  <w:r w:rsidRPr="006A5EA0">
                    <w:rPr>
                      <w:i/>
                      <w:sz w:val="20"/>
                      <w:vertAlign w:val="subscript"/>
                    </w:rPr>
                    <w:t>q, r, m</w:t>
                  </w:r>
                </w:p>
              </w:tc>
              <w:tc>
                <w:tcPr>
                  <w:tcW w:w="422" w:type="pct"/>
                </w:tcPr>
                <w:p w14:paraId="33266C0C" w14:textId="77777777" w:rsidR="006A5EA0" w:rsidRPr="006A5EA0" w:rsidRDefault="006A5EA0" w:rsidP="006A5EA0">
                  <w:pPr>
                    <w:spacing w:after="60"/>
                    <w:rPr>
                      <w:iCs/>
                      <w:sz w:val="20"/>
                    </w:rPr>
                  </w:pPr>
                  <w:r w:rsidRPr="006A5EA0">
                    <w:rPr>
                      <w:iCs/>
                      <w:sz w:val="20"/>
                    </w:rPr>
                    <w:t>None</w:t>
                  </w:r>
                </w:p>
              </w:tc>
              <w:tc>
                <w:tcPr>
                  <w:tcW w:w="3629" w:type="pct"/>
                </w:tcPr>
                <w:p w14:paraId="640BD7B5" w14:textId="77777777" w:rsidR="006A5EA0" w:rsidRPr="006A5EA0" w:rsidRDefault="006A5EA0" w:rsidP="006A5EA0">
                  <w:pPr>
                    <w:spacing w:after="60"/>
                    <w:rPr>
                      <w:i/>
                      <w:sz w:val="20"/>
                    </w:rPr>
                  </w:pPr>
                  <w:r w:rsidRPr="006A5EA0">
                    <w:rPr>
                      <w:i/>
                      <w:iCs/>
                      <w:sz w:val="20"/>
                    </w:rPr>
                    <w:t xml:space="preserve">Must-Run Alternative Generation Resource </w:t>
                  </w:r>
                  <w:ins w:id="27" w:author="ERCOT" w:date="2024-09-05T19:46:00Z">
                    <w:r w:rsidRPr="006A5EA0">
                      <w:rPr>
                        <w:i/>
                        <w:iCs/>
                        <w:sz w:val="20"/>
                      </w:rPr>
                      <w:t xml:space="preserve">or ESR </w:t>
                    </w:r>
                  </w:ins>
                  <w:r w:rsidRPr="006A5EA0">
                    <w:rPr>
                      <w:i/>
                      <w:sz w:val="20"/>
                    </w:rPr>
                    <w:t xml:space="preserve">Capacity Reduction Factor per QSE per Resource per month </w:t>
                  </w:r>
                  <w:r w:rsidRPr="006A5EA0">
                    <w:rPr>
                      <w:sz w:val="20"/>
                    </w:rPr>
                    <w:t xml:space="preserve">—The capacity reduction factor of the Generation Resource </w:t>
                  </w:r>
                  <w:ins w:id="28" w:author="ERCOT" w:date="2024-09-05T19:46:00Z">
                    <w:r w:rsidRPr="006A5EA0">
                      <w:rPr>
                        <w:sz w:val="20"/>
                      </w:rPr>
                      <w:t xml:space="preserve">or ESR </w:t>
                    </w:r>
                  </w:ins>
                  <w:r w:rsidRPr="006A5EA0">
                    <w:rPr>
                      <w:sz w:val="20"/>
                    </w:rPr>
                    <w:t>MRA</w:t>
                  </w:r>
                  <w:r w:rsidRPr="006A5EA0">
                    <w:rPr>
                      <w:i/>
                      <w:iCs/>
                      <w:sz w:val="20"/>
                    </w:rPr>
                    <w:t xml:space="preserve"> r </w:t>
                  </w:r>
                  <w:r w:rsidRPr="006A5EA0">
                    <w:rPr>
                      <w:iCs/>
                      <w:sz w:val="20"/>
                    </w:rPr>
                    <w:t xml:space="preserve">represented by QSE </w:t>
                  </w:r>
                  <w:r w:rsidRPr="006A5EA0">
                    <w:rPr>
                      <w:i/>
                      <w:iCs/>
                      <w:sz w:val="20"/>
                    </w:rPr>
                    <w:t>q</w:t>
                  </w:r>
                  <w:r w:rsidRPr="006A5EA0">
                    <w:rPr>
                      <w:sz w:val="20"/>
                    </w:rPr>
                    <w:t xml:space="preserve">, for each hour of the month </w:t>
                  </w:r>
                  <w:r w:rsidRPr="006A5EA0">
                    <w:rPr>
                      <w:i/>
                      <w:sz w:val="20"/>
                    </w:rPr>
                    <w:t>m</w:t>
                  </w:r>
                  <w:r w:rsidRPr="006A5EA0">
                    <w:rPr>
                      <w:sz w:val="20"/>
                    </w:rPr>
                    <w:t xml:space="preserve">.  Where for a Combined Cycle Train, the Resource </w:t>
                  </w:r>
                  <w:r w:rsidRPr="006A5EA0">
                    <w:rPr>
                      <w:i/>
                      <w:sz w:val="20"/>
                    </w:rPr>
                    <w:t xml:space="preserve">r </w:t>
                  </w:r>
                  <w:r w:rsidRPr="006A5EA0">
                    <w:rPr>
                      <w:sz w:val="20"/>
                    </w:rPr>
                    <w:t>is the Combined Cycle Train.</w:t>
                  </w:r>
                </w:p>
              </w:tc>
            </w:tr>
            <w:tr w:rsidR="006D79F6" w:rsidRPr="006A5EA0" w14:paraId="35D95FFA" w14:textId="77777777" w:rsidTr="006D79F6">
              <w:trPr>
                <w:cantSplit/>
                <w:ins w:id="29" w:author="ERCOT 012725" w:date="2025-01-17T08:52:00Z"/>
              </w:trPr>
              <w:tc>
                <w:tcPr>
                  <w:tcW w:w="949" w:type="pct"/>
                </w:tcPr>
                <w:p w14:paraId="0B941927" w14:textId="4C42FC3A" w:rsidR="006D79F6" w:rsidRPr="006A5EA0" w:rsidRDefault="006D79F6" w:rsidP="006D79F6">
                  <w:pPr>
                    <w:spacing w:after="60"/>
                    <w:rPr>
                      <w:ins w:id="30" w:author="ERCOT 012725" w:date="2025-01-17T08:52:00Z"/>
                      <w:sz w:val="20"/>
                    </w:rPr>
                  </w:pPr>
                  <w:ins w:id="31" w:author="ERCOT 012725" w:date="2025-01-17T08:52:00Z">
                    <w:r w:rsidRPr="00967491">
                      <w:rPr>
                        <w:sz w:val="20"/>
                      </w:rPr>
                      <w:t>MRAESRERF</w:t>
                    </w:r>
                    <w:r w:rsidRPr="00967491">
                      <w:rPr>
                        <w:i/>
                        <w:sz w:val="20"/>
                      </w:rPr>
                      <w:t xml:space="preserve"> </w:t>
                    </w:r>
                    <w:r w:rsidRPr="00967491">
                      <w:rPr>
                        <w:i/>
                        <w:sz w:val="20"/>
                        <w:vertAlign w:val="subscript"/>
                      </w:rPr>
                      <w:t xml:space="preserve">q, r, h  </w:t>
                    </w:r>
                  </w:ins>
                </w:p>
              </w:tc>
              <w:tc>
                <w:tcPr>
                  <w:tcW w:w="422" w:type="pct"/>
                </w:tcPr>
                <w:p w14:paraId="4B95A9DC" w14:textId="40D30E11" w:rsidR="006D79F6" w:rsidRPr="006A5EA0" w:rsidRDefault="006D79F6" w:rsidP="006D79F6">
                  <w:pPr>
                    <w:spacing w:after="60"/>
                    <w:rPr>
                      <w:ins w:id="32" w:author="ERCOT 012725" w:date="2025-01-17T08:52:00Z"/>
                      <w:iCs/>
                      <w:sz w:val="20"/>
                    </w:rPr>
                  </w:pPr>
                  <w:ins w:id="33" w:author="ERCOT 012725" w:date="2025-01-17T08:52:00Z">
                    <w:r>
                      <w:rPr>
                        <w:iCs/>
                        <w:sz w:val="20"/>
                      </w:rPr>
                      <w:t>None</w:t>
                    </w:r>
                  </w:ins>
                </w:p>
              </w:tc>
              <w:tc>
                <w:tcPr>
                  <w:tcW w:w="3629" w:type="pct"/>
                </w:tcPr>
                <w:p w14:paraId="47A23BB5" w14:textId="272DC674" w:rsidR="006D79F6" w:rsidRPr="006A5EA0" w:rsidRDefault="006D79F6" w:rsidP="006D79F6">
                  <w:pPr>
                    <w:spacing w:after="60"/>
                    <w:rPr>
                      <w:ins w:id="34" w:author="ERCOT 012725" w:date="2025-01-17T08:52:00Z"/>
                      <w:i/>
                      <w:sz w:val="20"/>
                    </w:rPr>
                  </w:pPr>
                  <w:ins w:id="35" w:author="ERCOT 012725" w:date="2025-01-17T08:52:00Z">
                    <w:r w:rsidRPr="00027F85">
                      <w:rPr>
                        <w:i/>
                        <w:iCs/>
                        <w:sz w:val="20"/>
                      </w:rPr>
                      <w:t xml:space="preserve">Must-Run Alternative </w:t>
                    </w:r>
                    <w:r>
                      <w:rPr>
                        <w:i/>
                        <w:iCs/>
                        <w:sz w:val="20"/>
                      </w:rPr>
                      <w:t xml:space="preserve">Energy Storage </w:t>
                    </w:r>
                    <w:r w:rsidRPr="00027F85">
                      <w:rPr>
                        <w:i/>
                        <w:iCs/>
                        <w:sz w:val="20"/>
                      </w:rPr>
                      <w:t xml:space="preserve">Resource </w:t>
                    </w:r>
                    <w:r>
                      <w:rPr>
                        <w:i/>
                        <w:iCs/>
                        <w:sz w:val="20"/>
                      </w:rPr>
                      <w:t xml:space="preserve">Energy </w:t>
                    </w:r>
                    <w:r w:rsidRPr="00027F85">
                      <w:rPr>
                        <w:i/>
                        <w:sz w:val="20"/>
                      </w:rPr>
                      <w:t xml:space="preserve">Reduction Factor per QSE per Resource per </w:t>
                    </w:r>
                    <w:r>
                      <w:rPr>
                        <w:i/>
                        <w:sz w:val="20"/>
                      </w:rPr>
                      <w:t>hour</w:t>
                    </w:r>
                    <w:r w:rsidRPr="00027F85">
                      <w:rPr>
                        <w:sz w:val="20"/>
                      </w:rPr>
                      <w:t xml:space="preserve">—The </w:t>
                    </w:r>
                    <w:r>
                      <w:rPr>
                        <w:sz w:val="20"/>
                      </w:rPr>
                      <w:t xml:space="preserve">energy </w:t>
                    </w:r>
                    <w:r w:rsidRPr="00027F85">
                      <w:rPr>
                        <w:sz w:val="20"/>
                      </w:rPr>
                      <w:t xml:space="preserve">reduction factor of the </w:t>
                    </w:r>
                    <w:r w:rsidRPr="0093204C">
                      <w:rPr>
                        <w:sz w:val="20"/>
                      </w:rPr>
                      <w:t>MRA</w:t>
                    </w:r>
                    <w:r w:rsidRPr="00967491">
                      <w:rPr>
                        <w:sz w:val="20"/>
                      </w:rPr>
                      <w:t xml:space="preserve"> ESR</w:t>
                    </w:r>
                    <w:r>
                      <w:rPr>
                        <w:i/>
                        <w:iCs/>
                        <w:sz w:val="20"/>
                      </w:rPr>
                      <w:t xml:space="preserve"> </w:t>
                    </w:r>
                    <w:r w:rsidRPr="00027F85">
                      <w:rPr>
                        <w:i/>
                        <w:iCs/>
                        <w:sz w:val="20"/>
                      </w:rPr>
                      <w:t xml:space="preserve">r </w:t>
                    </w:r>
                    <w:r w:rsidRPr="00027F85">
                      <w:rPr>
                        <w:iCs/>
                        <w:sz w:val="20"/>
                      </w:rPr>
                      <w:t xml:space="preserve">represented by QSE </w:t>
                    </w:r>
                    <w:r w:rsidRPr="00027F85">
                      <w:rPr>
                        <w:i/>
                        <w:iCs/>
                        <w:sz w:val="20"/>
                      </w:rPr>
                      <w:t>q</w:t>
                    </w:r>
                    <w:r w:rsidRPr="00027F85">
                      <w:rPr>
                        <w:sz w:val="20"/>
                      </w:rPr>
                      <w:t xml:space="preserve">, for each </w:t>
                    </w:r>
                    <w:r>
                      <w:rPr>
                        <w:sz w:val="20"/>
                      </w:rPr>
                      <w:t xml:space="preserve">hour </w:t>
                    </w:r>
                    <w:r w:rsidRPr="00967491">
                      <w:rPr>
                        <w:i/>
                        <w:iCs/>
                        <w:sz w:val="20"/>
                      </w:rPr>
                      <w:t>h</w:t>
                    </w:r>
                    <w:r>
                      <w:rPr>
                        <w:i/>
                        <w:iCs/>
                        <w:sz w:val="20"/>
                      </w:rPr>
                      <w:t xml:space="preserve"> </w:t>
                    </w:r>
                    <w:r>
                      <w:rPr>
                        <w:sz w:val="20"/>
                      </w:rPr>
                      <w:t>of the obligation block(s) of the month</w:t>
                    </w:r>
                    <w:r w:rsidRPr="00027F85">
                      <w:rPr>
                        <w:sz w:val="20"/>
                      </w:rPr>
                      <w:t xml:space="preserve">.  </w:t>
                    </w:r>
                  </w:ins>
                </w:p>
              </w:tc>
            </w:tr>
            <w:tr w:rsidR="006D79F6" w:rsidRPr="006A5EA0" w14:paraId="5F6674BA" w14:textId="77777777" w:rsidTr="006D79F6">
              <w:trPr>
                <w:cantSplit/>
                <w:ins w:id="36" w:author="ERCOT 012725" w:date="2025-01-17T08:52:00Z"/>
              </w:trPr>
              <w:tc>
                <w:tcPr>
                  <w:tcW w:w="949" w:type="pct"/>
                </w:tcPr>
                <w:p w14:paraId="11953145" w14:textId="63DDBFB7" w:rsidR="006D79F6" w:rsidRPr="006A5EA0" w:rsidRDefault="006D79F6" w:rsidP="006D79F6">
                  <w:pPr>
                    <w:spacing w:after="60"/>
                    <w:rPr>
                      <w:ins w:id="37" w:author="ERCOT 012725" w:date="2025-01-17T08:52:00Z"/>
                      <w:sz w:val="20"/>
                    </w:rPr>
                  </w:pPr>
                  <w:ins w:id="38" w:author="ERCOT 012725" w:date="2025-01-17T08:52:00Z">
                    <w:r w:rsidRPr="00967491">
                      <w:rPr>
                        <w:iCs/>
                        <w:sz w:val="20"/>
                      </w:rPr>
                      <w:t>MRA</w:t>
                    </w:r>
                    <w:r w:rsidRPr="00882AA6">
                      <w:rPr>
                        <w:iCs/>
                        <w:sz w:val="20"/>
                      </w:rPr>
                      <w:t>HOSO</w:t>
                    </w:r>
                    <w:r w:rsidRPr="00967491">
                      <w:rPr>
                        <w:i/>
                        <w:sz w:val="20"/>
                      </w:rPr>
                      <w:t xml:space="preserve">C </w:t>
                    </w:r>
                    <w:r w:rsidRPr="00967491">
                      <w:rPr>
                        <w:i/>
                        <w:sz w:val="20"/>
                        <w:vertAlign w:val="subscript"/>
                      </w:rPr>
                      <w:t>q, r, b, m</w:t>
                    </w:r>
                  </w:ins>
                </w:p>
              </w:tc>
              <w:tc>
                <w:tcPr>
                  <w:tcW w:w="422" w:type="pct"/>
                </w:tcPr>
                <w:p w14:paraId="238FF118" w14:textId="4D10BE4D" w:rsidR="006D79F6" w:rsidRPr="006A5EA0" w:rsidRDefault="006D79F6" w:rsidP="006D79F6">
                  <w:pPr>
                    <w:spacing w:after="60"/>
                    <w:rPr>
                      <w:ins w:id="39" w:author="ERCOT 012725" w:date="2025-01-17T08:52:00Z"/>
                      <w:iCs/>
                      <w:sz w:val="20"/>
                    </w:rPr>
                  </w:pPr>
                  <w:ins w:id="40" w:author="ERCOT 012725" w:date="2025-01-17T08:52:00Z">
                    <w:r w:rsidRPr="00967491">
                      <w:rPr>
                        <w:iCs/>
                        <w:sz w:val="20"/>
                      </w:rPr>
                      <w:t>MW</w:t>
                    </w:r>
                    <w:r>
                      <w:rPr>
                        <w:iCs/>
                        <w:sz w:val="20"/>
                      </w:rPr>
                      <w:t>h</w:t>
                    </w:r>
                  </w:ins>
                </w:p>
              </w:tc>
              <w:tc>
                <w:tcPr>
                  <w:tcW w:w="3629" w:type="pct"/>
                </w:tcPr>
                <w:p w14:paraId="6420F511" w14:textId="16615C41" w:rsidR="006D79F6" w:rsidRPr="006A5EA0" w:rsidRDefault="006D79F6" w:rsidP="006D79F6">
                  <w:pPr>
                    <w:spacing w:after="60"/>
                    <w:rPr>
                      <w:ins w:id="41" w:author="ERCOT 012725" w:date="2025-01-17T08:52:00Z"/>
                      <w:i/>
                      <w:sz w:val="20"/>
                    </w:rPr>
                  </w:pPr>
                  <w:ins w:id="42" w:author="ERCOT 012725" w:date="2025-01-17T08:52:00Z">
                    <w:r w:rsidRPr="00967491">
                      <w:rPr>
                        <w:i/>
                        <w:sz w:val="20"/>
                      </w:rPr>
                      <w:t xml:space="preserve">Must-Run Alternative </w:t>
                    </w:r>
                    <w:r>
                      <w:rPr>
                        <w:i/>
                        <w:sz w:val="20"/>
                      </w:rPr>
                      <w:t xml:space="preserve">Hour of Obligation Block State of Charge </w:t>
                    </w:r>
                    <w:r w:rsidRPr="00967491">
                      <w:rPr>
                        <w:i/>
                        <w:sz w:val="20"/>
                      </w:rPr>
                      <w:t>per QSE per Resource—</w:t>
                    </w:r>
                    <w:r w:rsidRPr="00967491">
                      <w:rPr>
                        <w:sz w:val="20"/>
                      </w:rPr>
                      <w:t xml:space="preserve">The </w:t>
                    </w:r>
                    <w:r>
                      <w:rPr>
                        <w:sz w:val="20"/>
                      </w:rPr>
                      <w:t xml:space="preserve">most recent telemetered state-of-charge prior to or at the start of the obligation block </w:t>
                    </w:r>
                    <w:r w:rsidRPr="00967491">
                      <w:rPr>
                        <w:i/>
                        <w:iCs/>
                        <w:sz w:val="20"/>
                      </w:rPr>
                      <w:t>b</w:t>
                    </w:r>
                    <w:r>
                      <w:rPr>
                        <w:sz w:val="20"/>
                      </w:rPr>
                      <w:t xml:space="preserve"> for </w:t>
                    </w:r>
                    <w:r w:rsidRPr="00967491">
                      <w:rPr>
                        <w:sz w:val="20"/>
                      </w:rPr>
                      <w:t xml:space="preserve">MRA </w:t>
                    </w:r>
                    <w:r>
                      <w:rPr>
                        <w:sz w:val="20"/>
                      </w:rPr>
                      <w:t xml:space="preserve">ESR </w:t>
                    </w:r>
                    <w:r w:rsidRPr="00967491">
                      <w:rPr>
                        <w:i/>
                        <w:iCs/>
                        <w:sz w:val="20"/>
                      </w:rPr>
                      <w:t>r</w:t>
                    </w:r>
                    <w:r w:rsidRPr="00967491">
                      <w:rPr>
                        <w:sz w:val="20"/>
                      </w:rPr>
                      <w:t xml:space="preserve"> represented by QSE </w:t>
                    </w:r>
                    <w:r w:rsidRPr="00967491">
                      <w:rPr>
                        <w:i/>
                        <w:iCs/>
                        <w:sz w:val="20"/>
                      </w:rPr>
                      <w:t>q</w:t>
                    </w:r>
                    <w:r w:rsidRPr="00967491">
                      <w:rPr>
                        <w:sz w:val="20"/>
                      </w:rPr>
                      <w:t xml:space="preserve"> as specified in the MRA Agreement, for the MRA Contracted Month </w:t>
                    </w:r>
                    <w:r w:rsidRPr="00967491">
                      <w:rPr>
                        <w:i/>
                        <w:iCs/>
                        <w:sz w:val="20"/>
                      </w:rPr>
                      <w:t>m</w:t>
                    </w:r>
                    <w:r w:rsidRPr="00967491">
                      <w:rPr>
                        <w:sz w:val="20"/>
                      </w:rPr>
                      <w:t xml:space="preserve">.  </w:t>
                    </w:r>
                  </w:ins>
                </w:p>
              </w:tc>
            </w:tr>
            <w:tr w:rsidR="006D79F6" w:rsidRPr="006A5EA0" w14:paraId="1CA095F0" w14:textId="77777777" w:rsidTr="006D79F6">
              <w:trPr>
                <w:cantSplit/>
                <w:ins w:id="43" w:author="ERCOT 012725" w:date="2025-01-17T08:52:00Z"/>
              </w:trPr>
              <w:tc>
                <w:tcPr>
                  <w:tcW w:w="949" w:type="pct"/>
                </w:tcPr>
                <w:p w14:paraId="0029ED0B" w14:textId="301CD9A5" w:rsidR="006D79F6" w:rsidRPr="006A5EA0" w:rsidRDefault="006D79F6" w:rsidP="006D79F6">
                  <w:pPr>
                    <w:spacing w:after="60"/>
                    <w:rPr>
                      <w:ins w:id="44" w:author="ERCOT 012725" w:date="2025-01-17T08:52:00Z"/>
                      <w:sz w:val="20"/>
                    </w:rPr>
                  </w:pPr>
                  <w:ins w:id="45" w:author="ERCOT 012725" w:date="2025-01-17T08:52:00Z">
                    <w:r w:rsidRPr="00967491">
                      <w:rPr>
                        <w:iCs/>
                        <w:sz w:val="20"/>
                      </w:rPr>
                      <w:t>MRA</w:t>
                    </w:r>
                    <w:r>
                      <w:rPr>
                        <w:iCs/>
                        <w:sz w:val="20"/>
                      </w:rPr>
                      <w:t>BHO</w:t>
                    </w:r>
                    <w:r w:rsidRPr="00967491">
                      <w:rPr>
                        <w:sz w:val="20"/>
                      </w:rPr>
                      <w:t xml:space="preserve"> </w:t>
                    </w:r>
                    <w:r w:rsidRPr="00967491">
                      <w:rPr>
                        <w:i/>
                        <w:sz w:val="20"/>
                        <w:vertAlign w:val="subscript"/>
                      </w:rPr>
                      <w:t>q, r, b, m</w:t>
                    </w:r>
                  </w:ins>
                </w:p>
              </w:tc>
              <w:tc>
                <w:tcPr>
                  <w:tcW w:w="422" w:type="pct"/>
                </w:tcPr>
                <w:p w14:paraId="63776DE6" w14:textId="5DD652FA" w:rsidR="006D79F6" w:rsidRPr="006A5EA0" w:rsidRDefault="006D79F6" w:rsidP="006D79F6">
                  <w:pPr>
                    <w:spacing w:after="60"/>
                    <w:rPr>
                      <w:ins w:id="46" w:author="ERCOT 012725" w:date="2025-01-17T08:52:00Z"/>
                      <w:iCs/>
                      <w:sz w:val="20"/>
                    </w:rPr>
                  </w:pPr>
                  <w:ins w:id="47" w:author="ERCOT 012725" w:date="2025-01-17T08:52:00Z">
                    <w:r>
                      <w:rPr>
                        <w:iCs/>
                        <w:sz w:val="20"/>
                      </w:rPr>
                      <w:t>Hours</w:t>
                    </w:r>
                  </w:ins>
                </w:p>
              </w:tc>
              <w:tc>
                <w:tcPr>
                  <w:tcW w:w="3629" w:type="pct"/>
                </w:tcPr>
                <w:p w14:paraId="77C00584" w14:textId="4EA7CF9D" w:rsidR="006D79F6" w:rsidRPr="006A5EA0" w:rsidRDefault="006D79F6" w:rsidP="006D79F6">
                  <w:pPr>
                    <w:spacing w:after="60"/>
                    <w:rPr>
                      <w:ins w:id="48" w:author="ERCOT 012725" w:date="2025-01-17T08:52:00Z"/>
                      <w:i/>
                      <w:sz w:val="20"/>
                    </w:rPr>
                  </w:pPr>
                  <w:ins w:id="49" w:author="ERCOT 012725" w:date="2025-01-17T08:52:00Z">
                    <w:r w:rsidRPr="00027F85">
                      <w:rPr>
                        <w:i/>
                        <w:iCs/>
                        <w:sz w:val="20"/>
                      </w:rPr>
                      <w:t xml:space="preserve">Must-Run Alternative </w:t>
                    </w:r>
                    <w:r>
                      <w:rPr>
                        <w:i/>
                        <w:sz w:val="20"/>
                      </w:rPr>
                      <w:t xml:space="preserve">Hours of Obligation Block </w:t>
                    </w:r>
                    <w:r w:rsidRPr="00967491">
                      <w:rPr>
                        <w:i/>
                        <w:sz w:val="20"/>
                      </w:rPr>
                      <w:t>per QSE per Resource—</w:t>
                    </w:r>
                    <w:r w:rsidRPr="00967491">
                      <w:rPr>
                        <w:iCs/>
                        <w:sz w:val="20"/>
                      </w:rPr>
                      <w:t xml:space="preserve">The number of hours per block </w:t>
                    </w:r>
                    <w:r>
                      <w:rPr>
                        <w:i/>
                        <w:sz w:val="20"/>
                      </w:rPr>
                      <w:t xml:space="preserve">b </w:t>
                    </w:r>
                    <w:r w:rsidRPr="00967491">
                      <w:rPr>
                        <w:iCs/>
                        <w:sz w:val="20"/>
                      </w:rPr>
                      <w:t xml:space="preserve">of </w:t>
                    </w:r>
                  </w:ins>
                  <w:ins w:id="50" w:author="ERCOT 012725" w:date="2025-01-17T08:54:00Z">
                    <w:r w:rsidR="00644C32">
                      <w:rPr>
                        <w:iCs/>
                        <w:sz w:val="20"/>
                      </w:rPr>
                      <w:t>h</w:t>
                    </w:r>
                  </w:ins>
                  <w:ins w:id="51" w:author="ERCOT 012725" w:date="2025-01-17T08:52:00Z">
                    <w:r w:rsidRPr="00967491">
                      <w:rPr>
                        <w:iCs/>
                        <w:sz w:val="20"/>
                      </w:rPr>
                      <w:t xml:space="preserve">ours of </w:t>
                    </w:r>
                  </w:ins>
                  <w:ins w:id="52" w:author="ERCOT 012725" w:date="2025-01-17T08:54:00Z">
                    <w:r w:rsidR="00644C32">
                      <w:rPr>
                        <w:iCs/>
                        <w:sz w:val="20"/>
                      </w:rPr>
                      <w:t>o</w:t>
                    </w:r>
                  </w:ins>
                  <w:ins w:id="53" w:author="ERCOT 012725" w:date="2025-01-17T08:52:00Z">
                    <w:r w:rsidRPr="00967491">
                      <w:rPr>
                        <w:iCs/>
                        <w:sz w:val="20"/>
                      </w:rPr>
                      <w:t xml:space="preserve">bligation for </w:t>
                    </w:r>
                    <w:r>
                      <w:rPr>
                        <w:sz w:val="20"/>
                      </w:rPr>
                      <w:t xml:space="preserve">a registered </w:t>
                    </w:r>
                    <w:r w:rsidRPr="00967491">
                      <w:rPr>
                        <w:sz w:val="20"/>
                      </w:rPr>
                      <w:t>MRA ESR</w:t>
                    </w:r>
                    <w:r>
                      <w:rPr>
                        <w:sz w:val="20"/>
                      </w:rPr>
                      <w:t xml:space="preserve"> </w:t>
                    </w:r>
                    <w:r w:rsidRPr="00967491">
                      <w:rPr>
                        <w:i/>
                        <w:iCs/>
                        <w:sz w:val="20"/>
                      </w:rPr>
                      <w:t>r,</w:t>
                    </w:r>
                    <w:r w:rsidRPr="00967491">
                      <w:rPr>
                        <w:sz w:val="20"/>
                      </w:rPr>
                      <w:t xml:space="preserve"> </w:t>
                    </w:r>
                    <w:r w:rsidRPr="00F92B17">
                      <w:rPr>
                        <w:sz w:val="20"/>
                      </w:rPr>
                      <w:t xml:space="preserve">represented by QSE </w:t>
                    </w:r>
                    <w:r w:rsidRPr="00967491">
                      <w:rPr>
                        <w:i/>
                        <w:iCs/>
                        <w:sz w:val="20"/>
                      </w:rPr>
                      <w:t>q</w:t>
                    </w:r>
                    <w:r>
                      <w:rPr>
                        <w:i/>
                        <w:iCs/>
                        <w:sz w:val="20"/>
                      </w:rPr>
                      <w:t>,</w:t>
                    </w:r>
                    <w:r w:rsidRPr="00F92B17">
                      <w:rPr>
                        <w:sz w:val="20"/>
                      </w:rPr>
                      <w:t xml:space="preserve"> as specified in the MRA Agreement, for the MRA Contracted Month </w:t>
                    </w:r>
                    <w:r w:rsidRPr="00967491">
                      <w:rPr>
                        <w:i/>
                        <w:iCs/>
                        <w:sz w:val="20"/>
                      </w:rPr>
                      <w:t>m.</w:t>
                    </w:r>
                    <w:r w:rsidRPr="00967491">
                      <w:rPr>
                        <w:sz w:val="20"/>
                      </w:rPr>
                      <w:t xml:space="preserve">  </w:t>
                    </w:r>
                  </w:ins>
                </w:p>
              </w:tc>
            </w:tr>
            <w:tr w:rsidR="006A5EA0" w:rsidRPr="006A5EA0" w14:paraId="50373B51" w14:textId="77777777" w:rsidTr="006D79F6">
              <w:trPr>
                <w:cantSplit/>
              </w:trPr>
              <w:tc>
                <w:tcPr>
                  <w:tcW w:w="949" w:type="pct"/>
                </w:tcPr>
                <w:p w14:paraId="1DB3E53A" w14:textId="77777777" w:rsidR="006A5EA0" w:rsidRPr="006A5EA0" w:rsidRDefault="006A5EA0" w:rsidP="006A5EA0">
                  <w:pPr>
                    <w:spacing w:after="60"/>
                    <w:rPr>
                      <w:iCs/>
                      <w:sz w:val="20"/>
                    </w:rPr>
                  </w:pPr>
                  <w:r w:rsidRPr="006A5EA0">
                    <w:rPr>
                      <w:sz w:val="20"/>
                    </w:rPr>
                    <w:t>MRACCAP</w:t>
                  </w:r>
                  <w:r w:rsidRPr="006A5EA0">
                    <w:rPr>
                      <w:sz w:val="20"/>
                      <w:vertAlign w:val="subscript"/>
                    </w:rPr>
                    <w:t xml:space="preserve"> </w:t>
                  </w:r>
                  <w:r w:rsidRPr="006A5EA0">
                    <w:rPr>
                      <w:i/>
                      <w:sz w:val="20"/>
                      <w:vertAlign w:val="subscript"/>
                    </w:rPr>
                    <w:t xml:space="preserve">q, r, </w:t>
                  </w:r>
                  <w:r w:rsidRPr="006A5EA0">
                    <w:rPr>
                      <w:i/>
                      <w:iCs/>
                      <w:sz w:val="20"/>
                      <w:vertAlign w:val="subscript"/>
                    </w:rPr>
                    <w:t>m</w:t>
                  </w:r>
                </w:p>
              </w:tc>
              <w:tc>
                <w:tcPr>
                  <w:tcW w:w="422" w:type="pct"/>
                </w:tcPr>
                <w:p w14:paraId="196DA236" w14:textId="77777777" w:rsidR="006A5EA0" w:rsidRPr="006A5EA0" w:rsidRDefault="006A5EA0" w:rsidP="006A5EA0">
                  <w:pPr>
                    <w:spacing w:after="60"/>
                    <w:rPr>
                      <w:iCs/>
                      <w:sz w:val="20"/>
                    </w:rPr>
                  </w:pPr>
                  <w:r w:rsidRPr="006A5EA0">
                    <w:rPr>
                      <w:iCs/>
                      <w:sz w:val="20"/>
                    </w:rPr>
                    <w:t>MW</w:t>
                  </w:r>
                </w:p>
              </w:tc>
              <w:tc>
                <w:tcPr>
                  <w:tcW w:w="3629" w:type="pct"/>
                </w:tcPr>
                <w:p w14:paraId="1DF4B7AD" w14:textId="77777777" w:rsidR="006A5EA0" w:rsidRPr="006A5EA0" w:rsidRDefault="006A5EA0" w:rsidP="006A5EA0">
                  <w:pPr>
                    <w:spacing w:after="60"/>
                    <w:rPr>
                      <w:i/>
                      <w:iCs/>
                      <w:sz w:val="20"/>
                    </w:rPr>
                  </w:pPr>
                  <w:r w:rsidRPr="006A5EA0">
                    <w:rPr>
                      <w:i/>
                      <w:sz w:val="20"/>
                    </w:rPr>
                    <w:t>Must-Run Alternative Contract Capacity per QSE per Resource</w:t>
                  </w:r>
                  <w:r w:rsidRPr="006A5EA0">
                    <w:rPr>
                      <w:sz w:val="20"/>
                    </w:rPr>
                    <w:t xml:space="preserve">—The capacity of MRA </w:t>
                  </w:r>
                  <w:r w:rsidRPr="006A5EA0">
                    <w:rPr>
                      <w:i/>
                      <w:sz w:val="20"/>
                    </w:rPr>
                    <w:t>r</w:t>
                  </w:r>
                  <w:r w:rsidRPr="006A5EA0">
                    <w:rPr>
                      <w:sz w:val="20"/>
                    </w:rPr>
                    <w:t xml:space="preserve"> represented by QSE </w:t>
                  </w:r>
                  <w:r w:rsidRPr="006A5EA0">
                    <w:rPr>
                      <w:i/>
                      <w:sz w:val="20"/>
                    </w:rPr>
                    <w:t>q</w:t>
                  </w:r>
                  <w:r w:rsidRPr="006A5EA0">
                    <w:rPr>
                      <w:sz w:val="20"/>
                    </w:rPr>
                    <w:t xml:space="preserve"> as specified in the MRA Agreement, for the MRA Contracted Month </w:t>
                  </w:r>
                  <w:r w:rsidRPr="006A5EA0">
                    <w:rPr>
                      <w:i/>
                      <w:sz w:val="20"/>
                    </w:rPr>
                    <w:t>m</w:t>
                  </w:r>
                  <w:r w:rsidRPr="006A5EA0">
                    <w:rPr>
                      <w:sz w:val="20"/>
                    </w:rPr>
                    <w:t xml:space="preserve">.  Where for a Combined Cycle Train, the Resource </w:t>
                  </w:r>
                  <w:r w:rsidRPr="006A5EA0">
                    <w:rPr>
                      <w:i/>
                      <w:sz w:val="20"/>
                    </w:rPr>
                    <w:t xml:space="preserve">r </w:t>
                  </w:r>
                  <w:r w:rsidRPr="006A5EA0">
                    <w:rPr>
                      <w:sz w:val="20"/>
                    </w:rPr>
                    <w:t>is the Combined Cycle Train.</w:t>
                  </w:r>
                </w:p>
              </w:tc>
            </w:tr>
            <w:tr w:rsidR="006A5EA0" w:rsidRPr="006A5EA0" w14:paraId="33773D19" w14:textId="77777777" w:rsidTr="006D79F6">
              <w:trPr>
                <w:cantSplit/>
              </w:trPr>
              <w:tc>
                <w:tcPr>
                  <w:tcW w:w="949" w:type="pct"/>
                </w:tcPr>
                <w:p w14:paraId="71EB7999" w14:textId="77777777" w:rsidR="006A5EA0" w:rsidRPr="006A5EA0" w:rsidRDefault="006A5EA0" w:rsidP="006A5EA0">
                  <w:pPr>
                    <w:spacing w:after="60"/>
                    <w:rPr>
                      <w:sz w:val="20"/>
                    </w:rPr>
                  </w:pPr>
                  <w:r w:rsidRPr="006A5EA0">
                    <w:rPr>
                      <w:sz w:val="20"/>
                    </w:rPr>
                    <w:lastRenderedPageBreak/>
                    <w:t xml:space="preserve">MRAARF </w:t>
                  </w:r>
                  <w:r w:rsidRPr="006A5EA0">
                    <w:rPr>
                      <w:i/>
                      <w:sz w:val="20"/>
                      <w:vertAlign w:val="subscript"/>
                    </w:rPr>
                    <w:t>q, r, m</w:t>
                  </w:r>
                </w:p>
              </w:tc>
              <w:tc>
                <w:tcPr>
                  <w:tcW w:w="422" w:type="pct"/>
                </w:tcPr>
                <w:p w14:paraId="71A4E75A" w14:textId="77777777" w:rsidR="006A5EA0" w:rsidRPr="006A5EA0" w:rsidRDefault="006A5EA0" w:rsidP="006A5EA0">
                  <w:pPr>
                    <w:spacing w:after="60"/>
                    <w:rPr>
                      <w:sz w:val="20"/>
                    </w:rPr>
                  </w:pPr>
                  <w:r w:rsidRPr="006A5EA0">
                    <w:rPr>
                      <w:sz w:val="20"/>
                    </w:rPr>
                    <w:t>None</w:t>
                  </w:r>
                </w:p>
              </w:tc>
              <w:tc>
                <w:tcPr>
                  <w:tcW w:w="3629" w:type="pct"/>
                </w:tcPr>
                <w:p w14:paraId="5E4C62CD" w14:textId="77777777" w:rsidR="006A5EA0" w:rsidRPr="006A5EA0" w:rsidRDefault="006A5EA0" w:rsidP="006A5EA0">
                  <w:pPr>
                    <w:spacing w:after="60"/>
                    <w:rPr>
                      <w:i/>
                      <w:sz w:val="20"/>
                    </w:rPr>
                  </w:pPr>
                  <w:r w:rsidRPr="006A5EA0">
                    <w:rPr>
                      <w:i/>
                      <w:sz w:val="20"/>
                    </w:rPr>
                    <w:t xml:space="preserve">Must-Run </w:t>
                  </w:r>
                  <w:r w:rsidRPr="006A5EA0">
                    <w:rPr>
                      <w:i/>
                      <w:iCs/>
                      <w:sz w:val="20"/>
                    </w:rPr>
                    <w:t xml:space="preserve">Alternative </w:t>
                  </w:r>
                  <w:r w:rsidRPr="006A5EA0">
                    <w:rPr>
                      <w:i/>
                      <w:sz w:val="20"/>
                    </w:rPr>
                    <w:t>Availability Reduction Factor per QSE per Resource</w:t>
                  </w:r>
                  <w:r w:rsidRPr="006A5EA0">
                    <w:rPr>
                      <w:sz w:val="20"/>
                    </w:rPr>
                    <w:t xml:space="preserve">—The availability reduction factor of MRA </w:t>
                  </w:r>
                  <w:r w:rsidRPr="006A5EA0">
                    <w:rPr>
                      <w:i/>
                      <w:sz w:val="20"/>
                    </w:rPr>
                    <w:t>r</w:t>
                  </w:r>
                  <w:r w:rsidRPr="006A5EA0">
                    <w:rPr>
                      <w:sz w:val="20"/>
                    </w:rPr>
                    <w:t xml:space="preserve"> represented by QSE </w:t>
                  </w:r>
                  <w:r w:rsidRPr="006A5EA0">
                    <w:rPr>
                      <w:i/>
                      <w:sz w:val="20"/>
                    </w:rPr>
                    <w:t>q</w:t>
                  </w:r>
                  <w:r w:rsidRPr="006A5EA0">
                    <w:rPr>
                      <w:sz w:val="20"/>
                    </w:rPr>
                    <w:t xml:space="preserve">, for each hour of the MRA Contracted Month </w:t>
                  </w:r>
                  <w:r w:rsidRPr="006A5EA0">
                    <w:rPr>
                      <w:i/>
                      <w:sz w:val="20"/>
                    </w:rPr>
                    <w:t>m</w:t>
                  </w:r>
                  <w:r w:rsidRPr="006A5EA0">
                    <w:rPr>
                      <w:sz w:val="20"/>
                    </w:rPr>
                    <w:t xml:space="preserve">.  Where for a Combined Cycle Train, the Resource </w:t>
                  </w:r>
                  <w:r w:rsidRPr="006A5EA0">
                    <w:rPr>
                      <w:i/>
                      <w:sz w:val="20"/>
                    </w:rPr>
                    <w:t xml:space="preserve">r </w:t>
                  </w:r>
                  <w:r w:rsidRPr="006A5EA0">
                    <w:rPr>
                      <w:sz w:val="20"/>
                    </w:rPr>
                    <w:t>is the Combined Cycle Train.</w:t>
                  </w:r>
                </w:p>
              </w:tc>
            </w:tr>
            <w:tr w:rsidR="006A5EA0" w:rsidRPr="006A5EA0" w14:paraId="16302A22" w14:textId="77777777" w:rsidTr="006D79F6">
              <w:trPr>
                <w:cantSplit/>
              </w:trPr>
              <w:tc>
                <w:tcPr>
                  <w:tcW w:w="949" w:type="pct"/>
                </w:tcPr>
                <w:p w14:paraId="006FADC5" w14:textId="77777777" w:rsidR="006A5EA0" w:rsidRPr="006A5EA0" w:rsidRDefault="006A5EA0" w:rsidP="006A5EA0">
                  <w:pPr>
                    <w:spacing w:after="60"/>
                    <w:rPr>
                      <w:sz w:val="20"/>
                    </w:rPr>
                  </w:pPr>
                  <w:r w:rsidRPr="006A5EA0">
                    <w:rPr>
                      <w:sz w:val="20"/>
                    </w:rPr>
                    <w:t>MRATCAPA</w:t>
                  </w:r>
                  <w:r w:rsidRPr="006A5EA0">
                    <w:rPr>
                      <w:sz w:val="20"/>
                      <w:vertAlign w:val="subscript"/>
                    </w:rPr>
                    <w:t xml:space="preserve"> </w:t>
                  </w:r>
                  <w:r w:rsidRPr="006A5EA0">
                    <w:rPr>
                      <w:i/>
                      <w:sz w:val="20"/>
                      <w:vertAlign w:val="subscript"/>
                    </w:rPr>
                    <w:t>q, r, m</w:t>
                  </w:r>
                </w:p>
              </w:tc>
              <w:tc>
                <w:tcPr>
                  <w:tcW w:w="422" w:type="pct"/>
                </w:tcPr>
                <w:p w14:paraId="576A0F32" w14:textId="77777777" w:rsidR="006A5EA0" w:rsidRPr="006A5EA0" w:rsidRDefault="006A5EA0" w:rsidP="006A5EA0">
                  <w:pPr>
                    <w:spacing w:after="60"/>
                    <w:rPr>
                      <w:sz w:val="20"/>
                    </w:rPr>
                  </w:pPr>
                  <w:r w:rsidRPr="006A5EA0">
                    <w:rPr>
                      <w:sz w:val="20"/>
                    </w:rPr>
                    <w:t>MW</w:t>
                  </w:r>
                </w:p>
              </w:tc>
              <w:tc>
                <w:tcPr>
                  <w:tcW w:w="3629" w:type="pct"/>
                </w:tcPr>
                <w:p w14:paraId="1AD5C696" w14:textId="77777777" w:rsidR="006A5EA0" w:rsidRPr="006A5EA0" w:rsidRDefault="006A5EA0" w:rsidP="006A5EA0">
                  <w:pPr>
                    <w:spacing w:after="60"/>
                    <w:rPr>
                      <w:i/>
                      <w:sz w:val="20"/>
                    </w:rPr>
                  </w:pPr>
                  <w:r w:rsidRPr="006A5EA0">
                    <w:rPr>
                      <w:i/>
                      <w:sz w:val="20"/>
                    </w:rPr>
                    <w:t xml:space="preserve">Must-Run </w:t>
                  </w:r>
                  <w:r w:rsidRPr="006A5EA0">
                    <w:rPr>
                      <w:i/>
                      <w:iCs/>
                      <w:sz w:val="20"/>
                    </w:rPr>
                    <w:t xml:space="preserve">Alternative </w:t>
                  </w:r>
                  <w:r w:rsidRPr="006A5EA0">
                    <w:rPr>
                      <w:i/>
                      <w:sz w:val="20"/>
                    </w:rPr>
                    <w:t>Testing Capacity Adjustment per month</w:t>
                  </w:r>
                  <w:r w:rsidRPr="006A5EA0">
                    <w:rPr>
                      <w:sz w:val="20"/>
                    </w:rPr>
                    <w:t>—The testing capacity adjustment factor of an MRA</w:t>
                  </w:r>
                  <w:r w:rsidRPr="006A5EA0">
                    <w:rPr>
                      <w:i/>
                      <w:sz w:val="20"/>
                    </w:rPr>
                    <w:t xml:space="preserve"> r</w:t>
                  </w:r>
                  <w:r w:rsidRPr="006A5EA0">
                    <w:rPr>
                      <w:sz w:val="20"/>
                    </w:rPr>
                    <w:t xml:space="preserve"> represented by QSE </w:t>
                  </w:r>
                  <w:r w:rsidRPr="006A5EA0">
                    <w:rPr>
                      <w:i/>
                      <w:sz w:val="20"/>
                    </w:rPr>
                    <w:t>q</w:t>
                  </w:r>
                  <w:r w:rsidRPr="006A5EA0">
                    <w:rPr>
                      <w:sz w:val="20"/>
                    </w:rPr>
                    <w:t xml:space="preserve">, for each hour of the MRA Contracted Month </w:t>
                  </w:r>
                  <w:r w:rsidRPr="006A5EA0">
                    <w:rPr>
                      <w:i/>
                      <w:sz w:val="20"/>
                    </w:rPr>
                    <w:t>m</w:t>
                  </w:r>
                  <w:r w:rsidRPr="006A5EA0">
                    <w:rPr>
                      <w:sz w:val="20"/>
                    </w:rPr>
                    <w:t xml:space="preserve">.  Where for a Combined Cycle Train, the Resource </w:t>
                  </w:r>
                  <w:r w:rsidRPr="006A5EA0">
                    <w:rPr>
                      <w:i/>
                      <w:sz w:val="20"/>
                    </w:rPr>
                    <w:t xml:space="preserve">r </w:t>
                  </w:r>
                  <w:r w:rsidRPr="006A5EA0">
                    <w:rPr>
                      <w:sz w:val="20"/>
                    </w:rPr>
                    <w:t>is the Combined Cycle Train.</w:t>
                  </w:r>
                </w:p>
              </w:tc>
            </w:tr>
            <w:tr w:rsidR="006A5EA0" w:rsidRPr="006A5EA0" w14:paraId="389AECE8" w14:textId="77777777" w:rsidTr="006D79F6">
              <w:trPr>
                <w:cantSplit/>
              </w:trPr>
              <w:tc>
                <w:tcPr>
                  <w:tcW w:w="949" w:type="pct"/>
                </w:tcPr>
                <w:p w14:paraId="50CD1253" w14:textId="77777777" w:rsidR="006A5EA0" w:rsidRPr="006A5EA0" w:rsidRDefault="006A5EA0" w:rsidP="006A5EA0">
                  <w:pPr>
                    <w:spacing w:after="60"/>
                    <w:rPr>
                      <w:sz w:val="20"/>
                    </w:rPr>
                  </w:pPr>
                  <w:r w:rsidRPr="006A5EA0">
                    <w:rPr>
                      <w:sz w:val="20"/>
                    </w:rPr>
                    <w:t xml:space="preserve">MRATCAP </w:t>
                  </w:r>
                  <w:r w:rsidRPr="006A5EA0">
                    <w:rPr>
                      <w:i/>
                      <w:sz w:val="20"/>
                      <w:vertAlign w:val="subscript"/>
                    </w:rPr>
                    <w:t>q, r, m</w:t>
                  </w:r>
                </w:p>
              </w:tc>
              <w:tc>
                <w:tcPr>
                  <w:tcW w:w="422" w:type="pct"/>
                </w:tcPr>
                <w:p w14:paraId="6644C7ED" w14:textId="77777777" w:rsidR="006A5EA0" w:rsidRPr="006A5EA0" w:rsidRDefault="006A5EA0" w:rsidP="006A5EA0">
                  <w:pPr>
                    <w:spacing w:after="60"/>
                    <w:rPr>
                      <w:sz w:val="20"/>
                    </w:rPr>
                  </w:pPr>
                  <w:r w:rsidRPr="006A5EA0">
                    <w:rPr>
                      <w:sz w:val="20"/>
                    </w:rPr>
                    <w:t>MW</w:t>
                  </w:r>
                </w:p>
              </w:tc>
              <w:tc>
                <w:tcPr>
                  <w:tcW w:w="3629" w:type="pct"/>
                </w:tcPr>
                <w:p w14:paraId="77B6BDC3" w14:textId="77777777" w:rsidR="006A5EA0" w:rsidRPr="006A5EA0" w:rsidRDefault="006A5EA0" w:rsidP="006A5EA0">
                  <w:pPr>
                    <w:spacing w:after="60"/>
                    <w:rPr>
                      <w:i/>
                      <w:sz w:val="20"/>
                    </w:rPr>
                  </w:pPr>
                  <w:r w:rsidRPr="006A5EA0">
                    <w:rPr>
                      <w:i/>
                      <w:sz w:val="20"/>
                    </w:rPr>
                    <w:t xml:space="preserve">Must-Run </w:t>
                  </w:r>
                  <w:r w:rsidRPr="006A5EA0">
                    <w:rPr>
                      <w:i/>
                      <w:iCs/>
                      <w:sz w:val="20"/>
                    </w:rPr>
                    <w:t xml:space="preserve">Alternative </w:t>
                  </w:r>
                  <w:r w:rsidRPr="006A5EA0">
                    <w:rPr>
                      <w:i/>
                      <w:sz w:val="20"/>
                    </w:rPr>
                    <w:t>Testing Capacity per month</w:t>
                  </w:r>
                  <w:r w:rsidRPr="006A5EA0">
                    <w:rPr>
                      <w:sz w:val="20"/>
                    </w:rPr>
                    <w:t>—The testing capacity value of MRA</w:t>
                  </w:r>
                  <w:r w:rsidRPr="006A5EA0">
                    <w:rPr>
                      <w:i/>
                      <w:sz w:val="20"/>
                    </w:rPr>
                    <w:t xml:space="preserve"> r</w:t>
                  </w:r>
                  <w:r w:rsidRPr="006A5EA0">
                    <w:rPr>
                      <w:sz w:val="20"/>
                    </w:rPr>
                    <w:t xml:space="preserve"> represented by QSE </w:t>
                  </w:r>
                  <w:r w:rsidRPr="006A5EA0">
                    <w:rPr>
                      <w:i/>
                      <w:sz w:val="20"/>
                    </w:rPr>
                    <w:t>q</w:t>
                  </w:r>
                  <w:r w:rsidRPr="006A5EA0">
                    <w:rPr>
                      <w:sz w:val="20"/>
                    </w:rPr>
                    <w:t xml:space="preserve">, for each hour of the MRA Contracted Month </w:t>
                  </w:r>
                  <w:r w:rsidRPr="006A5EA0">
                    <w:rPr>
                      <w:i/>
                      <w:sz w:val="20"/>
                    </w:rPr>
                    <w:t>m</w:t>
                  </w:r>
                  <w:r w:rsidRPr="006A5EA0">
                    <w:rPr>
                      <w:sz w:val="20"/>
                    </w:rPr>
                    <w:t xml:space="preserve">.  If the MRATCAP for the month is not </w:t>
                  </w:r>
                  <w:proofErr w:type="gramStart"/>
                  <w:r w:rsidRPr="006A5EA0">
                    <w:rPr>
                      <w:sz w:val="20"/>
                    </w:rPr>
                    <w:t>available</w:t>
                  </w:r>
                  <w:proofErr w:type="gramEnd"/>
                  <w:r w:rsidRPr="006A5EA0">
                    <w:rPr>
                      <w:sz w:val="20"/>
                    </w:rPr>
                    <w:t xml:space="preserve"> then the most recent MRATCAP prior to month of the Operating Day shall be used.  If no previous MRATCAP is available, then MRATCAP shall be set to MRACCAP.  Where for a Combined Cycle Train, the Resource </w:t>
                  </w:r>
                  <w:r w:rsidRPr="006A5EA0">
                    <w:rPr>
                      <w:i/>
                      <w:sz w:val="20"/>
                    </w:rPr>
                    <w:t xml:space="preserve">r </w:t>
                  </w:r>
                  <w:r w:rsidRPr="006A5EA0">
                    <w:rPr>
                      <w:sz w:val="20"/>
                    </w:rPr>
                    <w:t xml:space="preserve">is a Combined Cycle Train. </w:t>
                  </w:r>
                </w:p>
              </w:tc>
            </w:tr>
            <w:tr w:rsidR="006A5EA0" w:rsidRPr="006A5EA0" w14:paraId="37B34342" w14:textId="77777777" w:rsidTr="006D79F6">
              <w:trPr>
                <w:cantSplit/>
              </w:trPr>
              <w:tc>
                <w:tcPr>
                  <w:tcW w:w="949" w:type="pct"/>
                </w:tcPr>
                <w:p w14:paraId="2A7F5EEB" w14:textId="77777777" w:rsidR="006A5EA0" w:rsidRPr="006A5EA0" w:rsidRDefault="006A5EA0" w:rsidP="006A5EA0">
                  <w:pPr>
                    <w:spacing w:after="60"/>
                    <w:rPr>
                      <w:iCs/>
                      <w:sz w:val="20"/>
                    </w:rPr>
                  </w:pPr>
                  <w:r w:rsidRPr="006A5EA0">
                    <w:rPr>
                      <w:sz w:val="20"/>
                    </w:rPr>
                    <w:t xml:space="preserve">MRATA </w:t>
                  </w:r>
                  <w:r w:rsidRPr="006A5EA0">
                    <w:rPr>
                      <w:i/>
                      <w:sz w:val="20"/>
                      <w:vertAlign w:val="subscript"/>
                    </w:rPr>
                    <w:t>q, r, m</w:t>
                  </w:r>
                </w:p>
              </w:tc>
              <w:tc>
                <w:tcPr>
                  <w:tcW w:w="422" w:type="pct"/>
                </w:tcPr>
                <w:p w14:paraId="736920A7" w14:textId="77777777" w:rsidR="006A5EA0" w:rsidRPr="006A5EA0" w:rsidRDefault="006A5EA0" w:rsidP="006A5EA0">
                  <w:pPr>
                    <w:spacing w:after="60"/>
                    <w:rPr>
                      <w:iCs/>
                      <w:sz w:val="20"/>
                    </w:rPr>
                  </w:pPr>
                  <w:r w:rsidRPr="006A5EA0">
                    <w:rPr>
                      <w:sz w:val="20"/>
                    </w:rPr>
                    <w:t>None</w:t>
                  </w:r>
                </w:p>
              </w:tc>
              <w:tc>
                <w:tcPr>
                  <w:tcW w:w="3629" w:type="pct"/>
                </w:tcPr>
                <w:p w14:paraId="2316AB38" w14:textId="77777777" w:rsidR="006A5EA0" w:rsidRPr="006A5EA0" w:rsidRDefault="006A5EA0" w:rsidP="006A5EA0">
                  <w:pPr>
                    <w:spacing w:after="60"/>
                    <w:rPr>
                      <w:i/>
                      <w:iCs/>
                      <w:sz w:val="20"/>
                    </w:rPr>
                  </w:pPr>
                  <w:r w:rsidRPr="006A5EA0">
                    <w:rPr>
                      <w:i/>
                      <w:sz w:val="20"/>
                    </w:rPr>
                    <w:t>Must-Run Alternative Target Availability per QSE per Resource per Month</w:t>
                  </w:r>
                  <w:r w:rsidRPr="006A5EA0">
                    <w:rPr>
                      <w:sz w:val="20"/>
                    </w:rPr>
                    <w:t>—The monthly Target Availability of MRA</w:t>
                  </w:r>
                  <w:r w:rsidRPr="006A5EA0">
                    <w:rPr>
                      <w:i/>
                      <w:sz w:val="20"/>
                    </w:rPr>
                    <w:t xml:space="preserve"> r</w:t>
                  </w:r>
                  <w:r w:rsidRPr="006A5EA0">
                    <w:rPr>
                      <w:sz w:val="20"/>
                    </w:rPr>
                    <w:t xml:space="preserve"> represented by QSE </w:t>
                  </w:r>
                  <w:r w:rsidRPr="006A5EA0">
                    <w:rPr>
                      <w:i/>
                      <w:sz w:val="20"/>
                    </w:rPr>
                    <w:t>q</w:t>
                  </w:r>
                  <w:r w:rsidRPr="006A5EA0">
                    <w:rPr>
                      <w:sz w:val="20"/>
                    </w:rPr>
                    <w:t xml:space="preserve">, as specified in the MRA Agreement and divided by 100 to convert a percentage to a fraction.  Where for a Combined Cycle Train, the Resource </w:t>
                  </w:r>
                  <w:r w:rsidRPr="006A5EA0">
                    <w:rPr>
                      <w:i/>
                      <w:sz w:val="20"/>
                    </w:rPr>
                    <w:t xml:space="preserve">r </w:t>
                  </w:r>
                  <w:r w:rsidRPr="006A5EA0">
                    <w:rPr>
                      <w:sz w:val="20"/>
                    </w:rPr>
                    <w:t>is a Combined Cycle Train.</w:t>
                  </w:r>
                </w:p>
              </w:tc>
            </w:tr>
            <w:tr w:rsidR="006A5EA0" w:rsidRPr="006A5EA0" w14:paraId="74411544" w14:textId="77777777" w:rsidTr="006D79F6">
              <w:trPr>
                <w:cantSplit/>
              </w:trPr>
              <w:tc>
                <w:tcPr>
                  <w:tcW w:w="949" w:type="pct"/>
                </w:tcPr>
                <w:p w14:paraId="7328127D" w14:textId="77777777" w:rsidR="006A5EA0" w:rsidRPr="006A5EA0" w:rsidRDefault="006A5EA0" w:rsidP="006A5EA0">
                  <w:pPr>
                    <w:spacing w:after="60"/>
                    <w:rPr>
                      <w:strike/>
                      <w:sz w:val="20"/>
                    </w:rPr>
                  </w:pPr>
                  <w:r w:rsidRPr="006A5EA0">
                    <w:rPr>
                      <w:sz w:val="20"/>
                    </w:rPr>
                    <w:t xml:space="preserve">MRACMAF </w:t>
                  </w:r>
                  <w:r w:rsidRPr="006A5EA0">
                    <w:rPr>
                      <w:i/>
                      <w:sz w:val="20"/>
                      <w:vertAlign w:val="subscript"/>
                    </w:rPr>
                    <w:t>q, r, m</w:t>
                  </w:r>
                </w:p>
              </w:tc>
              <w:tc>
                <w:tcPr>
                  <w:tcW w:w="422" w:type="pct"/>
                </w:tcPr>
                <w:p w14:paraId="635A4B9B" w14:textId="77777777" w:rsidR="006A5EA0" w:rsidRPr="006A5EA0" w:rsidRDefault="006A5EA0" w:rsidP="006A5EA0">
                  <w:pPr>
                    <w:spacing w:after="60"/>
                    <w:rPr>
                      <w:strike/>
                      <w:sz w:val="20"/>
                    </w:rPr>
                  </w:pPr>
                  <w:r w:rsidRPr="006A5EA0">
                    <w:rPr>
                      <w:sz w:val="20"/>
                    </w:rPr>
                    <w:t>None</w:t>
                  </w:r>
                </w:p>
              </w:tc>
              <w:tc>
                <w:tcPr>
                  <w:tcW w:w="3629" w:type="pct"/>
                </w:tcPr>
                <w:p w14:paraId="1A135F70" w14:textId="77777777" w:rsidR="006A5EA0" w:rsidRPr="006A5EA0" w:rsidRDefault="006A5EA0" w:rsidP="006A5EA0">
                  <w:pPr>
                    <w:spacing w:after="60"/>
                    <w:rPr>
                      <w:i/>
                      <w:strike/>
                      <w:sz w:val="20"/>
                    </w:rPr>
                  </w:pPr>
                  <w:r w:rsidRPr="006A5EA0">
                    <w:rPr>
                      <w:i/>
                      <w:sz w:val="20"/>
                    </w:rPr>
                    <w:t xml:space="preserve">Must-Run </w:t>
                  </w:r>
                  <w:r w:rsidRPr="006A5EA0">
                    <w:rPr>
                      <w:i/>
                      <w:iCs/>
                      <w:sz w:val="20"/>
                    </w:rPr>
                    <w:t xml:space="preserve">Alternative Calculated Monthly </w:t>
                  </w:r>
                  <w:r w:rsidRPr="006A5EA0">
                    <w:rPr>
                      <w:i/>
                      <w:sz w:val="20"/>
                    </w:rPr>
                    <w:t>Availability Factor per QSE per Resource</w:t>
                  </w:r>
                  <w:r w:rsidRPr="006A5EA0">
                    <w:rPr>
                      <w:sz w:val="20"/>
                    </w:rPr>
                    <w:t xml:space="preserve">—The calculated monthly availability factor of MRA </w:t>
                  </w:r>
                  <w:r w:rsidRPr="006A5EA0">
                    <w:rPr>
                      <w:i/>
                      <w:sz w:val="20"/>
                    </w:rPr>
                    <w:t>r</w:t>
                  </w:r>
                  <w:r w:rsidRPr="006A5EA0">
                    <w:rPr>
                      <w:sz w:val="20"/>
                    </w:rPr>
                    <w:t xml:space="preserve"> represented by QSE </w:t>
                  </w:r>
                  <w:r w:rsidRPr="006A5EA0">
                    <w:rPr>
                      <w:i/>
                      <w:sz w:val="20"/>
                    </w:rPr>
                    <w:t>q</w:t>
                  </w:r>
                  <w:r w:rsidRPr="006A5EA0">
                    <w:rPr>
                      <w:sz w:val="20"/>
                    </w:rPr>
                    <w:t xml:space="preserve">.  Where for a Combined Cycle Train, the Resource </w:t>
                  </w:r>
                  <w:r w:rsidRPr="006A5EA0">
                    <w:rPr>
                      <w:i/>
                      <w:sz w:val="20"/>
                    </w:rPr>
                    <w:t xml:space="preserve">r </w:t>
                  </w:r>
                  <w:r w:rsidRPr="006A5EA0">
                    <w:rPr>
                      <w:sz w:val="20"/>
                    </w:rPr>
                    <w:t>is the Combined Cycle Train.</w:t>
                  </w:r>
                </w:p>
              </w:tc>
            </w:tr>
            <w:tr w:rsidR="006A5EA0" w:rsidRPr="006A5EA0" w14:paraId="2BEFFD9A" w14:textId="77777777" w:rsidTr="006D79F6">
              <w:trPr>
                <w:cantSplit/>
              </w:trPr>
              <w:tc>
                <w:tcPr>
                  <w:tcW w:w="949" w:type="pct"/>
                </w:tcPr>
                <w:p w14:paraId="7FD9B9C6" w14:textId="77777777" w:rsidR="006A5EA0" w:rsidRPr="006A5EA0" w:rsidRDefault="006A5EA0" w:rsidP="006A5EA0">
                  <w:pPr>
                    <w:spacing w:after="60"/>
                    <w:rPr>
                      <w:sz w:val="20"/>
                    </w:rPr>
                  </w:pPr>
                  <w:r w:rsidRPr="006A5EA0">
                    <w:rPr>
                      <w:sz w:val="20"/>
                    </w:rPr>
                    <w:t xml:space="preserve">MRAMAH </w:t>
                  </w:r>
                  <w:r w:rsidRPr="006A5EA0">
                    <w:rPr>
                      <w:i/>
                      <w:sz w:val="20"/>
                      <w:vertAlign w:val="subscript"/>
                    </w:rPr>
                    <w:t>q, r, h</w:t>
                  </w:r>
                </w:p>
              </w:tc>
              <w:tc>
                <w:tcPr>
                  <w:tcW w:w="422" w:type="pct"/>
                </w:tcPr>
                <w:p w14:paraId="5EB8ECAB" w14:textId="77777777" w:rsidR="006A5EA0" w:rsidRPr="006A5EA0" w:rsidRDefault="006A5EA0" w:rsidP="006A5EA0">
                  <w:pPr>
                    <w:spacing w:after="60"/>
                    <w:rPr>
                      <w:sz w:val="20"/>
                    </w:rPr>
                  </w:pPr>
                  <w:r w:rsidRPr="006A5EA0">
                    <w:rPr>
                      <w:sz w:val="20"/>
                    </w:rPr>
                    <w:t>Hour</w:t>
                  </w:r>
                </w:p>
              </w:tc>
              <w:tc>
                <w:tcPr>
                  <w:tcW w:w="3629" w:type="pct"/>
                </w:tcPr>
                <w:p w14:paraId="775C532E" w14:textId="77777777" w:rsidR="006A5EA0" w:rsidRPr="006A5EA0" w:rsidRDefault="006A5EA0" w:rsidP="006A5EA0">
                  <w:pPr>
                    <w:spacing w:after="60"/>
                    <w:rPr>
                      <w:i/>
                      <w:sz w:val="20"/>
                    </w:rPr>
                  </w:pPr>
                  <w:r w:rsidRPr="006A5EA0">
                    <w:rPr>
                      <w:i/>
                      <w:sz w:val="20"/>
                    </w:rPr>
                    <w:t>Number of Available Hours in the Month per QSE per Resource</w:t>
                  </w:r>
                  <w:r w:rsidRPr="006A5EA0">
                    <w:rPr>
                      <w:sz w:val="20"/>
                    </w:rPr>
                    <w:t xml:space="preserve">— For </w:t>
                  </w:r>
                  <w:r w:rsidRPr="006A5EA0">
                    <w:rPr>
                      <w:bCs/>
                      <w:color w:val="000000"/>
                      <w:sz w:val="20"/>
                      <w:lang w:val="pt-BR"/>
                    </w:rPr>
                    <w:t>an MRA registered as a Generation Resource</w:t>
                  </w:r>
                  <w:ins w:id="54" w:author="ERCOT" w:date="2024-09-05T19:46:00Z">
                    <w:r w:rsidRPr="006A5EA0">
                      <w:rPr>
                        <w:bCs/>
                        <w:color w:val="000000"/>
                        <w:sz w:val="20"/>
                        <w:lang w:val="pt-BR"/>
                      </w:rPr>
                      <w:t xml:space="preserve"> or </w:t>
                    </w:r>
                  </w:ins>
                  <w:ins w:id="55" w:author="ERCOT" w:date="2024-09-05T19:47:00Z">
                    <w:r w:rsidRPr="006A5EA0">
                      <w:rPr>
                        <w:bCs/>
                        <w:color w:val="000000"/>
                        <w:sz w:val="20"/>
                        <w:lang w:val="pt-BR"/>
                      </w:rPr>
                      <w:t>ESR</w:t>
                    </w:r>
                  </w:ins>
                  <w:r w:rsidRPr="006A5EA0">
                    <w:rPr>
                      <w:sz w:val="20"/>
                    </w:rPr>
                    <w:t xml:space="preserve">, the total number of hours in the month when the MRA </w:t>
                  </w:r>
                  <w:r w:rsidRPr="006A5EA0">
                    <w:rPr>
                      <w:i/>
                      <w:sz w:val="20"/>
                    </w:rPr>
                    <w:t>r</w:t>
                  </w:r>
                  <w:r w:rsidRPr="006A5EA0">
                    <w:rPr>
                      <w:sz w:val="20"/>
                    </w:rPr>
                    <w:t xml:space="preserve"> represented by QSE </w:t>
                  </w:r>
                  <w:r w:rsidRPr="006A5EA0">
                    <w:rPr>
                      <w:i/>
                      <w:sz w:val="20"/>
                    </w:rPr>
                    <w:t>q</w:t>
                  </w:r>
                  <w:r w:rsidRPr="006A5EA0">
                    <w:rPr>
                      <w:sz w:val="20"/>
                    </w:rPr>
                    <w:t xml:space="preserve"> was available for the MRA Contracted Hours if the MRA’s Availability Plan and telemetry both indicate availability for that hour.  Where for a Combined Cycle Train, the Resource </w:t>
                  </w:r>
                  <w:r w:rsidRPr="006A5EA0">
                    <w:rPr>
                      <w:i/>
                      <w:sz w:val="20"/>
                    </w:rPr>
                    <w:t>r</w:t>
                  </w:r>
                  <w:r w:rsidRPr="006A5EA0">
                    <w:rPr>
                      <w:sz w:val="20"/>
                    </w:rPr>
                    <w:t xml:space="preserve"> is the Combined Cycle Train.</w:t>
                  </w:r>
                </w:p>
              </w:tc>
            </w:tr>
            <w:tr w:rsidR="006A5EA0" w:rsidRPr="006A5EA0" w14:paraId="04587F43" w14:textId="77777777" w:rsidTr="006D79F6">
              <w:trPr>
                <w:cantSplit/>
              </w:trPr>
              <w:tc>
                <w:tcPr>
                  <w:tcW w:w="949" w:type="pct"/>
                </w:tcPr>
                <w:p w14:paraId="30E0DA62" w14:textId="77777777" w:rsidR="006A5EA0" w:rsidRPr="006A5EA0" w:rsidRDefault="006A5EA0" w:rsidP="006A5EA0">
                  <w:pPr>
                    <w:spacing w:after="60"/>
                    <w:rPr>
                      <w:sz w:val="20"/>
                    </w:rPr>
                  </w:pPr>
                  <w:r w:rsidRPr="006A5EA0">
                    <w:rPr>
                      <w:sz w:val="20"/>
                    </w:rPr>
                    <w:t xml:space="preserve">MH </w:t>
                  </w:r>
                  <w:r w:rsidRPr="006A5EA0">
                    <w:rPr>
                      <w:i/>
                      <w:sz w:val="20"/>
                      <w:vertAlign w:val="subscript"/>
                    </w:rPr>
                    <w:t>q, r, m</w:t>
                  </w:r>
                </w:p>
              </w:tc>
              <w:tc>
                <w:tcPr>
                  <w:tcW w:w="422" w:type="pct"/>
                </w:tcPr>
                <w:p w14:paraId="3D26A87C" w14:textId="77777777" w:rsidR="006A5EA0" w:rsidRPr="006A5EA0" w:rsidRDefault="006A5EA0" w:rsidP="006A5EA0">
                  <w:pPr>
                    <w:spacing w:after="60"/>
                    <w:rPr>
                      <w:sz w:val="20"/>
                    </w:rPr>
                  </w:pPr>
                  <w:r w:rsidRPr="006A5EA0">
                    <w:rPr>
                      <w:sz w:val="20"/>
                    </w:rPr>
                    <w:t>Hour</w:t>
                  </w:r>
                </w:p>
              </w:tc>
              <w:tc>
                <w:tcPr>
                  <w:tcW w:w="3629" w:type="pct"/>
                </w:tcPr>
                <w:p w14:paraId="0F1A7072" w14:textId="77777777" w:rsidR="006A5EA0" w:rsidRPr="006A5EA0" w:rsidRDefault="006A5EA0" w:rsidP="006A5EA0">
                  <w:pPr>
                    <w:spacing w:after="60"/>
                    <w:rPr>
                      <w:i/>
                      <w:sz w:val="20"/>
                    </w:rPr>
                  </w:pPr>
                  <w:r w:rsidRPr="006A5EA0">
                    <w:rPr>
                      <w:i/>
                      <w:sz w:val="20"/>
                    </w:rPr>
                    <w:t>Number of Total MRA Contracted Hours in the Month per QSE per Resource</w:t>
                  </w:r>
                  <w:r w:rsidRPr="006A5EA0">
                    <w:rPr>
                      <w:sz w:val="20"/>
                    </w:rPr>
                    <w:t>—The total number of MRA Contracted Hours in the month for the MRA</w:t>
                  </w:r>
                  <w:r w:rsidRPr="006A5EA0">
                    <w:rPr>
                      <w:i/>
                      <w:sz w:val="20"/>
                    </w:rPr>
                    <w:t xml:space="preserve"> r</w:t>
                  </w:r>
                  <w:r w:rsidRPr="006A5EA0">
                    <w:rPr>
                      <w:sz w:val="20"/>
                    </w:rPr>
                    <w:t xml:space="preserve"> represented by QSE </w:t>
                  </w:r>
                  <w:r w:rsidRPr="006A5EA0">
                    <w:rPr>
                      <w:i/>
                      <w:sz w:val="20"/>
                    </w:rPr>
                    <w:t>q</w:t>
                  </w:r>
                  <w:r w:rsidRPr="006A5EA0">
                    <w:rPr>
                      <w:sz w:val="20"/>
                    </w:rPr>
                    <w:t xml:space="preserve"> as indicated in the MRA Agreement.  Where for a Combined Cycle Train, the Resource </w:t>
                  </w:r>
                  <w:r w:rsidRPr="006A5EA0">
                    <w:rPr>
                      <w:i/>
                      <w:sz w:val="20"/>
                    </w:rPr>
                    <w:t xml:space="preserve">r </w:t>
                  </w:r>
                  <w:r w:rsidRPr="006A5EA0">
                    <w:rPr>
                      <w:sz w:val="20"/>
                    </w:rPr>
                    <w:t>is the Combined Cycle Train.</w:t>
                  </w:r>
                </w:p>
              </w:tc>
            </w:tr>
            <w:tr w:rsidR="006A5EA0" w:rsidRPr="006A5EA0" w14:paraId="671A3F33" w14:textId="77777777" w:rsidTr="006D79F6">
              <w:trPr>
                <w:cantSplit/>
              </w:trPr>
              <w:tc>
                <w:tcPr>
                  <w:tcW w:w="949" w:type="pct"/>
                </w:tcPr>
                <w:p w14:paraId="5216E982" w14:textId="77777777" w:rsidR="006A5EA0" w:rsidRPr="006A5EA0" w:rsidRDefault="006A5EA0" w:rsidP="006A5EA0">
                  <w:pPr>
                    <w:spacing w:after="60"/>
                    <w:rPr>
                      <w:sz w:val="20"/>
                    </w:rPr>
                  </w:pPr>
                  <w:r w:rsidRPr="006A5EA0">
                    <w:rPr>
                      <w:i/>
                      <w:sz w:val="20"/>
                    </w:rPr>
                    <w:t>h</w:t>
                  </w:r>
                </w:p>
              </w:tc>
              <w:tc>
                <w:tcPr>
                  <w:tcW w:w="422" w:type="pct"/>
                </w:tcPr>
                <w:p w14:paraId="5408F498" w14:textId="77777777" w:rsidR="006A5EA0" w:rsidRPr="006A5EA0" w:rsidRDefault="006A5EA0" w:rsidP="006A5EA0">
                  <w:pPr>
                    <w:spacing w:after="60"/>
                    <w:rPr>
                      <w:sz w:val="20"/>
                    </w:rPr>
                  </w:pPr>
                  <w:r w:rsidRPr="006A5EA0">
                    <w:rPr>
                      <w:sz w:val="20"/>
                    </w:rPr>
                    <w:t>None</w:t>
                  </w:r>
                </w:p>
              </w:tc>
              <w:tc>
                <w:tcPr>
                  <w:tcW w:w="3629" w:type="pct"/>
                </w:tcPr>
                <w:p w14:paraId="769C5949" w14:textId="77777777" w:rsidR="006A5EA0" w:rsidRPr="006A5EA0" w:rsidRDefault="006A5EA0" w:rsidP="006A5EA0">
                  <w:pPr>
                    <w:spacing w:after="60"/>
                    <w:rPr>
                      <w:i/>
                      <w:sz w:val="20"/>
                    </w:rPr>
                  </w:pPr>
                  <w:r w:rsidRPr="006A5EA0">
                    <w:rPr>
                      <w:sz w:val="20"/>
                    </w:rPr>
                    <w:t xml:space="preserve">A MRA Contracted Hour under the </w:t>
                  </w:r>
                  <w:r w:rsidRPr="006A5EA0">
                    <w:rPr>
                      <w:iCs/>
                      <w:sz w:val="20"/>
                    </w:rPr>
                    <w:t>MRA Agreement</w:t>
                  </w:r>
                  <w:r w:rsidRPr="006A5EA0">
                    <w:rPr>
                      <w:sz w:val="20"/>
                    </w:rPr>
                    <w:t xml:space="preserve"> for the MRA Contracted month.</w:t>
                  </w:r>
                </w:p>
              </w:tc>
            </w:tr>
            <w:tr w:rsidR="006A5EA0" w:rsidRPr="006A5EA0" w14:paraId="09D13860" w14:textId="77777777" w:rsidTr="006D79F6">
              <w:trPr>
                <w:cantSplit/>
              </w:trPr>
              <w:tc>
                <w:tcPr>
                  <w:tcW w:w="949" w:type="pct"/>
                </w:tcPr>
                <w:p w14:paraId="74F78721" w14:textId="77777777" w:rsidR="006A5EA0" w:rsidRPr="006A5EA0" w:rsidRDefault="006A5EA0" w:rsidP="006A5EA0">
                  <w:pPr>
                    <w:spacing w:after="60"/>
                    <w:rPr>
                      <w:iCs/>
                      <w:sz w:val="20"/>
                    </w:rPr>
                  </w:pPr>
                  <w:r w:rsidRPr="006A5EA0">
                    <w:rPr>
                      <w:i/>
                      <w:iCs/>
                      <w:sz w:val="20"/>
                    </w:rPr>
                    <w:t>q</w:t>
                  </w:r>
                </w:p>
              </w:tc>
              <w:tc>
                <w:tcPr>
                  <w:tcW w:w="422" w:type="pct"/>
                </w:tcPr>
                <w:p w14:paraId="5707E3A4" w14:textId="77777777" w:rsidR="006A5EA0" w:rsidRPr="006A5EA0" w:rsidRDefault="006A5EA0" w:rsidP="006A5EA0">
                  <w:pPr>
                    <w:spacing w:after="60"/>
                    <w:rPr>
                      <w:iCs/>
                      <w:sz w:val="20"/>
                    </w:rPr>
                  </w:pPr>
                  <w:r w:rsidRPr="006A5EA0">
                    <w:rPr>
                      <w:iCs/>
                      <w:sz w:val="20"/>
                    </w:rPr>
                    <w:t>None</w:t>
                  </w:r>
                </w:p>
              </w:tc>
              <w:tc>
                <w:tcPr>
                  <w:tcW w:w="3629" w:type="pct"/>
                </w:tcPr>
                <w:p w14:paraId="64B4DEB8" w14:textId="77777777" w:rsidR="006A5EA0" w:rsidRPr="006A5EA0" w:rsidRDefault="006A5EA0" w:rsidP="006A5EA0">
                  <w:pPr>
                    <w:spacing w:after="60"/>
                    <w:rPr>
                      <w:i/>
                      <w:iCs/>
                      <w:sz w:val="20"/>
                    </w:rPr>
                  </w:pPr>
                  <w:r w:rsidRPr="006A5EA0">
                    <w:rPr>
                      <w:iCs/>
                      <w:sz w:val="20"/>
                    </w:rPr>
                    <w:t>A QSE.</w:t>
                  </w:r>
                </w:p>
              </w:tc>
            </w:tr>
            <w:tr w:rsidR="006A5EA0" w:rsidRPr="006A5EA0" w14:paraId="5DF0233F" w14:textId="77777777" w:rsidTr="006D79F6">
              <w:trPr>
                <w:cantSplit/>
              </w:trPr>
              <w:tc>
                <w:tcPr>
                  <w:tcW w:w="949" w:type="pct"/>
                </w:tcPr>
                <w:p w14:paraId="3A6C7432" w14:textId="77777777" w:rsidR="006A5EA0" w:rsidRPr="006A5EA0" w:rsidRDefault="006A5EA0" w:rsidP="006A5EA0">
                  <w:pPr>
                    <w:spacing w:after="60"/>
                    <w:rPr>
                      <w:i/>
                      <w:iCs/>
                      <w:sz w:val="20"/>
                    </w:rPr>
                  </w:pPr>
                  <w:r w:rsidRPr="006A5EA0">
                    <w:rPr>
                      <w:i/>
                      <w:iCs/>
                      <w:sz w:val="20"/>
                    </w:rPr>
                    <w:t>r</w:t>
                  </w:r>
                </w:p>
              </w:tc>
              <w:tc>
                <w:tcPr>
                  <w:tcW w:w="422" w:type="pct"/>
                </w:tcPr>
                <w:p w14:paraId="6DB27A47" w14:textId="77777777" w:rsidR="006A5EA0" w:rsidRPr="006A5EA0" w:rsidRDefault="006A5EA0" w:rsidP="006A5EA0">
                  <w:pPr>
                    <w:spacing w:after="60"/>
                    <w:rPr>
                      <w:iCs/>
                      <w:sz w:val="20"/>
                    </w:rPr>
                  </w:pPr>
                  <w:r w:rsidRPr="006A5EA0">
                    <w:rPr>
                      <w:iCs/>
                      <w:sz w:val="20"/>
                    </w:rPr>
                    <w:t>None</w:t>
                  </w:r>
                </w:p>
              </w:tc>
              <w:tc>
                <w:tcPr>
                  <w:tcW w:w="3629" w:type="pct"/>
                </w:tcPr>
                <w:p w14:paraId="7309E702" w14:textId="77777777" w:rsidR="006A5EA0" w:rsidRPr="006A5EA0" w:rsidRDefault="006A5EA0" w:rsidP="006A5EA0">
                  <w:pPr>
                    <w:spacing w:after="60"/>
                    <w:rPr>
                      <w:iCs/>
                      <w:sz w:val="20"/>
                    </w:rPr>
                  </w:pPr>
                  <w:r w:rsidRPr="006A5EA0">
                    <w:rPr>
                      <w:iCs/>
                      <w:sz w:val="20"/>
                    </w:rPr>
                    <w:t>An MRA.</w:t>
                  </w:r>
                </w:p>
              </w:tc>
            </w:tr>
            <w:tr w:rsidR="006A5EA0" w:rsidRPr="006A5EA0" w14:paraId="1A96D871" w14:textId="77777777" w:rsidTr="006D79F6">
              <w:trPr>
                <w:cantSplit/>
              </w:trPr>
              <w:tc>
                <w:tcPr>
                  <w:tcW w:w="949" w:type="pct"/>
                </w:tcPr>
                <w:p w14:paraId="60851AE6" w14:textId="77777777" w:rsidR="006A5EA0" w:rsidRPr="006A5EA0" w:rsidRDefault="006A5EA0" w:rsidP="006A5EA0">
                  <w:pPr>
                    <w:spacing w:after="60"/>
                    <w:rPr>
                      <w:i/>
                      <w:iCs/>
                      <w:sz w:val="20"/>
                    </w:rPr>
                  </w:pPr>
                  <w:r w:rsidRPr="006A5EA0">
                    <w:rPr>
                      <w:i/>
                      <w:iCs/>
                      <w:sz w:val="20"/>
                    </w:rPr>
                    <w:t>m</w:t>
                  </w:r>
                </w:p>
              </w:tc>
              <w:tc>
                <w:tcPr>
                  <w:tcW w:w="422" w:type="pct"/>
                </w:tcPr>
                <w:p w14:paraId="6D65E2C9" w14:textId="77777777" w:rsidR="006A5EA0" w:rsidRPr="006A5EA0" w:rsidRDefault="006A5EA0" w:rsidP="006A5EA0">
                  <w:pPr>
                    <w:spacing w:after="60"/>
                    <w:rPr>
                      <w:iCs/>
                      <w:sz w:val="20"/>
                    </w:rPr>
                  </w:pPr>
                  <w:r w:rsidRPr="006A5EA0">
                    <w:rPr>
                      <w:iCs/>
                      <w:sz w:val="20"/>
                    </w:rPr>
                    <w:t>None</w:t>
                  </w:r>
                </w:p>
              </w:tc>
              <w:tc>
                <w:tcPr>
                  <w:tcW w:w="3629" w:type="pct"/>
                </w:tcPr>
                <w:p w14:paraId="78BA352C" w14:textId="77777777" w:rsidR="006A5EA0" w:rsidRPr="006A5EA0" w:rsidRDefault="006A5EA0" w:rsidP="006A5EA0">
                  <w:pPr>
                    <w:spacing w:after="60"/>
                    <w:rPr>
                      <w:iCs/>
                      <w:sz w:val="20"/>
                    </w:rPr>
                  </w:pPr>
                  <w:r w:rsidRPr="006A5EA0">
                    <w:rPr>
                      <w:sz w:val="20"/>
                    </w:rPr>
                    <w:t xml:space="preserve">An MRA Contracted Month </w:t>
                  </w:r>
                  <w:r w:rsidRPr="006A5EA0">
                    <w:rPr>
                      <w:iCs/>
                      <w:sz w:val="20"/>
                    </w:rPr>
                    <w:t>under the MRA Agreement</w:t>
                  </w:r>
                  <w:r w:rsidRPr="006A5EA0">
                    <w:rPr>
                      <w:sz w:val="20"/>
                    </w:rPr>
                    <w:t>.</w:t>
                  </w:r>
                </w:p>
              </w:tc>
            </w:tr>
            <w:tr w:rsidR="00644C32" w:rsidRPr="006A5EA0" w14:paraId="2EB2913F" w14:textId="77777777" w:rsidTr="006D79F6">
              <w:trPr>
                <w:cantSplit/>
                <w:ins w:id="56" w:author="ERCOT 012725" w:date="2025-01-17T08:52:00Z"/>
              </w:trPr>
              <w:tc>
                <w:tcPr>
                  <w:tcW w:w="949" w:type="pct"/>
                </w:tcPr>
                <w:p w14:paraId="150F32AE" w14:textId="0A210FD1" w:rsidR="00644C32" w:rsidRPr="006A5EA0" w:rsidRDefault="00644C32" w:rsidP="00644C32">
                  <w:pPr>
                    <w:spacing w:after="60"/>
                    <w:rPr>
                      <w:ins w:id="57" w:author="ERCOT 012725" w:date="2025-01-17T08:52:00Z"/>
                      <w:i/>
                      <w:iCs/>
                      <w:sz w:val="20"/>
                    </w:rPr>
                  </w:pPr>
                  <w:ins w:id="58" w:author="ERCOT 012725" w:date="2025-01-17T08:53:00Z">
                    <w:r>
                      <w:rPr>
                        <w:i/>
                        <w:iCs/>
                        <w:sz w:val="20"/>
                      </w:rPr>
                      <w:t>b</w:t>
                    </w:r>
                  </w:ins>
                </w:p>
              </w:tc>
              <w:tc>
                <w:tcPr>
                  <w:tcW w:w="422" w:type="pct"/>
                </w:tcPr>
                <w:p w14:paraId="0317F141" w14:textId="316872C8" w:rsidR="00644C32" w:rsidRPr="006A5EA0" w:rsidRDefault="00644C32" w:rsidP="00644C32">
                  <w:pPr>
                    <w:spacing w:after="60"/>
                    <w:rPr>
                      <w:ins w:id="59" w:author="ERCOT 012725" w:date="2025-01-17T08:52:00Z"/>
                      <w:iCs/>
                      <w:sz w:val="20"/>
                    </w:rPr>
                  </w:pPr>
                  <w:ins w:id="60" w:author="ERCOT 012725" w:date="2025-01-17T08:53:00Z">
                    <w:r>
                      <w:rPr>
                        <w:iCs/>
                        <w:sz w:val="20"/>
                      </w:rPr>
                      <w:t>None</w:t>
                    </w:r>
                  </w:ins>
                </w:p>
              </w:tc>
              <w:tc>
                <w:tcPr>
                  <w:tcW w:w="3629" w:type="pct"/>
                </w:tcPr>
                <w:p w14:paraId="488EF0A4" w14:textId="0F0842CB" w:rsidR="00644C32" w:rsidRPr="006A5EA0" w:rsidRDefault="00644C32" w:rsidP="00644C32">
                  <w:pPr>
                    <w:spacing w:after="60"/>
                    <w:rPr>
                      <w:ins w:id="61" w:author="ERCOT 012725" w:date="2025-01-17T08:52:00Z"/>
                      <w:sz w:val="20"/>
                    </w:rPr>
                  </w:pPr>
                  <w:ins w:id="62" w:author="ERCOT 012725" w:date="2025-01-17T08:53:00Z">
                    <w:r>
                      <w:rPr>
                        <w:sz w:val="20"/>
                      </w:rPr>
                      <w:t xml:space="preserve">An obligation block under the MRA Agreement. </w:t>
                    </w:r>
                  </w:ins>
                </w:p>
              </w:tc>
            </w:tr>
          </w:tbl>
          <w:p w14:paraId="27FA197B" w14:textId="4EAAC1EB" w:rsidR="006A5EA0" w:rsidRPr="006A5EA0" w:rsidRDefault="006A5EA0" w:rsidP="006A5EA0">
            <w:pPr>
              <w:spacing w:before="240" w:after="240"/>
              <w:ind w:left="720" w:hanging="720"/>
              <w:rPr>
                <w:iCs/>
              </w:rPr>
            </w:pPr>
            <w:r w:rsidRPr="006A5EA0">
              <w:rPr>
                <w:iCs/>
              </w:rPr>
              <w:t>(</w:t>
            </w:r>
            <w:ins w:id="63" w:author="ERCOT 012725" w:date="2025-01-17T08:53:00Z">
              <w:r w:rsidR="00644C32">
                <w:rPr>
                  <w:iCs/>
                </w:rPr>
                <w:t>6</w:t>
              </w:r>
            </w:ins>
            <w:del w:id="64" w:author="ERCOT 012725" w:date="2025-01-17T08:53:00Z">
              <w:r w:rsidRPr="006A5EA0" w:rsidDel="00644C32">
                <w:rPr>
                  <w:iCs/>
                </w:rPr>
                <w:delText>5</w:delText>
              </w:r>
            </w:del>
            <w:r w:rsidRPr="006A5EA0">
              <w:rPr>
                <w:iCs/>
              </w:rPr>
              <w:t>)</w:t>
            </w:r>
            <w:r w:rsidRPr="006A5EA0">
              <w:rPr>
                <w:iCs/>
              </w:rPr>
              <w:tab/>
              <w:t>The total of the Standby Payments for all MRAs represented by the QSE for a given hour is calculated as follows:</w:t>
            </w:r>
          </w:p>
          <w:p w14:paraId="40B04087" w14:textId="77777777" w:rsidR="006A5EA0" w:rsidRPr="006A5EA0" w:rsidRDefault="006A5EA0" w:rsidP="006A5EA0">
            <w:pPr>
              <w:tabs>
                <w:tab w:val="left" w:pos="2340"/>
                <w:tab w:val="left" w:pos="3420"/>
              </w:tabs>
              <w:spacing w:after="240"/>
              <w:ind w:left="2880" w:hanging="2160"/>
              <w:rPr>
                <w:bCs/>
                <w:lang w:val="pt-BR"/>
              </w:rPr>
            </w:pPr>
            <w:r w:rsidRPr="006A5EA0">
              <w:rPr>
                <w:bCs/>
                <w:lang w:val="pt-BR"/>
              </w:rPr>
              <w:t xml:space="preserve">MRASBAMTQSETOT </w:t>
            </w:r>
            <w:r w:rsidRPr="006A5EA0">
              <w:rPr>
                <w:bCs/>
                <w:i/>
                <w:vertAlign w:val="subscript"/>
                <w:lang w:val="pt-BR"/>
              </w:rPr>
              <w:t>q</w:t>
            </w:r>
            <w:r w:rsidRPr="006A5EA0">
              <w:rPr>
                <w:bCs/>
                <w:vertAlign w:val="subscript"/>
                <w:lang w:val="pt-BR"/>
              </w:rPr>
              <w:t xml:space="preserve">  </w:t>
            </w:r>
            <w:r w:rsidRPr="006A5EA0">
              <w:rPr>
                <w:bCs/>
                <w:lang w:val="pt-BR"/>
              </w:rPr>
              <w:t xml:space="preserve">=   </w:t>
            </w:r>
            <w:r w:rsidRPr="006A5EA0">
              <w:rPr>
                <w:bCs/>
                <w:noProof/>
                <w:position w:val="-18"/>
                <w:lang w:val="pt-BR"/>
              </w:rPr>
              <w:drawing>
                <wp:inline distT="0" distB="0" distL="0" distR="0" wp14:anchorId="4466F0CB" wp14:editId="3C306F97">
                  <wp:extent cx="152400" cy="304800"/>
                  <wp:effectExtent l="0" t="0" r="0" b="0"/>
                  <wp:docPr id="848936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304800"/>
                          </a:xfrm>
                          <a:prstGeom prst="rect">
                            <a:avLst/>
                          </a:prstGeom>
                          <a:noFill/>
                          <a:ln>
                            <a:noFill/>
                          </a:ln>
                        </pic:spPr>
                      </pic:pic>
                    </a:graphicData>
                  </a:graphic>
                </wp:inline>
              </w:drawing>
            </w:r>
            <w:r w:rsidRPr="006A5EA0">
              <w:rPr>
                <w:bCs/>
                <w:lang w:val="pt-BR"/>
              </w:rPr>
              <w:t xml:space="preserve">MRASBAMT </w:t>
            </w:r>
            <w:r w:rsidRPr="006A5EA0">
              <w:rPr>
                <w:bCs/>
                <w:i/>
                <w:vertAlign w:val="subscript"/>
                <w:lang w:val="pt-BR"/>
              </w:rPr>
              <w:t>q, r, h</w:t>
            </w:r>
          </w:p>
          <w:p w14:paraId="44A84167" w14:textId="77777777" w:rsidR="006A5EA0" w:rsidRPr="006A5EA0" w:rsidRDefault="006A5EA0" w:rsidP="006A5EA0">
            <w:pPr>
              <w:tabs>
                <w:tab w:val="left" w:pos="2340"/>
                <w:tab w:val="left" w:pos="3420"/>
              </w:tabs>
              <w:rPr>
                <w:bCs/>
                <w:lang w:val="pt-BR"/>
              </w:rPr>
            </w:pPr>
            <w:r w:rsidRPr="006A5EA0">
              <w:rPr>
                <w:bCs/>
                <w:lang w:val="pt-BR"/>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994"/>
              <w:gridCol w:w="6093"/>
            </w:tblGrid>
            <w:tr w:rsidR="006A5EA0" w:rsidRPr="006A5EA0" w14:paraId="69CDCD44" w14:textId="77777777" w:rsidTr="00F76812">
              <w:trPr>
                <w:cantSplit/>
                <w:tblHeader/>
              </w:trPr>
              <w:tc>
                <w:tcPr>
                  <w:tcW w:w="1207" w:type="pct"/>
                </w:tcPr>
                <w:p w14:paraId="05E1D567" w14:textId="77777777" w:rsidR="006A5EA0" w:rsidRPr="006A5EA0" w:rsidRDefault="006A5EA0" w:rsidP="006A5EA0">
                  <w:pPr>
                    <w:spacing w:after="240"/>
                    <w:rPr>
                      <w:b/>
                      <w:iCs/>
                      <w:sz w:val="20"/>
                      <w:szCs w:val="20"/>
                    </w:rPr>
                  </w:pPr>
                  <w:r w:rsidRPr="006A5EA0">
                    <w:rPr>
                      <w:b/>
                      <w:iCs/>
                      <w:sz w:val="20"/>
                      <w:szCs w:val="20"/>
                    </w:rPr>
                    <w:lastRenderedPageBreak/>
                    <w:t>Variable</w:t>
                  </w:r>
                </w:p>
              </w:tc>
              <w:tc>
                <w:tcPr>
                  <w:tcW w:w="532" w:type="pct"/>
                </w:tcPr>
                <w:p w14:paraId="43C480BF" w14:textId="77777777" w:rsidR="006A5EA0" w:rsidRPr="006A5EA0" w:rsidRDefault="006A5EA0" w:rsidP="006A5EA0">
                  <w:pPr>
                    <w:spacing w:after="240"/>
                    <w:rPr>
                      <w:b/>
                      <w:iCs/>
                      <w:sz w:val="20"/>
                      <w:szCs w:val="20"/>
                    </w:rPr>
                  </w:pPr>
                  <w:r w:rsidRPr="006A5EA0">
                    <w:rPr>
                      <w:b/>
                      <w:iCs/>
                      <w:sz w:val="20"/>
                      <w:szCs w:val="20"/>
                    </w:rPr>
                    <w:t>Unit</w:t>
                  </w:r>
                </w:p>
              </w:tc>
              <w:tc>
                <w:tcPr>
                  <w:tcW w:w="3261" w:type="pct"/>
                </w:tcPr>
                <w:p w14:paraId="648BFF4B" w14:textId="77777777" w:rsidR="006A5EA0" w:rsidRPr="006A5EA0" w:rsidRDefault="006A5EA0" w:rsidP="006A5EA0">
                  <w:pPr>
                    <w:spacing w:after="240"/>
                    <w:rPr>
                      <w:b/>
                      <w:iCs/>
                      <w:sz w:val="20"/>
                      <w:szCs w:val="20"/>
                    </w:rPr>
                  </w:pPr>
                  <w:r w:rsidRPr="006A5EA0">
                    <w:rPr>
                      <w:b/>
                      <w:iCs/>
                      <w:sz w:val="20"/>
                      <w:szCs w:val="20"/>
                    </w:rPr>
                    <w:t>Definition</w:t>
                  </w:r>
                </w:p>
              </w:tc>
            </w:tr>
            <w:tr w:rsidR="006A5EA0" w:rsidRPr="006A5EA0" w14:paraId="45BF731F" w14:textId="77777777" w:rsidTr="00F76812">
              <w:trPr>
                <w:cantSplit/>
              </w:trPr>
              <w:tc>
                <w:tcPr>
                  <w:tcW w:w="1207" w:type="pct"/>
                </w:tcPr>
                <w:p w14:paraId="17488E8F" w14:textId="77777777" w:rsidR="006A5EA0" w:rsidRPr="006A5EA0" w:rsidRDefault="006A5EA0" w:rsidP="006A5EA0">
                  <w:pPr>
                    <w:spacing w:after="60"/>
                    <w:rPr>
                      <w:iCs/>
                      <w:sz w:val="20"/>
                      <w:szCs w:val="20"/>
                    </w:rPr>
                  </w:pPr>
                  <w:r w:rsidRPr="006A5EA0">
                    <w:rPr>
                      <w:iCs/>
                      <w:sz w:val="20"/>
                      <w:szCs w:val="20"/>
                    </w:rPr>
                    <w:t xml:space="preserve">MRASBAMTQSETOT </w:t>
                  </w:r>
                  <w:r w:rsidRPr="006A5EA0">
                    <w:rPr>
                      <w:i/>
                      <w:sz w:val="20"/>
                      <w:szCs w:val="20"/>
                      <w:vertAlign w:val="subscript"/>
                    </w:rPr>
                    <w:t>q</w:t>
                  </w:r>
                </w:p>
              </w:tc>
              <w:tc>
                <w:tcPr>
                  <w:tcW w:w="532" w:type="pct"/>
                </w:tcPr>
                <w:p w14:paraId="5591CA28" w14:textId="77777777" w:rsidR="006A5EA0" w:rsidRPr="006A5EA0" w:rsidRDefault="006A5EA0" w:rsidP="006A5EA0">
                  <w:pPr>
                    <w:spacing w:after="60"/>
                    <w:rPr>
                      <w:iCs/>
                      <w:sz w:val="20"/>
                      <w:szCs w:val="20"/>
                    </w:rPr>
                  </w:pPr>
                  <w:r w:rsidRPr="006A5EA0">
                    <w:rPr>
                      <w:iCs/>
                      <w:sz w:val="20"/>
                      <w:szCs w:val="20"/>
                    </w:rPr>
                    <w:t>$</w:t>
                  </w:r>
                </w:p>
              </w:tc>
              <w:tc>
                <w:tcPr>
                  <w:tcW w:w="3261" w:type="pct"/>
                </w:tcPr>
                <w:p w14:paraId="550541F0" w14:textId="77777777" w:rsidR="006A5EA0" w:rsidRPr="006A5EA0" w:rsidRDefault="006A5EA0" w:rsidP="006A5EA0">
                  <w:pPr>
                    <w:spacing w:after="60"/>
                    <w:rPr>
                      <w:iCs/>
                      <w:sz w:val="20"/>
                      <w:szCs w:val="20"/>
                    </w:rPr>
                  </w:pPr>
                  <w:r w:rsidRPr="006A5EA0">
                    <w:rPr>
                      <w:i/>
                      <w:iCs/>
                      <w:sz w:val="20"/>
                      <w:szCs w:val="20"/>
                    </w:rPr>
                    <w:t xml:space="preserve">Must-Run Alternative Standby Amount Total per QSE per hour </w:t>
                  </w:r>
                  <w:r w:rsidRPr="006A5EA0">
                    <w:rPr>
                      <w:iCs/>
                      <w:sz w:val="20"/>
                      <w:szCs w:val="20"/>
                    </w:rPr>
                    <w:sym w:font="Symbol" w:char="F0BE"/>
                  </w:r>
                  <w:r w:rsidRPr="006A5EA0">
                    <w:rPr>
                      <w:iCs/>
                      <w:sz w:val="20"/>
                      <w:szCs w:val="20"/>
                    </w:rPr>
                    <w:t xml:space="preserve"> The total of the Standby Payments for all MRAs represented by the QSE </w:t>
                  </w:r>
                  <w:r w:rsidRPr="006A5EA0">
                    <w:rPr>
                      <w:i/>
                      <w:iCs/>
                      <w:sz w:val="20"/>
                      <w:szCs w:val="20"/>
                    </w:rPr>
                    <w:t>q</w:t>
                  </w:r>
                  <w:r w:rsidRPr="006A5EA0">
                    <w:rPr>
                      <w:iCs/>
                      <w:sz w:val="20"/>
                      <w:szCs w:val="20"/>
                    </w:rPr>
                    <w:t xml:space="preserve"> for the hour.</w:t>
                  </w:r>
                </w:p>
              </w:tc>
            </w:tr>
            <w:tr w:rsidR="006A5EA0" w:rsidRPr="006A5EA0" w14:paraId="45FB2881" w14:textId="77777777" w:rsidTr="00F76812">
              <w:trPr>
                <w:cantSplit/>
              </w:trPr>
              <w:tc>
                <w:tcPr>
                  <w:tcW w:w="1207" w:type="pct"/>
                </w:tcPr>
                <w:p w14:paraId="5CB04B6B" w14:textId="77777777" w:rsidR="006A5EA0" w:rsidRPr="006A5EA0" w:rsidRDefault="006A5EA0" w:rsidP="006A5EA0">
                  <w:pPr>
                    <w:spacing w:after="60"/>
                    <w:rPr>
                      <w:iCs/>
                      <w:sz w:val="20"/>
                      <w:szCs w:val="20"/>
                    </w:rPr>
                  </w:pPr>
                  <w:r w:rsidRPr="006A5EA0">
                    <w:rPr>
                      <w:sz w:val="20"/>
                      <w:szCs w:val="20"/>
                    </w:rPr>
                    <w:t xml:space="preserve">MRASBAMT </w:t>
                  </w:r>
                  <w:r w:rsidRPr="006A5EA0">
                    <w:rPr>
                      <w:i/>
                      <w:sz w:val="20"/>
                      <w:szCs w:val="20"/>
                      <w:vertAlign w:val="subscript"/>
                    </w:rPr>
                    <w:t>q, r, h</w:t>
                  </w:r>
                </w:p>
              </w:tc>
              <w:tc>
                <w:tcPr>
                  <w:tcW w:w="532" w:type="pct"/>
                </w:tcPr>
                <w:p w14:paraId="724A3BEF" w14:textId="77777777" w:rsidR="006A5EA0" w:rsidRPr="006A5EA0" w:rsidRDefault="006A5EA0" w:rsidP="006A5EA0">
                  <w:pPr>
                    <w:spacing w:after="60"/>
                    <w:rPr>
                      <w:iCs/>
                      <w:sz w:val="20"/>
                      <w:szCs w:val="20"/>
                    </w:rPr>
                  </w:pPr>
                  <w:r w:rsidRPr="006A5EA0">
                    <w:rPr>
                      <w:sz w:val="20"/>
                      <w:szCs w:val="20"/>
                    </w:rPr>
                    <w:t xml:space="preserve">$ </w:t>
                  </w:r>
                </w:p>
              </w:tc>
              <w:tc>
                <w:tcPr>
                  <w:tcW w:w="3261" w:type="pct"/>
                </w:tcPr>
                <w:p w14:paraId="24EA2787" w14:textId="77777777" w:rsidR="006A5EA0" w:rsidRPr="006A5EA0" w:rsidRDefault="006A5EA0" w:rsidP="006A5EA0">
                  <w:pPr>
                    <w:spacing w:after="60"/>
                    <w:rPr>
                      <w:iCs/>
                      <w:sz w:val="20"/>
                      <w:szCs w:val="20"/>
                    </w:rPr>
                  </w:pPr>
                  <w:r w:rsidRPr="006A5EA0">
                    <w:rPr>
                      <w:i/>
                      <w:sz w:val="20"/>
                      <w:szCs w:val="20"/>
                    </w:rPr>
                    <w:t xml:space="preserve">Must-Run Alternative Standby Amount per QSE per Resource by hour </w:t>
                  </w:r>
                  <w:r w:rsidRPr="006A5EA0">
                    <w:rPr>
                      <w:sz w:val="20"/>
                      <w:szCs w:val="20"/>
                    </w:rPr>
                    <w:t xml:space="preserve">—The hourly standby payment amount for MRA </w:t>
                  </w:r>
                  <w:r w:rsidRPr="006A5EA0">
                    <w:rPr>
                      <w:i/>
                      <w:sz w:val="20"/>
                      <w:szCs w:val="20"/>
                    </w:rPr>
                    <w:t xml:space="preserve">r </w:t>
                  </w:r>
                  <w:r w:rsidRPr="006A5EA0">
                    <w:rPr>
                      <w:sz w:val="20"/>
                      <w:szCs w:val="20"/>
                    </w:rPr>
                    <w:t xml:space="preserve">represented by QSE </w:t>
                  </w:r>
                  <w:r w:rsidRPr="006A5EA0">
                    <w:rPr>
                      <w:i/>
                      <w:sz w:val="20"/>
                      <w:szCs w:val="20"/>
                    </w:rPr>
                    <w:t>q</w:t>
                  </w:r>
                  <w:r w:rsidRPr="006A5EA0">
                    <w:rPr>
                      <w:iCs/>
                      <w:sz w:val="20"/>
                      <w:szCs w:val="20"/>
                    </w:rPr>
                    <w:t xml:space="preserve">, for the hour </w:t>
                  </w:r>
                  <w:r w:rsidRPr="006A5EA0">
                    <w:rPr>
                      <w:i/>
                      <w:iCs/>
                      <w:sz w:val="20"/>
                      <w:szCs w:val="20"/>
                    </w:rPr>
                    <w:t>h</w:t>
                  </w:r>
                  <w:r w:rsidRPr="006A5EA0">
                    <w:rPr>
                      <w:sz w:val="20"/>
                      <w:szCs w:val="20"/>
                    </w:rPr>
                    <w:t xml:space="preserve">.  Where for a Combined Cycle Train, the Resource </w:t>
                  </w:r>
                  <w:r w:rsidRPr="006A5EA0">
                    <w:rPr>
                      <w:i/>
                      <w:sz w:val="20"/>
                      <w:szCs w:val="20"/>
                    </w:rPr>
                    <w:t xml:space="preserve">r </w:t>
                  </w:r>
                  <w:r w:rsidRPr="006A5EA0">
                    <w:rPr>
                      <w:sz w:val="20"/>
                      <w:szCs w:val="20"/>
                    </w:rPr>
                    <w:t>is a Combined Cycle Train.</w:t>
                  </w:r>
                </w:p>
              </w:tc>
            </w:tr>
            <w:tr w:rsidR="006A5EA0" w:rsidRPr="006A5EA0" w14:paraId="6260E914" w14:textId="77777777" w:rsidTr="00F76812">
              <w:trPr>
                <w:cantSplit/>
              </w:trPr>
              <w:tc>
                <w:tcPr>
                  <w:tcW w:w="1207" w:type="pct"/>
                  <w:tcBorders>
                    <w:top w:val="single" w:sz="4" w:space="0" w:color="auto"/>
                    <w:left w:val="single" w:sz="4" w:space="0" w:color="auto"/>
                    <w:bottom w:val="single" w:sz="4" w:space="0" w:color="auto"/>
                    <w:right w:val="single" w:sz="4" w:space="0" w:color="auto"/>
                  </w:tcBorders>
                </w:tcPr>
                <w:p w14:paraId="4F4DBB1F" w14:textId="77777777" w:rsidR="006A5EA0" w:rsidRPr="006A5EA0" w:rsidRDefault="006A5EA0" w:rsidP="006A5EA0">
                  <w:pPr>
                    <w:spacing w:after="60"/>
                    <w:rPr>
                      <w:i/>
                      <w:iCs/>
                      <w:sz w:val="20"/>
                      <w:szCs w:val="20"/>
                    </w:rPr>
                  </w:pPr>
                  <w:r w:rsidRPr="006A5EA0">
                    <w:rPr>
                      <w:i/>
                      <w:iCs/>
                      <w:sz w:val="20"/>
                      <w:szCs w:val="20"/>
                    </w:rPr>
                    <w:t>q</w:t>
                  </w:r>
                </w:p>
              </w:tc>
              <w:tc>
                <w:tcPr>
                  <w:tcW w:w="532" w:type="pct"/>
                  <w:tcBorders>
                    <w:top w:val="single" w:sz="4" w:space="0" w:color="auto"/>
                    <w:left w:val="single" w:sz="4" w:space="0" w:color="auto"/>
                    <w:bottom w:val="single" w:sz="4" w:space="0" w:color="auto"/>
                    <w:right w:val="single" w:sz="4" w:space="0" w:color="auto"/>
                  </w:tcBorders>
                </w:tcPr>
                <w:p w14:paraId="7410816E" w14:textId="77777777" w:rsidR="006A5EA0" w:rsidRPr="006A5EA0" w:rsidRDefault="006A5EA0" w:rsidP="006A5EA0">
                  <w:pPr>
                    <w:spacing w:after="60"/>
                    <w:rPr>
                      <w:iCs/>
                      <w:sz w:val="20"/>
                      <w:szCs w:val="20"/>
                    </w:rPr>
                  </w:pPr>
                  <w:r w:rsidRPr="006A5EA0">
                    <w:rPr>
                      <w:iCs/>
                      <w:sz w:val="20"/>
                      <w:szCs w:val="20"/>
                    </w:rPr>
                    <w:t>None</w:t>
                  </w:r>
                </w:p>
              </w:tc>
              <w:tc>
                <w:tcPr>
                  <w:tcW w:w="3261" w:type="pct"/>
                  <w:tcBorders>
                    <w:top w:val="single" w:sz="4" w:space="0" w:color="auto"/>
                    <w:left w:val="single" w:sz="4" w:space="0" w:color="auto"/>
                    <w:bottom w:val="single" w:sz="4" w:space="0" w:color="auto"/>
                    <w:right w:val="single" w:sz="4" w:space="0" w:color="auto"/>
                  </w:tcBorders>
                </w:tcPr>
                <w:p w14:paraId="38424BC0" w14:textId="77777777" w:rsidR="006A5EA0" w:rsidRPr="006A5EA0" w:rsidRDefault="006A5EA0" w:rsidP="006A5EA0">
                  <w:pPr>
                    <w:spacing w:after="60"/>
                    <w:rPr>
                      <w:iCs/>
                      <w:sz w:val="20"/>
                      <w:szCs w:val="20"/>
                    </w:rPr>
                  </w:pPr>
                  <w:r w:rsidRPr="006A5EA0">
                    <w:rPr>
                      <w:iCs/>
                      <w:sz w:val="20"/>
                      <w:szCs w:val="20"/>
                    </w:rPr>
                    <w:t>A QSE.</w:t>
                  </w:r>
                </w:p>
              </w:tc>
            </w:tr>
            <w:tr w:rsidR="006A5EA0" w:rsidRPr="006A5EA0" w14:paraId="514E90A2" w14:textId="77777777" w:rsidTr="00F76812">
              <w:trPr>
                <w:cantSplit/>
              </w:trPr>
              <w:tc>
                <w:tcPr>
                  <w:tcW w:w="1207" w:type="pct"/>
                  <w:tcBorders>
                    <w:top w:val="single" w:sz="4" w:space="0" w:color="auto"/>
                    <w:left w:val="single" w:sz="4" w:space="0" w:color="auto"/>
                    <w:bottom w:val="single" w:sz="4" w:space="0" w:color="auto"/>
                    <w:right w:val="single" w:sz="4" w:space="0" w:color="auto"/>
                  </w:tcBorders>
                </w:tcPr>
                <w:p w14:paraId="3ADA866C" w14:textId="77777777" w:rsidR="006A5EA0" w:rsidRPr="006A5EA0" w:rsidRDefault="006A5EA0" w:rsidP="006A5EA0">
                  <w:pPr>
                    <w:spacing w:after="60"/>
                    <w:rPr>
                      <w:i/>
                      <w:iCs/>
                      <w:sz w:val="20"/>
                      <w:szCs w:val="20"/>
                    </w:rPr>
                  </w:pPr>
                  <w:r w:rsidRPr="006A5EA0">
                    <w:rPr>
                      <w:i/>
                      <w:iCs/>
                      <w:sz w:val="20"/>
                      <w:szCs w:val="20"/>
                    </w:rPr>
                    <w:t>r</w:t>
                  </w:r>
                </w:p>
              </w:tc>
              <w:tc>
                <w:tcPr>
                  <w:tcW w:w="532" w:type="pct"/>
                  <w:tcBorders>
                    <w:top w:val="single" w:sz="4" w:space="0" w:color="auto"/>
                    <w:left w:val="single" w:sz="4" w:space="0" w:color="auto"/>
                    <w:bottom w:val="single" w:sz="4" w:space="0" w:color="auto"/>
                    <w:right w:val="single" w:sz="4" w:space="0" w:color="auto"/>
                  </w:tcBorders>
                </w:tcPr>
                <w:p w14:paraId="6C63B51F" w14:textId="77777777" w:rsidR="006A5EA0" w:rsidRPr="006A5EA0" w:rsidRDefault="006A5EA0" w:rsidP="006A5EA0">
                  <w:pPr>
                    <w:spacing w:after="60"/>
                    <w:rPr>
                      <w:iCs/>
                      <w:sz w:val="20"/>
                      <w:szCs w:val="20"/>
                    </w:rPr>
                  </w:pPr>
                  <w:r w:rsidRPr="006A5EA0">
                    <w:rPr>
                      <w:iCs/>
                      <w:sz w:val="20"/>
                      <w:szCs w:val="20"/>
                    </w:rPr>
                    <w:t>None</w:t>
                  </w:r>
                </w:p>
              </w:tc>
              <w:tc>
                <w:tcPr>
                  <w:tcW w:w="3261" w:type="pct"/>
                  <w:tcBorders>
                    <w:top w:val="single" w:sz="4" w:space="0" w:color="auto"/>
                    <w:left w:val="single" w:sz="4" w:space="0" w:color="auto"/>
                    <w:bottom w:val="single" w:sz="4" w:space="0" w:color="auto"/>
                    <w:right w:val="single" w:sz="4" w:space="0" w:color="auto"/>
                  </w:tcBorders>
                </w:tcPr>
                <w:p w14:paraId="482868F0" w14:textId="77777777" w:rsidR="006A5EA0" w:rsidRPr="006A5EA0" w:rsidRDefault="006A5EA0" w:rsidP="006A5EA0">
                  <w:pPr>
                    <w:spacing w:after="60"/>
                    <w:rPr>
                      <w:iCs/>
                      <w:sz w:val="20"/>
                      <w:szCs w:val="20"/>
                    </w:rPr>
                  </w:pPr>
                  <w:r w:rsidRPr="006A5EA0">
                    <w:rPr>
                      <w:iCs/>
                      <w:sz w:val="20"/>
                      <w:szCs w:val="20"/>
                    </w:rPr>
                    <w:t>An MRA.</w:t>
                  </w:r>
                </w:p>
              </w:tc>
            </w:tr>
            <w:tr w:rsidR="006A5EA0" w:rsidRPr="006A5EA0" w14:paraId="0712D517" w14:textId="77777777" w:rsidTr="00F76812">
              <w:trPr>
                <w:cantSplit/>
              </w:trPr>
              <w:tc>
                <w:tcPr>
                  <w:tcW w:w="1207" w:type="pct"/>
                  <w:tcBorders>
                    <w:top w:val="single" w:sz="4" w:space="0" w:color="auto"/>
                    <w:left w:val="single" w:sz="4" w:space="0" w:color="auto"/>
                    <w:bottom w:val="single" w:sz="4" w:space="0" w:color="auto"/>
                    <w:right w:val="single" w:sz="4" w:space="0" w:color="auto"/>
                  </w:tcBorders>
                </w:tcPr>
                <w:p w14:paraId="4E0F81B3" w14:textId="77777777" w:rsidR="006A5EA0" w:rsidRPr="006A5EA0" w:rsidRDefault="006A5EA0" w:rsidP="006A5EA0">
                  <w:pPr>
                    <w:spacing w:after="60"/>
                    <w:rPr>
                      <w:i/>
                      <w:iCs/>
                      <w:sz w:val="20"/>
                      <w:szCs w:val="20"/>
                    </w:rPr>
                  </w:pPr>
                  <w:r w:rsidRPr="006A5EA0">
                    <w:rPr>
                      <w:i/>
                      <w:iCs/>
                      <w:sz w:val="20"/>
                      <w:szCs w:val="20"/>
                    </w:rPr>
                    <w:t>h</w:t>
                  </w:r>
                </w:p>
              </w:tc>
              <w:tc>
                <w:tcPr>
                  <w:tcW w:w="532" w:type="pct"/>
                  <w:tcBorders>
                    <w:top w:val="single" w:sz="4" w:space="0" w:color="auto"/>
                    <w:left w:val="single" w:sz="4" w:space="0" w:color="auto"/>
                    <w:bottom w:val="single" w:sz="4" w:space="0" w:color="auto"/>
                    <w:right w:val="single" w:sz="4" w:space="0" w:color="auto"/>
                  </w:tcBorders>
                </w:tcPr>
                <w:p w14:paraId="43EF8A9E" w14:textId="77777777" w:rsidR="006A5EA0" w:rsidRPr="006A5EA0" w:rsidRDefault="006A5EA0" w:rsidP="006A5EA0">
                  <w:pPr>
                    <w:spacing w:after="60"/>
                    <w:rPr>
                      <w:iCs/>
                      <w:sz w:val="20"/>
                      <w:szCs w:val="20"/>
                    </w:rPr>
                  </w:pPr>
                  <w:r w:rsidRPr="006A5EA0">
                    <w:rPr>
                      <w:iCs/>
                      <w:sz w:val="20"/>
                      <w:szCs w:val="20"/>
                    </w:rPr>
                    <w:t>None</w:t>
                  </w:r>
                </w:p>
              </w:tc>
              <w:tc>
                <w:tcPr>
                  <w:tcW w:w="3261" w:type="pct"/>
                  <w:tcBorders>
                    <w:top w:val="single" w:sz="4" w:space="0" w:color="auto"/>
                    <w:left w:val="single" w:sz="4" w:space="0" w:color="auto"/>
                    <w:bottom w:val="single" w:sz="4" w:space="0" w:color="auto"/>
                    <w:right w:val="single" w:sz="4" w:space="0" w:color="auto"/>
                  </w:tcBorders>
                </w:tcPr>
                <w:p w14:paraId="57A59A07" w14:textId="77777777" w:rsidR="006A5EA0" w:rsidRPr="006A5EA0" w:rsidRDefault="006A5EA0" w:rsidP="006A5EA0">
                  <w:pPr>
                    <w:spacing w:after="60"/>
                    <w:rPr>
                      <w:iCs/>
                      <w:sz w:val="20"/>
                      <w:szCs w:val="20"/>
                    </w:rPr>
                  </w:pPr>
                  <w:r w:rsidRPr="006A5EA0">
                    <w:rPr>
                      <w:iCs/>
                      <w:sz w:val="20"/>
                      <w:szCs w:val="20"/>
                    </w:rPr>
                    <w:t xml:space="preserve">An MRA Contracted Hour under the </w:t>
                  </w:r>
                  <w:r w:rsidRPr="006A5EA0">
                    <w:rPr>
                      <w:sz w:val="20"/>
                      <w:szCs w:val="20"/>
                    </w:rPr>
                    <w:t>MRA Agreement</w:t>
                  </w:r>
                  <w:r w:rsidRPr="006A5EA0">
                    <w:rPr>
                      <w:iCs/>
                      <w:sz w:val="20"/>
                      <w:szCs w:val="20"/>
                    </w:rPr>
                    <w:t xml:space="preserve"> for the calendar month.</w:t>
                  </w:r>
                </w:p>
              </w:tc>
            </w:tr>
          </w:tbl>
          <w:p w14:paraId="78857EF6" w14:textId="01DEAD0A" w:rsidR="006A5EA0" w:rsidRPr="006A5EA0" w:rsidRDefault="006A5EA0" w:rsidP="006A5EA0">
            <w:pPr>
              <w:spacing w:before="240" w:after="240"/>
              <w:ind w:left="720" w:hanging="720"/>
              <w:rPr>
                <w:szCs w:val="20"/>
              </w:rPr>
            </w:pPr>
            <w:r w:rsidRPr="006A5EA0">
              <w:rPr>
                <w:szCs w:val="20"/>
              </w:rPr>
              <w:t>(</w:t>
            </w:r>
            <w:ins w:id="65" w:author="ERCOT 012725" w:date="2025-01-17T08:53:00Z">
              <w:r w:rsidR="00644C32">
                <w:rPr>
                  <w:szCs w:val="20"/>
                </w:rPr>
                <w:t>7</w:t>
              </w:r>
            </w:ins>
            <w:del w:id="66" w:author="ERCOT 012725" w:date="2025-01-17T08:53:00Z">
              <w:r w:rsidRPr="006A5EA0" w:rsidDel="00644C32">
                <w:rPr>
                  <w:szCs w:val="20"/>
                </w:rPr>
                <w:delText>6</w:delText>
              </w:r>
            </w:del>
            <w:r w:rsidRPr="006A5EA0">
              <w:rPr>
                <w:szCs w:val="20"/>
              </w:rPr>
              <w:t>)</w:t>
            </w:r>
            <w:r w:rsidRPr="006A5EA0">
              <w:rPr>
                <w:szCs w:val="20"/>
              </w:rPr>
              <w:tab/>
              <w:t>The total of the Standby Payments for a given hour is calculated as follows:</w:t>
            </w:r>
          </w:p>
          <w:p w14:paraId="346498A2" w14:textId="77777777" w:rsidR="006A5EA0" w:rsidRPr="006A5EA0" w:rsidRDefault="006A5EA0" w:rsidP="006A5EA0">
            <w:pPr>
              <w:tabs>
                <w:tab w:val="left" w:pos="2340"/>
                <w:tab w:val="left" w:pos="3420"/>
              </w:tabs>
              <w:spacing w:after="240"/>
              <w:ind w:left="2880" w:hanging="2160"/>
              <w:rPr>
                <w:bCs/>
                <w:i/>
                <w:vertAlign w:val="subscript"/>
              </w:rPr>
            </w:pPr>
            <w:r w:rsidRPr="006A5EA0">
              <w:rPr>
                <w:bCs/>
              </w:rPr>
              <w:t>MRASBAMTTOT</w:t>
            </w:r>
            <w:r w:rsidRPr="006A5EA0">
              <w:rPr>
                <w:bCs/>
              </w:rPr>
              <w:tab/>
              <w:t xml:space="preserve">= </w:t>
            </w:r>
            <w:r w:rsidRPr="006A5EA0">
              <w:rPr>
                <w:bCs/>
                <w:position w:val="-22"/>
              </w:rPr>
              <w:object w:dxaOrig="210" w:dyaOrig="465" w14:anchorId="157BB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24pt" o:ole="">
                  <v:imagedata r:id="rId12" o:title=""/>
                </v:shape>
                <o:OLEObject Type="Embed" ProgID="Equation.3" ShapeID="_x0000_i1025" DrawAspect="Content" ObjectID="_1799476265" r:id="rId13"/>
              </w:object>
            </w:r>
            <w:r w:rsidRPr="006A5EA0">
              <w:rPr>
                <w:bCs/>
              </w:rPr>
              <w:t xml:space="preserve"> MRASBAMTQSETOT </w:t>
            </w:r>
            <w:r w:rsidRPr="006A5EA0">
              <w:rPr>
                <w:bCs/>
                <w:i/>
                <w:vertAlign w:val="subscript"/>
              </w:rPr>
              <w:t>q</w:t>
            </w:r>
            <w:r w:rsidRPr="006A5EA0">
              <w:rPr>
                <w:b/>
              </w:rPr>
              <w:t xml:space="preserve"> </w:t>
            </w:r>
          </w:p>
          <w:p w14:paraId="12403CAC" w14:textId="77777777" w:rsidR="006A5EA0" w:rsidRPr="006A5EA0" w:rsidRDefault="006A5EA0" w:rsidP="006A5EA0">
            <w:r w:rsidRPr="006A5EA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09"/>
              <w:gridCol w:w="6199"/>
            </w:tblGrid>
            <w:tr w:rsidR="006A5EA0" w:rsidRPr="006A5EA0" w14:paraId="42314A33" w14:textId="77777777" w:rsidTr="00F76812">
              <w:trPr>
                <w:cantSplit/>
                <w:tblHeader/>
              </w:trPr>
              <w:tc>
                <w:tcPr>
                  <w:tcW w:w="1249" w:type="pct"/>
                </w:tcPr>
                <w:p w14:paraId="45644057" w14:textId="77777777" w:rsidR="006A5EA0" w:rsidRPr="006A5EA0" w:rsidRDefault="006A5EA0" w:rsidP="006A5EA0">
                  <w:pPr>
                    <w:spacing w:after="240"/>
                    <w:rPr>
                      <w:b/>
                      <w:iCs/>
                      <w:sz w:val="20"/>
                      <w:szCs w:val="20"/>
                    </w:rPr>
                  </w:pPr>
                  <w:r w:rsidRPr="006A5EA0">
                    <w:rPr>
                      <w:b/>
                      <w:iCs/>
                      <w:sz w:val="20"/>
                      <w:szCs w:val="20"/>
                    </w:rPr>
                    <w:t>Variable</w:t>
                  </w:r>
                </w:p>
              </w:tc>
              <w:tc>
                <w:tcPr>
                  <w:tcW w:w="433" w:type="pct"/>
                </w:tcPr>
                <w:p w14:paraId="320529BD" w14:textId="77777777" w:rsidR="006A5EA0" w:rsidRPr="006A5EA0" w:rsidRDefault="006A5EA0" w:rsidP="006A5EA0">
                  <w:pPr>
                    <w:spacing w:after="240"/>
                    <w:rPr>
                      <w:b/>
                      <w:iCs/>
                      <w:sz w:val="20"/>
                      <w:szCs w:val="20"/>
                    </w:rPr>
                  </w:pPr>
                  <w:r w:rsidRPr="006A5EA0">
                    <w:rPr>
                      <w:b/>
                      <w:iCs/>
                      <w:sz w:val="20"/>
                      <w:szCs w:val="20"/>
                    </w:rPr>
                    <w:t>Unit</w:t>
                  </w:r>
                </w:p>
              </w:tc>
              <w:tc>
                <w:tcPr>
                  <w:tcW w:w="3318" w:type="pct"/>
                </w:tcPr>
                <w:p w14:paraId="0B1F133A" w14:textId="77777777" w:rsidR="006A5EA0" w:rsidRPr="006A5EA0" w:rsidRDefault="006A5EA0" w:rsidP="006A5EA0">
                  <w:pPr>
                    <w:spacing w:after="240"/>
                    <w:rPr>
                      <w:b/>
                      <w:iCs/>
                      <w:sz w:val="20"/>
                      <w:szCs w:val="20"/>
                    </w:rPr>
                  </w:pPr>
                  <w:r w:rsidRPr="006A5EA0">
                    <w:rPr>
                      <w:b/>
                      <w:iCs/>
                      <w:sz w:val="20"/>
                      <w:szCs w:val="20"/>
                    </w:rPr>
                    <w:t>Definition</w:t>
                  </w:r>
                </w:p>
              </w:tc>
            </w:tr>
            <w:tr w:rsidR="006A5EA0" w:rsidRPr="006A5EA0" w14:paraId="602C0B39" w14:textId="77777777" w:rsidTr="00F76812">
              <w:trPr>
                <w:cantSplit/>
              </w:trPr>
              <w:tc>
                <w:tcPr>
                  <w:tcW w:w="1249" w:type="pct"/>
                </w:tcPr>
                <w:p w14:paraId="77F84DDB" w14:textId="77777777" w:rsidR="006A5EA0" w:rsidRPr="006A5EA0" w:rsidRDefault="006A5EA0" w:rsidP="006A5EA0">
                  <w:pPr>
                    <w:spacing w:after="60"/>
                    <w:rPr>
                      <w:iCs/>
                      <w:sz w:val="20"/>
                      <w:szCs w:val="20"/>
                    </w:rPr>
                  </w:pPr>
                  <w:r w:rsidRPr="006A5EA0">
                    <w:rPr>
                      <w:iCs/>
                      <w:sz w:val="20"/>
                      <w:szCs w:val="20"/>
                    </w:rPr>
                    <w:t>MRASBAMTTOT</w:t>
                  </w:r>
                </w:p>
              </w:tc>
              <w:tc>
                <w:tcPr>
                  <w:tcW w:w="433" w:type="pct"/>
                </w:tcPr>
                <w:p w14:paraId="0BCFC7C4" w14:textId="77777777" w:rsidR="006A5EA0" w:rsidRPr="006A5EA0" w:rsidRDefault="006A5EA0" w:rsidP="006A5EA0">
                  <w:pPr>
                    <w:spacing w:after="60"/>
                    <w:rPr>
                      <w:iCs/>
                      <w:sz w:val="20"/>
                      <w:szCs w:val="20"/>
                    </w:rPr>
                  </w:pPr>
                  <w:r w:rsidRPr="006A5EA0">
                    <w:rPr>
                      <w:iCs/>
                      <w:sz w:val="20"/>
                      <w:szCs w:val="20"/>
                    </w:rPr>
                    <w:t>$</w:t>
                  </w:r>
                </w:p>
              </w:tc>
              <w:tc>
                <w:tcPr>
                  <w:tcW w:w="3318" w:type="pct"/>
                </w:tcPr>
                <w:p w14:paraId="3D2F71C3" w14:textId="77777777" w:rsidR="006A5EA0" w:rsidRPr="006A5EA0" w:rsidRDefault="006A5EA0" w:rsidP="006A5EA0">
                  <w:pPr>
                    <w:spacing w:after="60"/>
                    <w:rPr>
                      <w:iCs/>
                      <w:sz w:val="20"/>
                      <w:szCs w:val="20"/>
                    </w:rPr>
                  </w:pPr>
                  <w:r w:rsidRPr="006A5EA0">
                    <w:rPr>
                      <w:i/>
                      <w:iCs/>
                      <w:sz w:val="20"/>
                      <w:szCs w:val="20"/>
                    </w:rPr>
                    <w:t xml:space="preserve">Must-Run Alternative Standby Amount Total </w:t>
                  </w:r>
                  <w:r w:rsidRPr="006A5EA0">
                    <w:rPr>
                      <w:iCs/>
                      <w:sz w:val="20"/>
                      <w:szCs w:val="20"/>
                    </w:rPr>
                    <w:sym w:font="Symbol" w:char="F0BE"/>
                  </w:r>
                  <w:r w:rsidRPr="006A5EA0">
                    <w:rPr>
                      <w:iCs/>
                      <w:sz w:val="20"/>
                      <w:szCs w:val="20"/>
                    </w:rPr>
                    <w:t xml:space="preserve">The total of the Standby Payments to all QSEs </w:t>
                  </w:r>
                  <w:r w:rsidRPr="006A5EA0">
                    <w:rPr>
                      <w:i/>
                      <w:iCs/>
                      <w:sz w:val="20"/>
                      <w:szCs w:val="20"/>
                    </w:rPr>
                    <w:t>q</w:t>
                  </w:r>
                  <w:r w:rsidRPr="006A5EA0">
                    <w:rPr>
                      <w:iCs/>
                      <w:sz w:val="20"/>
                      <w:szCs w:val="20"/>
                    </w:rPr>
                    <w:t xml:space="preserve"> for all MRAs for the hour.</w:t>
                  </w:r>
                </w:p>
              </w:tc>
            </w:tr>
            <w:tr w:rsidR="006A5EA0" w:rsidRPr="006A5EA0" w14:paraId="70538204" w14:textId="77777777" w:rsidTr="00F76812">
              <w:trPr>
                <w:cantSplit/>
              </w:trPr>
              <w:tc>
                <w:tcPr>
                  <w:tcW w:w="1249" w:type="pct"/>
                </w:tcPr>
                <w:p w14:paraId="14B76B31" w14:textId="77777777" w:rsidR="006A5EA0" w:rsidRPr="006A5EA0" w:rsidRDefault="006A5EA0" w:rsidP="006A5EA0">
                  <w:pPr>
                    <w:spacing w:after="60"/>
                    <w:rPr>
                      <w:iCs/>
                      <w:sz w:val="20"/>
                      <w:szCs w:val="20"/>
                    </w:rPr>
                  </w:pPr>
                  <w:r w:rsidRPr="006A5EA0">
                    <w:rPr>
                      <w:iCs/>
                      <w:sz w:val="20"/>
                      <w:szCs w:val="20"/>
                    </w:rPr>
                    <w:t xml:space="preserve">MRASBAMTQSETOT </w:t>
                  </w:r>
                  <w:r w:rsidRPr="006A5EA0">
                    <w:rPr>
                      <w:i/>
                      <w:iCs/>
                      <w:sz w:val="20"/>
                      <w:szCs w:val="20"/>
                      <w:vertAlign w:val="subscript"/>
                    </w:rPr>
                    <w:t>q</w:t>
                  </w:r>
                </w:p>
              </w:tc>
              <w:tc>
                <w:tcPr>
                  <w:tcW w:w="433" w:type="pct"/>
                </w:tcPr>
                <w:p w14:paraId="5B97F657" w14:textId="77777777" w:rsidR="006A5EA0" w:rsidRPr="006A5EA0" w:rsidRDefault="006A5EA0" w:rsidP="006A5EA0">
                  <w:pPr>
                    <w:spacing w:after="60"/>
                    <w:rPr>
                      <w:iCs/>
                      <w:sz w:val="20"/>
                      <w:szCs w:val="20"/>
                    </w:rPr>
                  </w:pPr>
                  <w:r w:rsidRPr="006A5EA0">
                    <w:rPr>
                      <w:iCs/>
                      <w:sz w:val="20"/>
                      <w:szCs w:val="20"/>
                    </w:rPr>
                    <w:t>$</w:t>
                  </w:r>
                </w:p>
              </w:tc>
              <w:tc>
                <w:tcPr>
                  <w:tcW w:w="3318" w:type="pct"/>
                </w:tcPr>
                <w:p w14:paraId="6FD242A4" w14:textId="77777777" w:rsidR="006A5EA0" w:rsidRPr="006A5EA0" w:rsidRDefault="006A5EA0" w:rsidP="006A5EA0">
                  <w:pPr>
                    <w:spacing w:after="60"/>
                    <w:rPr>
                      <w:iCs/>
                      <w:sz w:val="20"/>
                      <w:szCs w:val="20"/>
                    </w:rPr>
                  </w:pPr>
                  <w:r w:rsidRPr="006A5EA0">
                    <w:rPr>
                      <w:i/>
                      <w:iCs/>
                      <w:sz w:val="20"/>
                      <w:szCs w:val="20"/>
                    </w:rPr>
                    <w:t xml:space="preserve">Must-Run Alternative Standby Amount Total per QSE per hour </w:t>
                  </w:r>
                  <w:r w:rsidRPr="006A5EA0">
                    <w:rPr>
                      <w:iCs/>
                      <w:sz w:val="20"/>
                      <w:szCs w:val="20"/>
                    </w:rPr>
                    <w:sym w:font="Symbol" w:char="F0BE"/>
                  </w:r>
                  <w:r w:rsidRPr="006A5EA0">
                    <w:rPr>
                      <w:iCs/>
                      <w:sz w:val="20"/>
                      <w:szCs w:val="20"/>
                    </w:rPr>
                    <w:t xml:space="preserve">The total of the Standby Payments for all MRAs represented by the QSE </w:t>
                  </w:r>
                  <w:r w:rsidRPr="006A5EA0">
                    <w:rPr>
                      <w:i/>
                      <w:iCs/>
                      <w:sz w:val="20"/>
                      <w:szCs w:val="20"/>
                    </w:rPr>
                    <w:t>q</w:t>
                  </w:r>
                  <w:r w:rsidRPr="006A5EA0">
                    <w:rPr>
                      <w:iCs/>
                      <w:sz w:val="20"/>
                      <w:szCs w:val="20"/>
                    </w:rPr>
                    <w:t xml:space="preserve"> for the hour.</w:t>
                  </w:r>
                </w:p>
              </w:tc>
            </w:tr>
            <w:tr w:rsidR="006A5EA0" w:rsidRPr="006A5EA0" w14:paraId="33D17C58" w14:textId="77777777" w:rsidTr="00F76812">
              <w:trPr>
                <w:cantSplit/>
              </w:trPr>
              <w:tc>
                <w:tcPr>
                  <w:tcW w:w="1249" w:type="pct"/>
                  <w:tcBorders>
                    <w:top w:val="single" w:sz="4" w:space="0" w:color="auto"/>
                    <w:left w:val="single" w:sz="4" w:space="0" w:color="auto"/>
                    <w:bottom w:val="single" w:sz="4" w:space="0" w:color="auto"/>
                    <w:right w:val="single" w:sz="4" w:space="0" w:color="auto"/>
                  </w:tcBorders>
                </w:tcPr>
                <w:p w14:paraId="4EAFB7C8" w14:textId="77777777" w:rsidR="006A5EA0" w:rsidRPr="006A5EA0" w:rsidRDefault="006A5EA0" w:rsidP="006A5EA0">
                  <w:pPr>
                    <w:spacing w:after="60"/>
                    <w:rPr>
                      <w:i/>
                      <w:iCs/>
                      <w:sz w:val="20"/>
                      <w:szCs w:val="20"/>
                    </w:rPr>
                  </w:pPr>
                  <w:r w:rsidRPr="006A5EA0">
                    <w:rPr>
                      <w:i/>
                      <w:iCs/>
                      <w:sz w:val="20"/>
                      <w:szCs w:val="20"/>
                    </w:rPr>
                    <w:t>q</w:t>
                  </w:r>
                </w:p>
              </w:tc>
              <w:tc>
                <w:tcPr>
                  <w:tcW w:w="433" w:type="pct"/>
                  <w:tcBorders>
                    <w:top w:val="single" w:sz="4" w:space="0" w:color="auto"/>
                    <w:left w:val="single" w:sz="4" w:space="0" w:color="auto"/>
                    <w:bottom w:val="single" w:sz="4" w:space="0" w:color="auto"/>
                    <w:right w:val="single" w:sz="4" w:space="0" w:color="auto"/>
                  </w:tcBorders>
                </w:tcPr>
                <w:p w14:paraId="462A55E3" w14:textId="77777777" w:rsidR="006A5EA0" w:rsidRPr="006A5EA0" w:rsidRDefault="006A5EA0" w:rsidP="006A5EA0">
                  <w:pPr>
                    <w:spacing w:after="60"/>
                    <w:rPr>
                      <w:iCs/>
                      <w:sz w:val="20"/>
                      <w:szCs w:val="20"/>
                    </w:rPr>
                  </w:pPr>
                  <w:r w:rsidRPr="006A5EA0">
                    <w:rPr>
                      <w:iCs/>
                      <w:sz w:val="20"/>
                      <w:szCs w:val="20"/>
                    </w:rPr>
                    <w:t>None</w:t>
                  </w:r>
                </w:p>
              </w:tc>
              <w:tc>
                <w:tcPr>
                  <w:tcW w:w="3318" w:type="pct"/>
                  <w:tcBorders>
                    <w:top w:val="single" w:sz="4" w:space="0" w:color="auto"/>
                    <w:left w:val="single" w:sz="4" w:space="0" w:color="auto"/>
                    <w:bottom w:val="single" w:sz="4" w:space="0" w:color="auto"/>
                    <w:right w:val="single" w:sz="4" w:space="0" w:color="auto"/>
                  </w:tcBorders>
                </w:tcPr>
                <w:p w14:paraId="612DC453" w14:textId="77777777" w:rsidR="006A5EA0" w:rsidRPr="006A5EA0" w:rsidRDefault="006A5EA0" w:rsidP="006A5EA0">
                  <w:pPr>
                    <w:spacing w:after="60"/>
                    <w:rPr>
                      <w:iCs/>
                      <w:sz w:val="20"/>
                      <w:szCs w:val="20"/>
                    </w:rPr>
                  </w:pPr>
                  <w:r w:rsidRPr="006A5EA0">
                    <w:rPr>
                      <w:iCs/>
                      <w:sz w:val="20"/>
                      <w:szCs w:val="20"/>
                    </w:rPr>
                    <w:t>A QSE.</w:t>
                  </w:r>
                </w:p>
              </w:tc>
            </w:tr>
          </w:tbl>
          <w:p w14:paraId="069C0DCB" w14:textId="77777777" w:rsidR="006A5EA0" w:rsidRPr="006A5EA0" w:rsidRDefault="006A5EA0" w:rsidP="006A5EA0">
            <w:pPr>
              <w:keepNext/>
              <w:tabs>
                <w:tab w:val="left" w:pos="1080"/>
              </w:tabs>
              <w:spacing w:before="240" w:after="240"/>
              <w:ind w:left="1080" w:hanging="1080"/>
              <w:outlineLvl w:val="2"/>
              <w:rPr>
                <w:b/>
                <w:bCs/>
                <w:i/>
                <w:szCs w:val="20"/>
              </w:rPr>
            </w:pPr>
          </w:p>
        </w:tc>
      </w:tr>
    </w:tbl>
    <w:p w14:paraId="7B7E3D19" w14:textId="77777777" w:rsidR="006A5EA0" w:rsidRPr="006A5EA0" w:rsidRDefault="006A5EA0" w:rsidP="006A5EA0">
      <w:pPr>
        <w:keepNext/>
        <w:tabs>
          <w:tab w:val="left" w:pos="1080"/>
        </w:tabs>
        <w:ind w:left="1080" w:hanging="1080"/>
        <w:outlineLvl w:val="2"/>
        <w:rPr>
          <w:b/>
          <w:bCs/>
          <w:i/>
          <w:szCs w:val="20"/>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5"/>
      </w:tblGrid>
      <w:tr w:rsidR="006A5EA0" w:rsidRPr="006A5EA0" w14:paraId="4E73C959" w14:textId="77777777" w:rsidTr="00644C32">
        <w:trPr>
          <w:trHeight w:val="206"/>
        </w:trPr>
        <w:tc>
          <w:tcPr>
            <w:tcW w:w="5000" w:type="pct"/>
            <w:shd w:val="pct12" w:color="auto" w:fill="auto"/>
          </w:tcPr>
          <w:p w14:paraId="16AE614A" w14:textId="77777777" w:rsidR="006A5EA0" w:rsidRPr="006A5EA0" w:rsidRDefault="006A5EA0" w:rsidP="006A5EA0">
            <w:pPr>
              <w:spacing w:before="120" w:after="240"/>
              <w:rPr>
                <w:b/>
                <w:i/>
                <w:iCs/>
              </w:rPr>
            </w:pPr>
            <w:r w:rsidRPr="006A5EA0">
              <w:rPr>
                <w:b/>
                <w:i/>
                <w:iCs/>
              </w:rPr>
              <w:t>[NPRR885:  Insert Section 6.6.6.9 below upon system implementation:]</w:t>
            </w:r>
          </w:p>
          <w:p w14:paraId="3AD71286" w14:textId="77777777" w:rsidR="006A5EA0" w:rsidRPr="006A5EA0" w:rsidRDefault="006A5EA0" w:rsidP="006A5EA0">
            <w:pPr>
              <w:keepNext/>
              <w:widowControl w:val="0"/>
              <w:tabs>
                <w:tab w:val="left" w:pos="1260"/>
              </w:tabs>
              <w:spacing w:before="240" w:after="240"/>
              <w:ind w:left="1267" w:hanging="1267"/>
              <w:outlineLvl w:val="3"/>
              <w:rPr>
                <w:b/>
                <w:bCs/>
                <w:snapToGrid w:val="0"/>
                <w:color w:val="000000"/>
              </w:rPr>
            </w:pPr>
            <w:bookmarkStart w:id="67" w:name="_Toc17798756"/>
            <w:bookmarkStart w:id="68" w:name="_Toc175157481"/>
            <w:r w:rsidRPr="006A5EA0">
              <w:rPr>
                <w:b/>
                <w:bCs/>
                <w:snapToGrid w:val="0"/>
                <w:color w:val="000000"/>
              </w:rPr>
              <w:t>6.6.6.9</w:t>
            </w:r>
            <w:r w:rsidRPr="006A5EA0">
              <w:rPr>
                <w:b/>
                <w:bCs/>
                <w:snapToGrid w:val="0"/>
                <w:color w:val="000000"/>
              </w:rPr>
              <w:tab/>
              <w:t>MRA Payment for Deployment Event</w:t>
            </w:r>
            <w:bookmarkEnd w:id="67"/>
            <w:bookmarkEnd w:id="68"/>
          </w:p>
          <w:p w14:paraId="67EE72D2" w14:textId="77777777" w:rsidR="006A5EA0" w:rsidRPr="006A5EA0" w:rsidRDefault="006A5EA0" w:rsidP="006A5EA0">
            <w:pPr>
              <w:spacing w:after="240"/>
              <w:ind w:left="720" w:hanging="720"/>
              <w:rPr>
                <w:bCs/>
                <w:color w:val="000000"/>
                <w:lang w:val="pt-BR"/>
              </w:rPr>
            </w:pPr>
            <w:r w:rsidRPr="006A5EA0">
              <w:rPr>
                <w:bCs/>
                <w:lang w:val="pt-BR"/>
              </w:rPr>
              <w:t>(1)</w:t>
            </w:r>
            <w:r w:rsidRPr="006A5EA0">
              <w:rPr>
                <w:bCs/>
                <w:lang w:val="pt-BR"/>
              </w:rPr>
              <w:tab/>
            </w:r>
            <w:r w:rsidRPr="006A5EA0">
              <w:rPr>
                <w:bCs/>
                <w:color w:val="000000"/>
                <w:lang w:val="pt-BR"/>
              </w:rPr>
              <w:t>The deployment event payment to each QSE representing a Generation Resource MRA:</w:t>
            </w:r>
          </w:p>
          <w:p w14:paraId="41B7E1D1" w14:textId="77777777" w:rsidR="006A5EA0" w:rsidRPr="006A5EA0" w:rsidRDefault="006A5EA0" w:rsidP="006A5EA0">
            <w:pPr>
              <w:tabs>
                <w:tab w:val="left" w:pos="2700"/>
                <w:tab w:val="left" w:pos="3150"/>
              </w:tabs>
              <w:spacing w:after="240"/>
              <w:ind w:left="2700" w:hanging="1890"/>
            </w:pPr>
            <w:r w:rsidRPr="006A5EA0">
              <w:rPr>
                <w:bCs/>
                <w:color w:val="000000"/>
                <w:lang w:val="pt-BR"/>
              </w:rPr>
              <w:t xml:space="preserve">MRADEAMT </w:t>
            </w:r>
            <w:r w:rsidRPr="006A5EA0">
              <w:rPr>
                <w:bCs/>
                <w:i/>
                <w:vertAlign w:val="subscript"/>
                <w:lang w:val="pt-BR"/>
              </w:rPr>
              <w:t>q, r, h</w:t>
            </w:r>
            <w:r w:rsidRPr="006A5EA0">
              <w:rPr>
                <w:bCs/>
                <w:lang w:val="pt-BR"/>
              </w:rPr>
              <w:t xml:space="preserve"> = (-1) * Max{EDPRICE </w:t>
            </w:r>
            <w:r w:rsidRPr="006A5EA0">
              <w:rPr>
                <w:bCs/>
                <w:i/>
                <w:vertAlign w:val="subscript"/>
                <w:lang w:val="pt-BR"/>
              </w:rPr>
              <w:t>q, r, m</w:t>
            </w:r>
            <w:r w:rsidRPr="006A5EA0">
              <w:rPr>
                <w:bCs/>
                <w:lang w:val="pt-BR"/>
              </w:rPr>
              <w:t>, (FIP + MRACEFA</w:t>
            </w:r>
            <w:r w:rsidRPr="006A5EA0">
              <w:rPr>
                <w:bCs/>
                <w:i/>
                <w:vertAlign w:val="subscript"/>
                <w:lang w:val="pt-BR"/>
              </w:rPr>
              <w:t xml:space="preserve"> q, r</w:t>
            </w:r>
            <w:r w:rsidRPr="006A5EA0">
              <w:rPr>
                <w:bCs/>
                <w:lang w:val="pt-BR"/>
              </w:rPr>
              <w:t xml:space="preserve">) * MRAPSUFQ </w:t>
            </w:r>
            <w:r w:rsidRPr="006A5EA0">
              <w:rPr>
                <w:bCs/>
                <w:i/>
                <w:vertAlign w:val="subscript"/>
                <w:lang w:val="pt-BR"/>
              </w:rPr>
              <w:t>q, r</w:t>
            </w:r>
            <w:r w:rsidRPr="006A5EA0">
              <w:rPr>
                <w:bCs/>
                <w:lang w:val="pt-BR"/>
              </w:rPr>
              <w:t xml:space="preserve">} * MRAFLAG </w:t>
            </w:r>
            <w:r w:rsidRPr="006A5EA0">
              <w:rPr>
                <w:bCs/>
                <w:i/>
                <w:vertAlign w:val="subscript"/>
                <w:lang w:val="pt-BR"/>
              </w:rPr>
              <w:t>q, r, h</w:t>
            </w:r>
            <w:r w:rsidRPr="006A5EA0">
              <w:rPr>
                <w:bCs/>
                <w:lang w:val="pt-BR"/>
              </w:rPr>
              <w:t xml:space="preserve"> </w:t>
            </w:r>
            <w:r w:rsidRPr="006A5EA0">
              <w:rPr>
                <w:bCs/>
                <w:i/>
                <w:lang w:val="pt-BR"/>
              </w:rPr>
              <w:t xml:space="preserve">/ </w:t>
            </w:r>
            <w:r w:rsidRPr="006A5EA0">
              <w:rPr>
                <w:bCs/>
                <w:lang w:val="pt-BR"/>
              </w:rPr>
              <w:t>MRAH</w:t>
            </w:r>
            <w:r w:rsidRPr="006A5EA0">
              <w:rPr>
                <w:i/>
                <w:vertAlign w:val="subscript"/>
              </w:rPr>
              <w:t xml:space="preserve"> q, r</w:t>
            </w:r>
          </w:p>
          <w:p w14:paraId="465EEE9C" w14:textId="77777777" w:rsidR="006A5EA0" w:rsidRPr="006A5EA0" w:rsidRDefault="006A5EA0" w:rsidP="006A5EA0">
            <w:pPr>
              <w:spacing w:after="240"/>
              <w:ind w:left="720" w:hanging="720"/>
              <w:rPr>
                <w:ins w:id="69" w:author="ERCOT" w:date="2024-09-05T19:47:00Z"/>
                <w:bCs/>
                <w:color w:val="000000"/>
                <w:lang w:val="pt-BR"/>
              </w:rPr>
            </w:pPr>
            <w:ins w:id="70" w:author="ERCOT" w:date="2024-09-05T19:47:00Z">
              <w:r w:rsidRPr="006A5EA0">
                <w:rPr>
                  <w:bCs/>
                  <w:lang w:val="pt-BR"/>
                </w:rPr>
                <w:t>(2)</w:t>
              </w:r>
              <w:r w:rsidRPr="006A5EA0">
                <w:rPr>
                  <w:bCs/>
                  <w:lang w:val="pt-BR"/>
                </w:rPr>
                <w:tab/>
              </w:r>
              <w:r w:rsidRPr="006A5EA0">
                <w:rPr>
                  <w:bCs/>
                  <w:color w:val="000000"/>
                  <w:lang w:val="pt-BR"/>
                </w:rPr>
                <w:t>The deployment event payment to each QSE representing an ESR MRA:</w:t>
              </w:r>
            </w:ins>
          </w:p>
          <w:p w14:paraId="42F4AECA" w14:textId="77777777" w:rsidR="006A5EA0" w:rsidRPr="006A5EA0" w:rsidRDefault="006A5EA0" w:rsidP="006A5EA0">
            <w:pPr>
              <w:tabs>
                <w:tab w:val="left" w:pos="2700"/>
                <w:tab w:val="left" w:pos="3150"/>
              </w:tabs>
              <w:spacing w:after="240"/>
              <w:ind w:left="2700" w:hanging="1890"/>
              <w:rPr>
                <w:ins w:id="71" w:author="ERCOT" w:date="2024-09-05T19:47:00Z"/>
                <w:iCs/>
              </w:rPr>
            </w:pPr>
            <w:ins w:id="72" w:author="ERCOT" w:date="2024-09-05T19:47:00Z">
              <w:r w:rsidRPr="006A5EA0">
                <w:rPr>
                  <w:bCs/>
                  <w:color w:val="000000"/>
                  <w:lang w:val="pt-BR"/>
                </w:rPr>
                <w:t xml:space="preserve">MRADEAMT </w:t>
              </w:r>
              <w:r w:rsidRPr="006A5EA0">
                <w:rPr>
                  <w:bCs/>
                  <w:i/>
                  <w:vertAlign w:val="subscript"/>
                  <w:lang w:val="pt-BR"/>
                </w:rPr>
                <w:t>q, r, h</w:t>
              </w:r>
              <w:r w:rsidRPr="006A5EA0">
                <w:rPr>
                  <w:bCs/>
                  <w:lang w:val="pt-BR"/>
                </w:rPr>
                <w:t xml:space="preserve"> = (-1) * (EDPRICE </w:t>
              </w:r>
              <w:r w:rsidRPr="006A5EA0">
                <w:rPr>
                  <w:bCs/>
                  <w:i/>
                  <w:vertAlign w:val="subscript"/>
                  <w:lang w:val="pt-BR"/>
                </w:rPr>
                <w:t>q, r, m</w:t>
              </w:r>
              <w:r w:rsidRPr="006A5EA0">
                <w:rPr>
                  <w:bCs/>
                  <w:lang w:val="pt-BR"/>
                </w:rPr>
                <w:t xml:space="preserve">) * MRAFLAG </w:t>
              </w:r>
              <w:r w:rsidRPr="006A5EA0">
                <w:rPr>
                  <w:bCs/>
                  <w:i/>
                  <w:vertAlign w:val="subscript"/>
                  <w:lang w:val="pt-BR"/>
                </w:rPr>
                <w:t>q, r, h</w:t>
              </w:r>
              <w:r w:rsidRPr="006A5EA0">
                <w:rPr>
                  <w:bCs/>
                  <w:lang w:val="pt-BR"/>
                </w:rPr>
                <w:t xml:space="preserve"> </w:t>
              </w:r>
              <w:r w:rsidRPr="006A5EA0">
                <w:rPr>
                  <w:bCs/>
                  <w:i/>
                  <w:lang w:val="pt-BR"/>
                </w:rPr>
                <w:t xml:space="preserve">/ </w:t>
              </w:r>
              <w:r w:rsidRPr="006A5EA0">
                <w:rPr>
                  <w:bCs/>
                  <w:lang w:val="pt-BR"/>
                </w:rPr>
                <w:t>MRAH</w:t>
              </w:r>
              <w:r w:rsidRPr="006A5EA0">
                <w:rPr>
                  <w:i/>
                  <w:vertAlign w:val="subscript"/>
                </w:rPr>
                <w:t xml:space="preserve"> q, r</w:t>
              </w:r>
            </w:ins>
          </w:p>
          <w:p w14:paraId="3FE2463D" w14:textId="77777777" w:rsidR="006A5EA0" w:rsidRPr="006A5EA0" w:rsidRDefault="006A5EA0" w:rsidP="006A5EA0">
            <w:pPr>
              <w:spacing w:after="240"/>
              <w:ind w:left="720" w:hanging="720"/>
              <w:rPr>
                <w:iCs/>
              </w:rPr>
            </w:pPr>
            <w:r w:rsidRPr="006A5EA0">
              <w:rPr>
                <w:iCs/>
              </w:rPr>
              <w:t>(</w:t>
            </w:r>
            <w:ins w:id="73" w:author="ERCOT" w:date="2024-09-05T19:47:00Z">
              <w:r w:rsidRPr="006A5EA0">
                <w:rPr>
                  <w:iCs/>
                </w:rPr>
                <w:t>3</w:t>
              </w:r>
            </w:ins>
            <w:del w:id="74" w:author="ERCOT" w:date="2024-09-05T19:47:00Z">
              <w:r w:rsidRPr="006A5EA0" w:rsidDel="00B456D2">
                <w:rPr>
                  <w:iCs/>
                </w:rPr>
                <w:delText>2</w:delText>
              </w:r>
            </w:del>
            <w:r w:rsidRPr="006A5EA0">
              <w:rPr>
                <w:iCs/>
              </w:rPr>
              <w:t>)</w:t>
            </w:r>
            <w:r w:rsidRPr="006A5EA0">
              <w:rPr>
                <w:iCs/>
              </w:rPr>
              <w:tab/>
              <w:t>The deployment event payment to each QSE representing a Demand Response MRA or Other Generation MRA:</w:t>
            </w:r>
          </w:p>
          <w:p w14:paraId="66AD573E" w14:textId="77777777" w:rsidR="006A5EA0" w:rsidRPr="006A5EA0" w:rsidRDefault="006A5EA0" w:rsidP="006A5EA0">
            <w:pPr>
              <w:ind w:firstLine="720"/>
              <w:rPr>
                <w:bCs/>
                <w:lang w:val="pt-BR"/>
              </w:rPr>
            </w:pPr>
            <w:r w:rsidRPr="006A5EA0">
              <w:rPr>
                <w:bCs/>
                <w:color w:val="000000"/>
                <w:lang w:val="pt-BR"/>
              </w:rPr>
              <w:t xml:space="preserve">MRADEAMT </w:t>
            </w:r>
            <w:r w:rsidRPr="006A5EA0">
              <w:rPr>
                <w:bCs/>
                <w:i/>
                <w:vertAlign w:val="subscript"/>
                <w:lang w:val="pt-BR"/>
              </w:rPr>
              <w:t>q, r, h</w:t>
            </w:r>
            <w:r w:rsidRPr="006A5EA0">
              <w:rPr>
                <w:bCs/>
                <w:lang w:val="pt-BR"/>
              </w:rPr>
              <w:t xml:space="preserve"> = (-1) * Max{EDPRICE</w:t>
            </w:r>
            <w:r w:rsidRPr="006A5EA0">
              <w:rPr>
                <w:bCs/>
                <w:i/>
                <w:vertAlign w:val="subscript"/>
                <w:lang w:val="pt-BR"/>
              </w:rPr>
              <w:t xml:space="preserve"> q, r</w:t>
            </w:r>
            <w:r w:rsidRPr="006A5EA0">
              <w:rPr>
                <w:bCs/>
                <w:lang w:val="pt-BR"/>
              </w:rPr>
              <w:t>, (FIP + MRACEFA</w:t>
            </w:r>
            <w:r w:rsidRPr="006A5EA0">
              <w:rPr>
                <w:bCs/>
                <w:i/>
                <w:vertAlign w:val="subscript"/>
                <w:lang w:val="pt-BR"/>
              </w:rPr>
              <w:t xml:space="preserve"> q, r</w:t>
            </w:r>
            <w:r w:rsidRPr="006A5EA0">
              <w:rPr>
                <w:bCs/>
                <w:lang w:val="pt-BR"/>
              </w:rPr>
              <w:t xml:space="preserve">) * </w:t>
            </w:r>
          </w:p>
          <w:p w14:paraId="22F8D17F" w14:textId="77777777" w:rsidR="006A5EA0" w:rsidRPr="006A5EA0" w:rsidRDefault="006A5EA0" w:rsidP="006A5EA0">
            <w:pPr>
              <w:tabs>
                <w:tab w:val="left" w:pos="2700"/>
                <w:tab w:val="left" w:pos="3150"/>
              </w:tabs>
              <w:spacing w:after="240"/>
              <w:ind w:left="2700" w:hanging="1890"/>
            </w:pPr>
            <w:r w:rsidRPr="006A5EA0">
              <w:rPr>
                <w:bCs/>
                <w:lang w:val="pt-BR"/>
              </w:rPr>
              <w:lastRenderedPageBreak/>
              <w:tab/>
              <w:t xml:space="preserve">MRAPSUFQ </w:t>
            </w:r>
            <w:r w:rsidRPr="006A5EA0">
              <w:rPr>
                <w:bCs/>
                <w:i/>
                <w:vertAlign w:val="subscript"/>
                <w:lang w:val="pt-BR"/>
              </w:rPr>
              <w:t>q, r</w:t>
            </w:r>
            <w:r w:rsidRPr="006A5EA0">
              <w:rPr>
                <w:bCs/>
                <w:lang w:val="pt-BR"/>
              </w:rPr>
              <w:t xml:space="preserve">} * MRAEPRF </w:t>
            </w:r>
            <w:r w:rsidRPr="006A5EA0">
              <w:rPr>
                <w:bCs/>
                <w:i/>
                <w:vertAlign w:val="subscript"/>
                <w:lang w:val="pt-BR"/>
              </w:rPr>
              <w:t>q, r, m</w:t>
            </w:r>
            <w:r w:rsidRPr="006A5EA0">
              <w:rPr>
                <w:bCs/>
                <w:lang w:val="pt-BR"/>
              </w:rPr>
              <w:t xml:space="preserve"> </w:t>
            </w:r>
            <w:r w:rsidRPr="006A5EA0">
              <w:rPr>
                <w:bCs/>
                <w:i/>
                <w:lang w:val="pt-BR"/>
              </w:rPr>
              <w:t xml:space="preserve">/ </w:t>
            </w:r>
            <w:r w:rsidRPr="006A5EA0">
              <w:rPr>
                <w:bCs/>
                <w:lang w:val="pt-BR"/>
              </w:rPr>
              <w:t>MRAH</w:t>
            </w:r>
            <w:r w:rsidRPr="006A5EA0">
              <w:rPr>
                <w:i/>
                <w:vertAlign w:val="subscript"/>
              </w:rPr>
              <w:t xml:space="preserve"> q, r</w:t>
            </w:r>
          </w:p>
          <w:p w14:paraId="3E89C529" w14:textId="77777777" w:rsidR="006A5EA0" w:rsidRPr="006A5EA0" w:rsidRDefault="006A5EA0" w:rsidP="006A5EA0">
            <w:r w:rsidRPr="006A5EA0">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080"/>
              <w:gridCol w:w="6390"/>
            </w:tblGrid>
            <w:tr w:rsidR="006A5EA0" w:rsidRPr="006A5EA0" w14:paraId="090EA977" w14:textId="77777777" w:rsidTr="00F76812">
              <w:trPr>
                <w:cantSplit/>
                <w:tblHeader/>
              </w:trPr>
              <w:tc>
                <w:tcPr>
                  <w:tcW w:w="1885" w:type="dxa"/>
                </w:tcPr>
                <w:p w14:paraId="465D8F6F" w14:textId="77777777" w:rsidR="006A5EA0" w:rsidRPr="006A5EA0" w:rsidRDefault="006A5EA0" w:rsidP="006A5EA0">
                  <w:pPr>
                    <w:spacing w:after="120"/>
                    <w:rPr>
                      <w:b/>
                      <w:iCs/>
                      <w:sz w:val="20"/>
                    </w:rPr>
                  </w:pPr>
                  <w:r w:rsidRPr="006A5EA0">
                    <w:rPr>
                      <w:b/>
                      <w:iCs/>
                      <w:sz w:val="20"/>
                    </w:rPr>
                    <w:t>Variable</w:t>
                  </w:r>
                </w:p>
              </w:tc>
              <w:tc>
                <w:tcPr>
                  <w:tcW w:w="1080" w:type="dxa"/>
                </w:tcPr>
                <w:p w14:paraId="0E54717D" w14:textId="77777777" w:rsidR="006A5EA0" w:rsidRPr="006A5EA0" w:rsidRDefault="006A5EA0" w:rsidP="006A5EA0">
                  <w:pPr>
                    <w:spacing w:after="120"/>
                    <w:rPr>
                      <w:b/>
                      <w:iCs/>
                      <w:sz w:val="20"/>
                    </w:rPr>
                  </w:pPr>
                  <w:r w:rsidRPr="006A5EA0">
                    <w:rPr>
                      <w:b/>
                      <w:iCs/>
                      <w:sz w:val="20"/>
                    </w:rPr>
                    <w:t>Unit</w:t>
                  </w:r>
                </w:p>
              </w:tc>
              <w:tc>
                <w:tcPr>
                  <w:tcW w:w="6390" w:type="dxa"/>
                </w:tcPr>
                <w:p w14:paraId="58928BEB" w14:textId="77777777" w:rsidR="006A5EA0" w:rsidRPr="006A5EA0" w:rsidRDefault="006A5EA0" w:rsidP="006A5EA0">
                  <w:pPr>
                    <w:spacing w:after="120"/>
                    <w:rPr>
                      <w:b/>
                      <w:iCs/>
                      <w:sz w:val="20"/>
                    </w:rPr>
                  </w:pPr>
                  <w:r w:rsidRPr="006A5EA0">
                    <w:rPr>
                      <w:b/>
                      <w:iCs/>
                      <w:sz w:val="20"/>
                    </w:rPr>
                    <w:t>Definition</w:t>
                  </w:r>
                </w:p>
              </w:tc>
            </w:tr>
            <w:tr w:rsidR="006A5EA0" w:rsidRPr="006A5EA0" w14:paraId="4CB94823" w14:textId="77777777" w:rsidTr="00F76812">
              <w:trPr>
                <w:cantSplit/>
              </w:trPr>
              <w:tc>
                <w:tcPr>
                  <w:tcW w:w="1885" w:type="dxa"/>
                </w:tcPr>
                <w:p w14:paraId="1287EDB6" w14:textId="77777777" w:rsidR="006A5EA0" w:rsidRPr="006A5EA0" w:rsidRDefault="006A5EA0" w:rsidP="006A5EA0">
                  <w:pPr>
                    <w:spacing w:after="60"/>
                    <w:rPr>
                      <w:iCs/>
                      <w:sz w:val="20"/>
                    </w:rPr>
                  </w:pPr>
                  <w:r w:rsidRPr="006A5EA0">
                    <w:rPr>
                      <w:iCs/>
                      <w:sz w:val="20"/>
                    </w:rPr>
                    <w:t xml:space="preserve">MRADEAMT </w:t>
                  </w:r>
                  <w:r w:rsidRPr="006A5EA0">
                    <w:rPr>
                      <w:i/>
                      <w:iCs/>
                      <w:sz w:val="20"/>
                      <w:vertAlign w:val="subscript"/>
                    </w:rPr>
                    <w:t>q, r, h</w:t>
                  </w:r>
                </w:p>
              </w:tc>
              <w:tc>
                <w:tcPr>
                  <w:tcW w:w="1080" w:type="dxa"/>
                </w:tcPr>
                <w:p w14:paraId="03B70A6E" w14:textId="77777777" w:rsidR="006A5EA0" w:rsidRPr="006A5EA0" w:rsidRDefault="006A5EA0" w:rsidP="006A5EA0">
                  <w:pPr>
                    <w:spacing w:after="60"/>
                    <w:rPr>
                      <w:iCs/>
                      <w:sz w:val="20"/>
                    </w:rPr>
                  </w:pPr>
                  <w:r w:rsidRPr="006A5EA0">
                    <w:rPr>
                      <w:iCs/>
                      <w:sz w:val="20"/>
                    </w:rPr>
                    <w:t>$</w:t>
                  </w:r>
                </w:p>
              </w:tc>
              <w:tc>
                <w:tcPr>
                  <w:tcW w:w="6390" w:type="dxa"/>
                </w:tcPr>
                <w:p w14:paraId="2017D0FD" w14:textId="77777777" w:rsidR="006A5EA0" w:rsidRPr="006A5EA0" w:rsidRDefault="006A5EA0" w:rsidP="006A5EA0">
                  <w:pPr>
                    <w:spacing w:after="60"/>
                    <w:rPr>
                      <w:i/>
                      <w:iCs/>
                      <w:sz w:val="20"/>
                    </w:rPr>
                  </w:pPr>
                  <w:r w:rsidRPr="006A5EA0">
                    <w:rPr>
                      <w:i/>
                      <w:iCs/>
                      <w:sz w:val="20"/>
                    </w:rPr>
                    <w:t>Must-Run Alternative Deployment Event Amount per QSE per Resource by hour</w:t>
                  </w:r>
                  <w:r w:rsidRPr="006A5EA0">
                    <w:rPr>
                      <w:iCs/>
                      <w:sz w:val="20"/>
                    </w:rPr>
                    <w:t xml:space="preserve">—The deployment event payment to QSE </w:t>
                  </w:r>
                  <w:r w:rsidRPr="006A5EA0">
                    <w:rPr>
                      <w:i/>
                      <w:iCs/>
                      <w:sz w:val="20"/>
                    </w:rPr>
                    <w:t>q</w:t>
                  </w:r>
                  <w:r w:rsidRPr="006A5EA0">
                    <w:rPr>
                      <w:iCs/>
                      <w:sz w:val="20"/>
                    </w:rPr>
                    <w:t xml:space="preserve"> for MRA </w:t>
                  </w:r>
                  <w:r w:rsidRPr="006A5EA0">
                    <w:rPr>
                      <w:i/>
                      <w:iCs/>
                      <w:sz w:val="20"/>
                    </w:rPr>
                    <w:t>r</w:t>
                  </w:r>
                  <w:r w:rsidRPr="006A5EA0">
                    <w:rPr>
                      <w:iCs/>
                      <w:sz w:val="20"/>
                    </w:rPr>
                    <w:t xml:space="preserve">, for the MRA Contracted Hour </w:t>
                  </w:r>
                  <w:r w:rsidRPr="006A5EA0">
                    <w:rPr>
                      <w:i/>
                      <w:iCs/>
                      <w:sz w:val="20"/>
                    </w:rPr>
                    <w:t>h</w:t>
                  </w:r>
                  <w:r w:rsidRPr="006A5EA0">
                    <w:rPr>
                      <w:iCs/>
                      <w:sz w:val="20"/>
                    </w:rPr>
                    <w:t>.  Where for a Combined Cycle Train, the Resource r is the Combined Cycle Train.</w:t>
                  </w:r>
                </w:p>
              </w:tc>
            </w:tr>
            <w:tr w:rsidR="006A5EA0" w:rsidRPr="006A5EA0" w14:paraId="28F747FF" w14:textId="77777777" w:rsidTr="00F76812">
              <w:trPr>
                <w:cantSplit/>
              </w:trPr>
              <w:tc>
                <w:tcPr>
                  <w:tcW w:w="1885" w:type="dxa"/>
                </w:tcPr>
                <w:p w14:paraId="7B113277" w14:textId="77777777" w:rsidR="006A5EA0" w:rsidRPr="006A5EA0" w:rsidRDefault="006A5EA0" w:rsidP="006A5EA0">
                  <w:pPr>
                    <w:spacing w:after="60"/>
                    <w:rPr>
                      <w:iCs/>
                      <w:sz w:val="20"/>
                    </w:rPr>
                  </w:pPr>
                  <w:r w:rsidRPr="006A5EA0">
                    <w:rPr>
                      <w:iCs/>
                      <w:sz w:val="20"/>
                    </w:rPr>
                    <w:t>FIP</w:t>
                  </w:r>
                </w:p>
              </w:tc>
              <w:tc>
                <w:tcPr>
                  <w:tcW w:w="1080" w:type="dxa"/>
                </w:tcPr>
                <w:p w14:paraId="5DC9F192" w14:textId="77777777" w:rsidR="006A5EA0" w:rsidRPr="006A5EA0" w:rsidRDefault="006A5EA0" w:rsidP="006A5EA0">
                  <w:pPr>
                    <w:spacing w:after="60"/>
                    <w:rPr>
                      <w:iCs/>
                      <w:sz w:val="20"/>
                    </w:rPr>
                  </w:pPr>
                  <w:r w:rsidRPr="006A5EA0">
                    <w:rPr>
                      <w:iCs/>
                      <w:sz w:val="20"/>
                    </w:rPr>
                    <w:t>$/MMBtu</w:t>
                  </w:r>
                </w:p>
              </w:tc>
              <w:tc>
                <w:tcPr>
                  <w:tcW w:w="6390" w:type="dxa"/>
                </w:tcPr>
                <w:p w14:paraId="27454F13" w14:textId="77777777" w:rsidR="006A5EA0" w:rsidRPr="006A5EA0" w:rsidRDefault="006A5EA0" w:rsidP="006A5EA0">
                  <w:pPr>
                    <w:spacing w:after="60"/>
                    <w:rPr>
                      <w:iCs/>
                      <w:sz w:val="20"/>
                    </w:rPr>
                  </w:pPr>
                  <w:r w:rsidRPr="006A5EA0">
                    <w:rPr>
                      <w:i/>
                      <w:iCs/>
                      <w:sz w:val="20"/>
                    </w:rPr>
                    <w:t>Fuel Index Price</w:t>
                  </w:r>
                  <w:r w:rsidRPr="006A5EA0">
                    <w:rPr>
                      <w:iCs/>
                      <w:sz w:val="20"/>
                    </w:rPr>
                    <w:t>—The FIP for the Operating Day.</w:t>
                  </w:r>
                </w:p>
              </w:tc>
            </w:tr>
            <w:tr w:rsidR="006A5EA0" w:rsidRPr="006A5EA0" w14:paraId="3B8FD353" w14:textId="77777777" w:rsidTr="00F76812">
              <w:trPr>
                <w:cantSplit/>
              </w:trPr>
              <w:tc>
                <w:tcPr>
                  <w:tcW w:w="1885" w:type="dxa"/>
                </w:tcPr>
                <w:p w14:paraId="3191CF0A" w14:textId="77777777" w:rsidR="006A5EA0" w:rsidRPr="006A5EA0" w:rsidRDefault="006A5EA0" w:rsidP="006A5EA0">
                  <w:pPr>
                    <w:spacing w:after="60"/>
                    <w:rPr>
                      <w:iCs/>
                      <w:sz w:val="20"/>
                    </w:rPr>
                  </w:pPr>
                  <w:r w:rsidRPr="006A5EA0">
                    <w:rPr>
                      <w:bCs/>
                      <w:sz w:val="20"/>
                      <w:lang w:val="pt-BR"/>
                    </w:rPr>
                    <w:t>EDPRICE</w:t>
                  </w:r>
                  <w:r w:rsidRPr="006A5EA0">
                    <w:rPr>
                      <w:i/>
                      <w:iCs/>
                      <w:sz w:val="20"/>
                      <w:vertAlign w:val="subscript"/>
                    </w:rPr>
                    <w:t xml:space="preserve"> q, r</w:t>
                  </w:r>
                </w:p>
              </w:tc>
              <w:tc>
                <w:tcPr>
                  <w:tcW w:w="1080" w:type="dxa"/>
                </w:tcPr>
                <w:p w14:paraId="41C07E76" w14:textId="77777777" w:rsidR="006A5EA0" w:rsidRPr="006A5EA0" w:rsidRDefault="006A5EA0" w:rsidP="006A5EA0">
                  <w:pPr>
                    <w:spacing w:after="60"/>
                    <w:rPr>
                      <w:iCs/>
                      <w:sz w:val="20"/>
                    </w:rPr>
                  </w:pPr>
                  <w:r w:rsidRPr="006A5EA0">
                    <w:rPr>
                      <w:iCs/>
                      <w:sz w:val="20"/>
                    </w:rPr>
                    <w:t>$</w:t>
                  </w:r>
                </w:p>
              </w:tc>
              <w:tc>
                <w:tcPr>
                  <w:tcW w:w="6390" w:type="dxa"/>
                </w:tcPr>
                <w:p w14:paraId="10C047D1" w14:textId="77777777" w:rsidR="006A5EA0" w:rsidRPr="006A5EA0" w:rsidRDefault="006A5EA0" w:rsidP="006A5EA0">
                  <w:pPr>
                    <w:spacing w:after="60"/>
                    <w:rPr>
                      <w:i/>
                      <w:iCs/>
                      <w:sz w:val="20"/>
                    </w:rPr>
                  </w:pPr>
                  <w:r w:rsidRPr="006A5EA0">
                    <w:rPr>
                      <w:i/>
                      <w:iCs/>
                      <w:sz w:val="20"/>
                    </w:rPr>
                    <w:t>Event Deployment Price per QSE per Resource</w:t>
                  </w:r>
                  <w:r w:rsidRPr="006A5EA0">
                    <w:rPr>
                      <w:iCs/>
                      <w:sz w:val="20"/>
                    </w:rPr>
                    <w:t xml:space="preserve">—The event deployment price to QSE </w:t>
                  </w:r>
                  <w:r w:rsidRPr="006A5EA0">
                    <w:rPr>
                      <w:i/>
                      <w:iCs/>
                      <w:sz w:val="20"/>
                    </w:rPr>
                    <w:t>q</w:t>
                  </w:r>
                  <w:r w:rsidRPr="006A5EA0">
                    <w:rPr>
                      <w:iCs/>
                      <w:sz w:val="20"/>
                    </w:rPr>
                    <w:t xml:space="preserve"> for MRA </w:t>
                  </w:r>
                  <w:r w:rsidRPr="006A5EA0">
                    <w:rPr>
                      <w:i/>
                      <w:iCs/>
                      <w:sz w:val="20"/>
                    </w:rPr>
                    <w:t>r</w:t>
                  </w:r>
                  <w:r w:rsidRPr="006A5EA0">
                    <w:rPr>
                      <w:iCs/>
                      <w:sz w:val="20"/>
                    </w:rPr>
                    <w:t xml:space="preserve">, </w:t>
                  </w:r>
                  <w:r w:rsidRPr="006A5EA0">
                    <w:rPr>
                      <w:sz w:val="20"/>
                    </w:rPr>
                    <w:t>as specified in the MRA Agreement</w:t>
                  </w:r>
                  <w:r w:rsidRPr="006A5EA0">
                    <w:rPr>
                      <w:iCs/>
                      <w:sz w:val="20"/>
                    </w:rPr>
                    <w:t xml:space="preserve">.  Where for a Combined Cycle Train, the Resource </w:t>
                  </w:r>
                  <w:r w:rsidRPr="006A5EA0">
                    <w:rPr>
                      <w:i/>
                      <w:iCs/>
                      <w:sz w:val="20"/>
                    </w:rPr>
                    <w:t xml:space="preserve">r </w:t>
                  </w:r>
                  <w:r w:rsidRPr="006A5EA0">
                    <w:rPr>
                      <w:iCs/>
                      <w:sz w:val="20"/>
                    </w:rPr>
                    <w:t>is the Combined Cycle Train.</w:t>
                  </w:r>
                </w:p>
              </w:tc>
            </w:tr>
            <w:tr w:rsidR="006A5EA0" w:rsidRPr="006A5EA0" w14:paraId="0877B32F" w14:textId="77777777" w:rsidTr="00F76812">
              <w:trPr>
                <w:cantSplit/>
              </w:trPr>
              <w:tc>
                <w:tcPr>
                  <w:tcW w:w="1885" w:type="dxa"/>
                </w:tcPr>
                <w:p w14:paraId="17AAEC0D" w14:textId="77777777" w:rsidR="006A5EA0" w:rsidRPr="006A5EA0" w:rsidRDefault="006A5EA0" w:rsidP="006A5EA0">
                  <w:pPr>
                    <w:spacing w:after="60"/>
                    <w:rPr>
                      <w:bCs/>
                      <w:sz w:val="20"/>
                      <w:lang w:val="pt-BR"/>
                    </w:rPr>
                  </w:pPr>
                  <w:r w:rsidRPr="006A5EA0">
                    <w:rPr>
                      <w:sz w:val="20"/>
                    </w:rPr>
                    <w:t>MRAEPRF</w:t>
                  </w:r>
                  <w:r w:rsidRPr="006A5EA0">
                    <w:rPr>
                      <w:i/>
                      <w:sz w:val="20"/>
                      <w:vertAlign w:val="subscript"/>
                    </w:rPr>
                    <w:t xml:space="preserve"> q, r, m</w:t>
                  </w:r>
                </w:p>
              </w:tc>
              <w:tc>
                <w:tcPr>
                  <w:tcW w:w="1080" w:type="dxa"/>
                </w:tcPr>
                <w:p w14:paraId="132E5A7C" w14:textId="77777777" w:rsidR="006A5EA0" w:rsidRPr="006A5EA0" w:rsidRDefault="006A5EA0" w:rsidP="006A5EA0">
                  <w:pPr>
                    <w:spacing w:after="60"/>
                    <w:rPr>
                      <w:iCs/>
                      <w:sz w:val="20"/>
                    </w:rPr>
                  </w:pPr>
                  <w:r w:rsidRPr="006A5EA0">
                    <w:rPr>
                      <w:iCs/>
                      <w:sz w:val="20"/>
                    </w:rPr>
                    <w:t>None</w:t>
                  </w:r>
                </w:p>
              </w:tc>
              <w:tc>
                <w:tcPr>
                  <w:tcW w:w="6390" w:type="dxa"/>
                </w:tcPr>
                <w:p w14:paraId="7451FD84" w14:textId="77777777" w:rsidR="006A5EA0" w:rsidRPr="006A5EA0" w:rsidRDefault="006A5EA0" w:rsidP="006A5EA0">
                  <w:pPr>
                    <w:spacing w:after="60"/>
                    <w:rPr>
                      <w:i/>
                      <w:iCs/>
                      <w:sz w:val="20"/>
                      <w:highlight w:val="yellow"/>
                    </w:rPr>
                  </w:pPr>
                  <w:r w:rsidRPr="006A5EA0">
                    <w:rPr>
                      <w:i/>
                      <w:iCs/>
                      <w:sz w:val="20"/>
                    </w:rPr>
                    <w:t xml:space="preserve">Must-Run Alternative Event Performance Reduction </w:t>
                  </w:r>
                  <w:r w:rsidRPr="006A5EA0">
                    <w:rPr>
                      <w:i/>
                      <w:sz w:val="20"/>
                    </w:rPr>
                    <w:t xml:space="preserve">Factor per QSE per Resource  </w:t>
                  </w:r>
                  <w:r w:rsidRPr="006A5EA0">
                    <w:rPr>
                      <w:sz w:val="20"/>
                    </w:rPr>
                    <w:t>—The event performance reduction factor of the MRA</w:t>
                  </w:r>
                  <w:r w:rsidRPr="006A5EA0">
                    <w:rPr>
                      <w:i/>
                      <w:iCs/>
                      <w:sz w:val="20"/>
                    </w:rPr>
                    <w:t xml:space="preserve"> r </w:t>
                  </w:r>
                  <w:r w:rsidRPr="006A5EA0">
                    <w:rPr>
                      <w:iCs/>
                      <w:sz w:val="20"/>
                    </w:rPr>
                    <w:t xml:space="preserve">represented by QSE </w:t>
                  </w:r>
                  <w:r w:rsidRPr="006A5EA0">
                    <w:rPr>
                      <w:i/>
                      <w:iCs/>
                      <w:sz w:val="20"/>
                    </w:rPr>
                    <w:t>q</w:t>
                  </w:r>
                  <w:r w:rsidRPr="006A5EA0">
                    <w:rPr>
                      <w:sz w:val="20"/>
                    </w:rPr>
                    <w:t xml:space="preserve">, for each hour of the month </w:t>
                  </w:r>
                  <w:r w:rsidRPr="006A5EA0">
                    <w:rPr>
                      <w:i/>
                      <w:sz w:val="20"/>
                    </w:rPr>
                    <w:t>m</w:t>
                  </w:r>
                  <w:r w:rsidRPr="006A5EA0">
                    <w:rPr>
                      <w:sz w:val="20"/>
                    </w:rPr>
                    <w:t xml:space="preserve">, as calculated per Section 3.14.4.6.5, MRA Event Performance Measurement and Verification.  If the MRAEPRF for the month is not </w:t>
                  </w:r>
                  <w:proofErr w:type="gramStart"/>
                  <w:r w:rsidRPr="006A5EA0">
                    <w:rPr>
                      <w:sz w:val="20"/>
                    </w:rPr>
                    <w:t>available</w:t>
                  </w:r>
                  <w:proofErr w:type="gramEnd"/>
                  <w:r w:rsidRPr="006A5EA0">
                    <w:rPr>
                      <w:sz w:val="20"/>
                    </w:rPr>
                    <w:t xml:space="preserve"> then the most recent MRAEPRF prior to the month of the Operating Day shall be used.  If no previous MRAEPRF is </w:t>
                  </w:r>
                  <w:proofErr w:type="gramStart"/>
                  <w:r w:rsidRPr="006A5EA0">
                    <w:rPr>
                      <w:sz w:val="20"/>
                    </w:rPr>
                    <w:t>available</w:t>
                  </w:r>
                  <w:proofErr w:type="gramEnd"/>
                  <w:r w:rsidRPr="006A5EA0">
                    <w:rPr>
                      <w:sz w:val="20"/>
                    </w:rPr>
                    <w:t xml:space="preserve"> then MRAEPRF shall be set to 1.  Where for a Combined Cycle Train, the Resource </w:t>
                  </w:r>
                  <w:r w:rsidRPr="006A5EA0">
                    <w:rPr>
                      <w:i/>
                      <w:sz w:val="20"/>
                    </w:rPr>
                    <w:t xml:space="preserve">r </w:t>
                  </w:r>
                  <w:r w:rsidRPr="006A5EA0">
                    <w:rPr>
                      <w:sz w:val="20"/>
                    </w:rPr>
                    <w:t>is the Combined Cycle Train.</w:t>
                  </w:r>
                </w:p>
              </w:tc>
            </w:tr>
            <w:tr w:rsidR="006A5EA0" w:rsidRPr="006A5EA0" w14:paraId="64E81F89" w14:textId="77777777" w:rsidTr="00F76812">
              <w:trPr>
                <w:cantSplit/>
              </w:trPr>
              <w:tc>
                <w:tcPr>
                  <w:tcW w:w="1885" w:type="dxa"/>
                </w:tcPr>
                <w:p w14:paraId="7321B9DC" w14:textId="77777777" w:rsidR="006A5EA0" w:rsidRPr="006A5EA0" w:rsidRDefault="006A5EA0" w:rsidP="006A5EA0">
                  <w:pPr>
                    <w:spacing w:after="60"/>
                    <w:rPr>
                      <w:iCs/>
                      <w:sz w:val="20"/>
                    </w:rPr>
                  </w:pPr>
                  <w:r w:rsidRPr="006A5EA0">
                    <w:rPr>
                      <w:iCs/>
                      <w:sz w:val="20"/>
                    </w:rPr>
                    <w:t xml:space="preserve">MRAPSUFQ </w:t>
                  </w:r>
                  <w:r w:rsidRPr="006A5EA0">
                    <w:rPr>
                      <w:i/>
                      <w:iCs/>
                      <w:sz w:val="20"/>
                      <w:vertAlign w:val="subscript"/>
                    </w:rPr>
                    <w:t>q, r</w:t>
                  </w:r>
                </w:p>
              </w:tc>
              <w:tc>
                <w:tcPr>
                  <w:tcW w:w="1080" w:type="dxa"/>
                </w:tcPr>
                <w:p w14:paraId="6FE41811" w14:textId="77777777" w:rsidR="006A5EA0" w:rsidRPr="006A5EA0" w:rsidRDefault="006A5EA0" w:rsidP="006A5EA0">
                  <w:pPr>
                    <w:spacing w:after="60"/>
                    <w:rPr>
                      <w:iCs/>
                      <w:sz w:val="20"/>
                    </w:rPr>
                  </w:pPr>
                  <w:r w:rsidRPr="006A5EA0">
                    <w:rPr>
                      <w:iCs/>
                      <w:sz w:val="20"/>
                    </w:rPr>
                    <w:t>MMBtu</w:t>
                  </w:r>
                </w:p>
              </w:tc>
              <w:tc>
                <w:tcPr>
                  <w:tcW w:w="6390" w:type="dxa"/>
                </w:tcPr>
                <w:p w14:paraId="1C7C3ACA" w14:textId="77777777" w:rsidR="006A5EA0" w:rsidRPr="006A5EA0" w:rsidRDefault="006A5EA0" w:rsidP="006A5EA0">
                  <w:pPr>
                    <w:spacing w:after="60"/>
                    <w:rPr>
                      <w:iCs/>
                      <w:sz w:val="20"/>
                    </w:rPr>
                  </w:pPr>
                  <w:r w:rsidRPr="006A5EA0">
                    <w:rPr>
                      <w:i/>
                      <w:iCs/>
                      <w:sz w:val="20"/>
                    </w:rPr>
                    <w:t>Must-Run Alternative Proxy Startup Fuel Quantity per QSE per Resource</w:t>
                  </w:r>
                  <w:r w:rsidRPr="006A5EA0">
                    <w:rPr>
                      <w:iCs/>
                      <w:sz w:val="20"/>
                    </w:rPr>
                    <w:sym w:font="Symbol" w:char="F0BE"/>
                  </w:r>
                  <w:r w:rsidRPr="006A5EA0">
                    <w:rPr>
                      <w:iCs/>
                      <w:sz w:val="20"/>
                    </w:rPr>
                    <w:t xml:space="preserve">The proxy </w:t>
                  </w:r>
                  <w:proofErr w:type="gramStart"/>
                  <w:r w:rsidRPr="006A5EA0">
                    <w:rPr>
                      <w:iCs/>
                      <w:sz w:val="20"/>
                    </w:rPr>
                    <w:t>start</w:t>
                  </w:r>
                  <w:proofErr w:type="gramEnd"/>
                  <w:r w:rsidRPr="006A5EA0">
                    <w:rPr>
                      <w:iCs/>
                      <w:sz w:val="20"/>
                    </w:rPr>
                    <w:t xml:space="preserve"> up fuel quantity specified in the MRA Agreement for MRA </w:t>
                  </w:r>
                  <w:r w:rsidRPr="006A5EA0">
                    <w:rPr>
                      <w:i/>
                      <w:iCs/>
                      <w:sz w:val="20"/>
                    </w:rPr>
                    <w:t>r</w:t>
                  </w:r>
                  <w:r w:rsidRPr="006A5EA0">
                    <w:rPr>
                      <w:iCs/>
                      <w:sz w:val="20"/>
                    </w:rPr>
                    <w:t xml:space="preserve"> represented by QSE </w:t>
                  </w:r>
                  <w:r w:rsidRPr="006A5EA0">
                    <w:rPr>
                      <w:i/>
                      <w:iCs/>
                      <w:sz w:val="20"/>
                    </w:rPr>
                    <w:t>q</w:t>
                  </w:r>
                  <w:r w:rsidRPr="006A5EA0">
                    <w:rPr>
                      <w:iCs/>
                      <w:sz w:val="20"/>
                    </w:rPr>
                    <w:t xml:space="preserve">.  Where for a Combined Cycle Train, the Resource </w:t>
                  </w:r>
                  <w:r w:rsidRPr="006A5EA0">
                    <w:rPr>
                      <w:i/>
                      <w:iCs/>
                      <w:sz w:val="20"/>
                    </w:rPr>
                    <w:t xml:space="preserve">r </w:t>
                  </w:r>
                  <w:r w:rsidRPr="006A5EA0">
                    <w:rPr>
                      <w:iCs/>
                      <w:sz w:val="20"/>
                    </w:rPr>
                    <w:t>is the Combined Cycle Train.</w:t>
                  </w:r>
                </w:p>
              </w:tc>
            </w:tr>
            <w:tr w:rsidR="006A5EA0" w:rsidRPr="006A5EA0" w14:paraId="6D0BE226" w14:textId="77777777" w:rsidTr="00F76812">
              <w:trPr>
                <w:cantSplit/>
              </w:trPr>
              <w:tc>
                <w:tcPr>
                  <w:tcW w:w="1885" w:type="dxa"/>
                </w:tcPr>
                <w:p w14:paraId="380EC7E7" w14:textId="77777777" w:rsidR="006A5EA0" w:rsidRPr="006A5EA0" w:rsidRDefault="006A5EA0" w:rsidP="006A5EA0">
                  <w:pPr>
                    <w:spacing w:after="60"/>
                    <w:rPr>
                      <w:iCs/>
                      <w:sz w:val="20"/>
                    </w:rPr>
                  </w:pPr>
                  <w:r w:rsidRPr="006A5EA0">
                    <w:rPr>
                      <w:iCs/>
                      <w:sz w:val="20"/>
                    </w:rPr>
                    <w:t>MRAH</w:t>
                  </w:r>
                  <w:r w:rsidRPr="006A5EA0">
                    <w:rPr>
                      <w:i/>
                      <w:sz w:val="20"/>
                      <w:vertAlign w:val="subscript"/>
                    </w:rPr>
                    <w:t xml:space="preserve"> </w:t>
                  </w:r>
                  <w:r w:rsidRPr="006A5EA0">
                    <w:rPr>
                      <w:i/>
                      <w:iCs/>
                      <w:sz w:val="20"/>
                      <w:vertAlign w:val="subscript"/>
                    </w:rPr>
                    <w:t>q, r</w:t>
                  </w:r>
                </w:p>
              </w:tc>
              <w:tc>
                <w:tcPr>
                  <w:tcW w:w="1080" w:type="dxa"/>
                </w:tcPr>
                <w:p w14:paraId="2A17A96F" w14:textId="77777777" w:rsidR="006A5EA0" w:rsidRPr="006A5EA0" w:rsidRDefault="006A5EA0" w:rsidP="006A5EA0">
                  <w:pPr>
                    <w:spacing w:after="60"/>
                    <w:rPr>
                      <w:iCs/>
                      <w:sz w:val="20"/>
                    </w:rPr>
                  </w:pPr>
                  <w:r w:rsidRPr="006A5EA0">
                    <w:rPr>
                      <w:sz w:val="20"/>
                    </w:rPr>
                    <w:t>Hour</w:t>
                  </w:r>
                </w:p>
              </w:tc>
              <w:tc>
                <w:tcPr>
                  <w:tcW w:w="6390" w:type="dxa"/>
                </w:tcPr>
                <w:p w14:paraId="68CBC9DC" w14:textId="77777777" w:rsidR="006A5EA0" w:rsidRPr="006A5EA0" w:rsidRDefault="006A5EA0" w:rsidP="006A5EA0">
                  <w:pPr>
                    <w:spacing w:after="60"/>
                    <w:rPr>
                      <w:i/>
                      <w:sz w:val="20"/>
                    </w:rPr>
                  </w:pPr>
                  <w:r w:rsidRPr="006A5EA0">
                    <w:rPr>
                      <w:i/>
                      <w:iCs/>
                      <w:sz w:val="20"/>
                    </w:rPr>
                    <w:t>Must-Run Alternative Hours</w:t>
                  </w:r>
                  <w:r w:rsidRPr="006A5EA0">
                    <w:rPr>
                      <w:iCs/>
                      <w:sz w:val="20"/>
                    </w:rPr>
                    <w:t xml:space="preserve">—The number of hours during which MRA </w:t>
                  </w:r>
                  <w:r w:rsidRPr="006A5EA0">
                    <w:rPr>
                      <w:i/>
                      <w:iCs/>
                      <w:sz w:val="20"/>
                    </w:rPr>
                    <w:t>r</w:t>
                  </w:r>
                  <w:r w:rsidRPr="006A5EA0">
                    <w:rPr>
                      <w:iCs/>
                      <w:sz w:val="20"/>
                    </w:rPr>
                    <w:t xml:space="preserve"> represented by QSE </w:t>
                  </w:r>
                  <w:r w:rsidRPr="006A5EA0">
                    <w:rPr>
                      <w:i/>
                      <w:iCs/>
                      <w:sz w:val="20"/>
                    </w:rPr>
                    <w:t>q</w:t>
                  </w:r>
                  <w:r w:rsidRPr="006A5EA0">
                    <w:rPr>
                      <w:iCs/>
                      <w:sz w:val="20"/>
                    </w:rPr>
                    <w:t xml:space="preserve"> received a deployment instruction for each deployment event for the Operating Day.  Where for a Combined Cycle Train, the Resource </w:t>
                  </w:r>
                  <w:r w:rsidRPr="006A5EA0">
                    <w:rPr>
                      <w:i/>
                      <w:iCs/>
                      <w:sz w:val="20"/>
                    </w:rPr>
                    <w:t xml:space="preserve">r </w:t>
                  </w:r>
                  <w:r w:rsidRPr="006A5EA0">
                    <w:rPr>
                      <w:iCs/>
                      <w:sz w:val="20"/>
                    </w:rPr>
                    <w:t>is the Combined Cycle Train.</w:t>
                  </w:r>
                </w:p>
              </w:tc>
            </w:tr>
            <w:tr w:rsidR="006A5EA0" w:rsidRPr="006A5EA0" w14:paraId="3856ACA3" w14:textId="77777777" w:rsidTr="00F76812">
              <w:trPr>
                <w:cantSplit/>
              </w:trPr>
              <w:tc>
                <w:tcPr>
                  <w:tcW w:w="1885" w:type="dxa"/>
                </w:tcPr>
                <w:p w14:paraId="7BEFB4DA" w14:textId="77777777" w:rsidR="006A5EA0" w:rsidRPr="006A5EA0" w:rsidRDefault="006A5EA0" w:rsidP="006A5EA0">
                  <w:pPr>
                    <w:spacing w:after="60"/>
                    <w:rPr>
                      <w:iCs/>
                      <w:sz w:val="20"/>
                    </w:rPr>
                  </w:pPr>
                  <w:r w:rsidRPr="006A5EA0">
                    <w:rPr>
                      <w:iCs/>
                      <w:sz w:val="20"/>
                    </w:rPr>
                    <w:t xml:space="preserve">MRAFLAG </w:t>
                  </w:r>
                  <w:r w:rsidRPr="006A5EA0">
                    <w:rPr>
                      <w:i/>
                      <w:iCs/>
                      <w:sz w:val="20"/>
                      <w:vertAlign w:val="subscript"/>
                    </w:rPr>
                    <w:t>q, r, h</w:t>
                  </w:r>
                </w:p>
              </w:tc>
              <w:tc>
                <w:tcPr>
                  <w:tcW w:w="1080" w:type="dxa"/>
                </w:tcPr>
                <w:p w14:paraId="35FA0283" w14:textId="77777777" w:rsidR="006A5EA0" w:rsidRPr="006A5EA0" w:rsidRDefault="006A5EA0" w:rsidP="006A5EA0">
                  <w:pPr>
                    <w:spacing w:after="60"/>
                    <w:rPr>
                      <w:sz w:val="20"/>
                    </w:rPr>
                  </w:pPr>
                  <w:r w:rsidRPr="006A5EA0">
                    <w:rPr>
                      <w:sz w:val="20"/>
                    </w:rPr>
                    <w:t>none</w:t>
                  </w:r>
                </w:p>
              </w:tc>
              <w:tc>
                <w:tcPr>
                  <w:tcW w:w="6390" w:type="dxa"/>
                </w:tcPr>
                <w:p w14:paraId="533F240B" w14:textId="77777777" w:rsidR="006A5EA0" w:rsidRPr="006A5EA0" w:rsidRDefault="006A5EA0" w:rsidP="006A5EA0">
                  <w:pPr>
                    <w:spacing w:after="60"/>
                    <w:rPr>
                      <w:iCs/>
                      <w:sz w:val="20"/>
                    </w:rPr>
                  </w:pPr>
                  <w:r w:rsidRPr="006A5EA0">
                    <w:rPr>
                      <w:i/>
                      <w:iCs/>
                      <w:sz w:val="20"/>
                    </w:rPr>
                    <w:t xml:space="preserve">Must-Run Alternative Flag – </w:t>
                  </w:r>
                  <w:r w:rsidRPr="006A5EA0">
                    <w:rPr>
                      <w:iCs/>
                      <w:sz w:val="20"/>
                    </w:rPr>
                    <w:t xml:space="preserve">An indicator to signify that an MRA </w:t>
                  </w:r>
                  <w:r w:rsidRPr="006A5EA0">
                    <w:rPr>
                      <w:i/>
                      <w:iCs/>
                      <w:sz w:val="20"/>
                    </w:rPr>
                    <w:t xml:space="preserve">r </w:t>
                  </w:r>
                  <w:r w:rsidRPr="006A5EA0">
                    <w:rPr>
                      <w:iCs/>
                      <w:sz w:val="20"/>
                    </w:rPr>
                    <w:t xml:space="preserve">represented by QSE </w:t>
                  </w:r>
                  <w:r w:rsidRPr="006A5EA0">
                    <w:rPr>
                      <w:i/>
                      <w:iCs/>
                      <w:sz w:val="20"/>
                    </w:rPr>
                    <w:t xml:space="preserve">q </w:t>
                  </w:r>
                  <w:r w:rsidRPr="006A5EA0">
                    <w:rPr>
                      <w:iCs/>
                      <w:sz w:val="20"/>
                    </w:rPr>
                    <w:t xml:space="preserve">followed the deployment instruction for the event for the hour </w:t>
                  </w:r>
                  <w:r w:rsidRPr="006A5EA0">
                    <w:rPr>
                      <w:i/>
                      <w:iCs/>
                      <w:sz w:val="20"/>
                    </w:rPr>
                    <w:t>h</w:t>
                  </w:r>
                  <w:r w:rsidRPr="006A5EA0">
                    <w:rPr>
                      <w:iCs/>
                      <w:sz w:val="20"/>
                    </w:rPr>
                    <w:t xml:space="preserve">.  An MRAFLAG value of 1 represents followed and a 0 represents did not follow the deployment.  </w:t>
                  </w:r>
                  <w:r w:rsidRPr="006A5EA0">
                    <w:rPr>
                      <w:sz w:val="20"/>
                    </w:rPr>
                    <w:t xml:space="preserve">Where for a Combined Cycle Train, the Resource </w:t>
                  </w:r>
                  <w:r w:rsidRPr="006A5EA0">
                    <w:rPr>
                      <w:i/>
                      <w:sz w:val="20"/>
                    </w:rPr>
                    <w:t xml:space="preserve">r </w:t>
                  </w:r>
                  <w:r w:rsidRPr="006A5EA0">
                    <w:rPr>
                      <w:sz w:val="20"/>
                    </w:rPr>
                    <w:t>is the Combined Cycle Train.</w:t>
                  </w:r>
                </w:p>
              </w:tc>
            </w:tr>
            <w:tr w:rsidR="006A5EA0" w:rsidRPr="006A5EA0" w14:paraId="7C34918B" w14:textId="77777777" w:rsidTr="00F76812">
              <w:trPr>
                <w:cantSplit/>
              </w:trPr>
              <w:tc>
                <w:tcPr>
                  <w:tcW w:w="1885" w:type="dxa"/>
                </w:tcPr>
                <w:p w14:paraId="7029BF9B" w14:textId="77777777" w:rsidR="006A5EA0" w:rsidRPr="006A5EA0" w:rsidRDefault="006A5EA0" w:rsidP="006A5EA0">
                  <w:pPr>
                    <w:spacing w:after="60"/>
                    <w:rPr>
                      <w:iCs/>
                      <w:sz w:val="20"/>
                    </w:rPr>
                  </w:pPr>
                  <w:r w:rsidRPr="006A5EA0">
                    <w:rPr>
                      <w:iCs/>
                      <w:sz w:val="20"/>
                    </w:rPr>
                    <w:t>MRACEFA</w:t>
                  </w:r>
                  <w:r w:rsidRPr="006A5EA0">
                    <w:rPr>
                      <w:iCs/>
                      <w:sz w:val="20"/>
                      <w:vertAlign w:val="subscript"/>
                    </w:rPr>
                    <w:t xml:space="preserve"> </w:t>
                  </w:r>
                  <w:r w:rsidRPr="006A5EA0">
                    <w:rPr>
                      <w:i/>
                      <w:iCs/>
                      <w:sz w:val="20"/>
                      <w:vertAlign w:val="subscript"/>
                    </w:rPr>
                    <w:t>q, r</w:t>
                  </w:r>
                </w:p>
              </w:tc>
              <w:tc>
                <w:tcPr>
                  <w:tcW w:w="1080" w:type="dxa"/>
                </w:tcPr>
                <w:p w14:paraId="0CA887B6" w14:textId="77777777" w:rsidR="006A5EA0" w:rsidRPr="006A5EA0" w:rsidRDefault="006A5EA0" w:rsidP="006A5EA0">
                  <w:pPr>
                    <w:spacing w:after="60"/>
                    <w:rPr>
                      <w:iCs/>
                      <w:sz w:val="20"/>
                    </w:rPr>
                  </w:pPr>
                  <w:r w:rsidRPr="006A5EA0">
                    <w:rPr>
                      <w:iCs/>
                      <w:sz w:val="20"/>
                    </w:rPr>
                    <w:t>$/MMBtu</w:t>
                  </w:r>
                </w:p>
              </w:tc>
              <w:tc>
                <w:tcPr>
                  <w:tcW w:w="6390" w:type="dxa"/>
                </w:tcPr>
                <w:p w14:paraId="386B01E5" w14:textId="77777777" w:rsidR="006A5EA0" w:rsidRPr="006A5EA0" w:rsidRDefault="006A5EA0" w:rsidP="006A5EA0">
                  <w:pPr>
                    <w:spacing w:after="60"/>
                    <w:rPr>
                      <w:iCs/>
                      <w:sz w:val="20"/>
                    </w:rPr>
                  </w:pPr>
                  <w:r w:rsidRPr="006A5EA0">
                    <w:rPr>
                      <w:i/>
                      <w:iCs/>
                      <w:sz w:val="20"/>
                    </w:rPr>
                    <w:t>Must-Run Alternative Contractual Estimated Fuel Adder</w:t>
                  </w:r>
                  <w:r w:rsidRPr="006A5EA0">
                    <w:rPr>
                      <w:iCs/>
                      <w:sz w:val="20"/>
                    </w:rPr>
                    <w:t xml:space="preserve">—The MRA Estimated Fuel Adder for the </w:t>
                  </w:r>
                  <w:r w:rsidRPr="006A5EA0">
                    <w:rPr>
                      <w:sz w:val="20"/>
                    </w:rPr>
                    <w:t>MRA</w:t>
                  </w:r>
                  <w:r w:rsidRPr="006A5EA0">
                    <w:rPr>
                      <w:i/>
                      <w:iCs/>
                      <w:sz w:val="20"/>
                    </w:rPr>
                    <w:t xml:space="preserve"> r </w:t>
                  </w:r>
                  <w:r w:rsidRPr="006A5EA0">
                    <w:rPr>
                      <w:iCs/>
                      <w:sz w:val="20"/>
                    </w:rPr>
                    <w:t xml:space="preserve">represented by QSE </w:t>
                  </w:r>
                  <w:r w:rsidRPr="006A5EA0">
                    <w:rPr>
                      <w:i/>
                      <w:iCs/>
                      <w:sz w:val="20"/>
                    </w:rPr>
                    <w:t>q</w:t>
                  </w:r>
                  <w:r w:rsidRPr="006A5EA0">
                    <w:rPr>
                      <w:iCs/>
                      <w:sz w:val="20"/>
                    </w:rPr>
                    <w:t xml:space="preserve"> as specified in the MRA Agreement.  Where for a Combined Cycle Train, the Generation Resource </w:t>
                  </w:r>
                  <w:r w:rsidRPr="006A5EA0">
                    <w:rPr>
                      <w:i/>
                      <w:iCs/>
                      <w:sz w:val="20"/>
                    </w:rPr>
                    <w:t xml:space="preserve">r </w:t>
                  </w:r>
                  <w:r w:rsidRPr="006A5EA0">
                    <w:rPr>
                      <w:iCs/>
                      <w:sz w:val="20"/>
                    </w:rPr>
                    <w:t xml:space="preserve">is the Combined Cycle Train.  </w:t>
                  </w:r>
                </w:p>
              </w:tc>
            </w:tr>
            <w:tr w:rsidR="006A5EA0" w:rsidRPr="006A5EA0" w14:paraId="2703D6FC" w14:textId="77777777" w:rsidTr="00F76812">
              <w:trPr>
                <w:cantSplit/>
              </w:trPr>
              <w:tc>
                <w:tcPr>
                  <w:tcW w:w="1885" w:type="dxa"/>
                </w:tcPr>
                <w:p w14:paraId="07C07C28" w14:textId="77777777" w:rsidR="006A5EA0" w:rsidRPr="006A5EA0" w:rsidRDefault="006A5EA0" w:rsidP="006A5EA0">
                  <w:pPr>
                    <w:spacing w:after="60"/>
                    <w:rPr>
                      <w:i/>
                      <w:iCs/>
                      <w:sz w:val="20"/>
                    </w:rPr>
                  </w:pPr>
                  <w:r w:rsidRPr="006A5EA0">
                    <w:rPr>
                      <w:i/>
                      <w:iCs/>
                      <w:sz w:val="20"/>
                    </w:rPr>
                    <w:t>q</w:t>
                  </w:r>
                </w:p>
              </w:tc>
              <w:tc>
                <w:tcPr>
                  <w:tcW w:w="1080" w:type="dxa"/>
                </w:tcPr>
                <w:p w14:paraId="7E67CB57" w14:textId="77777777" w:rsidR="006A5EA0" w:rsidRPr="006A5EA0" w:rsidRDefault="006A5EA0" w:rsidP="006A5EA0">
                  <w:pPr>
                    <w:spacing w:after="60"/>
                    <w:rPr>
                      <w:iCs/>
                      <w:sz w:val="20"/>
                    </w:rPr>
                  </w:pPr>
                  <w:r w:rsidRPr="006A5EA0">
                    <w:rPr>
                      <w:iCs/>
                      <w:sz w:val="20"/>
                    </w:rPr>
                    <w:t>none</w:t>
                  </w:r>
                </w:p>
              </w:tc>
              <w:tc>
                <w:tcPr>
                  <w:tcW w:w="6390" w:type="dxa"/>
                </w:tcPr>
                <w:p w14:paraId="6EF0CD60" w14:textId="77777777" w:rsidR="006A5EA0" w:rsidRPr="006A5EA0" w:rsidRDefault="006A5EA0" w:rsidP="006A5EA0">
                  <w:pPr>
                    <w:spacing w:after="60"/>
                    <w:rPr>
                      <w:iCs/>
                      <w:sz w:val="20"/>
                    </w:rPr>
                  </w:pPr>
                  <w:r w:rsidRPr="006A5EA0">
                    <w:rPr>
                      <w:iCs/>
                      <w:sz w:val="20"/>
                    </w:rPr>
                    <w:t>A QSE.</w:t>
                  </w:r>
                </w:p>
              </w:tc>
            </w:tr>
            <w:tr w:rsidR="006A5EA0" w:rsidRPr="006A5EA0" w14:paraId="351A2223" w14:textId="77777777" w:rsidTr="00F76812">
              <w:trPr>
                <w:cantSplit/>
              </w:trPr>
              <w:tc>
                <w:tcPr>
                  <w:tcW w:w="1885" w:type="dxa"/>
                </w:tcPr>
                <w:p w14:paraId="595B45CE" w14:textId="77777777" w:rsidR="006A5EA0" w:rsidRPr="006A5EA0" w:rsidRDefault="006A5EA0" w:rsidP="006A5EA0">
                  <w:pPr>
                    <w:spacing w:after="60"/>
                    <w:rPr>
                      <w:i/>
                      <w:iCs/>
                      <w:sz w:val="20"/>
                    </w:rPr>
                  </w:pPr>
                  <w:r w:rsidRPr="006A5EA0">
                    <w:rPr>
                      <w:i/>
                      <w:iCs/>
                      <w:sz w:val="20"/>
                    </w:rPr>
                    <w:t>r</w:t>
                  </w:r>
                </w:p>
              </w:tc>
              <w:tc>
                <w:tcPr>
                  <w:tcW w:w="1080" w:type="dxa"/>
                </w:tcPr>
                <w:p w14:paraId="1D91DBE3" w14:textId="77777777" w:rsidR="006A5EA0" w:rsidRPr="006A5EA0" w:rsidRDefault="006A5EA0" w:rsidP="006A5EA0">
                  <w:pPr>
                    <w:spacing w:after="60"/>
                    <w:rPr>
                      <w:iCs/>
                      <w:sz w:val="20"/>
                    </w:rPr>
                  </w:pPr>
                  <w:r w:rsidRPr="006A5EA0">
                    <w:rPr>
                      <w:iCs/>
                      <w:sz w:val="20"/>
                    </w:rPr>
                    <w:t>none</w:t>
                  </w:r>
                </w:p>
              </w:tc>
              <w:tc>
                <w:tcPr>
                  <w:tcW w:w="6390" w:type="dxa"/>
                </w:tcPr>
                <w:p w14:paraId="7FAD4417" w14:textId="77777777" w:rsidR="006A5EA0" w:rsidRPr="006A5EA0" w:rsidRDefault="006A5EA0" w:rsidP="006A5EA0">
                  <w:pPr>
                    <w:spacing w:after="60"/>
                    <w:rPr>
                      <w:iCs/>
                      <w:sz w:val="20"/>
                    </w:rPr>
                  </w:pPr>
                  <w:r w:rsidRPr="006A5EA0">
                    <w:rPr>
                      <w:iCs/>
                      <w:sz w:val="20"/>
                    </w:rPr>
                    <w:t>An MRA.</w:t>
                  </w:r>
                </w:p>
              </w:tc>
            </w:tr>
            <w:tr w:rsidR="006A5EA0" w:rsidRPr="006A5EA0" w14:paraId="7A7FAFBF" w14:textId="77777777" w:rsidTr="00F76812">
              <w:trPr>
                <w:cantSplit/>
              </w:trPr>
              <w:tc>
                <w:tcPr>
                  <w:tcW w:w="1885" w:type="dxa"/>
                </w:tcPr>
                <w:p w14:paraId="469C7540" w14:textId="77777777" w:rsidR="006A5EA0" w:rsidRPr="006A5EA0" w:rsidRDefault="006A5EA0" w:rsidP="006A5EA0">
                  <w:pPr>
                    <w:spacing w:after="60"/>
                    <w:rPr>
                      <w:i/>
                      <w:iCs/>
                      <w:sz w:val="20"/>
                    </w:rPr>
                  </w:pPr>
                  <w:r w:rsidRPr="006A5EA0">
                    <w:rPr>
                      <w:i/>
                      <w:iCs/>
                      <w:sz w:val="20"/>
                    </w:rPr>
                    <w:t>m</w:t>
                  </w:r>
                </w:p>
              </w:tc>
              <w:tc>
                <w:tcPr>
                  <w:tcW w:w="1080" w:type="dxa"/>
                </w:tcPr>
                <w:p w14:paraId="7B4AFE99" w14:textId="77777777" w:rsidR="006A5EA0" w:rsidRPr="006A5EA0" w:rsidRDefault="006A5EA0" w:rsidP="006A5EA0">
                  <w:pPr>
                    <w:spacing w:after="60"/>
                    <w:rPr>
                      <w:iCs/>
                      <w:sz w:val="20"/>
                    </w:rPr>
                  </w:pPr>
                  <w:r w:rsidRPr="006A5EA0">
                    <w:rPr>
                      <w:iCs/>
                      <w:sz w:val="20"/>
                    </w:rPr>
                    <w:t>none</w:t>
                  </w:r>
                </w:p>
              </w:tc>
              <w:tc>
                <w:tcPr>
                  <w:tcW w:w="6390" w:type="dxa"/>
                </w:tcPr>
                <w:p w14:paraId="0716386F" w14:textId="77777777" w:rsidR="006A5EA0" w:rsidRPr="006A5EA0" w:rsidRDefault="006A5EA0" w:rsidP="006A5EA0">
                  <w:pPr>
                    <w:spacing w:after="60"/>
                    <w:rPr>
                      <w:iCs/>
                      <w:sz w:val="20"/>
                    </w:rPr>
                  </w:pPr>
                  <w:r w:rsidRPr="006A5EA0">
                    <w:rPr>
                      <w:sz w:val="20"/>
                    </w:rPr>
                    <w:t xml:space="preserve">An MRA Contracted Month </w:t>
                  </w:r>
                  <w:r w:rsidRPr="006A5EA0">
                    <w:rPr>
                      <w:iCs/>
                      <w:sz w:val="20"/>
                    </w:rPr>
                    <w:t>under the MRA Agreement</w:t>
                  </w:r>
                  <w:r w:rsidRPr="006A5EA0">
                    <w:rPr>
                      <w:sz w:val="20"/>
                    </w:rPr>
                    <w:t>.</w:t>
                  </w:r>
                </w:p>
              </w:tc>
            </w:tr>
            <w:tr w:rsidR="006A5EA0" w:rsidRPr="006A5EA0" w14:paraId="05F48DA9" w14:textId="77777777" w:rsidTr="00F76812">
              <w:trPr>
                <w:cantSplit/>
              </w:trPr>
              <w:tc>
                <w:tcPr>
                  <w:tcW w:w="1885" w:type="dxa"/>
                  <w:tcBorders>
                    <w:top w:val="single" w:sz="4" w:space="0" w:color="auto"/>
                    <w:left w:val="single" w:sz="4" w:space="0" w:color="auto"/>
                    <w:bottom w:val="single" w:sz="4" w:space="0" w:color="auto"/>
                    <w:right w:val="single" w:sz="4" w:space="0" w:color="auto"/>
                  </w:tcBorders>
                </w:tcPr>
                <w:p w14:paraId="0F861FC9" w14:textId="77777777" w:rsidR="006A5EA0" w:rsidRPr="006A5EA0" w:rsidRDefault="006A5EA0" w:rsidP="006A5EA0">
                  <w:pPr>
                    <w:rPr>
                      <w:i/>
                      <w:iCs/>
                      <w:sz w:val="20"/>
                    </w:rPr>
                  </w:pPr>
                  <w:r w:rsidRPr="006A5EA0">
                    <w:rPr>
                      <w:i/>
                      <w:iCs/>
                      <w:sz w:val="20"/>
                    </w:rPr>
                    <w:t>h</w:t>
                  </w:r>
                </w:p>
              </w:tc>
              <w:tc>
                <w:tcPr>
                  <w:tcW w:w="1080" w:type="dxa"/>
                  <w:tcBorders>
                    <w:top w:val="single" w:sz="4" w:space="0" w:color="auto"/>
                    <w:left w:val="single" w:sz="4" w:space="0" w:color="auto"/>
                    <w:bottom w:val="single" w:sz="4" w:space="0" w:color="auto"/>
                    <w:right w:val="single" w:sz="4" w:space="0" w:color="auto"/>
                  </w:tcBorders>
                </w:tcPr>
                <w:p w14:paraId="277E1CFD" w14:textId="77777777" w:rsidR="006A5EA0" w:rsidRPr="006A5EA0" w:rsidRDefault="006A5EA0" w:rsidP="006A5EA0">
                  <w:pPr>
                    <w:rPr>
                      <w:iCs/>
                      <w:sz w:val="20"/>
                    </w:rPr>
                  </w:pPr>
                  <w:r w:rsidRPr="006A5EA0">
                    <w:rPr>
                      <w:iCs/>
                      <w:sz w:val="20"/>
                    </w:rPr>
                    <w:t>none</w:t>
                  </w:r>
                </w:p>
              </w:tc>
              <w:tc>
                <w:tcPr>
                  <w:tcW w:w="6390" w:type="dxa"/>
                  <w:tcBorders>
                    <w:top w:val="single" w:sz="4" w:space="0" w:color="auto"/>
                    <w:left w:val="single" w:sz="4" w:space="0" w:color="auto"/>
                    <w:bottom w:val="single" w:sz="4" w:space="0" w:color="auto"/>
                    <w:right w:val="single" w:sz="4" w:space="0" w:color="auto"/>
                  </w:tcBorders>
                </w:tcPr>
                <w:p w14:paraId="2C2AEDE1" w14:textId="77777777" w:rsidR="006A5EA0" w:rsidRPr="006A5EA0" w:rsidRDefault="006A5EA0" w:rsidP="006A5EA0">
                  <w:pPr>
                    <w:rPr>
                      <w:sz w:val="20"/>
                    </w:rPr>
                  </w:pPr>
                  <w:r w:rsidRPr="006A5EA0">
                    <w:rPr>
                      <w:sz w:val="20"/>
                    </w:rPr>
                    <w:t>An MRA Contracted Hour under the MRA Agreement for the MRA Contracted Month.</w:t>
                  </w:r>
                </w:p>
              </w:tc>
            </w:tr>
          </w:tbl>
          <w:p w14:paraId="11EB335C" w14:textId="77777777" w:rsidR="006A5EA0" w:rsidRPr="006A5EA0" w:rsidRDefault="006A5EA0" w:rsidP="006A5EA0">
            <w:pPr>
              <w:spacing w:before="240" w:after="240"/>
              <w:ind w:left="720" w:hanging="720"/>
              <w:rPr>
                <w:iCs/>
              </w:rPr>
            </w:pPr>
            <w:r w:rsidRPr="006A5EA0">
              <w:rPr>
                <w:iCs/>
              </w:rPr>
              <w:t>(</w:t>
            </w:r>
            <w:ins w:id="75" w:author="ERCOT" w:date="2024-09-05T19:48:00Z">
              <w:r w:rsidRPr="006A5EA0">
                <w:rPr>
                  <w:iCs/>
                </w:rPr>
                <w:t>4</w:t>
              </w:r>
            </w:ins>
            <w:del w:id="76" w:author="ERCOT" w:date="2024-09-05T19:48:00Z">
              <w:r w:rsidRPr="006A5EA0" w:rsidDel="00B456D2">
                <w:rPr>
                  <w:iCs/>
                </w:rPr>
                <w:delText>3</w:delText>
              </w:r>
            </w:del>
            <w:r w:rsidRPr="006A5EA0">
              <w:rPr>
                <w:iCs/>
              </w:rPr>
              <w:t>)</w:t>
            </w:r>
            <w:r w:rsidRPr="006A5EA0">
              <w:rPr>
                <w:iCs/>
              </w:rPr>
              <w:tab/>
              <w:t>The total of the deployment event payments for all MRAs represented by the QSE for a given MRA Contracted Hour is calculated as follows:</w:t>
            </w:r>
          </w:p>
          <w:p w14:paraId="071E1549" w14:textId="77777777" w:rsidR="006A5EA0" w:rsidRPr="006A5EA0" w:rsidRDefault="006A5EA0" w:rsidP="006A5EA0">
            <w:pPr>
              <w:tabs>
                <w:tab w:val="left" w:pos="2340"/>
                <w:tab w:val="left" w:pos="3420"/>
              </w:tabs>
              <w:spacing w:after="240"/>
              <w:ind w:left="3870" w:hanging="3150"/>
              <w:rPr>
                <w:bCs/>
                <w:lang w:val="pt-BR"/>
              </w:rPr>
            </w:pPr>
            <w:r w:rsidRPr="006A5EA0">
              <w:rPr>
                <w:bCs/>
                <w:lang w:val="pt-BR"/>
              </w:rPr>
              <w:t xml:space="preserve">MRADEAMTQSETOT </w:t>
            </w:r>
            <w:r w:rsidRPr="006A5EA0">
              <w:rPr>
                <w:bCs/>
                <w:i/>
                <w:vertAlign w:val="subscript"/>
                <w:lang w:val="pt-BR"/>
              </w:rPr>
              <w:t>q</w:t>
            </w:r>
            <w:r w:rsidRPr="006A5EA0">
              <w:rPr>
                <w:bCs/>
                <w:lang w:val="pt-BR"/>
              </w:rPr>
              <w:t xml:space="preserve">  =  </w:t>
            </w:r>
            <w:r w:rsidRPr="006A5EA0">
              <w:rPr>
                <w:bCs/>
                <w:position w:val="-18"/>
                <w:lang w:val="pt-BR"/>
              </w:rPr>
              <w:object w:dxaOrig="225" w:dyaOrig="420" w14:anchorId="46C515A8">
                <v:shape id="_x0000_i1026" type="#_x0000_t75" style="width:12pt;height:24pt" o:ole="">
                  <v:imagedata r:id="rId14" o:title=""/>
                </v:shape>
                <o:OLEObject Type="Embed" ProgID="Equation.3" ShapeID="_x0000_i1026" DrawAspect="Content" ObjectID="_1799476266" r:id="rId15"/>
              </w:object>
            </w:r>
            <w:r w:rsidRPr="006A5EA0">
              <w:rPr>
                <w:bCs/>
                <w:color w:val="000000"/>
                <w:lang w:val="pt-BR"/>
              </w:rPr>
              <w:t xml:space="preserve"> MRADEAMT </w:t>
            </w:r>
            <w:r w:rsidRPr="006A5EA0">
              <w:rPr>
                <w:bCs/>
                <w:i/>
                <w:vertAlign w:val="subscript"/>
                <w:lang w:val="pt-BR"/>
              </w:rPr>
              <w:t>q, r, h</w:t>
            </w:r>
            <w:r w:rsidRPr="006A5EA0">
              <w:rPr>
                <w:bCs/>
                <w:lang w:val="pt-BR"/>
              </w:rPr>
              <w:t xml:space="preserve"> </w:t>
            </w:r>
            <w:r w:rsidRPr="006A5EA0">
              <w:rPr>
                <w:bCs/>
                <w:i/>
                <w:vertAlign w:val="subscript"/>
                <w:lang w:val="pt-BR"/>
              </w:rPr>
              <w:t xml:space="preserve">  </w:t>
            </w:r>
          </w:p>
          <w:p w14:paraId="2823423A" w14:textId="77777777" w:rsidR="006A5EA0" w:rsidRPr="006A5EA0" w:rsidRDefault="006A5EA0" w:rsidP="006A5EA0">
            <w:r w:rsidRPr="006A5EA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619"/>
              <w:gridCol w:w="6399"/>
            </w:tblGrid>
            <w:tr w:rsidR="006A5EA0" w:rsidRPr="006A5EA0" w14:paraId="28031B3B" w14:textId="77777777" w:rsidTr="00F76812">
              <w:trPr>
                <w:cantSplit/>
                <w:tblHeader/>
              </w:trPr>
              <w:tc>
                <w:tcPr>
                  <w:tcW w:w="1249" w:type="pct"/>
                </w:tcPr>
                <w:p w14:paraId="6BB06117" w14:textId="77777777" w:rsidR="006A5EA0" w:rsidRPr="006A5EA0" w:rsidRDefault="006A5EA0" w:rsidP="006A5EA0">
                  <w:pPr>
                    <w:spacing w:after="240"/>
                    <w:rPr>
                      <w:b/>
                      <w:iCs/>
                      <w:sz w:val="20"/>
                    </w:rPr>
                  </w:pPr>
                  <w:r w:rsidRPr="006A5EA0">
                    <w:rPr>
                      <w:b/>
                      <w:iCs/>
                      <w:sz w:val="20"/>
                    </w:rPr>
                    <w:lastRenderedPageBreak/>
                    <w:t>Variable</w:t>
                  </w:r>
                </w:p>
              </w:tc>
              <w:tc>
                <w:tcPr>
                  <w:tcW w:w="331" w:type="pct"/>
                </w:tcPr>
                <w:p w14:paraId="6889AE22" w14:textId="77777777" w:rsidR="006A5EA0" w:rsidRPr="006A5EA0" w:rsidRDefault="006A5EA0" w:rsidP="006A5EA0">
                  <w:pPr>
                    <w:spacing w:after="240"/>
                    <w:rPr>
                      <w:b/>
                      <w:iCs/>
                      <w:sz w:val="20"/>
                    </w:rPr>
                  </w:pPr>
                  <w:r w:rsidRPr="006A5EA0">
                    <w:rPr>
                      <w:b/>
                      <w:iCs/>
                      <w:sz w:val="20"/>
                    </w:rPr>
                    <w:t>Unit</w:t>
                  </w:r>
                </w:p>
              </w:tc>
              <w:tc>
                <w:tcPr>
                  <w:tcW w:w="3420" w:type="pct"/>
                </w:tcPr>
                <w:p w14:paraId="04EA3515" w14:textId="77777777" w:rsidR="006A5EA0" w:rsidRPr="006A5EA0" w:rsidRDefault="006A5EA0" w:rsidP="006A5EA0">
                  <w:pPr>
                    <w:spacing w:after="240"/>
                    <w:rPr>
                      <w:b/>
                      <w:iCs/>
                      <w:sz w:val="20"/>
                    </w:rPr>
                  </w:pPr>
                  <w:r w:rsidRPr="006A5EA0">
                    <w:rPr>
                      <w:b/>
                      <w:iCs/>
                      <w:sz w:val="20"/>
                    </w:rPr>
                    <w:t>Definition</w:t>
                  </w:r>
                </w:p>
              </w:tc>
            </w:tr>
            <w:tr w:rsidR="006A5EA0" w:rsidRPr="006A5EA0" w14:paraId="46AA1A47" w14:textId="77777777" w:rsidTr="00F76812">
              <w:trPr>
                <w:cantSplit/>
              </w:trPr>
              <w:tc>
                <w:tcPr>
                  <w:tcW w:w="1249" w:type="pct"/>
                </w:tcPr>
                <w:p w14:paraId="1A386D8B" w14:textId="77777777" w:rsidR="006A5EA0" w:rsidRPr="006A5EA0" w:rsidRDefault="006A5EA0" w:rsidP="006A5EA0">
                  <w:pPr>
                    <w:spacing w:after="60"/>
                    <w:rPr>
                      <w:iCs/>
                      <w:sz w:val="20"/>
                    </w:rPr>
                  </w:pPr>
                  <w:r w:rsidRPr="006A5EA0">
                    <w:rPr>
                      <w:iCs/>
                      <w:sz w:val="20"/>
                    </w:rPr>
                    <w:t xml:space="preserve">MRADEAMTQSETOT </w:t>
                  </w:r>
                  <w:r w:rsidRPr="006A5EA0">
                    <w:rPr>
                      <w:i/>
                      <w:iCs/>
                      <w:sz w:val="20"/>
                      <w:vertAlign w:val="subscript"/>
                    </w:rPr>
                    <w:t>q</w:t>
                  </w:r>
                  <w:r w:rsidRPr="006A5EA0">
                    <w:rPr>
                      <w:iCs/>
                      <w:sz w:val="20"/>
                    </w:rPr>
                    <w:t xml:space="preserve">  </w:t>
                  </w:r>
                </w:p>
              </w:tc>
              <w:tc>
                <w:tcPr>
                  <w:tcW w:w="331" w:type="pct"/>
                </w:tcPr>
                <w:p w14:paraId="01CF2F70" w14:textId="77777777" w:rsidR="006A5EA0" w:rsidRPr="006A5EA0" w:rsidRDefault="006A5EA0" w:rsidP="006A5EA0">
                  <w:pPr>
                    <w:spacing w:after="60"/>
                    <w:rPr>
                      <w:iCs/>
                      <w:sz w:val="20"/>
                    </w:rPr>
                  </w:pPr>
                  <w:r w:rsidRPr="006A5EA0">
                    <w:rPr>
                      <w:iCs/>
                      <w:sz w:val="20"/>
                    </w:rPr>
                    <w:t>$</w:t>
                  </w:r>
                </w:p>
              </w:tc>
              <w:tc>
                <w:tcPr>
                  <w:tcW w:w="3420" w:type="pct"/>
                </w:tcPr>
                <w:p w14:paraId="045B892C" w14:textId="77777777" w:rsidR="006A5EA0" w:rsidRPr="006A5EA0" w:rsidRDefault="006A5EA0" w:rsidP="006A5EA0">
                  <w:pPr>
                    <w:spacing w:after="60"/>
                    <w:rPr>
                      <w:iCs/>
                      <w:sz w:val="20"/>
                    </w:rPr>
                  </w:pPr>
                  <w:r w:rsidRPr="006A5EA0">
                    <w:rPr>
                      <w:i/>
                      <w:iCs/>
                      <w:sz w:val="20"/>
                    </w:rPr>
                    <w:t xml:space="preserve">Must-Run Alternative </w:t>
                  </w:r>
                  <w:r w:rsidRPr="006A5EA0">
                    <w:rPr>
                      <w:i/>
                      <w:sz w:val="20"/>
                    </w:rPr>
                    <w:t xml:space="preserve">Deployment </w:t>
                  </w:r>
                  <w:r w:rsidRPr="006A5EA0">
                    <w:rPr>
                      <w:i/>
                      <w:iCs/>
                      <w:sz w:val="20"/>
                    </w:rPr>
                    <w:t>Event Amount per QSE by hour</w:t>
                  </w:r>
                  <w:r w:rsidRPr="006A5EA0">
                    <w:rPr>
                      <w:iCs/>
                      <w:sz w:val="20"/>
                    </w:rPr>
                    <w:t xml:space="preserve">—The total of the </w:t>
                  </w:r>
                  <w:r w:rsidRPr="006A5EA0">
                    <w:rPr>
                      <w:sz w:val="20"/>
                    </w:rPr>
                    <w:t xml:space="preserve">deployment event payments </w:t>
                  </w:r>
                  <w:r w:rsidRPr="006A5EA0">
                    <w:rPr>
                      <w:iCs/>
                      <w:sz w:val="20"/>
                    </w:rPr>
                    <w:t xml:space="preserve">for all MRAs </w:t>
                  </w:r>
                  <w:r w:rsidRPr="006A5EA0">
                    <w:rPr>
                      <w:i/>
                      <w:iCs/>
                      <w:sz w:val="20"/>
                    </w:rPr>
                    <w:t>r</w:t>
                  </w:r>
                  <w:r w:rsidRPr="006A5EA0">
                    <w:rPr>
                      <w:iCs/>
                      <w:sz w:val="20"/>
                    </w:rPr>
                    <w:t xml:space="preserve">, represented by the QSE q for the hour. </w:t>
                  </w:r>
                </w:p>
              </w:tc>
            </w:tr>
            <w:tr w:rsidR="006A5EA0" w:rsidRPr="006A5EA0" w14:paraId="7699AAE2" w14:textId="77777777" w:rsidTr="00F76812">
              <w:trPr>
                <w:cantSplit/>
              </w:trPr>
              <w:tc>
                <w:tcPr>
                  <w:tcW w:w="1249" w:type="pct"/>
                </w:tcPr>
                <w:p w14:paraId="06BEF698" w14:textId="77777777" w:rsidR="006A5EA0" w:rsidRPr="006A5EA0" w:rsidRDefault="006A5EA0" w:rsidP="006A5EA0">
                  <w:pPr>
                    <w:spacing w:after="60"/>
                    <w:rPr>
                      <w:iCs/>
                      <w:sz w:val="20"/>
                    </w:rPr>
                  </w:pPr>
                  <w:r w:rsidRPr="006A5EA0">
                    <w:rPr>
                      <w:iCs/>
                      <w:sz w:val="20"/>
                    </w:rPr>
                    <w:t>MRADEAMT</w:t>
                  </w:r>
                  <w:r w:rsidRPr="006A5EA0">
                    <w:rPr>
                      <w:sz w:val="20"/>
                    </w:rPr>
                    <w:t xml:space="preserve"> </w:t>
                  </w:r>
                  <w:r w:rsidRPr="006A5EA0">
                    <w:rPr>
                      <w:i/>
                      <w:sz w:val="20"/>
                      <w:vertAlign w:val="subscript"/>
                    </w:rPr>
                    <w:t>q, r, h</w:t>
                  </w:r>
                </w:p>
              </w:tc>
              <w:tc>
                <w:tcPr>
                  <w:tcW w:w="331" w:type="pct"/>
                </w:tcPr>
                <w:p w14:paraId="6706E37B" w14:textId="77777777" w:rsidR="006A5EA0" w:rsidRPr="006A5EA0" w:rsidRDefault="006A5EA0" w:rsidP="006A5EA0">
                  <w:pPr>
                    <w:spacing w:after="60"/>
                    <w:rPr>
                      <w:iCs/>
                      <w:sz w:val="20"/>
                    </w:rPr>
                  </w:pPr>
                  <w:r w:rsidRPr="006A5EA0">
                    <w:rPr>
                      <w:iCs/>
                      <w:sz w:val="20"/>
                    </w:rPr>
                    <w:t>$</w:t>
                  </w:r>
                </w:p>
              </w:tc>
              <w:tc>
                <w:tcPr>
                  <w:tcW w:w="3420" w:type="pct"/>
                </w:tcPr>
                <w:p w14:paraId="0E51E3B7" w14:textId="77777777" w:rsidR="006A5EA0" w:rsidRPr="006A5EA0" w:rsidRDefault="006A5EA0" w:rsidP="006A5EA0">
                  <w:pPr>
                    <w:spacing w:after="60"/>
                    <w:rPr>
                      <w:iCs/>
                      <w:sz w:val="20"/>
                    </w:rPr>
                  </w:pPr>
                  <w:r w:rsidRPr="006A5EA0">
                    <w:rPr>
                      <w:i/>
                      <w:sz w:val="20"/>
                    </w:rPr>
                    <w:t>Must-Run Alternative Deployment Event Amount per QSE per Resource by hour</w:t>
                  </w:r>
                  <w:r w:rsidRPr="006A5EA0">
                    <w:rPr>
                      <w:sz w:val="20"/>
                    </w:rPr>
                    <w:t xml:space="preserve">—The deployment event payment to QSE </w:t>
                  </w:r>
                  <w:r w:rsidRPr="006A5EA0">
                    <w:rPr>
                      <w:i/>
                      <w:sz w:val="20"/>
                    </w:rPr>
                    <w:t>q</w:t>
                  </w:r>
                  <w:r w:rsidRPr="006A5EA0">
                    <w:rPr>
                      <w:sz w:val="20"/>
                    </w:rPr>
                    <w:t xml:space="preserve"> for MRA </w:t>
                  </w:r>
                  <w:r w:rsidRPr="006A5EA0">
                    <w:rPr>
                      <w:i/>
                      <w:sz w:val="20"/>
                    </w:rPr>
                    <w:t>r</w:t>
                  </w:r>
                  <w:r w:rsidRPr="006A5EA0">
                    <w:rPr>
                      <w:sz w:val="20"/>
                    </w:rPr>
                    <w:t xml:space="preserve">, for the hour.  Where for a Combined Cycle Train, the Resource </w:t>
                  </w:r>
                  <w:r w:rsidRPr="006A5EA0">
                    <w:rPr>
                      <w:i/>
                      <w:sz w:val="20"/>
                    </w:rPr>
                    <w:t xml:space="preserve">r </w:t>
                  </w:r>
                  <w:r w:rsidRPr="006A5EA0">
                    <w:rPr>
                      <w:sz w:val="20"/>
                    </w:rPr>
                    <w:t>is the Combined Cycle Train.</w:t>
                  </w:r>
                </w:p>
              </w:tc>
            </w:tr>
            <w:tr w:rsidR="006A5EA0" w:rsidRPr="006A5EA0" w14:paraId="73B4F641" w14:textId="77777777" w:rsidTr="00F76812">
              <w:trPr>
                <w:cantSplit/>
              </w:trPr>
              <w:tc>
                <w:tcPr>
                  <w:tcW w:w="1249" w:type="pct"/>
                  <w:tcBorders>
                    <w:top w:val="single" w:sz="4" w:space="0" w:color="auto"/>
                    <w:left w:val="single" w:sz="4" w:space="0" w:color="auto"/>
                    <w:bottom w:val="single" w:sz="4" w:space="0" w:color="auto"/>
                    <w:right w:val="single" w:sz="4" w:space="0" w:color="auto"/>
                  </w:tcBorders>
                </w:tcPr>
                <w:p w14:paraId="003DA447" w14:textId="77777777" w:rsidR="006A5EA0" w:rsidRPr="006A5EA0" w:rsidRDefault="006A5EA0" w:rsidP="006A5EA0">
                  <w:pPr>
                    <w:spacing w:after="60"/>
                    <w:rPr>
                      <w:i/>
                      <w:iCs/>
                      <w:sz w:val="20"/>
                    </w:rPr>
                  </w:pPr>
                  <w:r w:rsidRPr="006A5EA0">
                    <w:rPr>
                      <w:i/>
                      <w:iCs/>
                      <w:sz w:val="20"/>
                    </w:rPr>
                    <w:t>q</w:t>
                  </w:r>
                </w:p>
              </w:tc>
              <w:tc>
                <w:tcPr>
                  <w:tcW w:w="331" w:type="pct"/>
                  <w:tcBorders>
                    <w:top w:val="single" w:sz="4" w:space="0" w:color="auto"/>
                    <w:left w:val="single" w:sz="4" w:space="0" w:color="auto"/>
                    <w:bottom w:val="single" w:sz="4" w:space="0" w:color="auto"/>
                    <w:right w:val="single" w:sz="4" w:space="0" w:color="auto"/>
                  </w:tcBorders>
                </w:tcPr>
                <w:p w14:paraId="57D3FB27" w14:textId="77777777" w:rsidR="006A5EA0" w:rsidRPr="006A5EA0" w:rsidRDefault="006A5EA0" w:rsidP="006A5EA0">
                  <w:pPr>
                    <w:spacing w:after="60"/>
                    <w:rPr>
                      <w:iCs/>
                      <w:sz w:val="20"/>
                    </w:rPr>
                  </w:pPr>
                  <w:r w:rsidRPr="006A5EA0">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7A56EC52" w14:textId="77777777" w:rsidR="006A5EA0" w:rsidRPr="006A5EA0" w:rsidRDefault="006A5EA0" w:rsidP="006A5EA0">
                  <w:pPr>
                    <w:spacing w:after="60"/>
                    <w:rPr>
                      <w:iCs/>
                      <w:sz w:val="20"/>
                    </w:rPr>
                  </w:pPr>
                  <w:r w:rsidRPr="006A5EA0">
                    <w:rPr>
                      <w:iCs/>
                      <w:sz w:val="20"/>
                    </w:rPr>
                    <w:t>A QSE.</w:t>
                  </w:r>
                </w:p>
              </w:tc>
            </w:tr>
            <w:tr w:rsidR="006A5EA0" w:rsidRPr="006A5EA0" w14:paraId="7CE9820D" w14:textId="77777777" w:rsidTr="00F76812">
              <w:trPr>
                <w:cantSplit/>
              </w:trPr>
              <w:tc>
                <w:tcPr>
                  <w:tcW w:w="1249" w:type="pct"/>
                  <w:tcBorders>
                    <w:top w:val="single" w:sz="4" w:space="0" w:color="auto"/>
                    <w:left w:val="single" w:sz="4" w:space="0" w:color="auto"/>
                    <w:bottom w:val="single" w:sz="4" w:space="0" w:color="auto"/>
                    <w:right w:val="single" w:sz="4" w:space="0" w:color="auto"/>
                  </w:tcBorders>
                </w:tcPr>
                <w:p w14:paraId="00580E2F" w14:textId="77777777" w:rsidR="006A5EA0" w:rsidRPr="006A5EA0" w:rsidRDefault="006A5EA0" w:rsidP="006A5EA0">
                  <w:pPr>
                    <w:spacing w:after="60"/>
                    <w:rPr>
                      <w:i/>
                      <w:iCs/>
                      <w:sz w:val="20"/>
                    </w:rPr>
                  </w:pPr>
                  <w:r w:rsidRPr="006A5EA0">
                    <w:rPr>
                      <w:i/>
                      <w:iCs/>
                      <w:sz w:val="20"/>
                    </w:rPr>
                    <w:t>r</w:t>
                  </w:r>
                </w:p>
              </w:tc>
              <w:tc>
                <w:tcPr>
                  <w:tcW w:w="331" w:type="pct"/>
                  <w:tcBorders>
                    <w:top w:val="single" w:sz="4" w:space="0" w:color="auto"/>
                    <w:left w:val="single" w:sz="4" w:space="0" w:color="auto"/>
                    <w:bottom w:val="single" w:sz="4" w:space="0" w:color="auto"/>
                    <w:right w:val="single" w:sz="4" w:space="0" w:color="auto"/>
                  </w:tcBorders>
                </w:tcPr>
                <w:p w14:paraId="4D24CA36" w14:textId="77777777" w:rsidR="006A5EA0" w:rsidRPr="006A5EA0" w:rsidRDefault="006A5EA0" w:rsidP="006A5EA0">
                  <w:pPr>
                    <w:spacing w:after="60"/>
                    <w:rPr>
                      <w:iCs/>
                      <w:sz w:val="20"/>
                    </w:rPr>
                  </w:pPr>
                  <w:r w:rsidRPr="006A5EA0">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176E48BF" w14:textId="77777777" w:rsidR="006A5EA0" w:rsidRPr="006A5EA0" w:rsidRDefault="006A5EA0" w:rsidP="006A5EA0">
                  <w:pPr>
                    <w:spacing w:after="60"/>
                    <w:rPr>
                      <w:iCs/>
                      <w:sz w:val="20"/>
                    </w:rPr>
                  </w:pPr>
                  <w:r w:rsidRPr="006A5EA0">
                    <w:rPr>
                      <w:iCs/>
                      <w:sz w:val="20"/>
                    </w:rPr>
                    <w:t>An MRA.</w:t>
                  </w:r>
                </w:p>
              </w:tc>
            </w:tr>
            <w:tr w:rsidR="006A5EA0" w:rsidRPr="006A5EA0" w14:paraId="665E1F54" w14:textId="77777777" w:rsidTr="00F76812">
              <w:trPr>
                <w:cantSplit/>
              </w:trPr>
              <w:tc>
                <w:tcPr>
                  <w:tcW w:w="1249" w:type="pct"/>
                  <w:tcBorders>
                    <w:top w:val="single" w:sz="4" w:space="0" w:color="auto"/>
                    <w:left w:val="single" w:sz="4" w:space="0" w:color="auto"/>
                    <w:bottom w:val="single" w:sz="4" w:space="0" w:color="auto"/>
                    <w:right w:val="single" w:sz="4" w:space="0" w:color="auto"/>
                  </w:tcBorders>
                </w:tcPr>
                <w:p w14:paraId="252F358B" w14:textId="77777777" w:rsidR="006A5EA0" w:rsidRPr="006A5EA0" w:rsidRDefault="006A5EA0" w:rsidP="006A5EA0">
                  <w:pPr>
                    <w:spacing w:after="60"/>
                    <w:rPr>
                      <w:i/>
                      <w:iCs/>
                      <w:sz w:val="20"/>
                    </w:rPr>
                  </w:pPr>
                  <w:r w:rsidRPr="006A5EA0">
                    <w:rPr>
                      <w:i/>
                      <w:iCs/>
                      <w:sz w:val="20"/>
                    </w:rPr>
                    <w:t>h</w:t>
                  </w:r>
                </w:p>
              </w:tc>
              <w:tc>
                <w:tcPr>
                  <w:tcW w:w="331" w:type="pct"/>
                  <w:tcBorders>
                    <w:top w:val="single" w:sz="4" w:space="0" w:color="auto"/>
                    <w:left w:val="single" w:sz="4" w:space="0" w:color="auto"/>
                    <w:bottom w:val="single" w:sz="4" w:space="0" w:color="auto"/>
                    <w:right w:val="single" w:sz="4" w:space="0" w:color="auto"/>
                  </w:tcBorders>
                </w:tcPr>
                <w:p w14:paraId="1F25E30D" w14:textId="77777777" w:rsidR="006A5EA0" w:rsidRPr="006A5EA0" w:rsidRDefault="006A5EA0" w:rsidP="006A5EA0">
                  <w:pPr>
                    <w:spacing w:after="60"/>
                    <w:rPr>
                      <w:iCs/>
                      <w:sz w:val="20"/>
                    </w:rPr>
                  </w:pPr>
                  <w:r w:rsidRPr="006A5EA0">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0B841D21" w14:textId="77777777" w:rsidR="006A5EA0" w:rsidRPr="006A5EA0" w:rsidRDefault="006A5EA0" w:rsidP="006A5EA0">
                  <w:pPr>
                    <w:spacing w:after="60"/>
                    <w:rPr>
                      <w:iCs/>
                      <w:sz w:val="20"/>
                    </w:rPr>
                  </w:pPr>
                  <w:r w:rsidRPr="006A5EA0">
                    <w:rPr>
                      <w:sz w:val="20"/>
                    </w:rPr>
                    <w:t>An MRA Contracted Hour under the MRA Agreement for the MRA Contracted Month.</w:t>
                  </w:r>
                </w:p>
              </w:tc>
            </w:tr>
          </w:tbl>
          <w:p w14:paraId="43E4B707" w14:textId="77777777" w:rsidR="006A5EA0" w:rsidRPr="006A5EA0" w:rsidRDefault="006A5EA0" w:rsidP="006A5EA0">
            <w:pPr>
              <w:spacing w:before="240" w:after="240"/>
              <w:ind w:left="720" w:hanging="720"/>
              <w:rPr>
                <w:iCs/>
              </w:rPr>
            </w:pPr>
            <w:r w:rsidRPr="006A5EA0">
              <w:rPr>
                <w:iCs/>
              </w:rPr>
              <w:t>(</w:t>
            </w:r>
            <w:ins w:id="77" w:author="ERCOT" w:date="2024-09-05T19:48:00Z">
              <w:r w:rsidRPr="006A5EA0">
                <w:rPr>
                  <w:iCs/>
                </w:rPr>
                <w:t>5</w:t>
              </w:r>
            </w:ins>
            <w:del w:id="78" w:author="ERCOT" w:date="2024-09-05T19:48:00Z">
              <w:r w:rsidRPr="006A5EA0" w:rsidDel="00B456D2">
                <w:rPr>
                  <w:iCs/>
                </w:rPr>
                <w:delText>4</w:delText>
              </w:r>
            </w:del>
            <w:r w:rsidRPr="006A5EA0">
              <w:rPr>
                <w:iCs/>
              </w:rPr>
              <w:t>)</w:t>
            </w:r>
            <w:r w:rsidRPr="006A5EA0">
              <w:rPr>
                <w:iCs/>
              </w:rPr>
              <w:tab/>
              <w:t>The total of the deployment event payments for a given MRA Contracted Hour is calculated as follows:</w:t>
            </w:r>
          </w:p>
          <w:p w14:paraId="384E5565" w14:textId="77777777" w:rsidR="006A5EA0" w:rsidRPr="006A5EA0" w:rsidRDefault="006A5EA0" w:rsidP="006A5EA0">
            <w:pPr>
              <w:spacing w:after="240"/>
              <w:ind w:left="720"/>
              <w:rPr>
                <w:iCs/>
              </w:rPr>
            </w:pPr>
            <w:r w:rsidRPr="006A5EA0">
              <w:rPr>
                <w:iCs/>
              </w:rPr>
              <w:t xml:space="preserve">MRADEAMTTOT  =  </w:t>
            </w:r>
            <w:r w:rsidRPr="006A5EA0">
              <w:rPr>
                <w:iCs/>
                <w:position w:val="-22"/>
              </w:rPr>
              <w:object w:dxaOrig="210" w:dyaOrig="465" w14:anchorId="11DC9FA2">
                <v:shape id="_x0000_i1027" type="#_x0000_t75" style="width:6pt;height:24pt" o:ole="">
                  <v:imagedata r:id="rId12" o:title=""/>
                </v:shape>
                <o:OLEObject Type="Embed" ProgID="Equation.3" ShapeID="_x0000_i1027" DrawAspect="Content" ObjectID="_1799476267" r:id="rId16"/>
              </w:object>
            </w:r>
            <w:r w:rsidRPr="006A5EA0">
              <w:rPr>
                <w:iCs/>
              </w:rPr>
              <w:t xml:space="preserve"> MRADEAMTQSETOT </w:t>
            </w:r>
            <w:r w:rsidRPr="006A5EA0">
              <w:rPr>
                <w:i/>
                <w:iCs/>
                <w:vertAlign w:val="subscript"/>
              </w:rPr>
              <w:t>q</w:t>
            </w:r>
            <w:r w:rsidRPr="006A5EA0">
              <w:rPr>
                <w:iCs/>
              </w:rPr>
              <w:t xml:space="preserve">  </w:t>
            </w:r>
          </w:p>
          <w:p w14:paraId="302ED2F8" w14:textId="77777777" w:rsidR="006A5EA0" w:rsidRPr="006A5EA0" w:rsidRDefault="006A5EA0" w:rsidP="006A5EA0">
            <w:r w:rsidRPr="006A5EA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605"/>
              <w:gridCol w:w="6158"/>
            </w:tblGrid>
            <w:tr w:rsidR="006A5EA0" w:rsidRPr="006A5EA0" w14:paraId="602243C6" w14:textId="77777777" w:rsidTr="00F76812">
              <w:trPr>
                <w:cantSplit/>
                <w:tblHeader/>
              </w:trPr>
              <w:tc>
                <w:tcPr>
                  <w:tcW w:w="1389" w:type="pct"/>
                </w:tcPr>
                <w:p w14:paraId="0F602E51" w14:textId="77777777" w:rsidR="006A5EA0" w:rsidRPr="006A5EA0" w:rsidRDefault="006A5EA0" w:rsidP="006A5EA0">
                  <w:pPr>
                    <w:spacing w:after="240"/>
                    <w:rPr>
                      <w:b/>
                      <w:iCs/>
                      <w:sz w:val="20"/>
                    </w:rPr>
                  </w:pPr>
                  <w:r w:rsidRPr="006A5EA0">
                    <w:rPr>
                      <w:b/>
                      <w:iCs/>
                      <w:sz w:val="20"/>
                    </w:rPr>
                    <w:t>Variable</w:t>
                  </w:r>
                </w:p>
              </w:tc>
              <w:tc>
                <w:tcPr>
                  <w:tcW w:w="316" w:type="pct"/>
                </w:tcPr>
                <w:p w14:paraId="77DD9212" w14:textId="77777777" w:rsidR="006A5EA0" w:rsidRPr="006A5EA0" w:rsidRDefault="006A5EA0" w:rsidP="006A5EA0">
                  <w:pPr>
                    <w:spacing w:after="240"/>
                    <w:rPr>
                      <w:b/>
                      <w:iCs/>
                      <w:sz w:val="20"/>
                    </w:rPr>
                  </w:pPr>
                  <w:r w:rsidRPr="006A5EA0">
                    <w:rPr>
                      <w:b/>
                      <w:iCs/>
                      <w:sz w:val="20"/>
                    </w:rPr>
                    <w:t>Unit</w:t>
                  </w:r>
                </w:p>
              </w:tc>
              <w:tc>
                <w:tcPr>
                  <w:tcW w:w="3295" w:type="pct"/>
                </w:tcPr>
                <w:p w14:paraId="0A39A2AC" w14:textId="77777777" w:rsidR="006A5EA0" w:rsidRPr="006A5EA0" w:rsidRDefault="006A5EA0" w:rsidP="006A5EA0">
                  <w:pPr>
                    <w:spacing w:after="240"/>
                    <w:rPr>
                      <w:b/>
                      <w:iCs/>
                      <w:sz w:val="20"/>
                    </w:rPr>
                  </w:pPr>
                  <w:r w:rsidRPr="006A5EA0">
                    <w:rPr>
                      <w:b/>
                      <w:iCs/>
                      <w:sz w:val="20"/>
                    </w:rPr>
                    <w:t>Definition</w:t>
                  </w:r>
                </w:p>
              </w:tc>
            </w:tr>
            <w:tr w:rsidR="006A5EA0" w:rsidRPr="006A5EA0" w14:paraId="5E2D1CD4" w14:textId="77777777" w:rsidTr="00F76812">
              <w:trPr>
                <w:cantSplit/>
              </w:trPr>
              <w:tc>
                <w:tcPr>
                  <w:tcW w:w="1389" w:type="pct"/>
                </w:tcPr>
                <w:p w14:paraId="1D8EF1FA" w14:textId="77777777" w:rsidR="006A5EA0" w:rsidRPr="006A5EA0" w:rsidRDefault="006A5EA0" w:rsidP="006A5EA0">
                  <w:pPr>
                    <w:spacing w:after="60"/>
                    <w:rPr>
                      <w:iCs/>
                      <w:sz w:val="20"/>
                    </w:rPr>
                  </w:pPr>
                  <w:r w:rsidRPr="006A5EA0">
                    <w:rPr>
                      <w:iCs/>
                      <w:sz w:val="20"/>
                    </w:rPr>
                    <w:t>MRADEAMTTOT</w:t>
                  </w:r>
                </w:p>
              </w:tc>
              <w:tc>
                <w:tcPr>
                  <w:tcW w:w="316" w:type="pct"/>
                </w:tcPr>
                <w:p w14:paraId="0FE5BEA4" w14:textId="77777777" w:rsidR="006A5EA0" w:rsidRPr="006A5EA0" w:rsidRDefault="006A5EA0" w:rsidP="006A5EA0">
                  <w:pPr>
                    <w:spacing w:after="60"/>
                    <w:rPr>
                      <w:iCs/>
                      <w:sz w:val="20"/>
                    </w:rPr>
                  </w:pPr>
                  <w:r w:rsidRPr="006A5EA0">
                    <w:rPr>
                      <w:iCs/>
                      <w:sz w:val="20"/>
                    </w:rPr>
                    <w:t>$</w:t>
                  </w:r>
                </w:p>
              </w:tc>
              <w:tc>
                <w:tcPr>
                  <w:tcW w:w="3295" w:type="pct"/>
                </w:tcPr>
                <w:p w14:paraId="7BCF639B" w14:textId="77777777" w:rsidR="006A5EA0" w:rsidRPr="006A5EA0" w:rsidRDefault="006A5EA0" w:rsidP="006A5EA0">
                  <w:pPr>
                    <w:spacing w:after="60"/>
                    <w:rPr>
                      <w:iCs/>
                      <w:sz w:val="20"/>
                    </w:rPr>
                  </w:pPr>
                  <w:r w:rsidRPr="006A5EA0">
                    <w:rPr>
                      <w:i/>
                      <w:iCs/>
                      <w:sz w:val="20"/>
                    </w:rPr>
                    <w:t xml:space="preserve">Must-Run Alternative </w:t>
                  </w:r>
                  <w:r w:rsidRPr="006A5EA0">
                    <w:rPr>
                      <w:i/>
                      <w:sz w:val="20"/>
                    </w:rPr>
                    <w:t xml:space="preserve">Deployment </w:t>
                  </w:r>
                  <w:r w:rsidRPr="006A5EA0">
                    <w:rPr>
                      <w:i/>
                      <w:iCs/>
                      <w:sz w:val="20"/>
                    </w:rPr>
                    <w:t>Event Amount Total by hour</w:t>
                  </w:r>
                  <w:r w:rsidRPr="006A5EA0">
                    <w:rPr>
                      <w:iCs/>
                      <w:sz w:val="20"/>
                    </w:rPr>
                    <w:t xml:space="preserve">—The total </w:t>
                  </w:r>
                  <w:r w:rsidRPr="006A5EA0">
                    <w:rPr>
                      <w:sz w:val="20"/>
                    </w:rPr>
                    <w:t xml:space="preserve">deployment event payment </w:t>
                  </w:r>
                  <w:r w:rsidRPr="006A5EA0">
                    <w:rPr>
                      <w:iCs/>
                      <w:sz w:val="20"/>
                    </w:rPr>
                    <w:t xml:space="preserve">to all QSEs for all MRAs, for the hour.  </w:t>
                  </w:r>
                </w:p>
              </w:tc>
            </w:tr>
            <w:tr w:rsidR="006A5EA0" w:rsidRPr="006A5EA0" w14:paraId="49E98E02" w14:textId="77777777" w:rsidTr="00F76812">
              <w:trPr>
                <w:cantSplit/>
              </w:trPr>
              <w:tc>
                <w:tcPr>
                  <w:tcW w:w="1389" w:type="pct"/>
                </w:tcPr>
                <w:p w14:paraId="03B7E409" w14:textId="77777777" w:rsidR="006A5EA0" w:rsidRPr="006A5EA0" w:rsidRDefault="006A5EA0" w:rsidP="006A5EA0">
                  <w:pPr>
                    <w:spacing w:after="60"/>
                    <w:rPr>
                      <w:iCs/>
                      <w:sz w:val="20"/>
                    </w:rPr>
                  </w:pPr>
                  <w:r w:rsidRPr="006A5EA0">
                    <w:rPr>
                      <w:iCs/>
                      <w:sz w:val="20"/>
                    </w:rPr>
                    <w:t xml:space="preserve">MRADEAMTQSETOT </w:t>
                  </w:r>
                  <w:r w:rsidRPr="006A5EA0">
                    <w:rPr>
                      <w:i/>
                      <w:iCs/>
                      <w:sz w:val="20"/>
                      <w:vertAlign w:val="subscript"/>
                    </w:rPr>
                    <w:t>q</w:t>
                  </w:r>
                  <w:r w:rsidRPr="006A5EA0">
                    <w:rPr>
                      <w:iCs/>
                      <w:sz w:val="20"/>
                    </w:rPr>
                    <w:t xml:space="preserve">  </w:t>
                  </w:r>
                </w:p>
              </w:tc>
              <w:tc>
                <w:tcPr>
                  <w:tcW w:w="316" w:type="pct"/>
                </w:tcPr>
                <w:p w14:paraId="40B3D9C7" w14:textId="77777777" w:rsidR="006A5EA0" w:rsidRPr="006A5EA0" w:rsidRDefault="006A5EA0" w:rsidP="006A5EA0">
                  <w:pPr>
                    <w:spacing w:after="60"/>
                    <w:rPr>
                      <w:iCs/>
                      <w:sz w:val="20"/>
                    </w:rPr>
                  </w:pPr>
                  <w:r w:rsidRPr="006A5EA0">
                    <w:rPr>
                      <w:iCs/>
                      <w:sz w:val="20"/>
                    </w:rPr>
                    <w:t>$</w:t>
                  </w:r>
                </w:p>
              </w:tc>
              <w:tc>
                <w:tcPr>
                  <w:tcW w:w="3295" w:type="pct"/>
                </w:tcPr>
                <w:p w14:paraId="4EB67D16" w14:textId="77777777" w:rsidR="006A5EA0" w:rsidRPr="006A5EA0" w:rsidRDefault="006A5EA0" w:rsidP="006A5EA0">
                  <w:pPr>
                    <w:spacing w:after="60"/>
                    <w:rPr>
                      <w:iCs/>
                      <w:sz w:val="20"/>
                    </w:rPr>
                  </w:pPr>
                  <w:r w:rsidRPr="006A5EA0">
                    <w:rPr>
                      <w:i/>
                      <w:iCs/>
                      <w:sz w:val="20"/>
                    </w:rPr>
                    <w:t xml:space="preserve">Must-Run Alternative </w:t>
                  </w:r>
                  <w:r w:rsidRPr="006A5EA0">
                    <w:rPr>
                      <w:i/>
                      <w:sz w:val="20"/>
                    </w:rPr>
                    <w:t xml:space="preserve">Deployment </w:t>
                  </w:r>
                  <w:r w:rsidRPr="006A5EA0">
                    <w:rPr>
                      <w:i/>
                      <w:iCs/>
                      <w:sz w:val="20"/>
                    </w:rPr>
                    <w:t>Event Amount per QSE by hour</w:t>
                  </w:r>
                  <w:r w:rsidRPr="006A5EA0">
                    <w:rPr>
                      <w:iCs/>
                      <w:sz w:val="20"/>
                    </w:rPr>
                    <w:t xml:space="preserve">—The total of the </w:t>
                  </w:r>
                  <w:r w:rsidRPr="006A5EA0">
                    <w:rPr>
                      <w:sz w:val="20"/>
                    </w:rPr>
                    <w:t xml:space="preserve">deployment event payments </w:t>
                  </w:r>
                  <w:r w:rsidRPr="006A5EA0">
                    <w:rPr>
                      <w:iCs/>
                      <w:sz w:val="20"/>
                    </w:rPr>
                    <w:t xml:space="preserve">for all MRAs represented by the QSE </w:t>
                  </w:r>
                  <w:r w:rsidRPr="006A5EA0">
                    <w:rPr>
                      <w:i/>
                      <w:iCs/>
                      <w:sz w:val="20"/>
                    </w:rPr>
                    <w:t>q</w:t>
                  </w:r>
                  <w:r w:rsidRPr="006A5EA0">
                    <w:rPr>
                      <w:iCs/>
                      <w:sz w:val="20"/>
                    </w:rPr>
                    <w:t xml:space="preserve"> for the MRA Contracted Hour. </w:t>
                  </w:r>
                </w:p>
              </w:tc>
            </w:tr>
            <w:tr w:rsidR="006A5EA0" w:rsidRPr="006A5EA0" w14:paraId="64B05C88" w14:textId="77777777" w:rsidTr="00F76812">
              <w:trPr>
                <w:cantSplit/>
              </w:trPr>
              <w:tc>
                <w:tcPr>
                  <w:tcW w:w="1389" w:type="pct"/>
                  <w:tcBorders>
                    <w:top w:val="single" w:sz="4" w:space="0" w:color="auto"/>
                    <w:left w:val="single" w:sz="4" w:space="0" w:color="auto"/>
                    <w:bottom w:val="single" w:sz="4" w:space="0" w:color="auto"/>
                    <w:right w:val="single" w:sz="4" w:space="0" w:color="auto"/>
                  </w:tcBorders>
                </w:tcPr>
                <w:p w14:paraId="1FF9B47A" w14:textId="77777777" w:rsidR="006A5EA0" w:rsidRPr="006A5EA0" w:rsidRDefault="006A5EA0" w:rsidP="006A5EA0">
                  <w:pPr>
                    <w:spacing w:after="60"/>
                    <w:rPr>
                      <w:i/>
                      <w:iCs/>
                      <w:sz w:val="20"/>
                    </w:rPr>
                  </w:pPr>
                  <w:r w:rsidRPr="006A5EA0">
                    <w:rPr>
                      <w:i/>
                      <w:iCs/>
                      <w:sz w:val="20"/>
                    </w:rPr>
                    <w:t>q</w:t>
                  </w:r>
                </w:p>
              </w:tc>
              <w:tc>
                <w:tcPr>
                  <w:tcW w:w="316" w:type="pct"/>
                  <w:tcBorders>
                    <w:top w:val="single" w:sz="4" w:space="0" w:color="auto"/>
                    <w:left w:val="single" w:sz="4" w:space="0" w:color="auto"/>
                    <w:bottom w:val="single" w:sz="4" w:space="0" w:color="auto"/>
                    <w:right w:val="single" w:sz="4" w:space="0" w:color="auto"/>
                  </w:tcBorders>
                </w:tcPr>
                <w:p w14:paraId="498D6651" w14:textId="77777777" w:rsidR="006A5EA0" w:rsidRPr="006A5EA0" w:rsidRDefault="006A5EA0" w:rsidP="006A5EA0">
                  <w:pPr>
                    <w:spacing w:after="60"/>
                    <w:rPr>
                      <w:iCs/>
                      <w:sz w:val="20"/>
                    </w:rPr>
                  </w:pPr>
                  <w:r w:rsidRPr="006A5EA0">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509AFB87" w14:textId="77777777" w:rsidR="006A5EA0" w:rsidRPr="006A5EA0" w:rsidRDefault="006A5EA0" w:rsidP="006A5EA0">
                  <w:pPr>
                    <w:spacing w:after="60"/>
                    <w:rPr>
                      <w:iCs/>
                      <w:sz w:val="20"/>
                    </w:rPr>
                  </w:pPr>
                  <w:r w:rsidRPr="006A5EA0">
                    <w:rPr>
                      <w:iCs/>
                      <w:sz w:val="20"/>
                    </w:rPr>
                    <w:t>A QSE.</w:t>
                  </w:r>
                </w:p>
              </w:tc>
            </w:tr>
          </w:tbl>
          <w:p w14:paraId="5CDABC39" w14:textId="77777777" w:rsidR="006A5EA0" w:rsidRPr="006A5EA0" w:rsidRDefault="006A5EA0" w:rsidP="006A5EA0">
            <w:pPr>
              <w:spacing w:after="240"/>
              <w:ind w:left="720" w:hanging="720"/>
            </w:pPr>
          </w:p>
        </w:tc>
      </w:tr>
    </w:tbl>
    <w:p w14:paraId="4B0031B9" w14:textId="77777777" w:rsidR="006A5EA0" w:rsidRPr="006A5EA0" w:rsidRDefault="006A5EA0" w:rsidP="006A5EA0">
      <w:pPr>
        <w:keepNext/>
        <w:tabs>
          <w:tab w:val="left" w:pos="1080"/>
        </w:tabs>
        <w:ind w:left="1080" w:hanging="1080"/>
        <w:outlineLvl w:val="2"/>
        <w:rPr>
          <w:b/>
          <w:bCs/>
          <w:i/>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A5EA0" w:rsidRPr="006A5EA0" w14:paraId="5D9B12BD" w14:textId="77777777" w:rsidTr="00F76812">
        <w:trPr>
          <w:trHeight w:val="206"/>
        </w:trPr>
        <w:tc>
          <w:tcPr>
            <w:tcW w:w="5000" w:type="pct"/>
            <w:shd w:val="pct12" w:color="auto" w:fill="auto"/>
          </w:tcPr>
          <w:p w14:paraId="6180709A" w14:textId="77777777" w:rsidR="006A5EA0" w:rsidRPr="006A5EA0" w:rsidRDefault="006A5EA0" w:rsidP="006A5EA0">
            <w:pPr>
              <w:spacing w:before="120" w:after="240"/>
              <w:rPr>
                <w:b/>
                <w:i/>
                <w:iCs/>
              </w:rPr>
            </w:pPr>
            <w:r w:rsidRPr="006A5EA0">
              <w:rPr>
                <w:b/>
                <w:i/>
                <w:iCs/>
              </w:rPr>
              <w:t>[NPRR885, NPRR1010, and NPRR1014:  Insert applicable portions of Section 6.6.6.10 below upon system implementation for NPRR885 or NPRR1014; or upon system implementation of the Real-Time Co-Optimization (RTC) project for NPRR1010:]</w:t>
            </w:r>
          </w:p>
          <w:p w14:paraId="176CC174" w14:textId="77777777" w:rsidR="006A5EA0" w:rsidRPr="006A5EA0" w:rsidRDefault="006A5EA0" w:rsidP="006A5EA0">
            <w:pPr>
              <w:keepNext/>
              <w:widowControl w:val="0"/>
              <w:tabs>
                <w:tab w:val="left" w:pos="1260"/>
              </w:tabs>
              <w:spacing w:before="240" w:after="240"/>
              <w:ind w:left="1267" w:hanging="1267"/>
              <w:outlineLvl w:val="3"/>
              <w:rPr>
                <w:b/>
                <w:bCs/>
                <w:snapToGrid w:val="0"/>
                <w:color w:val="000000"/>
              </w:rPr>
            </w:pPr>
            <w:bookmarkStart w:id="79" w:name="_Toc17798757"/>
            <w:bookmarkStart w:id="80" w:name="_Toc175157482"/>
            <w:r w:rsidRPr="006A5EA0">
              <w:rPr>
                <w:b/>
                <w:bCs/>
                <w:snapToGrid w:val="0"/>
                <w:color w:val="000000"/>
              </w:rPr>
              <w:t>6.6.6.10</w:t>
            </w:r>
            <w:r w:rsidRPr="006A5EA0">
              <w:rPr>
                <w:b/>
                <w:bCs/>
                <w:snapToGrid w:val="0"/>
                <w:color w:val="000000"/>
              </w:rPr>
              <w:tab/>
              <w:t>MRA Variable Payment for Deployment</w:t>
            </w:r>
            <w:bookmarkEnd w:id="79"/>
            <w:bookmarkEnd w:id="80"/>
            <w:r w:rsidRPr="006A5EA0">
              <w:rPr>
                <w:b/>
                <w:bCs/>
                <w:snapToGrid w:val="0"/>
                <w:color w:val="000000"/>
              </w:rPr>
              <w:t xml:space="preserve"> </w:t>
            </w:r>
          </w:p>
          <w:p w14:paraId="42463C22" w14:textId="77777777" w:rsidR="006A5EA0" w:rsidRPr="006A5EA0" w:rsidRDefault="006A5EA0" w:rsidP="006A5EA0">
            <w:pPr>
              <w:spacing w:before="240" w:after="240"/>
              <w:ind w:left="720" w:hanging="720"/>
              <w:rPr>
                <w:szCs w:val="20"/>
              </w:rPr>
            </w:pPr>
            <w:r w:rsidRPr="006A5EA0">
              <w:rPr>
                <w:color w:val="000000"/>
                <w:szCs w:val="20"/>
              </w:rPr>
              <w:t>(1)</w:t>
            </w:r>
            <w:r w:rsidRPr="006A5EA0">
              <w:rPr>
                <w:color w:val="000000"/>
                <w:szCs w:val="20"/>
              </w:rPr>
              <w:tab/>
            </w:r>
            <w:r w:rsidRPr="006A5EA0">
              <w:rPr>
                <w:bCs/>
                <w:color w:val="000000"/>
                <w:szCs w:val="20"/>
                <w:lang w:val="pt-BR"/>
              </w:rPr>
              <w:t>The variable payment to each QSE representing a Generation Resource MRA:</w:t>
            </w:r>
            <w:r w:rsidRPr="006A5EA0" w:rsidDel="008431E4">
              <w:rPr>
                <w:szCs w:val="20"/>
              </w:rPr>
              <w:t xml:space="preserve"> </w:t>
            </w:r>
          </w:p>
          <w:p w14:paraId="1B7DB8A6" w14:textId="77777777" w:rsidR="006A5EA0" w:rsidRPr="006A5EA0" w:rsidRDefault="006A5EA0" w:rsidP="006A5EA0">
            <w:pPr>
              <w:tabs>
                <w:tab w:val="left" w:pos="2700"/>
                <w:tab w:val="left" w:pos="3150"/>
              </w:tabs>
              <w:spacing w:after="240"/>
              <w:ind w:left="720"/>
              <w:rPr>
                <w:bCs/>
                <w:color w:val="000000"/>
                <w:lang w:val="pt-BR"/>
              </w:rPr>
            </w:pPr>
            <w:r w:rsidRPr="006A5EA0">
              <w:rPr>
                <w:iCs/>
              </w:rPr>
              <w:t>Outside of the MRA Contracted Hours, a Generation Resource MRA shall be treated in Settlements in the same manner as any Generation Resource registered with ERCOT</w:t>
            </w:r>
          </w:p>
          <w:p w14:paraId="4121790B" w14:textId="77777777" w:rsidR="006A5EA0" w:rsidRPr="006A5EA0" w:rsidRDefault="006A5EA0" w:rsidP="006A5EA0">
            <w:pPr>
              <w:tabs>
                <w:tab w:val="left" w:pos="2700"/>
                <w:tab w:val="left" w:pos="3150"/>
              </w:tabs>
              <w:spacing w:after="240"/>
              <w:ind w:left="720"/>
              <w:rPr>
                <w:bCs/>
                <w:color w:val="000000"/>
                <w:lang w:val="pt-BR"/>
              </w:rPr>
            </w:pPr>
            <w:r w:rsidRPr="006A5EA0">
              <w:rPr>
                <w:bCs/>
                <w:color w:val="000000"/>
                <w:lang w:val="pt-BR"/>
              </w:rPr>
              <w:t>For MRA Contracted Hours with a deployment instruction:</w:t>
            </w:r>
          </w:p>
          <w:p w14:paraId="3C2D7270" w14:textId="77777777" w:rsidR="006A5EA0" w:rsidRPr="006A5EA0" w:rsidRDefault="006A5EA0" w:rsidP="006A5EA0">
            <w:pPr>
              <w:tabs>
                <w:tab w:val="left" w:pos="2700"/>
                <w:tab w:val="left" w:pos="3150"/>
              </w:tabs>
              <w:spacing w:after="240"/>
              <w:ind w:left="3510" w:hanging="2430"/>
              <w:rPr>
                <w:bCs/>
                <w:lang w:val="pt-BR"/>
              </w:rPr>
            </w:pPr>
            <w:r w:rsidRPr="006A5EA0">
              <w:rPr>
                <w:bCs/>
                <w:color w:val="000000"/>
                <w:lang w:val="pt-BR"/>
              </w:rPr>
              <w:t xml:space="preserve">MRAVAMT </w:t>
            </w:r>
            <w:r w:rsidRPr="006A5EA0">
              <w:rPr>
                <w:bCs/>
                <w:i/>
                <w:vertAlign w:val="subscript"/>
                <w:lang w:val="pt-BR"/>
              </w:rPr>
              <w:t>q, r, h</w:t>
            </w:r>
            <w:r w:rsidRPr="006A5EA0">
              <w:rPr>
                <w:bCs/>
                <w:lang w:val="pt-BR"/>
              </w:rPr>
              <w:t xml:space="preserve"> = (-1) * (</w:t>
            </w:r>
            <w:r w:rsidRPr="006A5EA0">
              <w:rPr>
                <w:bCs/>
                <w:color w:val="000000"/>
                <w:lang w:val="pt-BR"/>
              </w:rPr>
              <w:t>MRAGRCVP</w:t>
            </w:r>
            <w:r w:rsidRPr="006A5EA0">
              <w:rPr>
                <w:bCs/>
                <w:lang w:val="pt-BR"/>
              </w:rPr>
              <w:t xml:space="preserve"> </w:t>
            </w:r>
            <w:r w:rsidRPr="006A5EA0">
              <w:rPr>
                <w:bCs/>
                <w:i/>
                <w:vertAlign w:val="subscript"/>
                <w:lang w:val="pt-BR"/>
              </w:rPr>
              <w:t>q, r, h</w:t>
            </w:r>
            <w:r w:rsidRPr="006A5EA0">
              <w:rPr>
                <w:bCs/>
                <w:lang w:val="pt-BR"/>
              </w:rPr>
              <w:t xml:space="preserve"> – MRARTREV</w:t>
            </w:r>
            <w:r w:rsidRPr="006A5EA0">
              <w:rPr>
                <w:bCs/>
                <w:i/>
                <w:vertAlign w:val="subscript"/>
                <w:lang w:val="pt-BR"/>
              </w:rPr>
              <w:t xml:space="preserve"> q, r, h</w:t>
            </w:r>
            <w:r w:rsidRPr="006A5EA0">
              <w:rPr>
                <w:bCs/>
                <w:lang w:val="pt-BR"/>
              </w:rPr>
              <w:t xml:space="preserve">) </w:t>
            </w:r>
          </w:p>
          <w:p w14:paraId="368C0B8E" w14:textId="77777777" w:rsidR="006A5EA0" w:rsidRPr="006A5EA0" w:rsidRDefault="006A5EA0" w:rsidP="006A5EA0">
            <w:pPr>
              <w:tabs>
                <w:tab w:val="left" w:pos="2700"/>
                <w:tab w:val="left" w:pos="3150"/>
              </w:tabs>
              <w:spacing w:after="240"/>
              <w:ind w:left="720"/>
              <w:rPr>
                <w:bCs/>
                <w:color w:val="000000"/>
                <w:lang w:val="pt-BR"/>
              </w:rPr>
            </w:pPr>
            <w:r w:rsidRPr="006A5EA0">
              <w:rPr>
                <w:bCs/>
                <w:color w:val="000000"/>
                <w:lang w:val="pt-BR"/>
              </w:rPr>
              <w:lastRenderedPageBreak/>
              <w:t>For MRA Contracted Hours without a deployment instruction:</w:t>
            </w:r>
          </w:p>
          <w:p w14:paraId="35A40A66" w14:textId="77777777" w:rsidR="006A5EA0" w:rsidRPr="006A5EA0" w:rsidRDefault="006A5EA0" w:rsidP="006A5EA0">
            <w:pPr>
              <w:tabs>
                <w:tab w:val="left" w:pos="2700"/>
                <w:tab w:val="left" w:pos="3150"/>
              </w:tabs>
              <w:spacing w:after="240"/>
              <w:ind w:left="1440"/>
              <w:contextualSpacing/>
              <w:rPr>
                <w:bCs/>
                <w:lang w:val="pt-BR"/>
              </w:rPr>
            </w:pPr>
            <w:r w:rsidRPr="006A5EA0">
              <w:rPr>
                <w:bCs/>
                <w:color w:val="000000"/>
                <w:lang w:val="pt-BR"/>
              </w:rPr>
              <w:t xml:space="preserve">MRAVAMT </w:t>
            </w:r>
            <w:r w:rsidRPr="006A5EA0">
              <w:rPr>
                <w:bCs/>
                <w:i/>
                <w:vertAlign w:val="subscript"/>
                <w:lang w:val="pt-BR"/>
              </w:rPr>
              <w:t>q, r, h</w:t>
            </w:r>
            <w:r w:rsidRPr="006A5EA0">
              <w:rPr>
                <w:bCs/>
                <w:lang w:val="pt-BR"/>
              </w:rPr>
              <w:t xml:space="preserve"> = (-1) * (Min (</w:t>
            </w:r>
            <w:r w:rsidRPr="006A5EA0">
              <w:rPr>
                <w:bCs/>
                <w:color w:val="000000"/>
                <w:lang w:val="pt-BR"/>
              </w:rPr>
              <w:t>MRAGRCVP</w:t>
            </w:r>
            <w:r w:rsidRPr="006A5EA0">
              <w:rPr>
                <w:bCs/>
                <w:lang w:val="pt-BR"/>
              </w:rPr>
              <w:t xml:space="preserve"> </w:t>
            </w:r>
            <w:r w:rsidRPr="006A5EA0">
              <w:rPr>
                <w:bCs/>
                <w:i/>
                <w:vertAlign w:val="subscript"/>
                <w:lang w:val="pt-BR"/>
              </w:rPr>
              <w:t>q, r, h</w:t>
            </w:r>
            <w:r w:rsidRPr="006A5EA0">
              <w:rPr>
                <w:bCs/>
                <w:lang w:val="pt-BR"/>
              </w:rPr>
              <w:t>, MRARTREV</w:t>
            </w:r>
            <w:r w:rsidRPr="006A5EA0">
              <w:rPr>
                <w:bCs/>
                <w:i/>
                <w:vertAlign w:val="subscript"/>
                <w:lang w:val="pt-BR"/>
              </w:rPr>
              <w:t xml:space="preserve"> q, r, h</w:t>
            </w:r>
            <w:r w:rsidRPr="006A5EA0">
              <w:rPr>
                <w:bCs/>
                <w:lang w:val="pt-BR"/>
              </w:rPr>
              <w:t>) – MRARTREV</w:t>
            </w:r>
            <w:r w:rsidRPr="006A5EA0">
              <w:rPr>
                <w:bCs/>
                <w:i/>
                <w:vertAlign w:val="subscript"/>
                <w:lang w:val="pt-BR"/>
              </w:rPr>
              <w:t xml:space="preserve"> q, r, h</w:t>
            </w:r>
            <w:r w:rsidRPr="006A5EA0">
              <w:rPr>
                <w:bCs/>
                <w:lang w:val="pt-BR"/>
              </w:rPr>
              <w:t>)</w:t>
            </w:r>
          </w:p>
          <w:p w14:paraId="712FAD4A" w14:textId="77777777" w:rsidR="006A5EA0" w:rsidRPr="006A5EA0" w:rsidRDefault="006A5EA0" w:rsidP="006A5EA0">
            <w:pPr>
              <w:ind w:left="720"/>
            </w:pPr>
            <w:proofErr w:type="gramStart"/>
            <w:r w:rsidRPr="006A5EA0">
              <w:t>Where</w:t>
            </w:r>
            <w:proofErr w:type="gramEnd"/>
            <w:r w:rsidRPr="006A5EA0">
              <w:t xml:space="preserve">, </w:t>
            </w:r>
          </w:p>
          <w:p w14:paraId="4D17DF9A" w14:textId="77777777" w:rsidR="006A5EA0" w:rsidRPr="006A5EA0" w:rsidRDefault="006A5EA0" w:rsidP="006A5EA0"/>
          <w:p w14:paraId="27E9EA31" w14:textId="77777777" w:rsidR="006A5EA0" w:rsidRPr="006A5EA0" w:rsidRDefault="006A5EA0" w:rsidP="006A5EA0">
            <w:pPr>
              <w:tabs>
                <w:tab w:val="left" w:pos="2700"/>
                <w:tab w:val="left" w:pos="3150"/>
              </w:tabs>
              <w:ind w:left="1440"/>
              <w:rPr>
                <w:bCs/>
                <w:lang w:val="pt-BR"/>
              </w:rPr>
            </w:pPr>
            <w:r w:rsidRPr="006A5EA0">
              <w:rPr>
                <w:bCs/>
                <w:color w:val="000000"/>
                <w:lang w:val="pt-BR"/>
              </w:rPr>
              <w:t>MRAGRCVP</w:t>
            </w:r>
            <w:r w:rsidRPr="006A5EA0">
              <w:rPr>
                <w:bCs/>
                <w:lang w:val="pt-BR"/>
              </w:rPr>
              <w:t xml:space="preserve"> </w:t>
            </w:r>
            <w:r w:rsidRPr="006A5EA0">
              <w:rPr>
                <w:bCs/>
                <w:i/>
                <w:vertAlign w:val="subscript"/>
                <w:lang w:val="pt-BR"/>
              </w:rPr>
              <w:t xml:space="preserve">q, r, h </w:t>
            </w:r>
            <w:r w:rsidRPr="006A5EA0">
              <w:rPr>
                <w:bCs/>
                <w:lang w:val="pt-BR"/>
              </w:rPr>
              <w:t xml:space="preserve">= </w:t>
            </w:r>
            <w:r w:rsidRPr="006A5EA0">
              <w:rPr>
                <w:noProof/>
                <w:position w:val="-20"/>
              </w:rPr>
              <w:drawing>
                <wp:inline distT="0" distB="0" distL="0" distR="0" wp14:anchorId="2935D783" wp14:editId="11998666">
                  <wp:extent cx="180975" cy="361950"/>
                  <wp:effectExtent l="0" t="0" r="9525" b="0"/>
                  <wp:docPr id="13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6A5EA0">
              <w:rPr>
                <w:bCs/>
                <w:lang w:val="pt-BR"/>
              </w:rPr>
              <w:t>Max [VPRICE</w:t>
            </w:r>
            <w:r w:rsidRPr="006A5EA0">
              <w:rPr>
                <w:bCs/>
                <w:i/>
                <w:vertAlign w:val="subscript"/>
                <w:lang w:val="pt-BR"/>
              </w:rPr>
              <w:t xml:space="preserve"> q</w:t>
            </w:r>
            <w:r w:rsidRPr="006A5EA0">
              <w:rPr>
                <w:bCs/>
                <w:vertAlign w:val="subscript"/>
                <w:lang w:val="pt-BR"/>
              </w:rPr>
              <w:t xml:space="preserve">, </w:t>
            </w:r>
            <w:r w:rsidRPr="006A5EA0">
              <w:rPr>
                <w:bCs/>
                <w:i/>
                <w:vertAlign w:val="subscript"/>
                <w:lang w:val="pt-BR"/>
              </w:rPr>
              <w:t>r</w:t>
            </w:r>
            <w:r w:rsidRPr="006A5EA0">
              <w:rPr>
                <w:bCs/>
                <w:lang w:val="pt-BR"/>
              </w:rPr>
              <w:t>, (FIP + MRACEFA</w:t>
            </w:r>
            <w:r w:rsidRPr="006A5EA0">
              <w:rPr>
                <w:bCs/>
                <w:i/>
                <w:vertAlign w:val="subscript"/>
                <w:lang w:val="pt-BR"/>
              </w:rPr>
              <w:t xml:space="preserve"> q, r</w:t>
            </w:r>
            <w:r w:rsidRPr="006A5EA0">
              <w:rPr>
                <w:bCs/>
                <w:lang w:val="pt-BR"/>
              </w:rPr>
              <w:t xml:space="preserve">) * </w:t>
            </w:r>
          </w:p>
          <w:p w14:paraId="53CA2C12" w14:textId="77777777" w:rsidR="006A5EA0" w:rsidRPr="006A5EA0" w:rsidRDefault="006A5EA0" w:rsidP="006A5EA0">
            <w:pPr>
              <w:tabs>
                <w:tab w:val="left" w:pos="2700"/>
                <w:tab w:val="left" w:pos="3150"/>
              </w:tabs>
              <w:spacing w:after="240"/>
              <w:ind w:left="1440"/>
              <w:rPr>
                <w:iCs/>
                <w:vertAlign w:val="subscript"/>
              </w:rPr>
            </w:pPr>
            <w:r w:rsidRPr="006A5EA0">
              <w:rPr>
                <w:bCs/>
                <w:lang w:val="pt-BR"/>
              </w:rPr>
              <w:tab/>
            </w:r>
            <w:r w:rsidRPr="006A5EA0">
              <w:rPr>
                <w:bCs/>
                <w:lang w:val="pt-BR"/>
              </w:rPr>
              <w:tab/>
              <w:t xml:space="preserve">MRAPHR </w:t>
            </w:r>
            <w:r w:rsidRPr="006A5EA0">
              <w:rPr>
                <w:bCs/>
                <w:i/>
                <w:vertAlign w:val="subscript"/>
                <w:lang w:val="pt-BR"/>
              </w:rPr>
              <w:t>q, r</w:t>
            </w:r>
            <w:r w:rsidRPr="006A5EA0">
              <w:rPr>
                <w:bCs/>
                <w:lang w:val="pt-BR"/>
              </w:rPr>
              <w:t>] *</w:t>
            </w:r>
            <w:r w:rsidRPr="006A5EA0">
              <w:rPr>
                <w:iCs/>
              </w:rPr>
              <w:t xml:space="preserve"> Min(RTMG </w:t>
            </w:r>
            <w:r w:rsidRPr="006A5EA0">
              <w:rPr>
                <w:i/>
                <w:iCs/>
                <w:vertAlign w:val="subscript"/>
              </w:rPr>
              <w:t>q, r, p, i</w:t>
            </w:r>
            <w:r w:rsidRPr="006A5EA0">
              <w:rPr>
                <w:iCs/>
                <w:vertAlign w:val="subscript"/>
              </w:rPr>
              <w:t xml:space="preserve"> </w:t>
            </w:r>
            <w:r w:rsidRPr="006A5EA0">
              <w:rPr>
                <w:iCs/>
              </w:rPr>
              <w:t>, MRACCAP</w:t>
            </w:r>
            <w:r w:rsidRPr="006A5EA0">
              <w:rPr>
                <w:vertAlign w:val="subscript"/>
              </w:rPr>
              <w:t xml:space="preserve"> </w:t>
            </w:r>
            <w:r w:rsidRPr="006A5EA0">
              <w:rPr>
                <w:i/>
                <w:vertAlign w:val="subscript"/>
              </w:rPr>
              <w:t xml:space="preserve">q, r, </w:t>
            </w:r>
            <w:r w:rsidRPr="006A5EA0">
              <w:rPr>
                <w:i/>
                <w:iCs/>
                <w:vertAlign w:val="subscript"/>
              </w:rPr>
              <w:t xml:space="preserve">m </w:t>
            </w:r>
            <w:r w:rsidRPr="006A5EA0">
              <w:rPr>
                <w:iCs/>
              </w:rPr>
              <w:t>/ 4)</w:t>
            </w:r>
          </w:p>
          <w:p w14:paraId="0E099951" w14:textId="77777777" w:rsidR="006A5EA0" w:rsidRPr="006A5EA0" w:rsidRDefault="006A5EA0" w:rsidP="006A5EA0">
            <w:pPr>
              <w:tabs>
                <w:tab w:val="left" w:pos="2700"/>
                <w:tab w:val="left" w:pos="3150"/>
              </w:tabs>
              <w:ind w:left="1440"/>
              <w:rPr>
                <w:lang w:val="pt-BR"/>
              </w:rPr>
            </w:pPr>
            <w:r w:rsidRPr="006A5EA0">
              <w:rPr>
                <w:bCs/>
                <w:color w:val="000000"/>
                <w:lang w:val="pt-BR"/>
              </w:rPr>
              <w:t>MRARTREV</w:t>
            </w:r>
            <w:r w:rsidRPr="006A5EA0">
              <w:rPr>
                <w:bCs/>
                <w:i/>
                <w:vertAlign w:val="subscript"/>
                <w:lang w:val="pt-BR"/>
              </w:rPr>
              <w:t xml:space="preserve"> q,</w:t>
            </w:r>
            <w:r w:rsidRPr="006A5EA0">
              <w:rPr>
                <w:bCs/>
                <w:vertAlign w:val="subscript"/>
                <w:lang w:val="pt-BR"/>
              </w:rPr>
              <w:t>r,h</w:t>
            </w:r>
            <w:r w:rsidRPr="006A5EA0">
              <w:rPr>
                <w:bCs/>
                <w:i/>
                <w:vertAlign w:val="subscript"/>
                <w:lang w:val="pt-BR"/>
              </w:rPr>
              <w:t xml:space="preserve"> </w:t>
            </w:r>
            <w:r w:rsidRPr="006A5EA0">
              <w:rPr>
                <w:bCs/>
                <w:lang w:val="pt-BR"/>
              </w:rPr>
              <w:t xml:space="preserve"> =  </w:t>
            </w:r>
            <w:r w:rsidRPr="006A5EA0">
              <w:rPr>
                <w:noProof/>
                <w:position w:val="-20"/>
              </w:rPr>
              <w:drawing>
                <wp:inline distT="0" distB="0" distL="0" distR="0" wp14:anchorId="49C5A74F" wp14:editId="3EB05AA4">
                  <wp:extent cx="180975" cy="361950"/>
                  <wp:effectExtent l="0" t="0" r="9525" b="0"/>
                  <wp:docPr id="1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6A5EA0">
              <w:rPr>
                <w:bCs/>
                <w:lang w:val="pt-BR"/>
              </w:rPr>
              <w:t>Max [0, (</w:t>
            </w:r>
            <w:r w:rsidRPr="006A5EA0">
              <w:t>RESREV</w:t>
            </w:r>
            <w:r w:rsidRPr="006A5EA0">
              <w:rPr>
                <w:b/>
                <w:i/>
                <w:vertAlign w:val="subscript"/>
              </w:rPr>
              <w:t xml:space="preserve"> </w:t>
            </w:r>
            <w:r w:rsidRPr="006A5EA0">
              <w:rPr>
                <w:i/>
                <w:vertAlign w:val="subscript"/>
              </w:rPr>
              <w:t xml:space="preserve">q, r, </w:t>
            </w:r>
            <w:proofErr w:type="spellStart"/>
            <w:r w:rsidRPr="006A5EA0">
              <w:rPr>
                <w:i/>
                <w:vertAlign w:val="subscript"/>
              </w:rPr>
              <w:t>gsc</w:t>
            </w:r>
            <w:proofErr w:type="spellEnd"/>
            <w:r w:rsidRPr="006A5EA0">
              <w:rPr>
                <w:i/>
                <w:vertAlign w:val="subscript"/>
              </w:rPr>
              <w:t>, p, i</w:t>
            </w:r>
            <w:r w:rsidRPr="006A5EA0">
              <w:rPr>
                <w:iCs/>
                <w:vertAlign w:val="subscript"/>
              </w:rPr>
              <w:t xml:space="preserve"> </w:t>
            </w:r>
            <w:r w:rsidRPr="006A5EA0">
              <w:rPr>
                <w:bCs/>
                <w:lang w:val="pt-BR"/>
              </w:rPr>
              <w:t>+ (-1) * (</w:t>
            </w:r>
            <w:r w:rsidRPr="006A5EA0">
              <w:rPr>
                <w:lang w:val="pt-BR"/>
              </w:rPr>
              <w:t xml:space="preserve">EMREAMT </w:t>
            </w:r>
            <w:r w:rsidRPr="006A5EA0">
              <w:rPr>
                <w:i/>
                <w:vertAlign w:val="subscript"/>
                <w:lang w:val="pt-BR"/>
              </w:rPr>
              <w:t xml:space="preserve">q, r, p, i </w:t>
            </w:r>
            <w:r w:rsidRPr="006A5EA0">
              <w:rPr>
                <w:lang w:val="pt-BR"/>
              </w:rPr>
              <w:t xml:space="preserve">+ </w:t>
            </w:r>
          </w:p>
          <w:p w14:paraId="214B65AF" w14:textId="77777777" w:rsidR="006A5EA0" w:rsidRPr="006A5EA0" w:rsidRDefault="006A5EA0" w:rsidP="006A5EA0">
            <w:pPr>
              <w:tabs>
                <w:tab w:val="left" w:pos="2700"/>
                <w:tab w:val="left" w:pos="3150"/>
              </w:tabs>
              <w:spacing w:after="240"/>
              <w:ind w:left="1440"/>
              <w:rPr>
                <w:lang w:val="pt-BR"/>
              </w:rPr>
            </w:pPr>
            <w:r w:rsidRPr="006A5EA0">
              <w:rPr>
                <w:lang w:val="pt-BR"/>
              </w:rPr>
              <w:tab/>
            </w:r>
            <w:r w:rsidRPr="006A5EA0">
              <w:rPr>
                <w:lang w:val="pt-BR"/>
              </w:rPr>
              <w:tab/>
            </w:r>
            <w:r w:rsidRPr="006A5EA0">
              <w:t xml:space="preserve">VSSVARAMT </w:t>
            </w:r>
            <w:r w:rsidRPr="006A5EA0">
              <w:rPr>
                <w:i/>
                <w:vertAlign w:val="subscript"/>
              </w:rPr>
              <w:t>q, r, i</w:t>
            </w:r>
            <w:r w:rsidRPr="006A5EA0">
              <w:rPr>
                <w:iCs/>
                <w:vertAlign w:val="subscript"/>
              </w:rPr>
              <w:t xml:space="preserve"> </w:t>
            </w:r>
            <w:r w:rsidRPr="006A5EA0">
              <w:rPr>
                <w:bCs/>
                <w:lang w:val="pt-BR"/>
              </w:rPr>
              <w:t xml:space="preserve">+ </w:t>
            </w:r>
            <w:r w:rsidRPr="006A5EA0">
              <w:rPr>
                <w:lang w:val="pt-BR"/>
              </w:rPr>
              <w:t xml:space="preserve">VSSEAMT </w:t>
            </w:r>
            <w:r w:rsidRPr="006A5EA0">
              <w:rPr>
                <w:i/>
                <w:vertAlign w:val="subscript"/>
                <w:lang w:val="pt-BR"/>
              </w:rPr>
              <w:t>q, r, i</w:t>
            </w:r>
            <w:r w:rsidRPr="006A5EA0">
              <w:rPr>
                <w:lang w:val="pt-BR"/>
              </w:rPr>
              <w:t>))]</w:t>
            </w:r>
          </w:p>
          <w:p w14:paraId="6488B952" w14:textId="77777777" w:rsidR="006A5EA0" w:rsidRPr="006A5EA0" w:rsidRDefault="006A5EA0" w:rsidP="006A5EA0">
            <w:pPr>
              <w:spacing w:before="240" w:after="240"/>
              <w:ind w:left="720" w:hanging="720"/>
              <w:rPr>
                <w:ins w:id="81" w:author="ERCOT" w:date="2024-09-05T19:49:00Z"/>
                <w:szCs w:val="20"/>
              </w:rPr>
            </w:pPr>
            <w:ins w:id="82" w:author="ERCOT" w:date="2024-09-05T19:49:00Z">
              <w:r w:rsidRPr="006A5EA0">
                <w:rPr>
                  <w:color w:val="000000"/>
                  <w:szCs w:val="20"/>
                </w:rPr>
                <w:t>(2)</w:t>
              </w:r>
              <w:r w:rsidRPr="006A5EA0">
                <w:rPr>
                  <w:color w:val="000000"/>
                  <w:szCs w:val="20"/>
                </w:rPr>
                <w:tab/>
              </w:r>
              <w:r w:rsidRPr="006A5EA0">
                <w:rPr>
                  <w:bCs/>
                  <w:color w:val="000000"/>
                  <w:szCs w:val="20"/>
                  <w:lang w:val="pt-BR"/>
                </w:rPr>
                <w:t xml:space="preserve">The variable payment to each QSE representing an Energy Storage Resource </w:t>
              </w:r>
            </w:ins>
            <w:ins w:id="83" w:author="ERCOT" w:date="2024-09-09T10:04:00Z">
              <w:r w:rsidRPr="006A5EA0">
                <w:rPr>
                  <w:bCs/>
                  <w:color w:val="000000"/>
                  <w:szCs w:val="20"/>
                  <w:lang w:val="pt-BR"/>
                </w:rPr>
                <w:t xml:space="preserve">(ESR) </w:t>
              </w:r>
            </w:ins>
            <w:ins w:id="84" w:author="ERCOT" w:date="2024-09-05T19:49:00Z">
              <w:r w:rsidRPr="006A5EA0">
                <w:rPr>
                  <w:bCs/>
                  <w:color w:val="000000"/>
                  <w:szCs w:val="20"/>
                  <w:lang w:val="pt-BR"/>
                </w:rPr>
                <w:t>MRA:</w:t>
              </w:r>
              <w:r w:rsidRPr="006A5EA0" w:rsidDel="008431E4">
                <w:rPr>
                  <w:szCs w:val="20"/>
                </w:rPr>
                <w:t xml:space="preserve"> </w:t>
              </w:r>
            </w:ins>
          </w:p>
          <w:p w14:paraId="6C3A7B51" w14:textId="77777777" w:rsidR="006A5EA0" w:rsidRPr="006A5EA0" w:rsidRDefault="006A5EA0" w:rsidP="006A5EA0">
            <w:pPr>
              <w:spacing w:after="240"/>
              <w:ind w:left="1440" w:hanging="720"/>
              <w:rPr>
                <w:ins w:id="85" w:author="ERCOT" w:date="2024-09-05T19:49:00Z"/>
                <w:szCs w:val="20"/>
              </w:rPr>
            </w:pPr>
            <w:ins w:id="86" w:author="ERCOT" w:date="2024-09-09T10:00:00Z">
              <w:r w:rsidRPr="006A5EA0">
                <w:rPr>
                  <w:szCs w:val="20"/>
                </w:rPr>
                <w:t>(a)</w:t>
              </w:r>
              <w:r w:rsidRPr="006A5EA0">
                <w:rPr>
                  <w:color w:val="000000"/>
                  <w:szCs w:val="20"/>
                </w:rPr>
                <w:tab/>
              </w:r>
            </w:ins>
            <w:ins w:id="87" w:author="ERCOT" w:date="2024-09-09T10:04:00Z">
              <w:r w:rsidRPr="006A5EA0">
                <w:rPr>
                  <w:szCs w:val="20"/>
                </w:rPr>
                <w:t>ESR</w:t>
              </w:r>
            </w:ins>
            <w:ins w:id="88" w:author="ERCOT" w:date="2024-09-05T19:49:00Z">
              <w:r w:rsidRPr="006A5EA0">
                <w:rPr>
                  <w:szCs w:val="20"/>
                </w:rPr>
                <w:t xml:space="preserve"> MRA will be compensated for energy consumed to re-charge the MRA capability after the hours of injection to the ERCOT system during an event deployment or an ERCOT-required Capacity Test based on the cost of the energy as metered by the meter recording load.  The QSE will not be compensated for energy costs incurred during a re-test.  An </w:t>
              </w:r>
            </w:ins>
            <w:ins w:id="89" w:author="ERCOT" w:date="2024-09-09T10:05:00Z">
              <w:r w:rsidRPr="006A5EA0">
                <w:rPr>
                  <w:szCs w:val="20"/>
                </w:rPr>
                <w:t xml:space="preserve">ESR </w:t>
              </w:r>
            </w:ins>
            <w:ins w:id="90" w:author="ERCOT" w:date="2024-09-05T19:49:00Z">
              <w:r w:rsidRPr="006A5EA0">
                <w:rPr>
                  <w:szCs w:val="20"/>
                </w:rPr>
                <w:t>shall only consume energy in hours that are not Contracted Hours, and it must be re-charged to a level sufficient to provide the contracted amount of MRA Service prior to the next start of a block of Contracted Hours.  Additionally, the QSE shall use its best efforts to minimize the cost to re-charge and submit bid-to-buy curves taking into consideration estimates of future prices.  The cost to re-charge shall be determined by starting with the least expensive consumed energy.</w:t>
              </w:r>
            </w:ins>
          </w:p>
          <w:p w14:paraId="1A99CE49" w14:textId="77777777" w:rsidR="006A5EA0" w:rsidRPr="006A5EA0" w:rsidRDefault="006A5EA0" w:rsidP="006A5EA0">
            <w:pPr>
              <w:spacing w:after="240"/>
              <w:ind w:left="1440" w:hanging="720"/>
              <w:rPr>
                <w:ins w:id="91" w:author="ERCOT" w:date="2024-09-05T19:49:00Z"/>
                <w:rFonts w:eastAsia="Calibri" w:cs="Arial"/>
                <w:sz w:val="22"/>
                <w:szCs w:val="22"/>
              </w:rPr>
            </w:pPr>
            <w:ins w:id="92" w:author="ERCOT" w:date="2024-09-09T10:00:00Z">
              <w:r w:rsidRPr="006A5EA0">
                <w:rPr>
                  <w:iCs/>
                  <w:szCs w:val="20"/>
                </w:rPr>
                <w:t>(b)</w:t>
              </w:r>
            </w:ins>
            <w:ins w:id="93" w:author="ERCOT" w:date="2024-09-09T10:01:00Z">
              <w:r w:rsidRPr="006A5EA0">
                <w:rPr>
                  <w:color w:val="000000"/>
                  <w:szCs w:val="20"/>
                </w:rPr>
                <w:t xml:space="preserve"> </w:t>
              </w:r>
              <w:r w:rsidRPr="006A5EA0">
                <w:rPr>
                  <w:color w:val="000000"/>
                  <w:szCs w:val="20"/>
                </w:rPr>
                <w:tab/>
              </w:r>
            </w:ins>
            <w:ins w:id="94" w:author="ERCOT" w:date="2024-09-05T19:49:00Z">
              <w:r w:rsidRPr="006A5EA0">
                <w:rPr>
                  <w:iCs/>
                  <w:szCs w:val="20"/>
                </w:rPr>
                <w:t xml:space="preserve">Outside of the MRA Contracted Hours, an ESR MRA shall be treated in Settlements in the same manner as </w:t>
              </w:r>
              <w:r w:rsidRPr="006A5EA0">
                <w:rPr>
                  <w:szCs w:val="20"/>
                </w:rPr>
                <w:t>any</w:t>
              </w:r>
              <w:r w:rsidRPr="006A5EA0">
                <w:rPr>
                  <w:iCs/>
                  <w:szCs w:val="20"/>
                </w:rPr>
                <w:t xml:space="preserve"> ESR registered with ERCOT.</w:t>
              </w:r>
            </w:ins>
          </w:p>
          <w:p w14:paraId="198B83BD" w14:textId="77777777" w:rsidR="006A5EA0" w:rsidRPr="006A5EA0" w:rsidRDefault="006A5EA0" w:rsidP="006A5EA0">
            <w:pPr>
              <w:tabs>
                <w:tab w:val="left" w:pos="2700"/>
                <w:tab w:val="left" w:pos="3150"/>
              </w:tabs>
              <w:spacing w:after="240"/>
              <w:ind w:left="720"/>
              <w:rPr>
                <w:ins w:id="95" w:author="ERCOT" w:date="2024-09-05T19:49:00Z"/>
                <w:bCs/>
                <w:color w:val="000000"/>
                <w:lang w:val="pt-BR"/>
              </w:rPr>
            </w:pPr>
            <w:ins w:id="96" w:author="ERCOT" w:date="2024-09-05T19:49:00Z">
              <w:r w:rsidRPr="006A5EA0">
                <w:rPr>
                  <w:bCs/>
                  <w:color w:val="000000"/>
                  <w:lang w:val="pt-BR"/>
                </w:rPr>
                <w:t>For MRA Contracted Hours with a deployment instruction:</w:t>
              </w:r>
            </w:ins>
          </w:p>
          <w:p w14:paraId="1849AC80" w14:textId="77777777" w:rsidR="006A5EA0" w:rsidRPr="006A5EA0" w:rsidRDefault="006A5EA0" w:rsidP="006A5EA0">
            <w:pPr>
              <w:tabs>
                <w:tab w:val="left" w:pos="2700"/>
                <w:tab w:val="left" w:pos="3150"/>
              </w:tabs>
              <w:spacing w:after="240"/>
              <w:ind w:left="3510" w:hanging="2430"/>
              <w:rPr>
                <w:ins w:id="97" w:author="ERCOT" w:date="2024-09-05T19:49:00Z"/>
                <w:bCs/>
                <w:lang w:val="pt-BR"/>
              </w:rPr>
            </w:pPr>
            <w:ins w:id="98" w:author="ERCOT" w:date="2024-09-05T19:49:00Z">
              <w:r w:rsidRPr="006A5EA0">
                <w:rPr>
                  <w:bCs/>
                  <w:color w:val="000000"/>
                  <w:lang w:val="pt-BR"/>
                </w:rPr>
                <w:t xml:space="preserve">MRAVAMT </w:t>
              </w:r>
              <w:r w:rsidRPr="006A5EA0">
                <w:rPr>
                  <w:bCs/>
                  <w:i/>
                  <w:vertAlign w:val="subscript"/>
                  <w:lang w:val="pt-BR"/>
                </w:rPr>
                <w:t>q, r, h</w:t>
              </w:r>
              <w:r w:rsidRPr="006A5EA0">
                <w:rPr>
                  <w:bCs/>
                  <w:lang w:val="pt-BR"/>
                </w:rPr>
                <w:t xml:space="preserve"> = (-1) * (</w:t>
              </w:r>
              <w:r w:rsidRPr="006A5EA0">
                <w:rPr>
                  <w:bCs/>
                  <w:color w:val="000000"/>
                  <w:lang w:val="pt-BR"/>
                </w:rPr>
                <w:t>MRAESRCVP</w:t>
              </w:r>
              <w:r w:rsidRPr="006A5EA0">
                <w:rPr>
                  <w:bCs/>
                  <w:lang w:val="pt-BR"/>
                </w:rPr>
                <w:t xml:space="preserve"> </w:t>
              </w:r>
              <w:r w:rsidRPr="006A5EA0">
                <w:rPr>
                  <w:bCs/>
                  <w:i/>
                  <w:vertAlign w:val="subscript"/>
                  <w:lang w:val="pt-BR"/>
                </w:rPr>
                <w:t>q, r, h</w:t>
              </w:r>
              <w:r w:rsidRPr="006A5EA0">
                <w:rPr>
                  <w:bCs/>
                  <w:lang w:val="pt-BR"/>
                </w:rPr>
                <w:t xml:space="preserve"> – MRARTREV</w:t>
              </w:r>
              <w:r w:rsidRPr="006A5EA0">
                <w:rPr>
                  <w:bCs/>
                  <w:i/>
                  <w:vertAlign w:val="subscript"/>
                  <w:lang w:val="pt-BR"/>
                </w:rPr>
                <w:t xml:space="preserve"> q, r, h</w:t>
              </w:r>
              <w:r w:rsidRPr="006A5EA0">
                <w:rPr>
                  <w:bCs/>
                  <w:lang w:val="pt-BR"/>
                </w:rPr>
                <w:t xml:space="preserve">) </w:t>
              </w:r>
            </w:ins>
          </w:p>
          <w:p w14:paraId="5D6B5EE0" w14:textId="77777777" w:rsidR="006A5EA0" w:rsidRPr="006A5EA0" w:rsidRDefault="006A5EA0" w:rsidP="006A5EA0">
            <w:pPr>
              <w:tabs>
                <w:tab w:val="left" w:pos="2700"/>
                <w:tab w:val="left" w:pos="3150"/>
              </w:tabs>
              <w:spacing w:after="240"/>
              <w:ind w:left="720"/>
              <w:rPr>
                <w:ins w:id="99" w:author="ERCOT" w:date="2024-09-05T19:49:00Z"/>
                <w:bCs/>
                <w:color w:val="000000"/>
                <w:lang w:val="pt-BR"/>
              </w:rPr>
            </w:pPr>
            <w:ins w:id="100" w:author="ERCOT" w:date="2024-09-05T19:49:00Z">
              <w:r w:rsidRPr="006A5EA0">
                <w:rPr>
                  <w:bCs/>
                  <w:color w:val="000000"/>
                  <w:lang w:val="pt-BR"/>
                </w:rPr>
                <w:t>For MRA Contracted Hours without a deployment instruction:</w:t>
              </w:r>
            </w:ins>
          </w:p>
          <w:p w14:paraId="7B238FF0" w14:textId="77777777" w:rsidR="006A5EA0" w:rsidRPr="006A5EA0" w:rsidRDefault="006A5EA0" w:rsidP="006A5EA0">
            <w:pPr>
              <w:tabs>
                <w:tab w:val="left" w:pos="2700"/>
                <w:tab w:val="left" w:pos="3150"/>
              </w:tabs>
              <w:spacing w:after="240"/>
              <w:ind w:left="1440"/>
              <w:contextualSpacing/>
              <w:rPr>
                <w:ins w:id="101" w:author="ERCOT" w:date="2024-09-05T19:49:00Z"/>
                <w:bCs/>
                <w:lang w:val="pt-BR"/>
              </w:rPr>
            </w:pPr>
            <w:ins w:id="102" w:author="ERCOT" w:date="2024-09-05T19:49:00Z">
              <w:r w:rsidRPr="006A5EA0">
                <w:rPr>
                  <w:bCs/>
                  <w:color w:val="000000"/>
                  <w:lang w:val="pt-BR"/>
                </w:rPr>
                <w:t xml:space="preserve">MRAVAMT </w:t>
              </w:r>
              <w:r w:rsidRPr="006A5EA0">
                <w:rPr>
                  <w:bCs/>
                  <w:i/>
                  <w:vertAlign w:val="subscript"/>
                  <w:lang w:val="pt-BR"/>
                </w:rPr>
                <w:t>q, r, h</w:t>
              </w:r>
              <w:r w:rsidRPr="006A5EA0">
                <w:rPr>
                  <w:bCs/>
                  <w:lang w:val="pt-BR"/>
                </w:rPr>
                <w:t xml:space="preserve"> = (-1) * (Min (</w:t>
              </w:r>
              <w:r w:rsidRPr="006A5EA0">
                <w:rPr>
                  <w:bCs/>
                  <w:color w:val="000000"/>
                  <w:lang w:val="pt-BR"/>
                </w:rPr>
                <w:t>MRAESRCVP</w:t>
              </w:r>
              <w:r w:rsidRPr="006A5EA0">
                <w:rPr>
                  <w:bCs/>
                  <w:lang w:val="pt-BR"/>
                </w:rPr>
                <w:t xml:space="preserve"> </w:t>
              </w:r>
              <w:r w:rsidRPr="006A5EA0">
                <w:rPr>
                  <w:bCs/>
                  <w:i/>
                  <w:vertAlign w:val="subscript"/>
                  <w:lang w:val="pt-BR"/>
                </w:rPr>
                <w:t>q, r, h</w:t>
              </w:r>
              <w:r w:rsidRPr="006A5EA0">
                <w:rPr>
                  <w:bCs/>
                  <w:lang w:val="pt-BR"/>
                </w:rPr>
                <w:t>, MRARTREV</w:t>
              </w:r>
              <w:r w:rsidRPr="006A5EA0">
                <w:rPr>
                  <w:bCs/>
                  <w:i/>
                  <w:vertAlign w:val="subscript"/>
                  <w:lang w:val="pt-BR"/>
                </w:rPr>
                <w:t xml:space="preserve"> q, r, h</w:t>
              </w:r>
              <w:r w:rsidRPr="006A5EA0">
                <w:rPr>
                  <w:bCs/>
                  <w:lang w:val="pt-BR"/>
                </w:rPr>
                <w:t>) – MRARTREV</w:t>
              </w:r>
              <w:r w:rsidRPr="006A5EA0">
                <w:rPr>
                  <w:bCs/>
                  <w:i/>
                  <w:vertAlign w:val="subscript"/>
                  <w:lang w:val="pt-BR"/>
                </w:rPr>
                <w:t xml:space="preserve"> q, r, h</w:t>
              </w:r>
              <w:r w:rsidRPr="006A5EA0">
                <w:rPr>
                  <w:bCs/>
                  <w:lang w:val="pt-BR"/>
                </w:rPr>
                <w:t>)</w:t>
              </w:r>
            </w:ins>
          </w:p>
          <w:p w14:paraId="1E55DEDA" w14:textId="77777777" w:rsidR="006A5EA0" w:rsidRPr="006A5EA0" w:rsidRDefault="006A5EA0" w:rsidP="006A5EA0">
            <w:pPr>
              <w:ind w:left="720"/>
              <w:rPr>
                <w:ins w:id="103" w:author="ERCOT" w:date="2024-09-05T19:49:00Z"/>
              </w:rPr>
            </w:pPr>
          </w:p>
          <w:p w14:paraId="5F5323FD" w14:textId="77777777" w:rsidR="006A5EA0" w:rsidRPr="006A5EA0" w:rsidRDefault="006A5EA0" w:rsidP="006A5EA0">
            <w:pPr>
              <w:ind w:left="720"/>
              <w:rPr>
                <w:ins w:id="104" w:author="ERCOT" w:date="2024-09-05T19:49:00Z"/>
              </w:rPr>
            </w:pPr>
            <w:proofErr w:type="gramStart"/>
            <w:ins w:id="105" w:author="ERCOT" w:date="2024-09-05T19:49:00Z">
              <w:r w:rsidRPr="006A5EA0">
                <w:t>Where</w:t>
              </w:r>
              <w:proofErr w:type="gramEnd"/>
              <w:r w:rsidRPr="006A5EA0">
                <w:t xml:space="preserve">, </w:t>
              </w:r>
            </w:ins>
          </w:p>
          <w:p w14:paraId="1398961A" w14:textId="77777777" w:rsidR="006A5EA0" w:rsidRPr="006A5EA0" w:rsidRDefault="006A5EA0" w:rsidP="006A5EA0">
            <w:pPr>
              <w:tabs>
                <w:tab w:val="left" w:pos="2700"/>
                <w:tab w:val="left" w:pos="3150"/>
              </w:tabs>
              <w:ind w:left="1440"/>
              <w:rPr>
                <w:ins w:id="106" w:author="ERCOT" w:date="2024-09-05T19:49:00Z"/>
                <w:iCs/>
                <w:vertAlign w:val="subscript"/>
              </w:rPr>
            </w:pPr>
            <w:ins w:id="107" w:author="ERCOT" w:date="2024-09-05T19:49:00Z">
              <w:r w:rsidRPr="006A5EA0">
                <w:rPr>
                  <w:bCs/>
                  <w:color w:val="000000"/>
                  <w:lang w:val="pt-BR"/>
                </w:rPr>
                <w:t>MRAESRCVP</w:t>
              </w:r>
              <w:r w:rsidRPr="006A5EA0">
                <w:rPr>
                  <w:bCs/>
                  <w:lang w:val="pt-BR"/>
                </w:rPr>
                <w:t xml:space="preserve"> </w:t>
              </w:r>
              <w:r w:rsidRPr="006A5EA0">
                <w:rPr>
                  <w:bCs/>
                  <w:i/>
                  <w:vertAlign w:val="subscript"/>
                  <w:lang w:val="pt-BR"/>
                </w:rPr>
                <w:t xml:space="preserve">q, r, h </w:t>
              </w:r>
              <w:r w:rsidRPr="006A5EA0">
                <w:rPr>
                  <w:bCs/>
                  <w:lang w:val="pt-BR"/>
                </w:rPr>
                <w:t xml:space="preserve">= </w:t>
              </w:r>
              <w:r w:rsidRPr="006A5EA0">
                <w:rPr>
                  <w:noProof/>
                  <w:position w:val="-20"/>
                </w:rPr>
                <w:drawing>
                  <wp:inline distT="0" distB="0" distL="0" distR="0" wp14:anchorId="0E92105C" wp14:editId="148A578A">
                    <wp:extent cx="180975" cy="361950"/>
                    <wp:effectExtent l="0" t="0" r="9525" b="0"/>
                    <wp:docPr id="10465635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6A5EA0">
                <w:rPr>
                  <w:bCs/>
                  <w:lang w:val="pt-BR"/>
                </w:rPr>
                <w:t>Max [VPRICE</w:t>
              </w:r>
              <w:r w:rsidRPr="006A5EA0">
                <w:rPr>
                  <w:bCs/>
                  <w:i/>
                  <w:vertAlign w:val="subscript"/>
                  <w:lang w:val="pt-BR"/>
                </w:rPr>
                <w:t xml:space="preserve"> q</w:t>
              </w:r>
              <w:r w:rsidRPr="006A5EA0">
                <w:rPr>
                  <w:bCs/>
                  <w:vertAlign w:val="subscript"/>
                  <w:lang w:val="pt-BR"/>
                </w:rPr>
                <w:t xml:space="preserve">, </w:t>
              </w:r>
              <w:r w:rsidRPr="006A5EA0">
                <w:rPr>
                  <w:bCs/>
                  <w:i/>
                  <w:vertAlign w:val="subscript"/>
                  <w:lang w:val="pt-BR"/>
                </w:rPr>
                <w:t>r</w:t>
              </w:r>
              <w:r w:rsidRPr="006A5EA0">
                <w:rPr>
                  <w:bCs/>
                  <w:lang w:val="pt-BR"/>
                </w:rPr>
                <w:t>, ESRARCOST</w:t>
              </w:r>
              <w:r w:rsidRPr="006A5EA0">
                <w:rPr>
                  <w:bCs/>
                  <w:i/>
                  <w:vertAlign w:val="subscript"/>
                  <w:lang w:val="pt-BR"/>
                </w:rPr>
                <w:t xml:space="preserve"> q</w:t>
              </w:r>
              <w:r w:rsidRPr="006A5EA0">
                <w:rPr>
                  <w:bCs/>
                  <w:vertAlign w:val="subscript"/>
                  <w:lang w:val="pt-BR"/>
                </w:rPr>
                <w:t xml:space="preserve">, </w:t>
              </w:r>
              <w:r w:rsidRPr="006A5EA0">
                <w:rPr>
                  <w:bCs/>
                  <w:i/>
                  <w:vertAlign w:val="subscript"/>
                  <w:lang w:val="pt-BR"/>
                </w:rPr>
                <w:t>r</w:t>
              </w:r>
              <w:r w:rsidRPr="006A5EA0">
                <w:rPr>
                  <w:bCs/>
                  <w:lang w:val="pt-BR"/>
                </w:rPr>
                <w:t>] *</w:t>
              </w:r>
              <w:r w:rsidRPr="006A5EA0">
                <w:rPr>
                  <w:iCs/>
                </w:rPr>
                <w:t xml:space="preserve"> Min(RTMG </w:t>
              </w:r>
              <w:r w:rsidRPr="006A5EA0">
                <w:rPr>
                  <w:i/>
                  <w:iCs/>
                  <w:vertAlign w:val="subscript"/>
                </w:rPr>
                <w:t>q, r, p, i</w:t>
              </w:r>
              <w:r w:rsidRPr="006A5EA0">
                <w:rPr>
                  <w:iCs/>
                  <w:vertAlign w:val="subscript"/>
                </w:rPr>
                <w:t xml:space="preserve"> </w:t>
              </w:r>
              <w:r w:rsidRPr="006A5EA0">
                <w:rPr>
                  <w:iCs/>
                </w:rPr>
                <w:t>, MRACCAP</w:t>
              </w:r>
              <w:r w:rsidRPr="006A5EA0">
                <w:rPr>
                  <w:vertAlign w:val="subscript"/>
                </w:rPr>
                <w:t xml:space="preserve"> </w:t>
              </w:r>
              <w:r w:rsidRPr="006A5EA0">
                <w:rPr>
                  <w:i/>
                  <w:vertAlign w:val="subscript"/>
                </w:rPr>
                <w:t xml:space="preserve">q, r, </w:t>
              </w:r>
              <w:r w:rsidRPr="006A5EA0">
                <w:rPr>
                  <w:i/>
                  <w:iCs/>
                  <w:vertAlign w:val="subscript"/>
                </w:rPr>
                <w:t xml:space="preserve">m </w:t>
              </w:r>
              <w:r w:rsidRPr="006A5EA0">
                <w:rPr>
                  <w:iCs/>
                </w:rPr>
                <w:t>/ 4)</w:t>
              </w:r>
            </w:ins>
          </w:p>
          <w:p w14:paraId="5FC31A37" w14:textId="77777777" w:rsidR="006A5EA0" w:rsidRPr="006A5EA0" w:rsidRDefault="006A5EA0" w:rsidP="006A5EA0">
            <w:pPr>
              <w:tabs>
                <w:tab w:val="left" w:pos="2700"/>
                <w:tab w:val="left" w:pos="3150"/>
              </w:tabs>
              <w:ind w:left="1440"/>
              <w:rPr>
                <w:ins w:id="108" w:author="ERCOT" w:date="2024-09-05T19:49:00Z"/>
                <w:lang w:val="pt-BR"/>
              </w:rPr>
            </w:pPr>
            <w:ins w:id="109" w:author="ERCOT" w:date="2024-09-05T19:49:00Z">
              <w:r w:rsidRPr="006A5EA0">
                <w:rPr>
                  <w:bCs/>
                  <w:color w:val="000000"/>
                  <w:lang w:val="pt-BR"/>
                </w:rPr>
                <w:lastRenderedPageBreak/>
                <w:t>MRARTREV</w:t>
              </w:r>
              <w:r w:rsidRPr="006A5EA0">
                <w:rPr>
                  <w:bCs/>
                  <w:i/>
                  <w:vertAlign w:val="subscript"/>
                  <w:lang w:val="pt-BR"/>
                </w:rPr>
                <w:t xml:space="preserve"> q,</w:t>
              </w:r>
            </w:ins>
            <w:ins w:id="110" w:author="ERCOT" w:date="2024-09-09T10:08:00Z">
              <w:r w:rsidRPr="006A5EA0">
                <w:rPr>
                  <w:bCs/>
                  <w:i/>
                  <w:vertAlign w:val="subscript"/>
                  <w:lang w:val="pt-BR"/>
                </w:rPr>
                <w:t xml:space="preserve"> </w:t>
              </w:r>
            </w:ins>
            <w:ins w:id="111" w:author="ERCOT" w:date="2024-09-05T19:49:00Z">
              <w:r w:rsidRPr="006A5EA0">
                <w:rPr>
                  <w:bCs/>
                  <w:i/>
                  <w:vertAlign w:val="subscript"/>
                  <w:lang w:val="pt-BR"/>
                </w:rPr>
                <w:t>r,</w:t>
              </w:r>
            </w:ins>
            <w:ins w:id="112" w:author="ERCOT" w:date="2024-09-09T10:08:00Z">
              <w:r w:rsidRPr="006A5EA0">
                <w:rPr>
                  <w:bCs/>
                  <w:i/>
                  <w:vertAlign w:val="subscript"/>
                  <w:lang w:val="pt-BR"/>
                </w:rPr>
                <w:t xml:space="preserve"> </w:t>
              </w:r>
            </w:ins>
            <w:ins w:id="113" w:author="ERCOT" w:date="2024-09-05T19:49:00Z">
              <w:r w:rsidRPr="006A5EA0">
                <w:rPr>
                  <w:bCs/>
                  <w:i/>
                  <w:vertAlign w:val="subscript"/>
                  <w:lang w:val="pt-BR"/>
                </w:rPr>
                <w:t xml:space="preserve">h </w:t>
              </w:r>
              <w:r w:rsidRPr="006A5EA0">
                <w:rPr>
                  <w:bCs/>
                  <w:lang w:val="pt-BR"/>
                </w:rPr>
                <w:t xml:space="preserve"> = </w:t>
              </w:r>
              <w:r w:rsidRPr="006A5EA0">
                <w:rPr>
                  <w:noProof/>
                  <w:position w:val="-20"/>
                </w:rPr>
                <w:drawing>
                  <wp:inline distT="0" distB="0" distL="0" distR="0" wp14:anchorId="1A4D12DD" wp14:editId="19D977F0">
                    <wp:extent cx="180975" cy="361950"/>
                    <wp:effectExtent l="0" t="0" r="9525" b="0"/>
                    <wp:docPr id="3599066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6A5EA0">
                <w:rPr>
                  <w:bCs/>
                  <w:lang w:val="pt-BR"/>
                </w:rPr>
                <w:t>Max [0, (</w:t>
              </w:r>
              <w:r w:rsidRPr="006A5EA0">
                <w:t>RESREV</w:t>
              </w:r>
              <w:r w:rsidRPr="006A5EA0">
                <w:rPr>
                  <w:b/>
                  <w:i/>
                  <w:vertAlign w:val="subscript"/>
                </w:rPr>
                <w:t xml:space="preserve"> </w:t>
              </w:r>
              <w:r w:rsidRPr="006A5EA0">
                <w:rPr>
                  <w:i/>
                  <w:vertAlign w:val="subscript"/>
                </w:rPr>
                <w:t xml:space="preserve">q, r, </w:t>
              </w:r>
              <w:proofErr w:type="spellStart"/>
              <w:r w:rsidRPr="006A5EA0">
                <w:rPr>
                  <w:i/>
                  <w:vertAlign w:val="subscript"/>
                </w:rPr>
                <w:t>gsc</w:t>
              </w:r>
              <w:proofErr w:type="spellEnd"/>
              <w:r w:rsidRPr="006A5EA0">
                <w:rPr>
                  <w:i/>
                  <w:vertAlign w:val="subscript"/>
                </w:rPr>
                <w:t>, p, i</w:t>
              </w:r>
              <w:r w:rsidRPr="006A5EA0">
                <w:rPr>
                  <w:iCs/>
                  <w:vertAlign w:val="subscript"/>
                </w:rPr>
                <w:t xml:space="preserve"> </w:t>
              </w:r>
              <w:r w:rsidRPr="006A5EA0">
                <w:rPr>
                  <w:bCs/>
                  <w:lang w:val="pt-BR"/>
                </w:rPr>
                <w:t>+ (-1) * (</w:t>
              </w:r>
              <w:r w:rsidRPr="006A5EA0">
                <w:rPr>
                  <w:lang w:val="pt-BR"/>
                </w:rPr>
                <w:t xml:space="preserve">EMREAMT </w:t>
              </w:r>
              <w:r w:rsidRPr="006A5EA0">
                <w:rPr>
                  <w:i/>
                  <w:vertAlign w:val="subscript"/>
                  <w:lang w:val="pt-BR"/>
                </w:rPr>
                <w:t xml:space="preserve">q, r, p, i </w:t>
              </w:r>
              <w:r w:rsidRPr="006A5EA0">
                <w:rPr>
                  <w:lang w:val="pt-BR"/>
                </w:rPr>
                <w:t xml:space="preserve">+ </w:t>
              </w:r>
            </w:ins>
          </w:p>
          <w:p w14:paraId="5AD1A7B7" w14:textId="77777777" w:rsidR="006A5EA0" w:rsidRPr="006A5EA0" w:rsidRDefault="006A5EA0" w:rsidP="006A5EA0">
            <w:pPr>
              <w:tabs>
                <w:tab w:val="left" w:pos="2700"/>
                <w:tab w:val="left" w:pos="3150"/>
              </w:tabs>
              <w:spacing w:after="240"/>
              <w:ind w:left="1440"/>
              <w:rPr>
                <w:ins w:id="114" w:author="ERCOT" w:date="2024-09-05T19:49:00Z"/>
                <w:lang w:val="pt-BR"/>
              </w:rPr>
            </w:pPr>
            <w:ins w:id="115" w:author="ERCOT" w:date="2024-09-05T19:49:00Z">
              <w:r w:rsidRPr="006A5EA0">
                <w:rPr>
                  <w:lang w:val="pt-BR"/>
                </w:rPr>
                <w:tab/>
              </w:r>
              <w:r w:rsidRPr="006A5EA0">
                <w:rPr>
                  <w:lang w:val="pt-BR"/>
                </w:rPr>
                <w:tab/>
              </w:r>
              <w:r w:rsidRPr="006A5EA0">
                <w:t xml:space="preserve">VSSVARAMT </w:t>
              </w:r>
              <w:r w:rsidRPr="006A5EA0">
                <w:rPr>
                  <w:i/>
                  <w:vertAlign w:val="subscript"/>
                </w:rPr>
                <w:t>q, r, i</w:t>
              </w:r>
              <w:r w:rsidRPr="006A5EA0">
                <w:rPr>
                  <w:iCs/>
                  <w:vertAlign w:val="subscript"/>
                </w:rPr>
                <w:t xml:space="preserve"> </w:t>
              </w:r>
              <w:r w:rsidRPr="006A5EA0">
                <w:rPr>
                  <w:bCs/>
                  <w:lang w:val="pt-BR"/>
                </w:rPr>
                <w:t xml:space="preserve">+ </w:t>
              </w:r>
              <w:r w:rsidRPr="006A5EA0">
                <w:rPr>
                  <w:lang w:val="pt-BR"/>
                </w:rPr>
                <w:t xml:space="preserve">VSSEAMT </w:t>
              </w:r>
              <w:r w:rsidRPr="006A5EA0">
                <w:rPr>
                  <w:i/>
                  <w:vertAlign w:val="subscript"/>
                  <w:lang w:val="pt-BR"/>
                </w:rPr>
                <w:t>q, r, i</w:t>
              </w:r>
              <w:r w:rsidRPr="006A5EA0">
                <w:rPr>
                  <w:lang w:val="pt-BR"/>
                </w:rPr>
                <w:t>))]</w:t>
              </w:r>
            </w:ins>
          </w:p>
          <w:p w14:paraId="381BFB5C" w14:textId="77777777" w:rsidR="006A5EA0" w:rsidRPr="006A5EA0" w:rsidRDefault="006A5EA0" w:rsidP="006A5EA0">
            <w:pPr>
              <w:spacing w:before="240" w:after="240"/>
              <w:ind w:left="720" w:hanging="720"/>
              <w:rPr>
                <w:szCs w:val="20"/>
              </w:rPr>
            </w:pPr>
            <w:r w:rsidRPr="006A5EA0">
              <w:rPr>
                <w:color w:val="000000"/>
                <w:szCs w:val="20"/>
              </w:rPr>
              <w:t>(</w:t>
            </w:r>
            <w:ins w:id="116" w:author="ERCOT" w:date="2024-09-05T19:49:00Z">
              <w:r w:rsidRPr="006A5EA0">
                <w:rPr>
                  <w:color w:val="000000"/>
                  <w:szCs w:val="20"/>
                </w:rPr>
                <w:t>3</w:t>
              </w:r>
            </w:ins>
            <w:del w:id="117" w:author="ERCOT" w:date="2024-09-05T19:49:00Z">
              <w:r w:rsidRPr="006A5EA0" w:rsidDel="00B456D2">
                <w:rPr>
                  <w:color w:val="000000"/>
                  <w:szCs w:val="20"/>
                </w:rPr>
                <w:delText>2</w:delText>
              </w:r>
            </w:del>
            <w:r w:rsidRPr="006A5EA0">
              <w:rPr>
                <w:color w:val="000000"/>
                <w:szCs w:val="20"/>
              </w:rPr>
              <w:t>)</w:t>
            </w:r>
            <w:r w:rsidRPr="006A5EA0">
              <w:rPr>
                <w:color w:val="000000"/>
                <w:szCs w:val="20"/>
              </w:rPr>
              <w:tab/>
            </w:r>
            <w:r w:rsidRPr="006A5EA0">
              <w:rPr>
                <w:bCs/>
                <w:color w:val="000000"/>
                <w:szCs w:val="20"/>
                <w:lang w:val="pt-BR"/>
              </w:rPr>
              <w:t xml:space="preserve">The variable payment to each QSE representing an Other Generation MRA:  </w:t>
            </w:r>
          </w:p>
          <w:p w14:paraId="2486D722" w14:textId="77777777" w:rsidR="006A5EA0" w:rsidRPr="006A5EA0" w:rsidRDefault="006A5EA0" w:rsidP="006A5EA0">
            <w:pPr>
              <w:tabs>
                <w:tab w:val="left" w:pos="2700"/>
                <w:tab w:val="left" w:pos="3150"/>
              </w:tabs>
              <w:spacing w:after="240"/>
              <w:ind w:left="720"/>
              <w:rPr>
                <w:bCs/>
                <w:color w:val="000000"/>
                <w:lang w:val="pt-BR"/>
              </w:rPr>
            </w:pPr>
            <w:r w:rsidRPr="006A5EA0">
              <w:rPr>
                <w:bCs/>
                <w:color w:val="000000"/>
                <w:lang w:val="pt-BR"/>
              </w:rPr>
              <w:t>For MRA Contracted Hours with a deployment instruction:</w:t>
            </w:r>
          </w:p>
          <w:p w14:paraId="63F7FD9B" w14:textId="77777777" w:rsidR="006A5EA0" w:rsidRPr="006A5EA0" w:rsidRDefault="006A5EA0" w:rsidP="006A5EA0">
            <w:pPr>
              <w:tabs>
                <w:tab w:val="left" w:pos="720"/>
                <w:tab w:val="left" w:pos="3150"/>
              </w:tabs>
              <w:spacing w:after="240"/>
              <w:ind w:left="1440"/>
              <w:contextualSpacing/>
              <w:rPr>
                <w:bCs/>
                <w:lang w:val="pt-BR"/>
              </w:rPr>
            </w:pPr>
            <w:r w:rsidRPr="006A5EA0">
              <w:rPr>
                <w:bCs/>
                <w:color w:val="000000"/>
                <w:lang w:val="pt-BR"/>
              </w:rPr>
              <w:t xml:space="preserve">MRAVAMT </w:t>
            </w:r>
            <w:r w:rsidRPr="006A5EA0">
              <w:rPr>
                <w:bCs/>
                <w:i/>
                <w:vertAlign w:val="subscript"/>
                <w:lang w:val="pt-BR"/>
              </w:rPr>
              <w:t>q, r, h</w:t>
            </w:r>
            <w:r w:rsidRPr="006A5EA0">
              <w:rPr>
                <w:bCs/>
                <w:lang w:val="pt-BR"/>
              </w:rPr>
              <w:t xml:space="preserve"> = (-1) * (</w:t>
            </w:r>
            <w:r w:rsidRPr="006A5EA0">
              <w:rPr>
                <w:bCs/>
                <w:color w:val="000000"/>
                <w:lang w:val="pt-BR"/>
              </w:rPr>
              <w:t>MRACVP</w:t>
            </w:r>
            <w:r w:rsidRPr="006A5EA0">
              <w:rPr>
                <w:bCs/>
                <w:lang w:val="pt-BR"/>
              </w:rPr>
              <w:t xml:space="preserve"> </w:t>
            </w:r>
            <w:r w:rsidRPr="006A5EA0">
              <w:rPr>
                <w:bCs/>
                <w:i/>
                <w:vertAlign w:val="subscript"/>
                <w:lang w:val="pt-BR"/>
              </w:rPr>
              <w:t>q, r, h</w:t>
            </w:r>
            <w:r w:rsidRPr="006A5EA0">
              <w:rPr>
                <w:bCs/>
                <w:lang w:val="pt-BR"/>
              </w:rPr>
              <w:t xml:space="preserve"> – </w:t>
            </w:r>
            <w:r w:rsidRPr="006A5EA0">
              <w:rPr>
                <w:bCs/>
                <w:color w:val="000000"/>
                <w:lang w:val="pt-BR"/>
              </w:rPr>
              <w:t xml:space="preserve">MRACRTREV </w:t>
            </w:r>
            <w:r w:rsidRPr="006A5EA0">
              <w:rPr>
                <w:bCs/>
                <w:i/>
                <w:vertAlign w:val="subscript"/>
                <w:lang w:val="pt-BR"/>
              </w:rPr>
              <w:t>q, r, h</w:t>
            </w:r>
            <w:r w:rsidRPr="006A5EA0">
              <w:rPr>
                <w:bCs/>
                <w:lang w:val="pt-BR"/>
              </w:rPr>
              <w:t>)</w:t>
            </w:r>
          </w:p>
          <w:p w14:paraId="3BC8FD5F" w14:textId="77777777" w:rsidR="006A5EA0" w:rsidRPr="006A5EA0" w:rsidRDefault="006A5EA0" w:rsidP="006A5EA0">
            <w:pPr>
              <w:tabs>
                <w:tab w:val="left" w:pos="2700"/>
                <w:tab w:val="left" w:pos="3150"/>
              </w:tabs>
              <w:spacing w:after="240"/>
              <w:ind w:left="720"/>
              <w:contextualSpacing/>
              <w:rPr>
                <w:bCs/>
                <w:lang w:val="pt-BR"/>
              </w:rPr>
            </w:pPr>
          </w:p>
          <w:p w14:paraId="28AD0C17" w14:textId="77777777" w:rsidR="006A5EA0" w:rsidRPr="006A5EA0" w:rsidRDefault="006A5EA0" w:rsidP="006A5EA0">
            <w:pPr>
              <w:tabs>
                <w:tab w:val="left" w:pos="2700"/>
                <w:tab w:val="left" w:pos="3150"/>
              </w:tabs>
              <w:spacing w:after="240"/>
              <w:ind w:left="720"/>
              <w:rPr>
                <w:bCs/>
                <w:color w:val="000000"/>
                <w:lang w:val="pt-BR"/>
              </w:rPr>
            </w:pPr>
            <w:r w:rsidRPr="006A5EA0">
              <w:rPr>
                <w:bCs/>
                <w:color w:val="000000"/>
                <w:lang w:val="pt-BR"/>
              </w:rPr>
              <w:t>For MRA Contracted Hours without a deployment instruction:</w:t>
            </w:r>
          </w:p>
          <w:p w14:paraId="11B59B63" w14:textId="77777777" w:rsidR="006A5EA0" w:rsidRPr="006A5EA0" w:rsidRDefault="006A5EA0" w:rsidP="006A5EA0">
            <w:pPr>
              <w:tabs>
                <w:tab w:val="left" w:pos="720"/>
                <w:tab w:val="left" w:pos="3150"/>
              </w:tabs>
              <w:spacing w:after="240"/>
              <w:ind w:left="1440"/>
              <w:rPr>
                <w:bCs/>
                <w:lang w:val="pt-BR"/>
              </w:rPr>
            </w:pPr>
            <w:r w:rsidRPr="006A5EA0">
              <w:rPr>
                <w:bCs/>
                <w:color w:val="000000"/>
                <w:lang w:val="pt-BR"/>
              </w:rPr>
              <w:t xml:space="preserve">MRAVAMT </w:t>
            </w:r>
            <w:r w:rsidRPr="006A5EA0">
              <w:rPr>
                <w:bCs/>
                <w:i/>
                <w:vertAlign w:val="subscript"/>
                <w:lang w:val="pt-BR"/>
              </w:rPr>
              <w:t>q, r,h</w:t>
            </w:r>
            <w:r w:rsidRPr="006A5EA0">
              <w:rPr>
                <w:bCs/>
                <w:lang w:val="pt-BR"/>
              </w:rPr>
              <w:t xml:space="preserve"> = (-1) * (Min(</w:t>
            </w:r>
            <w:r w:rsidRPr="006A5EA0">
              <w:rPr>
                <w:bCs/>
                <w:color w:val="000000"/>
                <w:lang w:val="pt-BR"/>
              </w:rPr>
              <w:t>MRACVP</w:t>
            </w:r>
            <w:r w:rsidRPr="006A5EA0">
              <w:rPr>
                <w:bCs/>
                <w:lang w:val="pt-BR"/>
              </w:rPr>
              <w:t xml:space="preserve"> </w:t>
            </w:r>
            <w:r w:rsidRPr="006A5EA0">
              <w:rPr>
                <w:bCs/>
                <w:i/>
                <w:vertAlign w:val="subscript"/>
                <w:lang w:val="pt-BR"/>
              </w:rPr>
              <w:t>q, r, h</w:t>
            </w:r>
            <w:r w:rsidRPr="006A5EA0">
              <w:rPr>
                <w:bCs/>
                <w:vertAlign w:val="subscript"/>
                <w:lang w:val="pt-BR"/>
              </w:rPr>
              <w:t xml:space="preserve"> </w:t>
            </w:r>
            <w:r w:rsidRPr="006A5EA0">
              <w:rPr>
                <w:bCs/>
                <w:lang w:val="pt-BR"/>
              </w:rPr>
              <w:t xml:space="preserve">, </w:t>
            </w:r>
            <w:r w:rsidRPr="006A5EA0">
              <w:rPr>
                <w:bCs/>
                <w:color w:val="000000"/>
                <w:lang w:val="pt-BR"/>
              </w:rPr>
              <w:t>MRACRTREV</w:t>
            </w:r>
            <w:r w:rsidRPr="006A5EA0">
              <w:rPr>
                <w:bCs/>
                <w:lang w:val="pt-BR"/>
              </w:rPr>
              <w:t xml:space="preserve"> </w:t>
            </w:r>
            <w:r w:rsidRPr="006A5EA0">
              <w:rPr>
                <w:bCs/>
                <w:i/>
                <w:vertAlign w:val="subscript"/>
                <w:lang w:val="pt-BR"/>
              </w:rPr>
              <w:t>q, r, h</w:t>
            </w:r>
            <w:r w:rsidRPr="006A5EA0">
              <w:rPr>
                <w:bCs/>
                <w:lang w:val="pt-BR"/>
              </w:rPr>
              <w:t>) –</w:t>
            </w:r>
            <w:r w:rsidRPr="006A5EA0">
              <w:rPr>
                <w:bCs/>
                <w:color w:val="000000"/>
                <w:lang w:val="pt-BR"/>
              </w:rPr>
              <w:t>MRACRTREV</w:t>
            </w:r>
            <w:r w:rsidRPr="006A5EA0">
              <w:rPr>
                <w:bCs/>
                <w:lang w:val="pt-BR"/>
              </w:rPr>
              <w:t xml:space="preserve"> </w:t>
            </w:r>
            <w:r w:rsidRPr="006A5EA0">
              <w:rPr>
                <w:bCs/>
                <w:i/>
                <w:vertAlign w:val="subscript"/>
                <w:lang w:val="pt-BR"/>
              </w:rPr>
              <w:t>q, r, h</w:t>
            </w:r>
            <w:r w:rsidRPr="006A5EA0">
              <w:rPr>
                <w:bCs/>
                <w:lang w:val="pt-BR"/>
              </w:rPr>
              <w:t>)</w:t>
            </w:r>
          </w:p>
          <w:p w14:paraId="7F16CDF2" w14:textId="77777777" w:rsidR="006A5EA0" w:rsidRPr="006A5EA0" w:rsidRDefault="006A5EA0" w:rsidP="006A5EA0">
            <w:pPr>
              <w:ind w:firstLine="720"/>
            </w:pPr>
            <w:proofErr w:type="gramStart"/>
            <w:r w:rsidRPr="006A5EA0">
              <w:t>Where</w:t>
            </w:r>
            <w:proofErr w:type="gramEnd"/>
            <w:r w:rsidRPr="006A5EA0">
              <w:t xml:space="preserve">, </w:t>
            </w:r>
          </w:p>
          <w:p w14:paraId="28E7CAD4" w14:textId="77777777" w:rsidR="006A5EA0" w:rsidRPr="006A5EA0" w:rsidRDefault="006A5EA0" w:rsidP="006A5EA0"/>
          <w:p w14:paraId="5F5D020D" w14:textId="77777777" w:rsidR="006A5EA0" w:rsidRPr="006A5EA0" w:rsidRDefault="006A5EA0" w:rsidP="006A5EA0">
            <w:pPr>
              <w:tabs>
                <w:tab w:val="left" w:pos="720"/>
                <w:tab w:val="left" w:pos="3150"/>
              </w:tabs>
              <w:spacing w:after="240"/>
              <w:contextualSpacing/>
              <w:rPr>
                <w:bCs/>
                <w:lang w:val="pt-BR"/>
              </w:rPr>
            </w:pPr>
            <w:r w:rsidRPr="006A5EA0">
              <w:rPr>
                <w:bCs/>
                <w:color w:val="000000"/>
                <w:lang w:val="pt-BR"/>
              </w:rPr>
              <w:tab/>
              <w:t>MRACVP</w:t>
            </w:r>
            <w:r w:rsidRPr="006A5EA0">
              <w:rPr>
                <w:bCs/>
                <w:lang w:val="pt-BR"/>
              </w:rPr>
              <w:t xml:space="preserve"> </w:t>
            </w:r>
            <w:r w:rsidRPr="006A5EA0">
              <w:rPr>
                <w:bCs/>
                <w:i/>
                <w:vertAlign w:val="subscript"/>
                <w:lang w:val="pt-BR"/>
              </w:rPr>
              <w:t>q, r, h</w:t>
            </w:r>
            <w:r w:rsidRPr="006A5EA0">
              <w:rPr>
                <w:bCs/>
                <w:vertAlign w:val="subscript"/>
                <w:lang w:val="pt-BR"/>
              </w:rPr>
              <w:t xml:space="preserve"> </w:t>
            </w:r>
            <w:r w:rsidRPr="006A5EA0">
              <w:rPr>
                <w:bCs/>
                <w:lang w:val="pt-BR"/>
              </w:rPr>
              <w:t xml:space="preserve">= </w:t>
            </w:r>
            <w:r w:rsidRPr="006A5EA0">
              <w:rPr>
                <w:noProof/>
                <w:position w:val="-20"/>
              </w:rPr>
              <w:drawing>
                <wp:inline distT="0" distB="0" distL="0" distR="0" wp14:anchorId="46DAE8E3" wp14:editId="572516DE">
                  <wp:extent cx="180975" cy="361950"/>
                  <wp:effectExtent l="0" t="0" r="9525" b="0"/>
                  <wp:docPr id="13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6A5EA0">
              <w:rPr>
                <w:bCs/>
                <w:lang w:val="pt-BR"/>
              </w:rPr>
              <w:t xml:space="preserve">Max[VPRICE </w:t>
            </w:r>
            <w:r w:rsidRPr="006A5EA0">
              <w:rPr>
                <w:bCs/>
                <w:i/>
                <w:vertAlign w:val="subscript"/>
                <w:lang w:val="pt-BR"/>
              </w:rPr>
              <w:t>q, r</w:t>
            </w:r>
            <w:r w:rsidRPr="006A5EA0">
              <w:rPr>
                <w:bCs/>
                <w:lang w:val="pt-BR"/>
              </w:rPr>
              <w:t>, (FIP + MRACEFA</w:t>
            </w:r>
            <w:r w:rsidRPr="006A5EA0">
              <w:rPr>
                <w:bCs/>
                <w:i/>
                <w:vertAlign w:val="subscript"/>
                <w:lang w:val="pt-BR"/>
              </w:rPr>
              <w:t xml:space="preserve"> q, r</w:t>
            </w:r>
            <w:r w:rsidRPr="006A5EA0">
              <w:rPr>
                <w:bCs/>
                <w:lang w:val="pt-BR"/>
              </w:rPr>
              <w:t xml:space="preserve">) * MRAPHR </w:t>
            </w:r>
            <w:r w:rsidRPr="006A5EA0">
              <w:rPr>
                <w:bCs/>
                <w:i/>
                <w:vertAlign w:val="subscript"/>
                <w:lang w:val="pt-BR"/>
              </w:rPr>
              <w:t>q, r</w:t>
            </w:r>
            <w:r w:rsidRPr="006A5EA0">
              <w:rPr>
                <w:bCs/>
                <w:lang w:val="pt-BR"/>
              </w:rPr>
              <w:t xml:space="preserve"> ] *</w:t>
            </w:r>
          </w:p>
          <w:p w14:paraId="0E24A12A" w14:textId="77777777" w:rsidR="006A5EA0" w:rsidRPr="006A5EA0" w:rsidRDefault="006A5EA0" w:rsidP="006A5EA0">
            <w:pPr>
              <w:tabs>
                <w:tab w:val="left" w:pos="2700"/>
                <w:tab w:val="left" w:pos="3150"/>
              </w:tabs>
              <w:spacing w:after="240"/>
              <w:rPr>
                <w:bCs/>
                <w:i/>
                <w:vertAlign w:val="subscript"/>
                <w:lang w:val="pt-BR"/>
              </w:rPr>
            </w:pPr>
            <w:r w:rsidRPr="006A5EA0">
              <w:rPr>
                <w:bCs/>
                <w:lang w:val="pt-BR"/>
              </w:rPr>
              <w:tab/>
              <w:t xml:space="preserve">RTVQ </w:t>
            </w:r>
            <w:r w:rsidRPr="006A5EA0">
              <w:rPr>
                <w:bCs/>
                <w:i/>
                <w:vertAlign w:val="subscript"/>
                <w:lang w:val="pt-BR"/>
              </w:rPr>
              <w:t>q, r, i</w:t>
            </w:r>
          </w:p>
          <w:p w14:paraId="2E478613" w14:textId="77777777" w:rsidR="006A5EA0" w:rsidRPr="006A5EA0" w:rsidRDefault="006A5EA0" w:rsidP="006A5EA0">
            <w:pPr>
              <w:tabs>
                <w:tab w:val="left" w:pos="2700"/>
                <w:tab w:val="left" w:pos="3150"/>
              </w:tabs>
              <w:spacing w:after="240"/>
              <w:ind w:left="3150" w:hanging="2430"/>
              <w:rPr>
                <w:bCs/>
                <w:lang w:val="pt-BR"/>
              </w:rPr>
            </w:pPr>
            <w:r w:rsidRPr="006A5EA0">
              <w:rPr>
                <w:bCs/>
                <w:color w:val="000000"/>
                <w:lang w:val="pt-BR"/>
              </w:rPr>
              <w:t>MRACRTREV</w:t>
            </w:r>
            <w:r w:rsidRPr="006A5EA0">
              <w:rPr>
                <w:bCs/>
                <w:lang w:val="pt-BR"/>
              </w:rPr>
              <w:t xml:space="preserve"> </w:t>
            </w:r>
            <w:r w:rsidRPr="006A5EA0">
              <w:rPr>
                <w:bCs/>
                <w:i/>
                <w:vertAlign w:val="subscript"/>
                <w:lang w:val="pt-BR"/>
              </w:rPr>
              <w:t>q, r, h</w:t>
            </w:r>
            <w:r w:rsidRPr="006A5EA0">
              <w:rPr>
                <w:bCs/>
                <w:vertAlign w:val="subscript"/>
                <w:lang w:val="pt-BR"/>
              </w:rPr>
              <w:t xml:space="preserve"> </w:t>
            </w:r>
            <w:r w:rsidRPr="006A5EA0">
              <w:rPr>
                <w:bCs/>
                <w:lang w:val="pt-BR"/>
              </w:rPr>
              <w:t xml:space="preserve">= </w:t>
            </w:r>
            <w:r w:rsidRPr="006A5EA0">
              <w:rPr>
                <w:noProof/>
                <w:position w:val="-20"/>
              </w:rPr>
              <w:drawing>
                <wp:inline distT="0" distB="0" distL="0" distR="0" wp14:anchorId="44EB2AA6" wp14:editId="0CD000A5">
                  <wp:extent cx="180975" cy="361950"/>
                  <wp:effectExtent l="0" t="0" r="9525" b="0"/>
                  <wp:docPr id="13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6A5EA0">
              <w:rPr>
                <w:bCs/>
              </w:rPr>
              <w:t>(</w:t>
            </w:r>
            <w:r w:rsidRPr="006A5EA0">
              <w:rPr>
                <w:bCs/>
                <w:lang w:val="pt-BR"/>
              </w:rPr>
              <w:t xml:space="preserve">Max(0, Min(RTVQ </w:t>
            </w:r>
            <w:r w:rsidRPr="006A5EA0">
              <w:rPr>
                <w:bCs/>
                <w:i/>
                <w:vertAlign w:val="subscript"/>
                <w:lang w:val="pt-BR"/>
              </w:rPr>
              <w:t xml:space="preserve">q, r, i </w:t>
            </w:r>
            <w:r w:rsidRPr="006A5EA0">
              <w:rPr>
                <w:iCs/>
              </w:rPr>
              <w:t>, MRACCAP</w:t>
            </w:r>
            <w:r w:rsidRPr="006A5EA0">
              <w:rPr>
                <w:sz w:val="20"/>
                <w:vertAlign w:val="subscript"/>
              </w:rPr>
              <w:t xml:space="preserve"> </w:t>
            </w:r>
            <w:r w:rsidRPr="006A5EA0">
              <w:rPr>
                <w:i/>
                <w:sz w:val="20"/>
                <w:vertAlign w:val="subscript"/>
              </w:rPr>
              <w:t xml:space="preserve">q, r, </w:t>
            </w:r>
            <w:r w:rsidRPr="006A5EA0">
              <w:rPr>
                <w:i/>
                <w:iCs/>
                <w:sz w:val="20"/>
                <w:vertAlign w:val="subscript"/>
              </w:rPr>
              <w:t xml:space="preserve">m  </w:t>
            </w:r>
            <w:r w:rsidRPr="006A5EA0">
              <w:rPr>
                <w:iCs/>
              </w:rPr>
              <w:t xml:space="preserve">/ 4) </w:t>
            </w:r>
            <w:r w:rsidRPr="006A5EA0">
              <w:rPr>
                <w:bCs/>
                <w:lang w:val="pt-BR"/>
              </w:rPr>
              <w:t xml:space="preserve">* </w:t>
            </w:r>
            <w:r w:rsidRPr="006A5EA0">
              <w:t xml:space="preserve">RTSPP </w:t>
            </w:r>
            <w:r w:rsidRPr="006A5EA0">
              <w:rPr>
                <w:i/>
                <w:vertAlign w:val="subscript"/>
              </w:rPr>
              <w:t>p</w:t>
            </w:r>
            <w:r w:rsidRPr="006A5EA0">
              <w:rPr>
                <w:i/>
              </w:rPr>
              <w:t xml:space="preserve">, </w:t>
            </w:r>
            <w:r w:rsidRPr="006A5EA0">
              <w:rPr>
                <w:i/>
                <w:vertAlign w:val="subscript"/>
              </w:rPr>
              <w:t>i</w:t>
            </w:r>
            <w:r w:rsidRPr="006A5EA0">
              <w:rPr>
                <w:bCs/>
                <w:lang w:val="pt-BR"/>
              </w:rPr>
              <w:t xml:space="preserve">)) </w:t>
            </w:r>
          </w:p>
          <w:p w14:paraId="08EF5B20" w14:textId="77777777" w:rsidR="006A5EA0" w:rsidRPr="006A5EA0" w:rsidRDefault="006A5EA0" w:rsidP="006A5EA0">
            <w:pPr>
              <w:tabs>
                <w:tab w:val="left" w:pos="2700"/>
                <w:tab w:val="left" w:pos="3150"/>
              </w:tabs>
              <w:spacing w:after="240"/>
              <w:ind w:left="3150" w:hanging="2430"/>
              <w:rPr>
                <w:bCs/>
                <w:color w:val="000000"/>
                <w:lang w:val="pt-BR"/>
              </w:rPr>
            </w:pPr>
            <w:r w:rsidRPr="006A5EA0">
              <w:rPr>
                <w:bCs/>
                <w:color w:val="000000"/>
                <w:lang w:val="pt-BR"/>
              </w:rPr>
              <w:t>Where,</w:t>
            </w:r>
          </w:p>
          <w:p w14:paraId="61879465" w14:textId="77777777" w:rsidR="006A5EA0" w:rsidRPr="006A5EA0" w:rsidRDefault="006A5EA0" w:rsidP="006A5EA0">
            <w:pPr>
              <w:tabs>
                <w:tab w:val="left" w:pos="2700"/>
                <w:tab w:val="left" w:pos="3150"/>
              </w:tabs>
              <w:spacing w:after="240"/>
              <w:ind w:left="3150" w:hanging="2430"/>
              <w:rPr>
                <w:bCs/>
                <w:lang w:val="pt-BR"/>
              </w:rPr>
            </w:pPr>
            <w:r w:rsidRPr="006A5EA0">
              <w:rPr>
                <w:bCs/>
                <w:color w:val="000000"/>
                <w:lang w:val="pt-BR"/>
              </w:rPr>
              <w:tab/>
            </w:r>
            <w:r w:rsidRPr="006A5EA0">
              <w:rPr>
                <w:bCs/>
                <w:lang w:val="pt-BR"/>
              </w:rPr>
              <w:t xml:space="preserve">RTVQ </w:t>
            </w:r>
            <w:r w:rsidRPr="006A5EA0">
              <w:rPr>
                <w:bCs/>
                <w:i/>
                <w:vertAlign w:val="subscript"/>
                <w:lang w:val="pt-BR"/>
              </w:rPr>
              <w:t xml:space="preserve">q, r, i </w:t>
            </w:r>
            <w:r w:rsidRPr="006A5EA0">
              <w:rPr>
                <w:bCs/>
                <w:lang w:val="pt-BR"/>
              </w:rPr>
              <w:t>= MRAIPF</w:t>
            </w:r>
            <w:r w:rsidRPr="006A5EA0">
              <w:rPr>
                <w:bCs/>
                <w:i/>
                <w:vertAlign w:val="subscript"/>
                <w:lang w:val="pt-BR"/>
              </w:rPr>
              <w:t xml:space="preserve"> q, r,i</w:t>
            </w:r>
            <w:r w:rsidRPr="006A5EA0">
              <w:rPr>
                <w:bCs/>
                <w:lang w:val="pt-BR"/>
              </w:rPr>
              <w:t xml:space="preserve"> * </w:t>
            </w:r>
            <w:r w:rsidRPr="006A5EA0">
              <w:rPr>
                <w:iCs/>
              </w:rPr>
              <w:t>MRACCAP</w:t>
            </w:r>
            <w:r w:rsidRPr="006A5EA0">
              <w:rPr>
                <w:sz w:val="20"/>
                <w:vertAlign w:val="subscript"/>
              </w:rPr>
              <w:t xml:space="preserve"> </w:t>
            </w:r>
            <w:r w:rsidRPr="006A5EA0">
              <w:rPr>
                <w:i/>
                <w:sz w:val="20"/>
                <w:vertAlign w:val="subscript"/>
              </w:rPr>
              <w:t xml:space="preserve">q, r, </w:t>
            </w:r>
            <w:r w:rsidRPr="006A5EA0">
              <w:rPr>
                <w:i/>
                <w:iCs/>
                <w:sz w:val="20"/>
                <w:vertAlign w:val="subscript"/>
              </w:rPr>
              <w:t xml:space="preserve">m  </w:t>
            </w:r>
            <w:r w:rsidRPr="006A5EA0">
              <w:rPr>
                <w:bCs/>
                <w:lang w:val="pt-BR"/>
              </w:rPr>
              <w:t>/ 4</w:t>
            </w:r>
          </w:p>
          <w:p w14:paraId="2954C241" w14:textId="77777777" w:rsidR="006A5EA0" w:rsidRPr="006A5EA0" w:rsidRDefault="006A5EA0" w:rsidP="006A5EA0">
            <w:pPr>
              <w:spacing w:before="240" w:after="240"/>
              <w:ind w:left="720" w:hanging="720"/>
              <w:rPr>
                <w:szCs w:val="20"/>
              </w:rPr>
            </w:pPr>
            <w:r w:rsidRPr="006A5EA0">
              <w:rPr>
                <w:color w:val="000000"/>
                <w:szCs w:val="20"/>
              </w:rPr>
              <w:t>(</w:t>
            </w:r>
            <w:ins w:id="118" w:author="ERCOT" w:date="2024-09-05T19:49:00Z">
              <w:r w:rsidRPr="006A5EA0">
                <w:rPr>
                  <w:color w:val="000000"/>
                  <w:szCs w:val="20"/>
                </w:rPr>
                <w:t>4</w:t>
              </w:r>
            </w:ins>
            <w:del w:id="119" w:author="ERCOT" w:date="2024-09-05T19:49:00Z">
              <w:r w:rsidRPr="006A5EA0" w:rsidDel="00B456D2">
                <w:rPr>
                  <w:color w:val="000000"/>
                  <w:szCs w:val="20"/>
                </w:rPr>
                <w:delText>3</w:delText>
              </w:r>
            </w:del>
            <w:r w:rsidRPr="006A5EA0">
              <w:rPr>
                <w:color w:val="000000"/>
                <w:szCs w:val="20"/>
              </w:rPr>
              <w:t>)</w:t>
            </w:r>
            <w:r w:rsidRPr="006A5EA0">
              <w:rPr>
                <w:color w:val="000000"/>
                <w:szCs w:val="20"/>
              </w:rPr>
              <w:tab/>
            </w:r>
            <w:r w:rsidRPr="006A5EA0">
              <w:rPr>
                <w:bCs/>
                <w:color w:val="000000"/>
                <w:szCs w:val="20"/>
                <w:lang w:val="pt-BR"/>
              </w:rPr>
              <w:t xml:space="preserve">The variable payment to each QSE representing a Demand Response MRA: </w:t>
            </w:r>
          </w:p>
          <w:p w14:paraId="33AD101B" w14:textId="77777777" w:rsidR="006A5EA0" w:rsidRPr="006A5EA0" w:rsidRDefault="006A5EA0" w:rsidP="006A5EA0">
            <w:pPr>
              <w:tabs>
                <w:tab w:val="left" w:pos="2700"/>
                <w:tab w:val="left" w:pos="3150"/>
              </w:tabs>
              <w:spacing w:after="240"/>
              <w:ind w:left="720"/>
              <w:rPr>
                <w:bCs/>
                <w:color w:val="000000"/>
                <w:lang w:val="pt-BR"/>
              </w:rPr>
            </w:pPr>
            <w:r w:rsidRPr="006A5EA0">
              <w:rPr>
                <w:bCs/>
                <w:color w:val="000000"/>
                <w:lang w:val="pt-BR"/>
              </w:rPr>
              <w:t>For MRA Contracted Hours with a deployment instruction:</w:t>
            </w:r>
          </w:p>
          <w:p w14:paraId="114FA325" w14:textId="77777777" w:rsidR="006A5EA0" w:rsidRPr="006A5EA0" w:rsidRDefault="006A5EA0" w:rsidP="006A5EA0">
            <w:pPr>
              <w:tabs>
                <w:tab w:val="left" w:pos="2700"/>
                <w:tab w:val="left" w:pos="3150"/>
              </w:tabs>
              <w:spacing w:after="240"/>
              <w:ind w:left="3150" w:hanging="2430"/>
              <w:rPr>
                <w:bCs/>
                <w:i/>
                <w:vertAlign w:val="subscript"/>
                <w:lang w:val="pt-BR"/>
              </w:rPr>
            </w:pPr>
            <w:r w:rsidRPr="006A5EA0">
              <w:rPr>
                <w:bCs/>
                <w:color w:val="000000"/>
                <w:lang w:val="pt-BR"/>
              </w:rPr>
              <w:t>MRAVAMT</w:t>
            </w:r>
            <w:r w:rsidRPr="006A5EA0">
              <w:rPr>
                <w:bCs/>
                <w:i/>
                <w:vertAlign w:val="subscript"/>
                <w:lang w:val="pt-BR"/>
              </w:rPr>
              <w:t>q, r</w:t>
            </w:r>
            <w:r w:rsidRPr="006A5EA0">
              <w:rPr>
                <w:bCs/>
                <w:vertAlign w:val="subscript"/>
                <w:lang w:val="pt-BR"/>
              </w:rPr>
              <w:t xml:space="preserve">, </w:t>
            </w:r>
            <w:r w:rsidRPr="006A5EA0">
              <w:rPr>
                <w:bCs/>
                <w:i/>
                <w:vertAlign w:val="subscript"/>
                <w:lang w:val="pt-BR"/>
              </w:rPr>
              <w:t>h</w:t>
            </w:r>
            <w:r w:rsidRPr="006A5EA0">
              <w:rPr>
                <w:bCs/>
                <w:lang w:val="pt-BR"/>
              </w:rPr>
              <w:t xml:space="preserve"> = (-1) * </w:t>
            </w:r>
            <w:r w:rsidRPr="006A5EA0">
              <w:rPr>
                <w:noProof/>
                <w:position w:val="-20"/>
              </w:rPr>
              <w:drawing>
                <wp:inline distT="0" distB="0" distL="0" distR="0" wp14:anchorId="22B5615B" wp14:editId="2364A85E">
                  <wp:extent cx="180975" cy="361950"/>
                  <wp:effectExtent l="0" t="0" r="9525" b="0"/>
                  <wp:docPr id="13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6A5EA0">
              <w:rPr>
                <w:bCs/>
                <w:lang w:val="pt-BR"/>
              </w:rPr>
              <w:t>Max[VPRICE</w:t>
            </w:r>
            <w:r w:rsidRPr="006A5EA0">
              <w:rPr>
                <w:bCs/>
                <w:i/>
                <w:vertAlign w:val="subscript"/>
                <w:lang w:val="pt-BR"/>
              </w:rPr>
              <w:t xml:space="preserve"> q, r</w:t>
            </w:r>
            <w:r w:rsidRPr="006A5EA0">
              <w:rPr>
                <w:bCs/>
                <w:lang w:val="pt-BR"/>
              </w:rPr>
              <w:t>, (FIP + MRACEFA</w:t>
            </w:r>
            <w:r w:rsidRPr="006A5EA0">
              <w:rPr>
                <w:bCs/>
                <w:i/>
                <w:vertAlign w:val="subscript"/>
                <w:lang w:val="pt-BR"/>
              </w:rPr>
              <w:t xml:space="preserve"> q, r</w:t>
            </w:r>
            <w:r w:rsidRPr="006A5EA0">
              <w:rPr>
                <w:bCs/>
                <w:lang w:val="pt-BR"/>
              </w:rPr>
              <w:t xml:space="preserve">) * MRAPHR </w:t>
            </w:r>
            <w:r w:rsidRPr="006A5EA0">
              <w:rPr>
                <w:bCs/>
                <w:i/>
                <w:vertAlign w:val="subscript"/>
                <w:lang w:val="pt-BR"/>
              </w:rPr>
              <w:t>q, r</w:t>
            </w:r>
            <w:r w:rsidRPr="006A5EA0">
              <w:rPr>
                <w:bCs/>
                <w:lang w:val="pt-BR"/>
              </w:rPr>
              <w:t xml:space="preserve"> ] * RTVQ </w:t>
            </w:r>
            <w:r w:rsidRPr="006A5EA0">
              <w:rPr>
                <w:bCs/>
                <w:i/>
                <w:vertAlign w:val="subscript"/>
                <w:lang w:val="pt-BR"/>
              </w:rPr>
              <w:t xml:space="preserve">q, r, i </w:t>
            </w:r>
          </w:p>
          <w:p w14:paraId="373272EC" w14:textId="77777777" w:rsidR="006A5EA0" w:rsidRPr="006A5EA0" w:rsidRDefault="006A5EA0" w:rsidP="006A5EA0">
            <w:pPr>
              <w:tabs>
                <w:tab w:val="left" w:pos="2700"/>
                <w:tab w:val="left" w:pos="3150"/>
              </w:tabs>
              <w:spacing w:after="240"/>
              <w:ind w:left="3150" w:hanging="2430"/>
              <w:rPr>
                <w:bCs/>
                <w:color w:val="000000"/>
                <w:lang w:val="pt-BR"/>
              </w:rPr>
            </w:pPr>
            <w:r w:rsidRPr="006A5EA0">
              <w:rPr>
                <w:bCs/>
                <w:color w:val="000000"/>
                <w:lang w:val="pt-BR"/>
              </w:rPr>
              <w:t>Where,</w:t>
            </w:r>
          </w:p>
          <w:p w14:paraId="256F8F38" w14:textId="77777777" w:rsidR="006A5EA0" w:rsidRPr="006A5EA0" w:rsidRDefault="006A5EA0" w:rsidP="006A5EA0">
            <w:pPr>
              <w:tabs>
                <w:tab w:val="left" w:pos="2700"/>
                <w:tab w:val="left" w:pos="3150"/>
              </w:tabs>
              <w:spacing w:after="240"/>
              <w:ind w:left="3150" w:hanging="2430"/>
              <w:rPr>
                <w:bCs/>
                <w:lang w:val="pt-BR"/>
              </w:rPr>
            </w:pPr>
            <w:r w:rsidRPr="006A5EA0">
              <w:rPr>
                <w:bCs/>
                <w:color w:val="000000"/>
                <w:lang w:val="pt-BR"/>
              </w:rPr>
              <w:tab/>
            </w:r>
            <w:r w:rsidRPr="006A5EA0">
              <w:rPr>
                <w:bCs/>
                <w:lang w:val="pt-BR"/>
              </w:rPr>
              <w:t xml:space="preserve">RTVQ </w:t>
            </w:r>
            <w:r w:rsidRPr="006A5EA0">
              <w:rPr>
                <w:bCs/>
                <w:i/>
                <w:vertAlign w:val="subscript"/>
                <w:lang w:val="pt-BR"/>
              </w:rPr>
              <w:t xml:space="preserve">q, r, i </w:t>
            </w:r>
            <w:r w:rsidRPr="006A5EA0">
              <w:rPr>
                <w:bCs/>
                <w:lang w:val="pt-BR"/>
              </w:rPr>
              <w:t>= MRAIPF</w:t>
            </w:r>
            <w:r w:rsidRPr="006A5EA0">
              <w:rPr>
                <w:bCs/>
                <w:i/>
                <w:vertAlign w:val="subscript"/>
                <w:lang w:val="pt-BR"/>
              </w:rPr>
              <w:t xml:space="preserve"> q, r,i</w:t>
            </w:r>
            <w:r w:rsidRPr="006A5EA0">
              <w:rPr>
                <w:bCs/>
                <w:lang w:val="pt-BR"/>
              </w:rPr>
              <w:t xml:space="preserve"> * </w:t>
            </w:r>
            <w:r w:rsidRPr="006A5EA0">
              <w:rPr>
                <w:iCs/>
              </w:rPr>
              <w:t>MRACCAP</w:t>
            </w:r>
            <w:r w:rsidRPr="006A5EA0">
              <w:rPr>
                <w:sz w:val="20"/>
                <w:vertAlign w:val="subscript"/>
              </w:rPr>
              <w:t xml:space="preserve"> </w:t>
            </w:r>
            <w:r w:rsidRPr="006A5EA0">
              <w:rPr>
                <w:i/>
                <w:sz w:val="20"/>
                <w:vertAlign w:val="subscript"/>
              </w:rPr>
              <w:t>q, r, m</w:t>
            </w:r>
            <w:r w:rsidRPr="006A5EA0">
              <w:rPr>
                <w:i/>
                <w:iCs/>
                <w:sz w:val="20"/>
                <w:vertAlign w:val="subscript"/>
              </w:rPr>
              <w:t xml:space="preserve">  </w:t>
            </w:r>
            <w:r w:rsidRPr="006A5EA0">
              <w:rPr>
                <w:bCs/>
                <w:lang w:val="pt-BR"/>
              </w:rPr>
              <w:t>/ 4</w:t>
            </w:r>
          </w:p>
          <w:p w14:paraId="43D615C2" w14:textId="77777777" w:rsidR="006A5EA0" w:rsidRPr="006A5EA0" w:rsidRDefault="006A5EA0" w:rsidP="006A5EA0">
            <w:r w:rsidRPr="006A5EA0">
              <w:t>The above variables are defined as follows: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080"/>
              <w:gridCol w:w="6300"/>
            </w:tblGrid>
            <w:tr w:rsidR="006A5EA0" w:rsidRPr="006A5EA0" w14:paraId="5B687604" w14:textId="77777777" w:rsidTr="00F76812">
              <w:trPr>
                <w:cantSplit/>
                <w:tblHeader/>
              </w:trPr>
              <w:tc>
                <w:tcPr>
                  <w:tcW w:w="1885" w:type="dxa"/>
                </w:tcPr>
                <w:p w14:paraId="070D9915" w14:textId="77777777" w:rsidR="006A5EA0" w:rsidRPr="006A5EA0" w:rsidRDefault="006A5EA0" w:rsidP="006A5EA0">
                  <w:pPr>
                    <w:spacing w:after="120"/>
                    <w:rPr>
                      <w:b/>
                      <w:iCs/>
                      <w:sz w:val="20"/>
                    </w:rPr>
                  </w:pPr>
                  <w:r w:rsidRPr="006A5EA0">
                    <w:rPr>
                      <w:b/>
                      <w:iCs/>
                      <w:sz w:val="20"/>
                    </w:rPr>
                    <w:t>Variable</w:t>
                  </w:r>
                </w:p>
              </w:tc>
              <w:tc>
                <w:tcPr>
                  <w:tcW w:w="1080" w:type="dxa"/>
                </w:tcPr>
                <w:p w14:paraId="2FB679CB" w14:textId="77777777" w:rsidR="006A5EA0" w:rsidRPr="006A5EA0" w:rsidRDefault="006A5EA0" w:rsidP="006A5EA0">
                  <w:pPr>
                    <w:spacing w:after="120"/>
                    <w:rPr>
                      <w:b/>
                      <w:iCs/>
                      <w:sz w:val="20"/>
                    </w:rPr>
                  </w:pPr>
                  <w:r w:rsidRPr="006A5EA0">
                    <w:rPr>
                      <w:b/>
                      <w:iCs/>
                      <w:sz w:val="20"/>
                    </w:rPr>
                    <w:t>Unit</w:t>
                  </w:r>
                </w:p>
              </w:tc>
              <w:tc>
                <w:tcPr>
                  <w:tcW w:w="6300" w:type="dxa"/>
                </w:tcPr>
                <w:p w14:paraId="066B3F4F" w14:textId="77777777" w:rsidR="006A5EA0" w:rsidRPr="006A5EA0" w:rsidRDefault="006A5EA0" w:rsidP="006A5EA0">
                  <w:pPr>
                    <w:spacing w:after="120"/>
                    <w:rPr>
                      <w:b/>
                      <w:iCs/>
                      <w:sz w:val="20"/>
                    </w:rPr>
                  </w:pPr>
                  <w:r w:rsidRPr="006A5EA0">
                    <w:rPr>
                      <w:b/>
                      <w:iCs/>
                      <w:sz w:val="20"/>
                    </w:rPr>
                    <w:t>Definition</w:t>
                  </w:r>
                </w:p>
              </w:tc>
            </w:tr>
            <w:tr w:rsidR="006A5EA0" w:rsidRPr="006A5EA0" w14:paraId="46C5D0FA" w14:textId="77777777" w:rsidTr="00F76812">
              <w:trPr>
                <w:cantSplit/>
              </w:trPr>
              <w:tc>
                <w:tcPr>
                  <w:tcW w:w="1885" w:type="dxa"/>
                  <w:shd w:val="clear" w:color="auto" w:fill="auto"/>
                </w:tcPr>
                <w:p w14:paraId="518459C2" w14:textId="77777777" w:rsidR="006A5EA0" w:rsidRPr="006A5EA0" w:rsidRDefault="006A5EA0" w:rsidP="006A5EA0">
                  <w:pPr>
                    <w:spacing w:after="60"/>
                    <w:rPr>
                      <w:iCs/>
                      <w:sz w:val="20"/>
                    </w:rPr>
                  </w:pPr>
                  <w:r w:rsidRPr="006A5EA0">
                    <w:rPr>
                      <w:bCs/>
                      <w:color w:val="000000"/>
                      <w:sz w:val="20"/>
                      <w:lang w:val="pt-BR"/>
                    </w:rPr>
                    <w:t>MRAVAMT</w:t>
                  </w:r>
                  <w:r w:rsidRPr="006A5EA0">
                    <w:rPr>
                      <w:iCs/>
                      <w:sz w:val="20"/>
                    </w:rPr>
                    <w:t xml:space="preserve"> </w:t>
                  </w:r>
                  <w:r w:rsidRPr="006A5EA0">
                    <w:rPr>
                      <w:i/>
                      <w:iCs/>
                      <w:sz w:val="20"/>
                      <w:vertAlign w:val="subscript"/>
                    </w:rPr>
                    <w:t>q, r, h</w:t>
                  </w:r>
                </w:p>
              </w:tc>
              <w:tc>
                <w:tcPr>
                  <w:tcW w:w="1080" w:type="dxa"/>
                </w:tcPr>
                <w:p w14:paraId="5D744D4D" w14:textId="77777777" w:rsidR="006A5EA0" w:rsidRPr="006A5EA0" w:rsidRDefault="006A5EA0" w:rsidP="006A5EA0">
                  <w:pPr>
                    <w:spacing w:after="60"/>
                    <w:rPr>
                      <w:iCs/>
                      <w:sz w:val="20"/>
                    </w:rPr>
                  </w:pPr>
                  <w:r w:rsidRPr="006A5EA0">
                    <w:rPr>
                      <w:iCs/>
                      <w:sz w:val="20"/>
                    </w:rPr>
                    <w:t>$</w:t>
                  </w:r>
                </w:p>
              </w:tc>
              <w:tc>
                <w:tcPr>
                  <w:tcW w:w="6300" w:type="dxa"/>
                </w:tcPr>
                <w:p w14:paraId="51C67D68" w14:textId="77777777" w:rsidR="006A5EA0" w:rsidRPr="006A5EA0" w:rsidRDefault="006A5EA0" w:rsidP="006A5EA0">
                  <w:pPr>
                    <w:spacing w:after="60"/>
                    <w:rPr>
                      <w:iCs/>
                      <w:sz w:val="20"/>
                    </w:rPr>
                  </w:pPr>
                  <w:r w:rsidRPr="006A5EA0">
                    <w:rPr>
                      <w:i/>
                      <w:iCs/>
                      <w:sz w:val="20"/>
                    </w:rPr>
                    <w:t>Must-Run Alternative Variable Amount per QSE per Resource by hour</w:t>
                  </w:r>
                  <w:r w:rsidRPr="006A5EA0">
                    <w:rPr>
                      <w:iCs/>
                      <w:sz w:val="20"/>
                    </w:rPr>
                    <w:t xml:space="preserve">—The variable payment to QSE </w:t>
                  </w:r>
                  <w:r w:rsidRPr="006A5EA0">
                    <w:rPr>
                      <w:i/>
                      <w:iCs/>
                      <w:sz w:val="20"/>
                    </w:rPr>
                    <w:t>q</w:t>
                  </w:r>
                  <w:r w:rsidRPr="006A5EA0">
                    <w:rPr>
                      <w:iCs/>
                      <w:sz w:val="20"/>
                    </w:rPr>
                    <w:t xml:space="preserve"> for MRA </w:t>
                  </w:r>
                  <w:r w:rsidRPr="006A5EA0">
                    <w:rPr>
                      <w:i/>
                      <w:iCs/>
                      <w:sz w:val="20"/>
                    </w:rPr>
                    <w:t>r</w:t>
                  </w:r>
                  <w:r w:rsidRPr="006A5EA0">
                    <w:rPr>
                      <w:iCs/>
                      <w:sz w:val="20"/>
                    </w:rPr>
                    <w:t>, for the hour</w:t>
                  </w:r>
                  <w:ins w:id="120" w:author="ERCOT" w:date="2024-09-09T10:08:00Z">
                    <w:r w:rsidRPr="006A5EA0">
                      <w:rPr>
                        <w:i/>
                        <w:sz w:val="20"/>
                      </w:rPr>
                      <w:t xml:space="preserve"> h</w:t>
                    </w:r>
                  </w:ins>
                  <w:r w:rsidRPr="006A5EA0">
                    <w:rPr>
                      <w:iCs/>
                      <w:sz w:val="20"/>
                    </w:rPr>
                    <w:t xml:space="preserve">.  Where for a Combined Cycle Train, the Resource </w:t>
                  </w:r>
                  <w:r w:rsidRPr="006A5EA0">
                    <w:rPr>
                      <w:i/>
                      <w:iCs/>
                      <w:sz w:val="20"/>
                    </w:rPr>
                    <w:t xml:space="preserve">r </w:t>
                  </w:r>
                  <w:r w:rsidRPr="006A5EA0">
                    <w:rPr>
                      <w:iCs/>
                      <w:sz w:val="20"/>
                    </w:rPr>
                    <w:t>is the Combined Cycle Train.</w:t>
                  </w:r>
                </w:p>
              </w:tc>
            </w:tr>
            <w:tr w:rsidR="006A5EA0" w:rsidRPr="006A5EA0" w14:paraId="294C51DF" w14:textId="77777777" w:rsidTr="00F76812">
              <w:trPr>
                <w:cantSplit/>
              </w:trPr>
              <w:tc>
                <w:tcPr>
                  <w:tcW w:w="1885" w:type="dxa"/>
                  <w:shd w:val="clear" w:color="auto" w:fill="auto"/>
                </w:tcPr>
                <w:p w14:paraId="2DEEEAA0" w14:textId="77777777" w:rsidR="006A5EA0" w:rsidRPr="006A5EA0" w:rsidRDefault="006A5EA0" w:rsidP="006A5EA0">
                  <w:pPr>
                    <w:spacing w:after="60"/>
                    <w:rPr>
                      <w:iCs/>
                      <w:color w:val="92D050"/>
                      <w:sz w:val="20"/>
                    </w:rPr>
                  </w:pPr>
                  <w:r w:rsidRPr="006A5EA0">
                    <w:rPr>
                      <w:bCs/>
                      <w:color w:val="000000"/>
                      <w:sz w:val="20"/>
                      <w:lang w:val="pt-BR"/>
                    </w:rPr>
                    <w:lastRenderedPageBreak/>
                    <w:t>MRAGRCVP</w:t>
                  </w:r>
                  <w:r w:rsidRPr="006A5EA0">
                    <w:rPr>
                      <w:bCs/>
                      <w:sz w:val="20"/>
                      <w:lang w:val="pt-BR"/>
                    </w:rPr>
                    <w:t xml:space="preserve"> </w:t>
                  </w:r>
                  <w:r w:rsidRPr="006A5EA0">
                    <w:rPr>
                      <w:bCs/>
                      <w:i/>
                      <w:sz w:val="20"/>
                      <w:vertAlign w:val="subscript"/>
                      <w:lang w:val="pt-BR"/>
                    </w:rPr>
                    <w:t>q, r, h</w:t>
                  </w:r>
                  <w:r w:rsidRPr="006A5EA0">
                    <w:rPr>
                      <w:bCs/>
                      <w:sz w:val="20"/>
                      <w:lang w:val="pt-BR"/>
                    </w:rPr>
                    <w:t xml:space="preserve"> </w:t>
                  </w:r>
                </w:p>
              </w:tc>
              <w:tc>
                <w:tcPr>
                  <w:tcW w:w="1080" w:type="dxa"/>
                </w:tcPr>
                <w:p w14:paraId="41ABD3DE" w14:textId="77777777" w:rsidR="006A5EA0" w:rsidRPr="006A5EA0" w:rsidRDefault="006A5EA0" w:rsidP="006A5EA0">
                  <w:pPr>
                    <w:spacing w:after="60"/>
                    <w:rPr>
                      <w:iCs/>
                      <w:sz w:val="20"/>
                    </w:rPr>
                  </w:pPr>
                  <w:r w:rsidRPr="006A5EA0">
                    <w:rPr>
                      <w:iCs/>
                      <w:sz w:val="20"/>
                    </w:rPr>
                    <w:t>$</w:t>
                  </w:r>
                </w:p>
              </w:tc>
              <w:tc>
                <w:tcPr>
                  <w:tcW w:w="6300" w:type="dxa"/>
                </w:tcPr>
                <w:p w14:paraId="77EBBA05" w14:textId="77777777" w:rsidR="006A5EA0" w:rsidRPr="006A5EA0" w:rsidRDefault="006A5EA0" w:rsidP="006A5EA0">
                  <w:pPr>
                    <w:spacing w:after="60"/>
                    <w:rPr>
                      <w:i/>
                      <w:iCs/>
                      <w:sz w:val="20"/>
                    </w:rPr>
                  </w:pPr>
                  <w:r w:rsidRPr="006A5EA0">
                    <w:rPr>
                      <w:i/>
                      <w:iCs/>
                      <w:sz w:val="20"/>
                    </w:rPr>
                    <w:t xml:space="preserve">Must-Run Alternative Generation Resource Calculated Variable Payment per QSE per Resource - </w:t>
                  </w:r>
                  <w:r w:rsidRPr="006A5EA0">
                    <w:rPr>
                      <w:iCs/>
                      <w:sz w:val="20"/>
                    </w:rPr>
                    <w:t xml:space="preserve">The variable payment to QSE </w:t>
                  </w:r>
                  <w:r w:rsidRPr="006A5EA0">
                    <w:rPr>
                      <w:i/>
                      <w:iCs/>
                      <w:sz w:val="20"/>
                    </w:rPr>
                    <w:t>q</w:t>
                  </w:r>
                  <w:r w:rsidRPr="006A5EA0">
                    <w:rPr>
                      <w:iCs/>
                      <w:sz w:val="20"/>
                    </w:rPr>
                    <w:t xml:space="preserve"> for Generation Resource MRA </w:t>
                  </w:r>
                  <w:r w:rsidRPr="006A5EA0">
                    <w:rPr>
                      <w:i/>
                      <w:iCs/>
                      <w:sz w:val="20"/>
                    </w:rPr>
                    <w:t>r</w:t>
                  </w:r>
                  <w:r w:rsidRPr="006A5EA0">
                    <w:rPr>
                      <w:iCs/>
                      <w:sz w:val="20"/>
                    </w:rPr>
                    <w:t>, for the hour</w:t>
                  </w:r>
                  <w:ins w:id="121" w:author="ERCOT" w:date="2024-09-09T10:08:00Z">
                    <w:r w:rsidRPr="006A5EA0">
                      <w:rPr>
                        <w:i/>
                        <w:sz w:val="20"/>
                      </w:rPr>
                      <w:t xml:space="preserve"> h</w:t>
                    </w:r>
                  </w:ins>
                  <w:r w:rsidRPr="006A5EA0">
                    <w:rPr>
                      <w:iCs/>
                      <w:sz w:val="20"/>
                    </w:rPr>
                    <w:t xml:space="preserve">.  Where for a Combined Cycle Train, the Resource </w:t>
                  </w:r>
                  <w:r w:rsidRPr="006A5EA0">
                    <w:rPr>
                      <w:i/>
                      <w:iCs/>
                      <w:sz w:val="20"/>
                    </w:rPr>
                    <w:t xml:space="preserve">r </w:t>
                  </w:r>
                  <w:r w:rsidRPr="006A5EA0">
                    <w:rPr>
                      <w:iCs/>
                      <w:sz w:val="20"/>
                    </w:rPr>
                    <w:t>is the Combined Cycle Train.</w:t>
                  </w:r>
                </w:p>
              </w:tc>
            </w:tr>
            <w:tr w:rsidR="006A5EA0" w:rsidRPr="006A5EA0" w14:paraId="3DCDE93F" w14:textId="77777777" w:rsidTr="00F76812">
              <w:trPr>
                <w:cantSplit/>
              </w:trPr>
              <w:tc>
                <w:tcPr>
                  <w:tcW w:w="1885" w:type="dxa"/>
                </w:tcPr>
                <w:p w14:paraId="6FED9BD2" w14:textId="77777777" w:rsidR="006A5EA0" w:rsidRPr="006A5EA0" w:rsidRDefault="006A5EA0" w:rsidP="006A5EA0">
                  <w:pPr>
                    <w:spacing w:after="60"/>
                    <w:rPr>
                      <w:iCs/>
                      <w:sz w:val="20"/>
                    </w:rPr>
                  </w:pPr>
                  <w:r w:rsidRPr="006A5EA0">
                    <w:rPr>
                      <w:iCs/>
                      <w:sz w:val="20"/>
                    </w:rPr>
                    <w:t>FIP</w:t>
                  </w:r>
                </w:p>
              </w:tc>
              <w:tc>
                <w:tcPr>
                  <w:tcW w:w="1080" w:type="dxa"/>
                </w:tcPr>
                <w:p w14:paraId="097FAFE5" w14:textId="77777777" w:rsidR="006A5EA0" w:rsidRPr="006A5EA0" w:rsidRDefault="006A5EA0" w:rsidP="006A5EA0">
                  <w:pPr>
                    <w:spacing w:after="60"/>
                    <w:rPr>
                      <w:iCs/>
                      <w:sz w:val="20"/>
                    </w:rPr>
                  </w:pPr>
                  <w:r w:rsidRPr="006A5EA0">
                    <w:rPr>
                      <w:iCs/>
                      <w:sz w:val="20"/>
                    </w:rPr>
                    <w:t>$/MMBtu</w:t>
                  </w:r>
                </w:p>
              </w:tc>
              <w:tc>
                <w:tcPr>
                  <w:tcW w:w="6300" w:type="dxa"/>
                </w:tcPr>
                <w:p w14:paraId="028B8730" w14:textId="77777777" w:rsidR="006A5EA0" w:rsidRPr="006A5EA0" w:rsidRDefault="006A5EA0" w:rsidP="006A5EA0">
                  <w:pPr>
                    <w:spacing w:after="60"/>
                    <w:rPr>
                      <w:iCs/>
                      <w:sz w:val="20"/>
                    </w:rPr>
                  </w:pPr>
                  <w:r w:rsidRPr="006A5EA0">
                    <w:rPr>
                      <w:i/>
                      <w:iCs/>
                      <w:sz w:val="20"/>
                    </w:rPr>
                    <w:t>Fuel Index Price</w:t>
                  </w:r>
                  <w:r w:rsidRPr="006A5EA0">
                    <w:rPr>
                      <w:iCs/>
                      <w:sz w:val="20"/>
                    </w:rPr>
                    <w:t>—The FIP for the Operating Day.</w:t>
                  </w:r>
                </w:p>
              </w:tc>
            </w:tr>
            <w:tr w:rsidR="006A5EA0" w:rsidRPr="006A5EA0" w14:paraId="43C26F54" w14:textId="77777777" w:rsidTr="00F76812">
              <w:trPr>
                <w:cantSplit/>
              </w:trPr>
              <w:tc>
                <w:tcPr>
                  <w:tcW w:w="1885" w:type="dxa"/>
                </w:tcPr>
                <w:p w14:paraId="1F79E132" w14:textId="77777777" w:rsidR="006A5EA0" w:rsidRPr="006A5EA0" w:rsidRDefault="006A5EA0" w:rsidP="006A5EA0">
                  <w:pPr>
                    <w:spacing w:after="60"/>
                    <w:rPr>
                      <w:iCs/>
                      <w:sz w:val="20"/>
                    </w:rPr>
                  </w:pPr>
                  <w:r w:rsidRPr="006A5EA0">
                    <w:rPr>
                      <w:bCs/>
                      <w:color w:val="000000"/>
                      <w:sz w:val="20"/>
                      <w:lang w:val="pt-BR"/>
                    </w:rPr>
                    <w:t>MRARTREV</w:t>
                  </w:r>
                  <w:r w:rsidRPr="006A5EA0">
                    <w:rPr>
                      <w:bCs/>
                      <w:i/>
                      <w:sz w:val="20"/>
                      <w:vertAlign w:val="subscript"/>
                      <w:lang w:val="pt-BR"/>
                    </w:rPr>
                    <w:t>q, r</w:t>
                  </w:r>
                  <w:r w:rsidRPr="006A5EA0">
                    <w:rPr>
                      <w:bCs/>
                      <w:sz w:val="20"/>
                      <w:vertAlign w:val="subscript"/>
                      <w:lang w:val="pt-BR"/>
                    </w:rPr>
                    <w:t xml:space="preserve">, </w:t>
                  </w:r>
                  <w:r w:rsidRPr="006A5EA0">
                    <w:rPr>
                      <w:bCs/>
                      <w:i/>
                      <w:sz w:val="20"/>
                      <w:vertAlign w:val="subscript"/>
                      <w:lang w:val="pt-BR"/>
                    </w:rPr>
                    <w:t>h</w:t>
                  </w:r>
                </w:p>
              </w:tc>
              <w:tc>
                <w:tcPr>
                  <w:tcW w:w="1080" w:type="dxa"/>
                </w:tcPr>
                <w:p w14:paraId="21C0F456" w14:textId="77777777" w:rsidR="006A5EA0" w:rsidRPr="006A5EA0" w:rsidRDefault="006A5EA0" w:rsidP="006A5EA0">
                  <w:pPr>
                    <w:spacing w:after="60"/>
                    <w:rPr>
                      <w:iCs/>
                      <w:sz w:val="20"/>
                    </w:rPr>
                  </w:pPr>
                  <w:r w:rsidRPr="006A5EA0">
                    <w:rPr>
                      <w:iCs/>
                      <w:sz w:val="20"/>
                    </w:rPr>
                    <w:t>$</w:t>
                  </w:r>
                </w:p>
              </w:tc>
              <w:tc>
                <w:tcPr>
                  <w:tcW w:w="6300" w:type="dxa"/>
                </w:tcPr>
                <w:p w14:paraId="026A516D" w14:textId="77777777" w:rsidR="006A5EA0" w:rsidRPr="006A5EA0" w:rsidRDefault="006A5EA0" w:rsidP="006A5EA0">
                  <w:pPr>
                    <w:spacing w:after="60"/>
                    <w:rPr>
                      <w:i/>
                      <w:iCs/>
                      <w:sz w:val="20"/>
                    </w:rPr>
                  </w:pPr>
                  <w:r w:rsidRPr="006A5EA0">
                    <w:rPr>
                      <w:i/>
                      <w:iCs/>
                      <w:sz w:val="20"/>
                    </w:rPr>
                    <w:t>Must-Run Alternative Real-Time Revenues per QSE per Resource by hour</w:t>
                  </w:r>
                  <w:r w:rsidRPr="006A5EA0">
                    <w:rPr>
                      <w:iCs/>
                      <w:sz w:val="20"/>
                    </w:rPr>
                    <w:t xml:space="preserve">—The revenues received in Real-Time for QSE </w:t>
                  </w:r>
                  <w:r w:rsidRPr="006A5EA0">
                    <w:rPr>
                      <w:i/>
                      <w:iCs/>
                      <w:sz w:val="20"/>
                    </w:rPr>
                    <w:t>q</w:t>
                  </w:r>
                  <w:r w:rsidRPr="006A5EA0">
                    <w:rPr>
                      <w:iCs/>
                      <w:sz w:val="20"/>
                    </w:rPr>
                    <w:t xml:space="preserve"> for MRA </w:t>
                  </w:r>
                  <w:r w:rsidRPr="006A5EA0">
                    <w:rPr>
                      <w:i/>
                      <w:iCs/>
                      <w:sz w:val="20"/>
                    </w:rPr>
                    <w:t>r</w:t>
                  </w:r>
                  <w:r w:rsidRPr="006A5EA0">
                    <w:rPr>
                      <w:iCs/>
                      <w:sz w:val="20"/>
                    </w:rPr>
                    <w:t>, for the hour</w:t>
                  </w:r>
                  <w:ins w:id="122" w:author="ERCOT" w:date="2024-09-09T10:08:00Z">
                    <w:r w:rsidRPr="006A5EA0">
                      <w:rPr>
                        <w:i/>
                        <w:sz w:val="20"/>
                      </w:rPr>
                      <w:t xml:space="preserve"> h</w:t>
                    </w:r>
                  </w:ins>
                  <w:r w:rsidRPr="006A5EA0">
                    <w:rPr>
                      <w:iCs/>
                      <w:sz w:val="20"/>
                    </w:rPr>
                    <w:t xml:space="preserve">.  Where for a Combined Cycle Train, the Resource </w:t>
                  </w:r>
                  <w:r w:rsidRPr="006A5EA0">
                    <w:rPr>
                      <w:i/>
                      <w:iCs/>
                      <w:sz w:val="20"/>
                    </w:rPr>
                    <w:t xml:space="preserve">r </w:t>
                  </w:r>
                  <w:r w:rsidRPr="006A5EA0">
                    <w:rPr>
                      <w:iCs/>
                      <w:sz w:val="20"/>
                    </w:rPr>
                    <w:t>is the Combined Cycle Train.</w:t>
                  </w:r>
                </w:p>
              </w:tc>
            </w:tr>
            <w:tr w:rsidR="006A5EA0" w:rsidRPr="006A5EA0" w14:paraId="00DDD333" w14:textId="77777777" w:rsidTr="00F76812">
              <w:trPr>
                <w:cantSplit/>
                <w:ins w:id="123" w:author="ERCOT" w:date="2024-09-05T19:50:00Z"/>
              </w:trPr>
              <w:tc>
                <w:tcPr>
                  <w:tcW w:w="1885" w:type="dxa"/>
                </w:tcPr>
                <w:p w14:paraId="1535D438" w14:textId="77777777" w:rsidR="006A5EA0" w:rsidRPr="006A5EA0" w:rsidRDefault="006A5EA0" w:rsidP="006A5EA0">
                  <w:pPr>
                    <w:spacing w:after="60"/>
                    <w:rPr>
                      <w:ins w:id="124" w:author="ERCOT" w:date="2024-09-05T19:50:00Z"/>
                      <w:bCs/>
                      <w:color w:val="000000"/>
                      <w:sz w:val="20"/>
                      <w:lang w:val="pt-BR"/>
                    </w:rPr>
                  </w:pPr>
                  <w:ins w:id="125" w:author="ERCOT" w:date="2024-09-05T19:50:00Z">
                    <w:r w:rsidRPr="006A5EA0">
                      <w:rPr>
                        <w:sz w:val="20"/>
                        <w:szCs w:val="20"/>
                      </w:rPr>
                      <w:t>MRAESRCVP</w:t>
                    </w:r>
                    <w:r w:rsidRPr="006A5EA0">
                      <w:t xml:space="preserve"> </w:t>
                    </w:r>
                    <w:r w:rsidRPr="006A5EA0">
                      <w:rPr>
                        <w:bCs/>
                        <w:i/>
                        <w:sz w:val="20"/>
                        <w:vertAlign w:val="subscript"/>
                        <w:lang w:val="pt-BR"/>
                      </w:rPr>
                      <w:t>q, r, h</w:t>
                    </w:r>
                    <w:r w:rsidRPr="006A5EA0">
                      <w:t xml:space="preserve"> </w:t>
                    </w:r>
                  </w:ins>
                </w:p>
              </w:tc>
              <w:tc>
                <w:tcPr>
                  <w:tcW w:w="1080" w:type="dxa"/>
                </w:tcPr>
                <w:p w14:paraId="4D1B25A2" w14:textId="77777777" w:rsidR="006A5EA0" w:rsidRPr="006A5EA0" w:rsidRDefault="006A5EA0" w:rsidP="006A5EA0">
                  <w:pPr>
                    <w:spacing w:after="60"/>
                    <w:rPr>
                      <w:ins w:id="126" w:author="ERCOT" w:date="2024-09-05T19:50:00Z"/>
                      <w:iCs/>
                      <w:sz w:val="20"/>
                      <w:szCs w:val="20"/>
                    </w:rPr>
                  </w:pPr>
                  <w:ins w:id="127" w:author="ERCOT" w:date="2024-09-05T19:50:00Z">
                    <w:r w:rsidRPr="006A5EA0">
                      <w:rPr>
                        <w:sz w:val="20"/>
                        <w:szCs w:val="20"/>
                      </w:rPr>
                      <w:t>$</w:t>
                    </w:r>
                  </w:ins>
                </w:p>
              </w:tc>
              <w:tc>
                <w:tcPr>
                  <w:tcW w:w="6300" w:type="dxa"/>
                </w:tcPr>
                <w:p w14:paraId="257FA805" w14:textId="77777777" w:rsidR="006A5EA0" w:rsidRPr="006A5EA0" w:rsidRDefault="006A5EA0" w:rsidP="006A5EA0">
                  <w:pPr>
                    <w:spacing w:after="60"/>
                    <w:rPr>
                      <w:ins w:id="128" w:author="ERCOT" w:date="2024-09-05T19:50:00Z"/>
                      <w:i/>
                      <w:iCs/>
                      <w:sz w:val="20"/>
                    </w:rPr>
                  </w:pPr>
                  <w:ins w:id="129" w:author="ERCOT" w:date="2024-09-05T19:50:00Z">
                    <w:r w:rsidRPr="006A5EA0">
                      <w:rPr>
                        <w:i/>
                        <w:iCs/>
                        <w:sz w:val="20"/>
                      </w:rPr>
                      <w:t>Must-Run Alternative Energy Storage Resource Calculated Variable Payment per QSE per Resource</w:t>
                    </w:r>
                  </w:ins>
                  <w:ins w:id="130" w:author="ERCOT" w:date="2024-09-09T10:06:00Z">
                    <w:r w:rsidRPr="006A5EA0">
                      <w:rPr>
                        <w:iCs/>
                        <w:sz w:val="20"/>
                      </w:rPr>
                      <w:t>—</w:t>
                    </w:r>
                  </w:ins>
                  <w:ins w:id="131" w:author="ERCOT" w:date="2024-09-05T19:50:00Z">
                    <w:r w:rsidRPr="006A5EA0">
                      <w:rPr>
                        <w:sz w:val="20"/>
                      </w:rPr>
                      <w:t xml:space="preserve">The variable payment to QSE </w:t>
                    </w:r>
                    <w:r w:rsidRPr="006A5EA0">
                      <w:rPr>
                        <w:i/>
                        <w:iCs/>
                        <w:sz w:val="20"/>
                      </w:rPr>
                      <w:t>q</w:t>
                    </w:r>
                    <w:r w:rsidRPr="006A5EA0">
                      <w:rPr>
                        <w:sz w:val="20"/>
                      </w:rPr>
                      <w:t xml:space="preserve"> for ESR MRA </w:t>
                    </w:r>
                    <w:r w:rsidRPr="006A5EA0">
                      <w:rPr>
                        <w:i/>
                        <w:iCs/>
                        <w:sz w:val="20"/>
                      </w:rPr>
                      <w:t>r</w:t>
                    </w:r>
                    <w:r w:rsidRPr="006A5EA0">
                      <w:rPr>
                        <w:sz w:val="20"/>
                      </w:rPr>
                      <w:t>, for the hour</w:t>
                    </w:r>
                  </w:ins>
                  <w:ins w:id="132" w:author="ERCOT" w:date="2024-09-09T10:08:00Z">
                    <w:r w:rsidRPr="006A5EA0">
                      <w:rPr>
                        <w:i/>
                        <w:sz w:val="20"/>
                      </w:rPr>
                      <w:t xml:space="preserve"> h</w:t>
                    </w:r>
                  </w:ins>
                  <w:ins w:id="133" w:author="ERCOT" w:date="2024-09-05T19:50:00Z">
                    <w:r w:rsidRPr="006A5EA0">
                      <w:rPr>
                        <w:sz w:val="20"/>
                      </w:rPr>
                      <w:t>.</w:t>
                    </w:r>
                    <w:r w:rsidRPr="006A5EA0">
                      <w:t xml:space="preserve">  </w:t>
                    </w:r>
                  </w:ins>
                </w:p>
              </w:tc>
            </w:tr>
            <w:tr w:rsidR="006A5EA0" w:rsidRPr="006A5EA0" w14:paraId="6C11BF70" w14:textId="77777777" w:rsidTr="00F76812">
              <w:trPr>
                <w:cantSplit/>
                <w:ins w:id="134" w:author="ERCOT" w:date="2024-09-05T19:50:00Z"/>
              </w:trPr>
              <w:tc>
                <w:tcPr>
                  <w:tcW w:w="1885" w:type="dxa"/>
                </w:tcPr>
                <w:p w14:paraId="7B93E143" w14:textId="77777777" w:rsidR="006A5EA0" w:rsidRPr="006A5EA0" w:rsidRDefault="006A5EA0" w:rsidP="006A5EA0">
                  <w:pPr>
                    <w:spacing w:after="60"/>
                    <w:rPr>
                      <w:ins w:id="135" w:author="ERCOT" w:date="2024-09-05T19:50:00Z"/>
                      <w:bCs/>
                      <w:color w:val="000000"/>
                      <w:sz w:val="20"/>
                      <w:lang w:val="pt-BR"/>
                    </w:rPr>
                  </w:pPr>
                  <w:ins w:id="136" w:author="ERCOT" w:date="2024-09-05T19:52:00Z">
                    <w:r w:rsidRPr="006A5EA0">
                      <w:rPr>
                        <w:sz w:val="20"/>
                        <w:szCs w:val="20"/>
                      </w:rPr>
                      <w:t>ESRARCOST</w:t>
                    </w:r>
                    <w:r w:rsidRPr="006A5EA0">
                      <w:rPr>
                        <w:i/>
                        <w:iCs/>
                      </w:rPr>
                      <w:t xml:space="preserve"> </w:t>
                    </w:r>
                    <w:r w:rsidRPr="006A5EA0">
                      <w:rPr>
                        <w:bCs/>
                        <w:i/>
                        <w:iCs/>
                        <w:sz w:val="20"/>
                        <w:vertAlign w:val="subscript"/>
                        <w:lang w:val="pt-BR"/>
                      </w:rPr>
                      <w:t>q, r</w:t>
                    </w:r>
                  </w:ins>
                </w:p>
              </w:tc>
              <w:tc>
                <w:tcPr>
                  <w:tcW w:w="1080" w:type="dxa"/>
                </w:tcPr>
                <w:p w14:paraId="7335B87B" w14:textId="77777777" w:rsidR="006A5EA0" w:rsidRPr="006A5EA0" w:rsidRDefault="006A5EA0" w:rsidP="006A5EA0">
                  <w:pPr>
                    <w:spacing w:after="60"/>
                    <w:rPr>
                      <w:ins w:id="137" w:author="ERCOT" w:date="2024-09-05T19:50:00Z"/>
                      <w:iCs/>
                      <w:sz w:val="20"/>
                    </w:rPr>
                  </w:pPr>
                  <w:ins w:id="138" w:author="ERCOT" w:date="2024-09-05T19:52:00Z">
                    <w:r w:rsidRPr="006A5EA0">
                      <w:t>$/MWh</w:t>
                    </w:r>
                  </w:ins>
                </w:p>
              </w:tc>
              <w:tc>
                <w:tcPr>
                  <w:tcW w:w="6300" w:type="dxa"/>
                </w:tcPr>
                <w:p w14:paraId="6EF32B4F" w14:textId="77777777" w:rsidR="006A5EA0" w:rsidRPr="006A5EA0" w:rsidRDefault="006A5EA0" w:rsidP="006A5EA0">
                  <w:pPr>
                    <w:spacing w:after="60"/>
                    <w:rPr>
                      <w:ins w:id="139" w:author="ERCOT" w:date="2024-09-05T19:50:00Z"/>
                      <w:i/>
                      <w:iCs/>
                      <w:sz w:val="20"/>
                    </w:rPr>
                  </w:pPr>
                  <w:ins w:id="140" w:author="ERCOT" w:date="2024-09-05T19:52:00Z">
                    <w:r w:rsidRPr="006A5EA0">
                      <w:rPr>
                        <w:i/>
                        <w:iCs/>
                        <w:sz w:val="20"/>
                      </w:rPr>
                      <w:t>Must-Run Alternative Energy Storage Resource Average Recharge Cost per QSE per Resource</w:t>
                    </w:r>
                    <w:r w:rsidRPr="006A5EA0">
                      <w:t>—</w:t>
                    </w:r>
                    <w:r w:rsidRPr="006A5EA0">
                      <w:rPr>
                        <w:sz w:val="20"/>
                        <w:szCs w:val="20"/>
                      </w:rPr>
                      <w:t xml:space="preserve">The average cost to recharge the ESR MRA </w:t>
                    </w:r>
                    <w:r w:rsidRPr="006A5EA0">
                      <w:rPr>
                        <w:i/>
                        <w:iCs/>
                        <w:sz w:val="20"/>
                        <w:szCs w:val="20"/>
                      </w:rPr>
                      <w:t>r</w:t>
                    </w:r>
                    <w:r w:rsidRPr="006A5EA0">
                      <w:rPr>
                        <w:sz w:val="20"/>
                        <w:szCs w:val="20"/>
                      </w:rPr>
                      <w:t xml:space="preserve">, for QSE </w:t>
                    </w:r>
                    <w:r w:rsidRPr="006A5EA0">
                      <w:rPr>
                        <w:i/>
                        <w:iCs/>
                        <w:sz w:val="20"/>
                        <w:szCs w:val="20"/>
                      </w:rPr>
                      <w:t>q</w:t>
                    </w:r>
                    <w:r w:rsidRPr="006A5EA0">
                      <w:rPr>
                        <w:sz w:val="20"/>
                        <w:szCs w:val="20"/>
                      </w:rPr>
                      <w:t>, during the period the ESR is charging to restore its capability to provide the contracted amount of MRA service</w:t>
                    </w:r>
                    <w:r w:rsidRPr="006A5EA0">
                      <w:t xml:space="preserve">.  </w:t>
                    </w:r>
                  </w:ins>
                </w:p>
              </w:tc>
            </w:tr>
            <w:tr w:rsidR="006A5EA0" w:rsidRPr="006A5EA0" w14:paraId="084CBB76" w14:textId="77777777" w:rsidTr="00F76812">
              <w:trPr>
                <w:cantSplit/>
              </w:trPr>
              <w:tc>
                <w:tcPr>
                  <w:tcW w:w="1885" w:type="dxa"/>
                </w:tcPr>
                <w:p w14:paraId="5B547449" w14:textId="77777777" w:rsidR="006A5EA0" w:rsidRPr="006A5EA0" w:rsidRDefault="006A5EA0" w:rsidP="006A5EA0">
                  <w:pPr>
                    <w:spacing w:after="60"/>
                    <w:rPr>
                      <w:bCs/>
                      <w:color w:val="000000"/>
                      <w:sz w:val="20"/>
                      <w:lang w:val="pt-BR"/>
                    </w:rPr>
                  </w:pPr>
                  <w:r w:rsidRPr="006A5EA0">
                    <w:rPr>
                      <w:sz w:val="20"/>
                    </w:rPr>
                    <w:t>MRACCAP</w:t>
                  </w:r>
                  <w:r w:rsidRPr="006A5EA0">
                    <w:rPr>
                      <w:sz w:val="20"/>
                      <w:vertAlign w:val="subscript"/>
                    </w:rPr>
                    <w:t xml:space="preserve"> </w:t>
                  </w:r>
                  <w:r w:rsidRPr="006A5EA0">
                    <w:rPr>
                      <w:i/>
                      <w:sz w:val="20"/>
                      <w:vertAlign w:val="subscript"/>
                    </w:rPr>
                    <w:t xml:space="preserve">q, r, </w:t>
                  </w:r>
                  <w:r w:rsidRPr="006A5EA0">
                    <w:rPr>
                      <w:i/>
                      <w:iCs/>
                      <w:sz w:val="20"/>
                      <w:vertAlign w:val="subscript"/>
                    </w:rPr>
                    <w:t>m</w:t>
                  </w:r>
                </w:p>
              </w:tc>
              <w:tc>
                <w:tcPr>
                  <w:tcW w:w="1080" w:type="dxa"/>
                </w:tcPr>
                <w:p w14:paraId="51FDF52E" w14:textId="77777777" w:rsidR="006A5EA0" w:rsidRPr="006A5EA0" w:rsidRDefault="006A5EA0" w:rsidP="006A5EA0">
                  <w:pPr>
                    <w:spacing w:after="60"/>
                    <w:rPr>
                      <w:iCs/>
                      <w:sz w:val="20"/>
                    </w:rPr>
                  </w:pPr>
                  <w:r w:rsidRPr="006A5EA0">
                    <w:rPr>
                      <w:iCs/>
                      <w:sz w:val="20"/>
                    </w:rPr>
                    <w:t>MW</w:t>
                  </w:r>
                </w:p>
              </w:tc>
              <w:tc>
                <w:tcPr>
                  <w:tcW w:w="6300" w:type="dxa"/>
                </w:tcPr>
                <w:p w14:paraId="16B3BC55" w14:textId="77777777" w:rsidR="006A5EA0" w:rsidRPr="006A5EA0" w:rsidRDefault="006A5EA0" w:rsidP="006A5EA0">
                  <w:pPr>
                    <w:spacing w:after="60"/>
                    <w:rPr>
                      <w:i/>
                      <w:iCs/>
                      <w:sz w:val="20"/>
                    </w:rPr>
                  </w:pPr>
                  <w:r w:rsidRPr="006A5EA0">
                    <w:rPr>
                      <w:i/>
                      <w:sz w:val="20"/>
                    </w:rPr>
                    <w:t>Must-Run Alternative Contract Capacity per QSE per Resource</w:t>
                  </w:r>
                  <w:r w:rsidRPr="006A5EA0">
                    <w:rPr>
                      <w:sz w:val="20"/>
                    </w:rPr>
                    <w:t xml:space="preserve">—The capacity of MRA </w:t>
                  </w:r>
                  <w:r w:rsidRPr="006A5EA0">
                    <w:rPr>
                      <w:i/>
                      <w:sz w:val="20"/>
                    </w:rPr>
                    <w:t>r</w:t>
                  </w:r>
                  <w:r w:rsidRPr="006A5EA0">
                    <w:rPr>
                      <w:sz w:val="20"/>
                    </w:rPr>
                    <w:t xml:space="preserve"> represented by QSE </w:t>
                  </w:r>
                  <w:r w:rsidRPr="006A5EA0">
                    <w:rPr>
                      <w:i/>
                      <w:sz w:val="20"/>
                    </w:rPr>
                    <w:t>q</w:t>
                  </w:r>
                  <w:r w:rsidRPr="006A5EA0">
                    <w:rPr>
                      <w:sz w:val="20"/>
                    </w:rPr>
                    <w:t xml:space="preserve"> as specified in the MRA Agreement, for the month.  Where for a Combined Cycle Train, the Resource </w:t>
                  </w:r>
                  <w:r w:rsidRPr="006A5EA0">
                    <w:rPr>
                      <w:i/>
                      <w:sz w:val="20"/>
                    </w:rPr>
                    <w:t xml:space="preserve">r </w:t>
                  </w:r>
                  <w:r w:rsidRPr="006A5EA0">
                    <w:rPr>
                      <w:sz w:val="20"/>
                    </w:rPr>
                    <w:t>is the Combined Cycle Train.</w:t>
                  </w:r>
                </w:p>
              </w:tc>
            </w:tr>
            <w:tr w:rsidR="006A5EA0" w:rsidRPr="006A5EA0" w14:paraId="3818B091" w14:textId="77777777" w:rsidTr="00F76812">
              <w:trPr>
                <w:cantSplit/>
              </w:trPr>
              <w:tc>
                <w:tcPr>
                  <w:tcW w:w="1885" w:type="dxa"/>
                  <w:shd w:val="clear" w:color="auto" w:fill="auto"/>
                </w:tcPr>
                <w:p w14:paraId="02C04249" w14:textId="77777777" w:rsidR="006A5EA0" w:rsidRPr="006A5EA0" w:rsidRDefault="006A5EA0" w:rsidP="006A5EA0">
                  <w:pPr>
                    <w:spacing w:after="60"/>
                    <w:rPr>
                      <w:sz w:val="20"/>
                    </w:rPr>
                  </w:pPr>
                  <w:r w:rsidRPr="006A5EA0">
                    <w:rPr>
                      <w:iCs/>
                      <w:sz w:val="20"/>
                    </w:rPr>
                    <w:t xml:space="preserve">MRAIPF </w:t>
                  </w:r>
                  <w:r w:rsidRPr="006A5EA0">
                    <w:rPr>
                      <w:bCs/>
                      <w:i/>
                      <w:vertAlign w:val="subscript"/>
                      <w:lang w:val="pt-BR"/>
                    </w:rPr>
                    <w:t>q, r, i</w:t>
                  </w:r>
                </w:p>
              </w:tc>
              <w:tc>
                <w:tcPr>
                  <w:tcW w:w="1080" w:type="dxa"/>
                  <w:shd w:val="clear" w:color="auto" w:fill="auto"/>
                </w:tcPr>
                <w:p w14:paraId="24BBA8A3" w14:textId="77777777" w:rsidR="006A5EA0" w:rsidRPr="006A5EA0" w:rsidRDefault="006A5EA0" w:rsidP="006A5EA0">
                  <w:pPr>
                    <w:spacing w:after="60"/>
                    <w:rPr>
                      <w:iCs/>
                      <w:sz w:val="20"/>
                    </w:rPr>
                  </w:pPr>
                  <w:r w:rsidRPr="006A5EA0">
                    <w:rPr>
                      <w:sz w:val="20"/>
                    </w:rPr>
                    <w:t>none</w:t>
                  </w:r>
                </w:p>
              </w:tc>
              <w:tc>
                <w:tcPr>
                  <w:tcW w:w="6300" w:type="dxa"/>
                  <w:shd w:val="clear" w:color="auto" w:fill="auto"/>
                </w:tcPr>
                <w:p w14:paraId="4E413EF2" w14:textId="77777777" w:rsidR="006A5EA0" w:rsidRPr="006A5EA0" w:rsidRDefault="006A5EA0" w:rsidP="006A5EA0">
                  <w:pPr>
                    <w:spacing w:after="60"/>
                    <w:rPr>
                      <w:i/>
                      <w:sz w:val="20"/>
                    </w:rPr>
                  </w:pPr>
                  <w:r w:rsidRPr="006A5EA0">
                    <w:rPr>
                      <w:i/>
                      <w:iCs/>
                      <w:sz w:val="20"/>
                    </w:rPr>
                    <w:t xml:space="preserve">Must-Run Alternative Interval Performance </w:t>
                  </w:r>
                  <w:r w:rsidRPr="006A5EA0">
                    <w:rPr>
                      <w:i/>
                      <w:sz w:val="20"/>
                    </w:rPr>
                    <w:t>Factor per QSE per Resource for the interval</w:t>
                  </w:r>
                  <w:r w:rsidRPr="006A5EA0">
                    <w:rPr>
                      <w:sz w:val="20"/>
                    </w:rPr>
                    <w:t>— The interval performance factor of the MRA</w:t>
                  </w:r>
                  <w:r w:rsidRPr="006A5EA0">
                    <w:rPr>
                      <w:i/>
                      <w:iCs/>
                      <w:sz w:val="20"/>
                    </w:rPr>
                    <w:t xml:space="preserve"> r </w:t>
                  </w:r>
                  <w:r w:rsidRPr="006A5EA0">
                    <w:rPr>
                      <w:iCs/>
                      <w:sz w:val="20"/>
                    </w:rPr>
                    <w:t xml:space="preserve">represented by QSE </w:t>
                  </w:r>
                  <w:r w:rsidRPr="006A5EA0">
                    <w:rPr>
                      <w:i/>
                      <w:iCs/>
                      <w:sz w:val="20"/>
                    </w:rPr>
                    <w:t>q</w:t>
                  </w:r>
                  <w:r w:rsidRPr="006A5EA0">
                    <w:rPr>
                      <w:sz w:val="20"/>
                    </w:rPr>
                    <w:t xml:space="preserve">, for the 15-minute Settlement Interval </w:t>
                  </w:r>
                  <w:r w:rsidRPr="006A5EA0">
                    <w:rPr>
                      <w:i/>
                      <w:sz w:val="20"/>
                    </w:rPr>
                    <w:t>i</w:t>
                  </w:r>
                  <w:r w:rsidRPr="006A5EA0">
                    <w:rPr>
                      <w:sz w:val="20"/>
                    </w:rPr>
                    <w:t xml:space="preserve">.  </w:t>
                  </w:r>
                </w:p>
              </w:tc>
            </w:tr>
            <w:tr w:rsidR="006A5EA0" w:rsidRPr="006A5EA0" w14:paraId="3464825D" w14:textId="77777777" w:rsidTr="00F76812">
              <w:trPr>
                <w:cantSplit/>
              </w:trPr>
              <w:tc>
                <w:tcPr>
                  <w:tcW w:w="1885" w:type="dxa"/>
                </w:tcPr>
                <w:p w14:paraId="263A7EAC" w14:textId="77777777" w:rsidR="006A5EA0" w:rsidRPr="006A5EA0" w:rsidRDefault="006A5EA0" w:rsidP="006A5EA0">
                  <w:pPr>
                    <w:spacing w:after="60"/>
                    <w:rPr>
                      <w:bCs/>
                      <w:color w:val="000000"/>
                      <w:sz w:val="20"/>
                      <w:lang w:val="pt-BR"/>
                    </w:rPr>
                  </w:pPr>
                  <w:r w:rsidRPr="006A5EA0">
                    <w:rPr>
                      <w:bCs/>
                      <w:color w:val="000000"/>
                      <w:sz w:val="20"/>
                      <w:lang w:val="pt-BR"/>
                    </w:rPr>
                    <w:t>MRACVP</w:t>
                  </w:r>
                  <w:r w:rsidRPr="006A5EA0">
                    <w:rPr>
                      <w:bCs/>
                      <w:sz w:val="20"/>
                      <w:lang w:val="pt-BR"/>
                    </w:rPr>
                    <w:t xml:space="preserve"> </w:t>
                  </w:r>
                  <w:r w:rsidRPr="006A5EA0">
                    <w:rPr>
                      <w:bCs/>
                      <w:i/>
                      <w:sz w:val="20"/>
                      <w:vertAlign w:val="subscript"/>
                      <w:lang w:val="pt-BR"/>
                    </w:rPr>
                    <w:t>q, r,h</w:t>
                  </w:r>
                  <w:r w:rsidRPr="006A5EA0">
                    <w:rPr>
                      <w:bCs/>
                      <w:sz w:val="20"/>
                      <w:vertAlign w:val="subscript"/>
                      <w:lang w:val="pt-BR"/>
                    </w:rPr>
                    <w:t xml:space="preserve"> </w:t>
                  </w:r>
                  <w:r w:rsidRPr="006A5EA0">
                    <w:rPr>
                      <w:bCs/>
                      <w:sz w:val="20"/>
                      <w:lang w:val="pt-BR"/>
                    </w:rPr>
                    <w:t xml:space="preserve"> </w:t>
                  </w:r>
                </w:p>
              </w:tc>
              <w:tc>
                <w:tcPr>
                  <w:tcW w:w="1080" w:type="dxa"/>
                </w:tcPr>
                <w:p w14:paraId="2D1A57B7" w14:textId="77777777" w:rsidR="006A5EA0" w:rsidRPr="006A5EA0" w:rsidRDefault="006A5EA0" w:rsidP="006A5EA0">
                  <w:pPr>
                    <w:spacing w:after="60"/>
                    <w:rPr>
                      <w:iCs/>
                      <w:sz w:val="20"/>
                    </w:rPr>
                  </w:pPr>
                  <w:r w:rsidRPr="006A5EA0">
                    <w:rPr>
                      <w:iCs/>
                      <w:sz w:val="20"/>
                    </w:rPr>
                    <w:t>$</w:t>
                  </w:r>
                </w:p>
              </w:tc>
              <w:tc>
                <w:tcPr>
                  <w:tcW w:w="6300" w:type="dxa"/>
                </w:tcPr>
                <w:p w14:paraId="66A3C90A" w14:textId="77777777" w:rsidR="006A5EA0" w:rsidRPr="006A5EA0" w:rsidRDefault="006A5EA0" w:rsidP="006A5EA0">
                  <w:pPr>
                    <w:spacing w:after="60"/>
                    <w:rPr>
                      <w:i/>
                      <w:iCs/>
                      <w:sz w:val="20"/>
                    </w:rPr>
                  </w:pPr>
                  <w:r w:rsidRPr="006A5EA0">
                    <w:rPr>
                      <w:i/>
                      <w:iCs/>
                      <w:sz w:val="20"/>
                    </w:rPr>
                    <w:t xml:space="preserve">Must-Run Alternative Calculated Variable Payment per QSE per Resource - </w:t>
                  </w:r>
                  <w:r w:rsidRPr="006A5EA0">
                    <w:rPr>
                      <w:iCs/>
                      <w:sz w:val="20"/>
                    </w:rPr>
                    <w:t xml:space="preserve">The variable payment to QSE </w:t>
                  </w:r>
                  <w:r w:rsidRPr="006A5EA0">
                    <w:rPr>
                      <w:i/>
                      <w:iCs/>
                      <w:sz w:val="20"/>
                    </w:rPr>
                    <w:t>q</w:t>
                  </w:r>
                  <w:r w:rsidRPr="006A5EA0">
                    <w:rPr>
                      <w:iCs/>
                      <w:sz w:val="20"/>
                    </w:rPr>
                    <w:t xml:space="preserve"> for an Other Generation MRA or Demand Response MRA </w:t>
                  </w:r>
                  <w:r w:rsidRPr="006A5EA0">
                    <w:rPr>
                      <w:i/>
                      <w:iCs/>
                      <w:sz w:val="20"/>
                    </w:rPr>
                    <w:t>r</w:t>
                  </w:r>
                  <w:r w:rsidRPr="006A5EA0">
                    <w:rPr>
                      <w:iCs/>
                      <w:sz w:val="20"/>
                    </w:rPr>
                    <w:t>, for the hour</w:t>
                  </w:r>
                  <w:ins w:id="141" w:author="ERCOT" w:date="2024-09-09T10:08:00Z">
                    <w:r w:rsidRPr="006A5EA0">
                      <w:rPr>
                        <w:i/>
                        <w:sz w:val="20"/>
                      </w:rPr>
                      <w:t xml:space="preserve"> h</w:t>
                    </w:r>
                  </w:ins>
                  <w:r w:rsidRPr="006A5EA0">
                    <w:rPr>
                      <w:iCs/>
                      <w:sz w:val="20"/>
                    </w:rPr>
                    <w:t xml:space="preserve">.  Where for a Combined Cycle Train, the Resource </w:t>
                  </w:r>
                  <w:r w:rsidRPr="006A5EA0">
                    <w:rPr>
                      <w:i/>
                      <w:iCs/>
                      <w:sz w:val="20"/>
                    </w:rPr>
                    <w:t xml:space="preserve">r </w:t>
                  </w:r>
                  <w:r w:rsidRPr="006A5EA0">
                    <w:rPr>
                      <w:iCs/>
                      <w:sz w:val="20"/>
                    </w:rPr>
                    <w:t>is the Combined Cycle Train.</w:t>
                  </w:r>
                </w:p>
              </w:tc>
            </w:tr>
            <w:tr w:rsidR="006A5EA0" w:rsidRPr="006A5EA0" w14:paraId="12DB183C" w14:textId="77777777" w:rsidTr="00F76812">
              <w:trPr>
                <w:cantSplit/>
              </w:trPr>
              <w:tc>
                <w:tcPr>
                  <w:tcW w:w="1885" w:type="dxa"/>
                </w:tcPr>
                <w:p w14:paraId="0EE9FBAF" w14:textId="77777777" w:rsidR="006A5EA0" w:rsidRPr="006A5EA0" w:rsidRDefault="006A5EA0" w:rsidP="006A5EA0">
                  <w:pPr>
                    <w:spacing w:after="60"/>
                    <w:rPr>
                      <w:bCs/>
                      <w:color w:val="000000"/>
                      <w:sz w:val="20"/>
                      <w:lang w:val="pt-BR"/>
                    </w:rPr>
                  </w:pPr>
                  <w:r w:rsidRPr="006A5EA0">
                    <w:rPr>
                      <w:sz w:val="20"/>
                    </w:rPr>
                    <w:t xml:space="preserve">VSSVARAMT </w:t>
                  </w:r>
                  <w:r w:rsidRPr="006A5EA0">
                    <w:rPr>
                      <w:i/>
                      <w:sz w:val="20"/>
                      <w:vertAlign w:val="subscript"/>
                    </w:rPr>
                    <w:t>q, r, i</w:t>
                  </w:r>
                </w:p>
              </w:tc>
              <w:tc>
                <w:tcPr>
                  <w:tcW w:w="1080" w:type="dxa"/>
                </w:tcPr>
                <w:p w14:paraId="41693081" w14:textId="77777777" w:rsidR="006A5EA0" w:rsidRPr="006A5EA0" w:rsidRDefault="006A5EA0" w:rsidP="006A5EA0">
                  <w:pPr>
                    <w:spacing w:after="60"/>
                    <w:rPr>
                      <w:iCs/>
                      <w:sz w:val="20"/>
                    </w:rPr>
                  </w:pPr>
                  <w:r w:rsidRPr="006A5EA0">
                    <w:rPr>
                      <w:iCs/>
                      <w:sz w:val="20"/>
                    </w:rPr>
                    <w:t>$</w:t>
                  </w:r>
                </w:p>
              </w:tc>
              <w:tc>
                <w:tcPr>
                  <w:tcW w:w="6300" w:type="dxa"/>
                </w:tcPr>
                <w:p w14:paraId="7B76AD16" w14:textId="77777777" w:rsidR="006A5EA0" w:rsidRPr="006A5EA0" w:rsidRDefault="006A5EA0" w:rsidP="006A5EA0">
                  <w:pPr>
                    <w:spacing w:after="60"/>
                    <w:rPr>
                      <w:i/>
                      <w:iCs/>
                      <w:sz w:val="20"/>
                    </w:rPr>
                  </w:pPr>
                  <w:r w:rsidRPr="006A5EA0">
                    <w:rPr>
                      <w:i/>
                      <w:sz w:val="20"/>
                    </w:rPr>
                    <w:t xml:space="preserve">Voltage Support Service </w:t>
                  </w:r>
                  <w:proofErr w:type="spellStart"/>
                  <w:r w:rsidRPr="006A5EA0">
                    <w:rPr>
                      <w:i/>
                      <w:sz w:val="20"/>
                    </w:rPr>
                    <w:t>VAr</w:t>
                  </w:r>
                  <w:proofErr w:type="spellEnd"/>
                  <w:r w:rsidRPr="006A5EA0">
                    <w:rPr>
                      <w:i/>
                      <w:sz w:val="20"/>
                    </w:rPr>
                    <w:t xml:space="preserve"> Amount per QSE per Generation Resource - </w:t>
                  </w:r>
                  <w:r w:rsidRPr="006A5EA0">
                    <w:rPr>
                      <w:sz w:val="20"/>
                    </w:rPr>
                    <w:t xml:space="preserve">The payment to QSE </w:t>
                  </w:r>
                  <w:r w:rsidRPr="006A5EA0">
                    <w:rPr>
                      <w:i/>
                      <w:sz w:val="20"/>
                    </w:rPr>
                    <w:t>q</w:t>
                  </w:r>
                  <w:r w:rsidRPr="006A5EA0">
                    <w:rPr>
                      <w:sz w:val="20"/>
                    </w:rPr>
                    <w:t xml:space="preserve"> for the VSS provided by Generation Resource MRA </w:t>
                  </w:r>
                  <w:r w:rsidRPr="006A5EA0">
                    <w:rPr>
                      <w:i/>
                      <w:sz w:val="20"/>
                    </w:rPr>
                    <w:t>r</w:t>
                  </w:r>
                  <w:r w:rsidRPr="006A5EA0">
                    <w:rPr>
                      <w:sz w:val="20"/>
                    </w:rPr>
                    <w:t xml:space="preserve">, for the 15-minute Settlement Interval </w:t>
                  </w:r>
                  <w:r w:rsidRPr="006A5EA0">
                    <w:rPr>
                      <w:i/>
                      <w:sz w:val="20"/>
                    </w:rPr>
                    <w:t>i</w:t>
                  </w:r>
                  <w:r w:rsidRPr="006A5EA0">
                    <w:rPr>
                      <w:sz w:val="20"/>
                    </w:rPr>
                    <w:t xml:space="preserve">.  Where for a combined cycle resource, </w:t>
                  </w:r>
                  <w:r w:rsidRPr="006A5EA0">
                    <w:rPr>
                      <w:i/>
                      <w:sz w:val="20"/>
                    </w:rPr>
                    <w:t>r</w:t>
                  </w:r>
                  <w:r w:rsidRPr="006A5EA0">
                    <w:rPr>
                      <w:sz w:val="20"/>
                    </w:rPr>
                    <w:t xml:space="preserve"> is a Combined Cycle Train.</w:t>
                  </w:r>
                </w:p>
              </w:tc>
            </w:tr>
            <w:tr w:rsidR="006A5EA0" w:rsidRPr="006A5EA0" w14:paraId="2C619FD5" w14:textId="77777777" w:rsidTr="00F76812">
              <w:trPr>
                <w:cantSplit/>
              </w:trPr>
              <w:tc>
                <w:tcPr>
                  <w:tcW w:w="1885" w:type="dxa"/>
                </w:tcPr>
                <w:p w14:paraId="7A3D775B" w14:textId="77777777" w:rsidR="006A5EA0" w:rsidRPr="006A5EA0" w:rsidRDefault="006A5EA0" w:rsidP="006A5EA0">
                  <w:pPr>
                    <w:spacing w:after="60"/>
                    <w:rPr>
                      <w:sz w:val="20"/>
                    </w:rPr>
                  </w:pPr>
                  <w:r w:rsidRPr="006A5EA0">
                    <w:rPr>
                      <w:sz w:val="20"/>
                    </w:rPr>
                    <w:t xml:space="preserve">VSSEAMT </w:t>
                  </w:r>
                  <w:r w:rsidRPr="006A5EA0">
                    <w:rPr>
                      <w:i/>
                      <w:sz w:val="20"/>
                      <w:vertAlign w:val="subscript"/>
                    </w:rPr>
                    <w:t>q, r, i</w:t>
                  </w:r>
                </w:p>
              </w:tc>
              <w:tc>
                <w:tcPr>
                  <w:tcW w:w="1080" w:type="dxa"/>
                </w:tcPr>
                <w:p w14:paraId="2318DBCA" w14:textId="77777777" w:rsidR="006A5EA0" w:rsidRPr="006A5EA0" w:rsidRDefault="006A5EA0" w:rsidP="006A5EA0">
                  <w:pPr>
                    <w:spacing w:after="60"/>
                    <w:rPr>
                      <w:iCs/>
                      <w:sz w:val="20"/>
                    </w:rPr>
                  </w:pPr>
                  <w:r w:rsidRPr="006A5EA0">
                    <w:rPr>
                      <w:iCs/>
                      <w:sz w:val="20"/>
                    </w:rPr>
                    <w:t>$</w:t>
                  </w:r>
                </w:p>
              </w:tc>
              <w:tc>
                <w:tcPr>
                  <w:tcW w:w="6300" w:type="dxa"/>
                </w:tcPr>
                <w:p w14:paraId="0BB4A66F" w14:textId="77777777" w:rsidR="006A5EA0" w:rsidRPr="006A5EA0" w:rsidRDefault="006A5EA0" w:rsidP="006A5EA0">
                  <w:pPr>
                    <w:spacing w:after="60"/>
                    <w:rPr>
                      <w:i/>
                      <w:sz w:val="20"/>
                    </w:rPr>
                  </w:pPr>
                  <w:r w:rsidRPr="006A5EA0">
                    <w:rPr>
                      <w:i/>
                      <w:sz w:val="20"/>
                    </w:rPr>
                    <w:t>Voltage Support Service Energy Amount per QSE per Generation Resource</w:t>
                  </w:r>
                  <w:r w:rsidRPr="006A5EA0">
                    <w:rPr>
                      <w:sz w:val="20"/>
                    </w:rPr>
                    <w:t xml:space="preserve">—The lost opportunity payment to QSE </w:t>
                  </w:r>
                  <w:r w:rsidRPr="006A5EA0">
                    <w:rPr>
                      <w:i/>
                      <w:sz w:val="20"/>
                    </w:rPr>
                    <w:t>q</w:t>
                  </w:r>
                  <w:r w:rsidRPr="006A5EA0">
                    <w:rPr>
                      <w:sz w:val="20"/>
                    </w:rPr>
                    <w:t xml:space="preserve"> for ERCOT-directed VSS from Generation Resource MRA </w:t>
                  </w:r>
                  <w:r w:rsidRPr="006A5EA0">
                    <w:rPr>
                      <w:i/>
                      <w:sz w:val="20"/>
                    </w:rPr>
                    <w:t>r</w:t>
                  </w:r>
                  <w:r w:rsidRPr="006A5EA0">
                    <w:rPr>
                      <w:sz w:val="20"/>
                    </w:rPr>
                    <w:t xml:space="preserve"> for the 15-minute Settlement Interval.  Where for a combined cycle resource, </w:t>
                  </w:r>
                  <w:r w:rsidRPr="006A5EA0">
                    <w:rPr>
                      <w:i/>
                      <w:sz w:val="20"/>
                    </w:rPr>
                    <w:t>r</w:t>
                  </w:r>
                  <w:r w:rsidRPr="006A5EA0">
                    <w:rPr>
                      <w:sz w:val="20"/>
                    </w:rPr>
                    <w:t xml:space="preserve"> is a Combined Cycle Train.</w:t>
                  </w:r>
                </w:p>
              </w:tc>
            </w:tr>
            <w:tr w:rsidR="006A5EA0" w:rsidRPr="006A5EA0" w14:paraId="5DC5ED81" w14:textId="77777777" w:rsidTr="00F76812">
              <w:trPr>
                <w:cantSplit/>
              </w:trPr>
              <w:tc>
                <w:tcPr>
                  <w:tcW w:w="1885" w:type="dxa"/>
                </w:tcPr>
                <w:p w14:paraId="383D6800" w14:textId="77777777" w:rsidR="006A5EA0" w:rsidRPr="006A5EA0" w:rsidRDefault="006A5EA0" w:rsidP="006A5EA0">
                  <w:pPr>
                    <w:spacing w:after="60"/>
                    <w:rPr>
                      <w:iCs/>
                      <w:sz w:val="20"/>
                    </w:rPr>
                  </w:pPr>
                  <w:r w:rsidRPr="006A5EA0">
                    <w:rPr>
                      <w:sz w:val="20"/>
                    </w:rPr>
                    <w:t xml:space="preserve">RESREV </w:t>
                  </w:r>
                  <w:r w:rsidRPr="006A5EA0">
                    <w:rPr>
                      <w:i/>
                      <w:sz w:val="20"/>
                      <w:vertAlign w:val="subscript"/>
                    </w:rPr>
                    <w:t xml:space="preserve">q, r, </w:t>
                  </w:r>
                  <w:proofErr w:type="spellStart"/>
                  <w:r w:rsidRPr="006A5EA0">
                    <w:rPr>
                      <w:i/>
                      <w:sz w:val="20"/>
                      <w:vertAlign w:val="subscript"/>
                    </w:rPr>
                    <w:t>gsc</w:t>
                  </w:r>
                  <w:proofErr w:type="spellEnd"/>
                  <w:r w:rsidRPr="006A5EA0">
                    <w:rPr>
                      <w:i/>
                      <w:sz w:val="20"/>
                      <w:vertAlign w:val="subscript"/>
                    </w:rPr>
                    <w:t>, p, i</w:t>
                  </w:r>
                </w:p>
              </w:tc>
              <w:tc>
                <w:tcPr>
                  <w:tcW w:w="1080" w:type="dxa"/>
                </w:tcPr>
                <w:p w14:paraId="26CB95A1" w14:textId="77777777" w:rsidR="006A5EA0" w:rsidRPr="006A5EA0" w:rsidRDefault="006A5EA0" w:rsidP="006A5EA0">
                  <w:pPr>
                    <w:spacing w:after="60"/>
                    <w:rPr>
                      <w:iCs/>
                      <w:sz w:val="20"/>
                    </w:rPr>
                  </w:pPr>
                  <w:r w:rsidRPr="006A5EA0">
                    <w:rPr>
                      <w:iCs/>
                      <w:sz w:val="20"/>
                    </w:rPr>
                    <w:t>$</w:t>
                  </w:r>
                </w:p>
              </w:tc>
              <w:tc>
                <w:tcPr>
                  <w:tcW w:w="6300" w:type="dxa"/>
                </w:tcPr>
                <w:p w14:paraId="6B37FBDB" w14:textId="77777777" w:rsidR="006A5EA0" w:rsidRPr="006A5EA0" w:rsidRDefault="006A5EA0" w:rsidP="006A5EA0">
                  <w:pPr>
                    <w:spacing w:after="60"/>
                    <w:rPr>
                      <w:i/>
                      <w:iCs/>
                      <w:sz w:val="20"/>
                    </w:rPr>
                  </w:pPr>
                  <w:r w:rsidRPr="006A5EA0">
                    <w:rPr>
                      <w:i/>
                      <w:sz w:val="20"/>
                    </w:rPr>
                    <w:t>Resource Share Revenue Settlement Payment</w:t>
                  </w:r>
                  <w:r w:rsidRPr="006A5EA0">
                    <w:rPr>
                      <w:sz w:val="20"/>
                    </w:rPr>
                    <w:t xml:space="preserve">—The Resource share of the total payment to the entire Facility with a net metering arrangement attributed to Generation Resource MRA </w:t>
                  </w:r>
                  <w:r w:rsidRPr="006A5EA0">
                    <w:rPr>
                      <w:i/>
                      <w:sz w:val="20"/>
                    </w:rPr>
                    <w:t>r</w:t>
                  </w:r>
                  <w:r w:rsidRPr="006A5EA0">
                    <w:rPr>
                      <w:sz w:val="20"/>
                    </w:rPr>
                    <w:t xml:space="preserve"> that is part of a generation site code </w:t>
                  </w:r>
                  <w:proofErr w:type="spellStart"/>
                  <w:r w:rsidRPr="006A5EA0">
                    <w:rPr>
                      <w:i/>
                      <w:sz w:val="20"/>
                    </w:rPr>
                    <w:t>gsc</w:t>
                  </w:r>
                  <w:proofErr w:type="spellEnd"/>
                  <w:r w:rsidRPr="006A5EA0">
                    <w:rPr>
                      <w:sz w:val="20"/>
                    </w:rPr>
                    <w:t xml:space="preserve"> for the QSE </w:t>
                  </w:r>
                  <w:r w:rsidRPr="006A5EA0">
                    <w:rPr>
                      <w:i/>
                      <w:sz w:val="20"/>
                    </w:rPr>
                    <w:t>q</w:t>
                  </w:r>
                  <w:r w:rsidRPr="006A5EA0">
                    <w:rPr>
                      <w:sz w:val="20"/>
                    </w:rPr>
                    <w:t xml:space="preserve"> at Settlement Point </w:t>
                  </w:r>
                  <w:r w:rsidRPr="006A5EA0">
                    <w:rPr>
                      <w:i/>
                      <w:sz w:val="20"/>
                    </w:rPr>
                    <w:t>p</w:t>
                  </w:r>
                  <w:r w:rsidRPr="006A5EA0">
                    <w:rPr>
                      <w:sz w:val="20"/>
                    </w:rPr>
                    <w:t xml:space="preserve">, for the 15-minute Settlement Interval </w:t>
                  </w:r>
                  <w:r w:rsidRPr="006A5EA0">
                    <w:rPr>
                      <w:i/>
                      <w:sz w:val="20"/>
                    </w:rPr>
                    <w:t>i</w:t>
                  </w:r>
                  <w:r w:rsidRPr="006A5EA0">
                    <w:rPr>
                      <w:sz w:val="20"/>
                    </w:rPr>
                    <w:t>.</w:t>
                  </w:r>
                </w:p>
              </w:tc>
            </w:tr>
            <w:tr w:rsidR="006A5EA0" w:rsidRPr="006A5EA0" w14:paraId="7A49CD78" w14:textId="77777777" w:rsidTr="00F76812">
              <w:trPr>
                <w:cantSplit/>
              </w:trPr>
              <w:tc>
                <w:tcPr>
                  <w:tcW w:w="1885" w:type="dxa"/>
                </w:tcPr>
                <w:p w14:paraId="0D354BE7" w14:textId="77777777" w:rsidR="006A5EA0" w:rsidRPr="006A5EA0" w:rsidRDefault="006A5EA0" w:rsidP="006A5EA0">
                  <w:pPr>
                    <w:spacing w:after="60"/>
                    <w:rPr>
                      <w:sz w:val="20"/>
                    </w:rPr>
                  </w:pPr>
                  <w:r w:rsidRPr="006A5EA0">
                    <w:rPr>
                      <w:sz w:val="20"/>
                    </w:rPr>
                    <w:t>EMREAMT</w:t>
                  </w:r>
                  <w:r w:rsidRPr="006A5EA0">
                    <w:rPr>
                      <w:sz w:val="20"/>
                      <w:lang w:val="pt-BR"/>
                    </w:rPr>
                    <w:t xml:space="preserve"> </w:t>
                  </w:r>
                  <w:r w:rsidRPr="006A5EA0">
                    <w:rPr>
                      <w:i/>
                      <w:sz w:val="20"/>
                      <w:vertAlign w:val="subscript"/>
                      <w:lang w:val="pt-BR"/>
                    </w:rPr>
                    <w:t>q, r, p, i</w:t>
                  </w:r>
                </w:p>
              </w:tc>
              <w:tc>
                <w:tcPr>
                  <w:tcW w:w="1080" w:type="dxa"/>
                </w:tcPr>
                <w:p w14:paraId="50AD8ED2" w14:textId="77777777" w:rsidR="006A5EA0" w:rsidRPr="006A5EA0" w:rsidRDefault="006A5EA0" w:rsidP="006A5EA0">
                  <w:pPr>
                    <w:spacing w:after="60"/>
                    <w:rPr>
                      <w:iCs/>
                      <w:sz w:val="20"/>
                    </w:rPr>
                  </w:pPr>
                  <w:r w:rsidRPr="006A5EA0">
                    <w:rPr>
                      <w:iCs/>
                      <w:sz w:val="20"/>
                    </w:rPr>
                    <w:t>$</w:t>
                  </w:r>
                </w:p>
              </w:tc>
              <w:tc>
                <w:tcPr>
                  <w:tcW w:w="6300" w:type="dxa"/>
                </w:tcPr>
                <w:p w14:paraId="2D4CE715" w14:textId="77777777" w:rsidR="006A5EA0" w:rsidRPr="006A5EA0" w:rsidRDefault="006A5EA0" w:rsidP="006A5EA0">
                  <w:pPr>
                    <w:spacing w:after="60"/>
                    <w:rPr>
                      <w:i/>
                      <w:sz w:val="20"/>
                    </w:rPr>
                  </w:pPr>
                  <w:r w:rsidRPr="006A5EA0">
                    <w:rPr>
                      <w:i/>
                      <w:sz w:val="20"/>
                    </w:rPr>
                    <w:t>Emergency Energy Amount per QSE per Settlement Point per unit per interval—</w:t>
                  </w:r>
                  <w:r w:rsidRPr="006A5EA0">
                    <w:rPr>
                      <w:sz w:val="20"/>
                    </w:rPr>
                    <w:t xml:space="preserve">The payment to QSE </w:t>
                  </w:r>
                  <w:r w:rsidRPr="006A5EA0">
                    <w:rPr>
                      <w:i/>
                      <w:sz w:val="20"/>
                    </w:rPr>
                    <w:t>q</w:t>
                  </w:r>
                  <w:r w:rsidRPr="006A5EA0">
                    <w:rPr>
                      <w:sz w:val="20"/>
                    </w:rPr>
                    <w:t xml:space="preserve"> as additional compensation for the additional energy or Ancillary Services produced or consumed by Resource MRA </w:t>
                  </w:r>
                  <w:r w:rsidRPr="006A5EA0">
                    <w:rPr>
                      <w:i/>
                      <w:sz w:val="20"/>
                    </w:rPr>
                    <w:t>r</w:t>
                  </w:r>
                  <w:r w:rsidRPr="006A5EA0">
                    <w:rPr>
                      <w:sz w:val="20"/>
                    </w:rPr>
                    <w:t xml:space="preserve"> at Resource Node </w:t>
                  </w:r>
                  <w:r w:rsidRPr="006A5EA0">
                    <w:rPr>
                      <w:i/>
                      <w:sz w:val="20"/>
                    </w:rPr>
                    <w:t>p</w:t>
                  </w:r>
                  <w:r w:rsidRPr="006A5EA0">
                    <w:rPr>
                      <w:sz w:val="20"/>
                    </w:rPr>
                    <w:t xml:space="preserve"> in Real-Time during the Emergency Condition, for the 15-minute Settlement Interval </w:t>
                  </w:r>
                  <w:r w:rsidRPr="006A5EA0">
                    <w:rPr>
                      <w:i/>
                      <w:sz w:val="20"/>
                    </w:rPr>
                    <w:t>i</w:t>
                  </w:r>
                  <w:r w:rsidRPr="006A5EA0">
                    <w:rPr>
                      <w:sz w:val="20"/>
                    </w:rPr>
                    <w:t>.  Payment for emergency energy is made to the Combined Cycle Train.</w:t>
                  </w:r>
                </w:p>
              </w:tc>
            </w:tr>
            <w:tr w:rsidR="006A5EA0" w:rsidRPr="006A5EA0" w14:paraId="6826B8B3" w14:textId="77777777" w:rsidTr="00F76812">
              <w:trPr>
                <w:cantSplit/>
              </w:trPr>
              <w:tc>
                <w:tcPr>
                  <w:tcW w:w="1885" w:type="dxa"/>
                </w:tcPr>
                <w:p w14:paraId="7C5C6150" w14:textId="77777777" w:rsidR="006A5EA0" w:rsidRPr="006A5EA0" w:rsidRDefault="006A5EA0" w:rsidP="006A5EA0">
                  <w:pPr>
                    <w:spacing w:after="60"/>
                    <w:rPr>
                      <w:bCs/>
                      <w:sz w:val="20"/>
                      <w:lang w:val="pt-BR"/>
                    </w:rPr>
                  </w:pPr>
                  <w:r w:rsidRPr="006A5EA0">
                    <w:rPr>
                      <w:bCs/>
                      <w:sz w:val="20"/>
                      <w:lang w:val="pt-BR"/>
                    </w:rPr>
                    <w:t>VPRICE</w:t>
                  </w:r>
                  <w:r w:rsidRPr="006A5EA0">
                    <w:rPr>
                      <w:i/>
                      <w:iCs/>
                      <w:sz w:val="20"/>
                      <w:vertAlign w:val="subscript"/>
                    </w:rPr>
                    <w:t xml:space="preserve"> q, r</w:t>
                  </w:r>
                </w:p>
              </w:tc>
              <w:tc>
                <w:tcPr>
                  <w:tcW w:w="1080" w:type="dxa"/>
                </w:tcPr>
                <w:p w14:paraId="7F0E297A" w14:textId="77777777" w:rsidR="006A5EA0" w:rsidRPr="006A5EA0" w:rsidRDefault="006A5EA0" w:rsidP="006A5EA0">
                  <w:pPr>
                    <w:spacing w:after="60"/>
                    <w:rPr>
                      <w:iCs/>
                      <w:sz w:val="20"/>
                    </w:rPr>
                  </w:pPr>
                  <w:r w:rsidRPr="006A5EA0">
                    <w:rPr>
                      <w:iCs/>
                      <w:sz w:val="20"/>
                    </w:rPr>
                    <w:t>$/MWh</w:t>
                  </w:r>
                </w:p>
              </w:tc>
              <w:tc>
                <w:tcPr>
                  <w:tcW w:w="6300" w:type="dxa"/>
                </w:tcPr>
                <w:p w14:paraId="5D5A316B" w14:textId="77777777" w:rsidR="006A5EA0" w:rsidRPr="006A5EA0" w:rsidRDefault="006A5EA0" w:rsidP="006A5EA0">
                  <w:pPr>
                    <w:spacing w:after="60"/>
                    <w:rPr>
                      <w:i/>
                      <w:iCs/>
                      <w:sz w:val="20"/>
                    </w:rPr>
                  </w:pPr>
                  <w:r w:rsidRPr="006A5EA0">
                    <w:rPr>
                      <w:i/>
                      <w:iCs/>
                      <w:sz w:val="20"/>
                    </w:rPr>
                    <w:t>Must-Run Alternative Variable Price per QSE per Resource</w:t>
                  </w:r>
                  <w:r w:rsidRPr="006A5EA0">
                    <w:rPr>
                      <w:iCs/>
                      <w:sz w:val="20"/>
                    </w:rPr>
                    <w:t xml:space="preserve">—The variable price for QSE </w:t>
                  </w:r>
                  <w:r w:rsidRPr="006A5EA0">
                    <w:rPr>
                      <w:i/>
                      <w:iCs/>
                      <w:sz w:val="20"/>
                    </w:rPr>
                    <w:t>q</w:t>
                  </w:r>
                  <w:r w:rsidRPr="006A5EA0">
                    <w:rPr>
                      <w:iCs/>
                      <w:sz w:val="20"/>
                    </w:rPr>
                    <w:t xml:space="preserve"> for MRA </w:t>
                  </w:r>
                  <w:r w:rsidRPr="006A5EA0">
                    <w:rPr>
                      <w:i/>
                      <w:iCs/>
                      <w:sz w:val="20"/>
                    </w:rPr>
                    <w:t>r</w:t>
                  </w:r>
                  <w:r w:rsidRPr="006A5EA0">
                    <w:rPr>
                      <w:iCs/>
                      <w:sz w:val="20"/>
                    </w:rPr>
                    <w:t xml:space="preserve">, as specified in the MRA Agreement.  Where for a Combined Cycle Train, the Resource </w:t>
                  </w:r>
                  <w:r w:rsidRPr="006A5EA0">
                    <w:rPr>
                      <w:i/>
                      <w:iCs/>
                      <w:sz w:val="20"/>
                    </w:rPr>
                    <w:t xml:space="preserve">r </w:t>
                  </w:r>
                  <w:r w:rsidRPr="006A5EA0">
                    <w:rPr>
                      <w:iCs/>
                      <w:sz w:val="20"/>
                    </w:rPr>
                    <w:t>is the Combined Cycle Train.</w:t>
                  </w:r>
                </w:p>
              </w:tc>
            </w:tr>
            <w:tr w:rsidR="006A5EA0" w:rsidRPr="006A5EA0" w14:paraId="35C0F090" w14:textId="77777777" w:rsidTr="00F76812">
              <w:trPr>
                <w:cantSplit/>
              </w:trPr>
              <w:tc>
                <w:tcPr>
                  <w:tcW w:w="1885" w:type="dxa"/>
                </w:tcPr>
                <w:p w14:paraId="30889B45" w14:textId="77777777" w:rsidR="006A5EA0" w:rsidRPr="006A5EA0" w:rsidRDefault="006A5EA0" w:rsidP="006A5EA0">
                  <w:pPr>
                    <w:spacing w:after="60"/>
                    <w:rPr>
                      <w:iCs/>
                      <w:sz w:val="20"/>
                    </w:rPr>
                  </w:pPr>
                  <w:r w:rsidRPr="006A5EA0">
                    <w:rPr>
                      <w:iCs/>
                      <w:sz w:val="20"/>
                    </w:rPr>
                    <w:lastRenderedPageBreak/>
                    <w:t xml:space="preserve">MRAPHR </w:t>
                  </w:r>
                  <w:r w:rsidRPr="006A5EA0">
                    <w:rPr>
                      <w:i/>
                      <w:iCs/>
                      <w:sz w:val="20"/>
                      <w:vertAlign w:val="subscript"/>
                    </w:rPr>
                    <w:t>q, r</w:t>
                  </w:r>
                </w:p>
              </w:tc>
              <w:tc>
                <w:tcPr>
                  <w:tcW w:w="1080" w:type="dxa"/>
                </w:tcPr>
                <w:p w14:paraId="03B983A8" w14:textId="77777777" w:rsidR="006A5EA0" w:rsidRPr="006A5EA0" w:rsidRDefault="006A5EA0" w:rsidP="006A5EA0">
                  <w:pPr>
                    <w:spacing w:after="60"/>
                    <w:rPr>
                      <w:iCs/>
                      <w:sz w:val="20"/>
                    </w:rPr>
                  </w:pPr>
                  <w:r w:rsidRPr="006A5EA0">
                    <w:rPr>
                      <w:iCs/>
                      <w:sz w:val="20"/>
                    </w:rPr>
                    <w:t>MMBtu /MWh</w:t>
                  </w:r>
                </w:p>
              </w:tc>
              <w:tc>
                <w:tcPr>
                  <w:tcW w:w="6300" w:type="dxa"/>
                </w:tcPr>
                <w:p w14:paraId="7EFC727C" w14:textId="77777777" w:rsidR="006A5EA0" w:rsidRPr="006A5EA0" w:rsidRDefault="006A5EA0" w:rsidP="006A5EA0">
                  <w:pPr>
                    <w:spacing w:after="60"/>
                    <w:rPr>
                      <w:i/>
                      <w:iCs/>
                      <w:sz w:val="20"/>
                    </w:rPr>
                  </w:pPr>
                  <w:r w:rsidRPr="006A5EA0">
                    <w:rPr>
                      <w:i/>
                      <w:iCs/>
                      <w:sz w:val="20"/>
                    </w:rPr>
                    <w:t xml:space="preserve">Must-Run Alternative Proxy Heat Rate per QSE per Resource – A proxy heat rate value for </w:t>
                  </w:r>
                  <w:r w:rsidRPr="006A5EA0">
                    <w:rPr>
                      <w:iCs/>
                      <w:sz w:val="20"/>
                    </w:rPr>
                    <w:t xml:space="preserve">MRA </w:t>
                  </w:r>
                  <w:r w:rsidRPr="006A5EA0">
                    <w:rPr>
                      <w:i/>
                      <w:iCs/>
                      <w:sz w:val="20"/>
                    </w:rPr>
                    <w:t>r</w:t>
                  </w:r>
                  <w:r w:rsidRPr="006A5EA0">
                    <w:rPr>
                      <w:iCs/>
                      <w:sz w:val="20"/>
                    </w:rPr>
                    <w:t xml:space="preserve"> represented by QSE </w:t>
                  </w:r>
                  <w:r w:rsidRPr="006A5EA0">
                    <w:rPr>
                      <w:i/>
                      <w:iCs/>
                      <w:sz w:val="20"/>
                    </w:rPr>
                    <w:t xml:space="preserve">q, as </w:t>
                  </w:r>
                  <w:r w:rsidRPr="006A5EA0">
                    <w:rPr>
                      <w:iCs/>
                      <w:sz w:val="20"/>
                    </w:rPr>
                    <w:t xml:space="preserve">specified in the MRA Agreement.  Where for a Combined Cycle Train, the Resource </w:t>
                  </w:r>
                  <w:r w:rsidRPr="006A5EA0">
                    <w:rPr>
                      <w:i/>
                      <w:iCs/>
                      <w:sz w:val="20"/>
                    </w:rPr>
                    <w:t xml:space="preserve">r </w:t>
                  </w:r>
                  <w:r w:rsidRPr="006A5EA0">
                    <w:rPr>
                      <w:iCs/>
                      <w:sz w:val="20"/>
                    </w:rPr>
                    <w:t>is the Combined Cycle Train.</w:t>
                  </w:r>
                </w:p>
              </w:tc>
            </w:tr>
            <w:tr w:rsidR="006A5EA0" w:rsidRPr="006A5EA0" w14:paraId="21BEDDD4" w14:textId="77777777" w:rsidTr="00F76812">
              <w:trPr>
                <w:cantSplit/>
              </w:trPr>
              <w:tc>
                <w:tcPr>
                  <w:tcW w:w="1885" w:type="dxa"/>
                </w:tcPr>
                <w:p w14:paraId="45D9A558" w14:textId="77777777" w:rsidR="006A5EA0" w:rsidRPr="006A5EA0" w:rsidRDefault="006A5EA0" w:rsidP="006A5EA0">
                  <w:pPr>
                    <w:spacing w:after="60"/>
                    <w:rPr>
                      <w:bCs/>
                      <w:color w:val="000000"/>
                      <w:sz w:val="20"/>
                      <w:lang w:val="pt-BR"/>
                    </w:rPr>
                  </w:pPr>
                  <w:r w:rsidRPr="006A5EA0">
                    <w:rPr>
                      <w:bCs/>
                      <w:color w:val="000000"/>
                      <w:sz w:val="20"/>
                      <w:lang w:val="pt-BR"/>
                    </w:rPr>
                    <w:t>MRACRTREV</w:t>
                  </w:r>
                  <w:r w:rsidRPr="006A5EA0">
                    <w:rPr>
                      <w:bCs/>
                      <w:sz w:val="20"/>
                      <w:lang w:val="pt-BR"/>
                    </w:rPr>
                    <w:t xml:space="preserve"> </w:t>
                  </w:r>
                  <w:r w:rsidRPr="006A5EA0">
                    <w:rPr>
                      <w:bCs/>
                      <w:i/>
                      <w:sz w:val="20"/>
                      <w:vertAlign w:val="subscript"/>
                      <w:lang w:val="pt-BR"/>
                    </w:rPr>
                    <w:t>q, r, h</w:t>
                  </w:r>
                </w:p>
              </w:tc>
              <w:tc>
                <w:tcPr>
                  <w:tcW w:w="1080" w:type="dxa"/>
                </w:tcPr>
                <w:p w14:paraId="49A9036D" w14:textId="77777777" w:rsidR="006A5EA0" w:rsidRPr="006A5EA0" w:rsidRDefault="006A5EA0" w:rsidP="006A5EA0">
                  <w:pPr>
                    <w:spacing w:after="60"/>
                    <w:rPr>
                      <w:iCs/>
                      <w:sz w:val="20"/>
                    </w:rPr>
                  </w:pPr>
                  <w:r w:rsidRPr="006A5EA0">
                    <w:rPr>
                      <w:iCs/>
                      <w:sz w:val="20"/>
                    </w:rPr>
                    <w:t>$</w:t>
                  </w:r>
                </w:p>
              </w:tc>
              <w:tc>
                <w:tcPr>
                  <w:tcW w:w="6300" w:type="dxa"/>
                </w:tcPr>
                <w:p w14:paraId="73F539FF" w14:textId="77777777" w:rsidR="006A5EA0" w:rsidRPr="006A5EA0" w:rsidRDefault="006A5EA0" w:rsidP="006A5EA0">
                  <w:pPr>
                    <w:spacing w:after="60"/>
                    <w:rPr>
                      <w:i/>
                      <w:iCs/>
                      <w:sz w:val="20"/>
                    </w:rPr>
                  </w:pPr>
                  <w:r w:rsidRPr="006A5EA0">
                    <w:rPr>
                      <w:i/>
                      <w:iCs/>
                      <w:sz w:val="20"/>
                    </w:rPr>
                    <w:t xml:space="preserve">Must-Run Alternative Calculated Real-Time Revenues per QSE per Resource </w:t>
                  </w:r>
                  <w:r w:rsidRPr="006A5EA0">
                    <w:rPr>
                      <w:iCs/>
                      <w:sz w:val="20"/>
                    </w:rPr>
                    <w:t xml:space="preserve">—The calculated variable revenue to QSE </w:t>
                  </w:r>
                  <w:r w:rsidRPr="006A5EA0">
                    <w:rPr>
                      <w:i/>
                      <w:iCs/>
                      <w:sz w:val="20"/>
                    </w:rPr>
                    <w:t>q</w:t>
                  </w:r>
                  <w:r w:rsidRPr="006A5EA0">
                    <w:rPr>
                      <w:iCs/>
                      <w:sz w:val="20"/>
                    </w:rPr>
                    <w:t xml:space="preserve"> for MRA </w:t>
                  </w:r>
                  <w:r w:rsidRPr="006A5EA0">
                    <w:rPr>
                      <w:i/>
                      <w:iCs/>
                      <w:sz w:val="20"/>
                    </w:rPr>
                    <w:t>r</w:t>
                  </w:r>
                  <w:r w:rsidRPr="006A5EA0">
                    <w:rPr>
                      <w:iCs/>
                      <w:sz w:val="20"/>
                    </w:rPr>
                    <w:t>, for the hour.</w:t>
                  </w:r>
                </w:p>
              </w:tc>
            </w:tr>
            <w:tr w:rsidR="006A5EA0" w:rsidRPr="006A5EA0" w14:paraId="34F90839" w14:textId="77777777" w:rsidTr="00F76812">
              <w:trPr>
                <w:cantSplit/>
              </w:trPr>
              <w:tc>
                <w:tcPr>
                  <w:tcW w:w="1885" w:type="dxa"/>
                </w:tcPr>
                <w:p w14:paraId="3250E0F6" w14:textId="77777777" w:rsidR="006A5EA0" w:rsidRPr="006A5EA0" w:rsidRDefault="006A5EA0" w:rsidP="006A5EA0">
                  <w:pPr>
                    <w:spacing w:after="60"/>
                    <w:rPr>
                      <w:iCs/>
                      <w:sz w:val="20"/>
                    </w:rPr>
                  </w:pPr>
                  <w:r w:rsidRPr="006A5EA0">
                    <w:rPr>
                      <w:iCs/>
                      <w:sz w:val="20"/>
                    </w:rPr>
                    <w:t xml:space="preserve">RTVQ </w:t>
                  </w:r>
                  <w:r w:rsidRPr="006A5EA0">
                    <w:rPr>
                      <w:i/>
                      <w:iCs/>
                      <w:sz w:val="20"/>
                      <w:vertAlign w:val="subscript"/>
                    </w:rPr>
                    <w:t>q, r, i,</w:t>
                  </w:r>
                </w:p>
              </w:tc>
              <w:tc>
                <w:tcPr>
                  <w:tcW w:w="1080" w:type="dxa"/>
                </w:tcPr>
                <w:p w14:paraId="63D31A20" w14:textId="77777777" w:rsidR="006A5EA0" w:rsidRPr="006A5EA0" w:rsidRDefault="006A5EA0" w:rsidP="006A5EA0">
                  <w:pPr>
                    <w:spacing w:after="60"/>
                    <w:rPr>
                      <w:iCs/>
                      <w:sz w:val="20"/>
                    </w:rPr>
                  </w:pPr>
                  <w:r w:rsidRPr="006A5EA0">
                    <w:rPr>
                      <w:iCs/>
                      <w:sz w:val="20"/>
                    </w:rPr>
                    <w:t>MWh</w:t>
                  </w:r>
                </w:p>
              </w:tc>
              <w:tc>
                <w:tcPr>
                  <w:tcW w:w="6300" w:type="dxa"/>
                </w:tcPr>
                <w:p w14:paraId="349E38E2" w14:textId="77777777" w:rsidR="006A5EA0" w:rsidRPr="006A5EA0" w:rsidRDefault="006A5EA0" w:rsidP="006A5EA0">
                  <w:pPr>
                    <w:spacing w:after="60"/>
                    <w:rPr>
                      <w:i/>
                      <w:iCs/>
                      <w:sz w:val="20"/>
                    </w:rPr>
                  </w:pPr>
                  <w:r w:rsidRPr="006A5EA0">
                    <w:rPr>
                      <w:i/>
                      <w:iCs/>
                      <w:sz w:val="20"/>
                    </w:rPr>
                    <w:t xml:space="preserve">Real-Time Variable Quantity per QSE per Resource by Settlement Interval </w:t>
                  </w:r>
                  <w:r w:rsidRPr="006A5EA0">
                    <w:rPr>
                      <w:iCs/>
                      <w:sz w:val="20"/>
                    </w:rPr>
                    <w:t>— The Real-Time variable quantity for MRA</w:t>
                  </w:r>
                  <w:r w:rsidRPr="006A5EA0">
                    <w:rPr>
                      <w:i/>
                      <w:iCs/>
                      <w:sz w:val="20"/>
                    </w:rPr>
                    <w:t xml:space="preserve"> r</w:t>
                  </w:r>
                  <w:r w:rsidRPr="006A5EA0">
                    <w:rPr>
                      <w:iCs/>
                      <w:sz w:val="20"/>
                    </w:rPr>
                    <w:t xml:space="preserve"> represented by QSE </w:t>
                  </w:r>
                  <w:r w:rsidRPr="006A5EA0">
                    <w:rPr>
                      <w:i/>
                      <w:iCs/>
                      <w:sz w:val="20"/>
                    </w:rPr>
                    <w:t>q</w:t>
                  </w:r>
                  <w:r w:rsidRPr="006A5EA0">
                    <w:rPr>
                      <w:iCs/>
                      <w:sz w:val="20"/>
                    </w:rPr>
                    <w:t xml:space="preserve">, for the 15-minute Settlement Interval </w:t>
                  </w:r>
                  <w:r w:rsidRPr="006A5EA0">
                    <w:rPr>
                      <w:i/>
                      <w:iCs/>
                      <w:sz w:val="20"/>
                    </w:rPr>
                    <w:t>i</w:t>
                  </w:r>
                  <w:r w:rsidRPr="006A5EA0">
                    <w:rPr>
                      <w:iCs/>
                      <w:sz w:val="20"/>
                    </w:rPr>
                    <w:t xml:space="preserve">. </w:t>
                  </w:r>
                </w:p>
              </w:tc>
            </w:tr>
            <w:tr w:rsidR="006A5EA0" w:rsidRPr="006A5EA0" w14:paraId="78FDA271" w14:textId="77777777" w:rsidTr="00F76812">
              <w:trPr>
                <w:cantSplit/>
              </w:trPr>
              <w:tc>
                <w:tcPr>
                  <w:tcW w:w="1885" w:type="dxa"/>
                </w:tcPr>
                <w:p w14:paraId="50BD4F8B" w14:textId="77777777" w:rsidR="006A5EA0" w:rsidRPr="006A5EA0" w:rsidRDefault="006A5EA0" w:rsidP="006A5EA0">
                  <w:pPr>
                    <w:spacing w:after="60"/>
                    <w:rPr>
                      <w:iCs/>
                      <w:sz w:val="20"/>
                    </w:rPr>
                  </w:pPr>
                  <w:r w:rsidRPr="006A5EA0">
                    <w:rPr>
                      <w:color w:val="000000"/>
                      <w:sz w:val="20"/>
                    </w:rPr>
                    <w:t xml:space="preserve">RTMG </w:t>
                  </w:r>
                  <w:r w:rsidRPr="006A5EA0">
                    <w:rPr>
                      <w:i/>
                      <w:color w:val="000000"/>
                      <w:sz w:val="20"/>
                      <w:vertAlign w:val="subscript"/>
                    </w:rPr>
                    <w:t>q, r, p, i</w:t>
                  </w:r>
                </w:p>
              </w:tc>
              <w:tc>
                <w:tcPr>
                  <w:tcW w:w="1080" w:type="dxa"/>
                </w:tcPr>
                <w:p w14:paraId="09A1635D" w14:textId="77777777" w:rsidR="006A5EA0" w:rsidRPr="006A5EA0" w:rsidRDefault="006A5EA0" w:rsidP="006A5EA0">
                  <w:pPr>
                    <w:spacing w:after="60"/>
                    <w:rPr>
                      <w:iCs/>
                      <w:sz w:val="20"/>
                    </w:rPr>
                  </w:pPr>
                  <w:r w:rsidRPr="006A5EA0">
                    <w:rPr>
                      <w:iCs/>
                      <w:sz w:val="20"/>
                    </w:rPr>
                    <w:t>MWh</w:t>
                  </w:r>
                </w:p>
              </w:tc>
              <w:tc>
                <w:tcPr>
                  <w:tcW w:w="6300" w:type="dxa"/>
                </w:tcPr>
                <w:p w14:paraId="0F6D8E6D" w14:textId="77777777" w:rsidR="006A5EA0" w:rsidRPr="006A5EA0" w:rsidRDefault="006A5EA0" w:rsidP="006A5EA0">
                  <w:pPr>
                    <w:spacing w:after="60"/>
                    <w:rPr>
                      <w:i/>
                      <w:iCs/>
                      <w:sz w:val="20"/>
                    </w:rPr>
                  </w:pPr>
                  <w:r w:rsidRPr="006A5EA0">
                    <w:rPr>
                      <w:i/>
                      <w:color w:val="000000"/>
                      <w:sz w:val="20"/>
                    </w:rPr>
                    <w:t>Real-Time Metered Generation per QSE per Settlement Point per Generation Resource</w:t>
                  </w:r>
                  <w:r w:rsidRPr="006A5EA0">
                    <w:rPr>
                      <w:color w:val="000000"/>
                      <w:sz w:val="20"/>
                    </w:rPr>
                    <w:t xml:space="preserve">—The metered generation of Resource </w:t>
                  </w:r>
                  <w:proofErr w:type="spellStart"/>
                  <w:r w:rsidRPr="006A5EA0">
                    <w:rPr>
                      <w:i/>
                      <w:color w:val="000000"/>
                      <w:sz w:val="20"/>
                    </w:rPr>
                    <w:t>r</w:t>
                  </w:r>
                  <w:r w:rsidRPr="006A5EA0">
                    <w:rPr>
                      <w:color w:val="000000"/>
                      <w:sz w:val="20"/>
                    </w:rPr>
                    <w:t xml:space="preserve"> at</w:t>
                  </w:r>
                  <w:proofErr w:type="spellEnd"/>
                  <w:r w:rsidRPr="006A5EA0">
                    <w:rPr>
                      <w:color w:val="000000"/>
                      <w:sz w:val="20"/>
                    </w:rPr>
                    <w:t xml:space="preserve"> Resource Node </w:t>
                  </w:r>
                  <w:r w:rsidRPr="006A5EA0">
                    <w:rPr>
                      <w:i/>
                      <w:color w:val="000000"/>
                      <w:sz w:val="20"/>
                    </w:rPr>
                    <w:t>p</w:t>
                  </w:r>
                  <w:r w:rsidRPr="006A5EA0">
                    <w:rPr>
                      <w:color w:val="000000"/>
                      <w:sz w:val="20"/>
                    </w:rPr>
                    <w:t xml:space="preserve"> represented by QSE </w:t>
                  </w:r>
                  <w:r w:rsidRPr="006A5EA0">
                    <w:rPr>
                      <w:i/>
                      <w:color w:val="000000"/>
                      <w:sz w:val="20"/>
                    </w:rPr>
                    <w:t>q</w:t>
                  </w:r>
                  <w:r w:rsidRPr="006A5EA0">
                    <w:rPr>
                      <w:color w:val="000000"/>
                      <w:sz w:val="20"/>
                    </w:rPr>
                    <w:t xml:space="preserve"> in Real-Time for the 15-minute Settlement Interval </w:t>
                  </w:r>
                  <w:r w:rsidRPr="006A5EA0">
                    <w:rPr>
                      <w:i/>
                      <w:color w:val="000000"/>
                      <w:sz w:val="20"/>
                    </w:rPr>
                    <w:t>i</w:t>
                  </w:r>
                  <w:r w:rsidRPr="006A5EA0">
                    <w:rPr>
                      <w:color w:val="000000"/>
                      <w:sz w:val="20"/>
                    </w:rPr>
                    <w:t xml:space="preserve">.  Where for a Combined Cycle Train, the Resource </w:t>
                  </w:r>
                  <w:r w:rsidRPr="006A5EA0">
                    <w:rPr>
                      <w:i/>
                      <w:color w:val="000000"/>
                      <w:sz w:val="20"/>
                    </w:rPr>
                    <w:t xml:space="preserve">r </w:t>
                  </w:r>
                  <w:r w:rsidRPr="006A5EA0">
                    <w:rPr>
                      <w:color w:val="000000"/>
                      <w:sz w:val="20"/>
                    </w:rPr>
                    <w:t xml:space="preserve">is the Combined Cycle Train.  </w:t>
                  </w:r>
                </w:p>
              </w:tc>
            </w:tr>
            <w:tr w:rsidR="006A5EA0" w:rsidRPr="006A5EA0" w14:paraId="3ED017B5" w14:textId="77777777" w:rsidTr="00F76812">
              <w:trPr>
                <w:cantSplit/>
              </w:trPr>
              <w:tc>
                <w:tcPr>
                  <w:tcW w:w="1885" w:type="dxa"/>
                </w:tcPr>
                <w:p w14:paraId="354DC7C1" w14:textId="77777777" w:rsidR="006A5EA0" w:rsidRPr="006A5EA0" w:rsidRDefault="006A5EA0" w:rsidP="006A5EA0">
                  <w:pPr>
                    <w:spacing w:after="60"/>
                    <w:rPr>
                      <w:iCs/>
                      <w:sz w:val="20"/>
                    </w:rPr>
                  </w:pPr>
                  <w:r w:rsidRPr="006A5EA0">
                    <w:rPr>
                      <w:iCs/>
                      <w:sz w:val="20"/>
                    </w:rPr>
                    <w:t>MRACEFA</w:t>
                  </w:r>
                  <w:r w:rsidRPr="006A5EA0">
                    <w:rPr>
                      <w:iCs/>
                      <w:sz w:val="20"/>
                      <w:vertAlign w:val="subscript"/>
                    </w:rPr>
                    <w:t xml:space="preserve"> </w:t>
                  </w:r>
                  <w:r w:rsidRPr="006A5EA0">
                    <w:rPr>
                      <w:i/>
                      <w:iCs/>
                      <w:sz w:val="20"/>
                      <w:vertAlign w:val="subscript"/>
                    </w:rPr>
                    <w:t>q, r</w:t>
                  </w:r>
                </w:p>
              </w:tc>
              <w:tc>
                <w:tcPr>
                  <w:tcW w:w="1080" w:type="dxa"/>
                </w:tcPr>
                <w:p w14:paraId="03F516F3" w14:textId="77777777" w:rsidR="006A5EA0" w:rsidRPr="006A5EA0" w:rsidRDefault="006A5EA0" w:rsidP="006A5EA0">
                  <w:pPr>
                    <w:spacing w:after="60"/>
                    <w:rPr>
                      <w:iCs/>
                      <w:sz w:val="20"/>
                    </w:rPr>
                  </w:pPr>
                  <w:r w:rsidRPr="006A5EA0">
                    <w:rPr>
                      <w:iCs/>
                      <w:sz w:val="20"/>
                    </w:rPr>
                    <w:t>$/MMBtu</w:t>
                  </w:r>
                </w:p>
              </w:tc>
              <w:tc>
                <w:tcPr>
                  <w:tcW w:w="6300" w:type="dxa"/>
                </w:tcPr>
                <w:p w14:paraId="6C7E27F7" w14:textId="77777777" w:rsidR="006A5EA0" w:rsidRPr="006A5EA0" w:rsidRDefault="006A5EA0" w:rsidP="006A5EA0">
                  <w:pPr>
                    <w:spacing w:after="60"/>
                    <w:rPr>
                      <w:iCs/>
                      <w:sz w:val="20"/>
                    </w:rPr>
                  </w:pPr>
                  <w:r w:rsidRPr="006A5EA0">
                    <w:rPr>
                      <w:i/>
                      <w:iCs/>
                      <w:sz w:val="20"/>
                    </w:rPr>
                    <w:t>Must-Run Alternative Contractual Estimated Fuel Adder</w:t>
                  </w:r>
                  <w:r w:rsidRPr="006A5EA0">
                    <w:rPr>
                      <w:iCs/>
                      <w:sz w:val="20"/>
                    </w:rPr>
                    <w:t xml:space="preserve">—The Estimated Fuel Adder that is contractually agreed upon in Section 22, </w:t>
                  </w:r>
                  <w:r w:rsidRPr="006A5EA0">
                    <w:rPr>
                      <w:sz w:val="20"/>
                    </w:rPr>
                    <w:t>Attachment N, Standard Form Must-Run Alternative Agreement</w:t>
                  </w:r>
                  <w:r w:rsidRPr="006A5EA0">
                    <w:rPr>
                      <w:iCs/>
                      <w:sz w:val="20"/>
                    </w:rPr>
                    <w:t xml:space="preserve">.  Where for a Combined Cycle Train, the Generation Resource </w:t>
                  </w:r>
                  <w:r w:rsidRPr="006A5EA0">
                    <w:rPr>
                      <w:i/>
                      <w:iCs/>
                      <w:sz w:val="20"/>
                    </w:rPr>
                    <w:t xml:space="preserve">r </w:t>
                  </w:r>
                  <w:r w:rsidRPr="006A5EA0">
                    <w:rPr>
                      <w:iCs/>
                      <w:sz w:val="20"/>
                    </w:rPr>
                    <w:t xml:space="preserve">is the Combined Cycle Train.  </w:t>
                  </w:r>
                </w:p>
              </w:tc>
            </w:tr>
            <w:tr w:rsidR="006A5EA0" w:rsidRPr="006A5EA0" w14:paraId="65144CB5" w14:textId="77777777" w:rsidTr="00F76812">
              <w:trPr>
                <w:cantSplit/>
              </w:trPr>
              <w:tc>
                <w:tcPr>
                  <w:tcW w:w="1885" w:type="dxa"/>
                </w:tcPr>
                <w:p w14:paraId="502A40A9" w14:textId="77777777" w:rsidR="006A5EA0" w:rsidRPr="006A5EA0" w:rsidRDefault="006A5EA0" w:rsidP="006A5EA0">
                  <w:pPr>
                    <w:spacing w:after="60"/>
                    <w:rPr>
                      <w:iCs/>
                      <w:sz w:val="20"/>
                    </w:rPr>
                  </w:pPr>
                  <w:r w:rsidRPr="006A5EA0">
                    <w:rPr>
                      <w:sz w:val="20"/>
                    </w:rPr>
                    <w:t xml:space="preserve">RTSPP </w:t>
                  </w:r>
                  <w:r w:rsidRPr="006A5EA0">
                    <w:rPr>
                      <w:i/>
                      <w:sz w:val="20"/>
                      <w:vertAlign w:val="subscript"/>
                    </w:rPr>
                    <w:t>p, i</w:t>
                  </w:r>
                </w:p>
              </w:tc>
              <w:tc>
                <w:tcPr>
                  <w:tcW w:w="1080" w:type="dxa"/>
                </w:tcPr>
                <w:p w14:paraId="7FFF7F4A" w14:textId="77777777" w:rsidR="006A5EA0" w:rsidRPr="006A5EA0" w:rsidRDefault="006A5EA0" w:rsidP="006A5EA0">
                  <w:pPr>
                    <w:spacing w:after="60"/>
                    <w:rPr>
                      <w:iCs/>
                      <w:sz w:val="20"/>
                    </w:rPr>
                  </w:pPr>
                  <w:r w:rsidRPr="006A5EA0">
                    <w:rPr>
                      <w:iCs/>
                      <w:sz w:val="20"/>
                    </w:rPr>
                    <w:t>$/MWh</w:t>
                  </w:r>
                </w:p>
              </w:tc>
              <w:tc>
                <w:tcPr>
                  <w:tcW w:w="6300" w:type="dxa"/>
                </w:tcPr>
                <w:p w14:paraId="07C3294E" w14:textId="77777777" w:rsidR="006A5EA0" w:rsidRPr="006A5EA0" w:rsidRDefault="006A5EA0" w:rsidP="006A5EA0">
                  <w:pPr>
                    <w:spacing w:after="60"/>
                    <w:rPr>
                      <w:i/>
                      <w:iCs/>
                      <w:sz w:val="20"/>
                    </w:rPr>
                  </w:pPr>
                  <w:r w:rsidRPr="006A5EA0">
                    <w:rPr>
                      <w:i/>
                      <w:sz w:val="20"/>
                    </w:rPr>
                    <w:t>Real-Time Settlement Point Price</w:t>
                  </w:r>
                  <w:r w:rsidRPr="006A5EA0">
                    <w:rPr>
                      <w:sz w:val="20"/>
                    </w:rPr>
                    <w:sym w:font="Symbol" w:char="F0BE"/>
                  </w:r>
                  <w:r w:rsidRPr="006A5EA0">
                    <w:rPr>
                      <w:sz w:val="20"/>
                    </w:rPr>
                    <w:t xml:space="preserve">The Real-Time Settlement Point Price at the Settlement Point </w:t>
                  </w:r>
                  <w:r w:rsidRPr="006A5EA0">
                    <w:rPr>
                      <w:i/>
                      <w:sz w:val="20"/>
                    </w:rPr>
                    <w:t>p</w:t>
                  </w:r>
                  <w:r w:rsidRPr="006A5EA0">
                    <w:rPr>
                      <w:sz w:val="20"/>
                    </w:rPr>
                    <w:t xml:space="preserve"> for the 15-minute Settlement Interval </w:t>
                  </w:r>
                  <w:r w:rsidRPr="006A5EA0">
                    <w:rPr>
                      <w:i/>
                      <w:sz w:val="20"/>
                    </w:rPr>
                    <w:t>i</w:t>
                  </w:r>
                  <w:r w:rsidRPr="006A5EA0">
                    <w:rPr>
                      <w:sz w:val="20"/>
                    </w:rPr>
                    <w:t>.</w:t>
                  </w:r>
                </w:p>
              </w:tc>
            </w:tr>
            <w:tr w:rsidR="006A5EA0" w:rsidRPr="006A5EA0" w14:paraId="29DB2FB3" w14:textId="77777777" w:rsidTr="00F76812">
              <w:trPr>
                <w:cantSplit/>
              </w:trPr>
              <w:tc>
                <w:tcPr>
                  <w:tcW w:w="1885" w:type="dxa"/>
                </w:tcPr>
                <w:p w14:paraId="56CF9E82" w14:textId="77777777" w:rsidR="006A5EA0" w:rsidRPr="006A5EA0" w:rsidRDefault="006A5EA0" w:rsidP="006A5EA0">
                  <w:pPr>
                    <w:spacing w:after="60"/>
                    <w:rPr>
                      <w:i/>
                      <w:iCs/>
                      <w:sz w:val="20"/>
                    </w:rPr>
                  </w:pPr>
                  <w:r w:rsidRPr="006A5EA0">
                    <w:rPr>
                      <w:i/>
                      <w:iCs/>
                      <w:sz w:val="20"/>
                    </w:rPr>
                    <w:t>q</w:t>
                  </w:r>
                </w:p>
              </w:tc>
              <w:tc>
                <w:tcPr>
                  <w:tcW w:w="1080" w:type="dxa"/>
                </w:tcPr>
                <w:p w14:paraId="7600CA7F" w14:textId="77777777" w:rsidR="006A5EA0" w:rsidRPr="006A5EA0" w:rsidRDefault="006A5EA0" w:rsidP="006A5EA0">
                  <w:pPr>
                    <w:spacing w:after="60"/>
                    <w:rPr>
                      <w:iCs/>
                      <w:sz w:val="20"/>
                    </w:rPr>
                  </w:pPr>
                  <w:r w:rsidRPr="006A5EA0">
                    <w:rPr>
                      <w:iCs/>
                      <w:sz w:val="20"/>
                    </w:rPr>
                    <w:t>none</w:t>
                  </w:r>
                </w:p>
              </w:tc>
              <w:tc>
                <w:tcPr>
                  <w:tcW w:w="6300" w:type="dxa"/>
                </w:tcPr>
                <w:p w14:paraId="17657236" w14:textId="77777777" w:rsidR="006A5EA0" w:rsidRPr="006A5EA0" w:rsidRDefault="006A5EA0" w:rsidP="006A5EA0">
                  <w:pPr>
                    <w:spacing w:after="60"/>
                    <w:rPr>
                      <w:iCs/>
                      <w:sz w:val="20"/>
                    </w:rPr>
                  </w:pPr>
                  <w:r w:rsidRPr="006A5EA0">
                    <w:rPr>
                      <w:iCs/>
                      <w:sz w:val="20"/>
                    </w:rPr>
                    <w:t>A QSE.</w:t>
                  </w:r>
                </w:p>
              </w:tc>
            </w:tr>
            <w:tr w:rsidR="006A5EA0" w:rsidRPr="006A5EA0" w14:paraId="106ABCBA" w14:textId="77777777" w:rsidTr="00F76812">
              <w:trPr>
                <w:cantSplit/>
              </w:trPr>
              <w:tc>
                <w:tcPr>
                  <w:tcW w:w="1885" w:type="dxa"/>
                </w:tcPr>
                <w:p w14:paraId="58C1B4B3" w14:textId="77777777" w:rsidR="006A5EA0" w:rsidRPr="006A5EA0" w:rsidRDefault="006A5EA0" w:rsidP="006A5EA0">
                  <w:pPr>
                    <w:spacing w:after="60"/>
                    <w:rPr>
                      <w:i/>
                      <w:iCs/>
                      <w:sz w:val="20"/>
                    </w:rPr>
                  </w:pPr>
                  <w:r w:rsidRPr="006A5EA0">
                    <w:rPr>
                      <w:i/>
                      <w:iCs/>
                      <w:sz w:val="20"/>
                    </w:rPr>
                    <w:t>r</w:t>
                  </w:r>
                </w:p>
              </w:tc>
              <w:tc>
                <w:tcPr>
                  <w:tcW w:w="1080" w:type="dxa"/>
                </w:tcPr>
                <w:p w14:paraId="1A3E2C98" w14:textId="77777777" w:rsidR="006A5EA0" w:rsidRPr="006A5EA0" w:rsidRDefault="006A5EA0" w:rsidP="006A5EA0">
                  <w:pPr>
                    <w:spacing w:after="60"/>
                    <w:rPr>
                      <w:iCs/>
                      <w:sz w:val="20"/>
                    </w:rPr>
                  </w:pPr>
                  <w:r w:rsidRPr="006A5EA0">
                    <w:rPr>
                      <w:iCs/>
                      <w:sz w:val="20"/>
                    </w:rPr>
                    <w:t>none</w:t>
                  </w:r>
                </w:p>
              </w:tc>
              <w:tc>
                <w:tcPr>
                  <w:tcW w:w="6300" w:type="dxa"/>
                </w:tcPr>
                <w:p w14:paraId="5E417678" w14:textId="77777777" w:rsidR="006A5EA0" w:rsidRPr="006A5EA0" w:rsidRDefault="006A5EA0" w:rsidP="006A5EA0">
                  <w:pPr>
                    <w:spacing w:after="60"/>
                    <w:rPr>
                      <w:iCs/>
                      <w:sz w:val="20"/>
                    </w:rPr>
                  </w:pPr>
                  <w:r w:rsidRPr="006A5EA0">
                    <w:rPr>
                      <w:iCs/>
                      <w:sz w:val="20"/>
                    </w:rPr>
                    <w:t>An MRA.</w:t>
                  </w:r>
                </w:p>
              </w:tc>
            </w:tr>
            <w:tr w:rsidR="006A5EA0" w:rsidRPr="006A5EA0" w14:paraId="38EAC713" w14:textId="77777777" w:rsidTr="00F76812">
              <w:trPr>
                <w:cantSplit/>
              </w:trPr>
              <w:tc>
                <w:tcPr>
                  <w:tcW w:w="1885" w:type="dxa"/>
                </w:tcPr>
                <w:p w14:paraId="69D6EAF5" w14:textId="77777777" w:rsidR="006A5EA0" w:rsidRPr="006A5EA0" w:rsidRDefault="006A5EA0" w:rsidP="006A5EA0">
                  <w:pPr>
                    <w:spacing w:after="60"/>
                    <w:rPr>
                      <w:i/>
                      <w:iCs/>
                      <w:sz w:val="20"/>
                    </w:rPr>
                  </w:pPr>
                  <w:r w:rsidRPr="006A5EA0">
                    <w:rPr>
                      <w:i/>
                      <w:iCs/>
                      <w:sz w:val="20"/>
                    </w:rPr>
                    <w:t>m</w:t>
                  </w:r>
                </w:p>
              </w:tc>
              <w:tc>
                <w:tcPr>
                  <w:tcW w:w="1080" w:type="dxa"/>
                </w:tcPr>
                <w:p w14:paraId="7500AC77" w14:textId="77777777" w:rsidR="006A5EA0" w:rsidRPr="006A5EA0" w:rsidRDefault="006A5EA0" w:rsidP="006A5EA0">
                  <w:pPr>
                    <w:spacing w:after="60"/>
                    <w:rPr>
                      <w:iCs/>
                      <w:sz w:val="20"/>
                    </w:rPr>
                  </w:pPr>
                  <w:r w:rsidRPr="006A5EA0">
                    <w:rPr>
                      <w:iCs/>
                      <w:sz w:val="20"/>
                    </w:rPr>
                    <w:t>none</w:t>
                  </w:r>
                </w:p>
              </w:tc>
              <w:tc>
                <w:tcPr>
                  <w:tcW w:w="6300" w:type="dxa"/>
                </w:tcPr>
                <w:p w14:paraId="35E54DE9" w14:textId="77777777" w:rsidR="006A5EA0" w:rsidRPr="006A5EA0" w:rsidRDefault="006A5EA0" w:rsidP="006A5EA0">
                  <w:pPr>
                    <w:spacing w:after="60"/>
                    <w:rPr>
                      <w:iCs/>
                      <w:sz w:val="20"/>
                    </w:rPr>
                  </w:pPr>
                  <w:r w:rsidRPr="006A5EA0">
                    <w:rPr>
                      <w:sz w:val="20"/>
                    </w:rPr>
                    <w:t>An MRA Contracted Month.</w:t>
                  </w:r>
                </w:p>
              </w:tc>
            </w:tr>
            <w:tr w:rsidR="006A5EA0" w:rsidRPr="006A5EA0" w14:paraId="68219429" w14:textId="77777777" w:rsidTr="00F76812">
              <w:trPr>
                <w:cantSplit/>
              </w:trPr>
              <w:tc>
                <w:tcPr>
                  <w:tcW w:w="1885" w:type="dxa"/>
                </w:tcPr>
                <w:p w14:paraId="21E3FF2B" w14:textId="77777777" w:rsidR="006A5EA0" w:rsidRPr="006A5EA0" w:rsidRDefault="006A5EA0" w:rsidP="006A5EA0">
                  <w:pPr>
                    <w:spacing w:after="60"/>
                    <w:rPr>
                      <w:i/>
                      <w:iCs/>
                      <w:sz w:val="20"/>
                    </w:rPr>
                  </w:pPr>
                  <w:r w:rsidRPr="006A5EA0">
                    <w:rPr>
                      <w:i/>
                      <w:iCs/>
                      <w:sz w:val="20"/>
                    </w:rPr>
                    <w:t>h</w:t>
                  </w:r>
                </w:p>
              </w:tc>
              <w:tc>
                <w:tcPr>
                  <w:tcW w:w="1080" w:type="dxa"/>
                </w:tcPr>
                <w:p w14:paraId="42C0D13D" w14:textId="77777777" w:rsidR="006A5EA0" w:rsidRPr="006A5EA0" w:rsidRDefault="006A5EA0" w:rsidP="006A5EA0">
                  <w:pPr>
                    <w:spacing w:after="60"/>
                    <w:rPr>
                      <w:iCs/>
                      <w:sz w:val="20"/>
                    </w:rPr>
                  </w:pPr>
                  <w:r w:rsidRPr="006A5EA0">
                    <w:rPr>
                      <w:iCs/>
                      <w:sz w:val="20"/>
                    </w:rPr>
                    <w:t>none</w:t>
                  </w:r>
                </w:p>
              </w:tc>
              <w:tc>
                <w:tcPr>
                  <w:tcW w:w="6300" w:type="dxa"/>
                </w:tcPr>
                <w:p w14:paraId="7A27E8F9" w14:textId="77777777" w:rsidR="006A5EA0" w:rsidRPr="006A5EA0" w:rsidRDefault="006A5EA0" w:rsidP="006A5EA0">
                  <w:pPr>
                    <w:spacing w:after="60"/>
                    <w:rPr>
                      <w:iCs/>
                      <w:sz w:val="20"/>
                    </w:rPr>
                  </w:pPr>
                  <w:r w:rsidRPr="006A5EA0">
                    <w:rPr>
                      <w:iCs/>
                      <w:sz w:val="20"/>
                    </w:rPr>
                    <w:t>An MRA Contracted Hour for the MRA Contracted Month.</w:t>
                  </w:r>
                </w:p>
              </w:tc>
            </w:tr>
            <w:tr w:rsidR="006A5EA0" w:rsidRPr="006A5EA0" w14:paraId="5F6D8579" w14:textId="77777777" w:rsidTr="00F76812">
              <w:trPr>
                <w:cantSplit/>
              </w:trPr>
              <w:tc>
                <w:tcPr>
                  <w:tcW w:w="1885" w:type="dxa"/>
                </w:tcPr>
                <w:p w14:paraId="6B3DE4E6" w14:textId="77777777" w:rsidR="006A5EA0" w:rsidRPr="006A5EA0" w:rsidRDefault="006A5EA0" w:rsidP="006A5EA0">
                  <w:pPr>
                    <w:spacing w:after="60"/>
                    <w:rPr>
                      <w:i/>
                      <w:iCs/>
                      <w:sz w:val="20"/>
                    </w:rPr>
                  </w:pPr>
                  <w:r w:rsidRPr="006A5EA0">
                    <w:rPr>
                      <w:i/>
                      <w:iCs/>
                      <w:sz w:val="20"/>
                    </w:rPr>
                    <w:t>i</w:t>
                  </w:r>
                </w:p>
              </w:tc>
              <w:tc>
                <w:tcPr>
                  <w:tcW w:w="1080" w:type="dxa"/>
                </w:tcPr>
                <w:p w14:paraId="40833CFF" w14:textId="77777777" w:rsidR="006A5EA0" w:rsidRPr="006A5EA0" w:rsidRDefault="006A5EA0" w:rsidP="006A5EA0">
                  <w:pPr>
                    <w:spacing w:after="60"/>
                    <w:rPr>
                      <w:iCs/>
                      <w:sz w:val="20"/>
                    </w:rPr>
                  </w:pPr>
                  <w:r w:rsidRPr="006A5EA0">
                    <w:rPr>
                      <w:iCs/>
                      <w:sz w:val="20"/>
                    </w:rPr>
                    <w:t>none</w:t>
                  </w:r>
                </w:p>
              </w:tc>
              <w:tc>
                <w:tcPr>
                  <w:tcW w:w="6300" w:type="dxa"/>
                </w:tcPr>
                <w:p w14:paraId="05C7DCC8" w14:textId="77777777" w:rsidR="006A5EA0" w:rsidRPr="006A5EA0" w:rsidRDefault="006A5EA0" w:rsidP="006A5EA0">
                  <w:pPr>
                    <w:spacing w:after="60"/>
                    <w:rPr>
                      <w:iCs/>
                      <w:sz w:val="20"/>
                    </w:rPr>
                  </w:pPr>
                  <w:r w:rsidRPr="006A5EA0">
                    <w:rPr>
                      <w:iCs/>
                      <w:sz w:val="20"/>
                    </w:rPr>
                    <w:t>A 15-minute Settlement Interval during the MRA Contracted Hours.</w:t>
                  </w:r>
                </w:p>
              </w:tc>
            </w:tr>
            <w:tr w:rsidR="006A5EA0" w:rsidRPr="006A5EA0" w14:paraId="73D1B593" w14:textId="77777777" w:rsidTr="00F76812">
              <w:trPr>
                <w:cantSplit/>
              </w:trPr>
              <w:tc>
                <w:tcPr>
                  <w:tcW w:w="1885" w:type="dxa"/>
                </w:tcPr>
                <w:p w14:paraId="07A6623B" w14:textId="77777777" w:rsidR="006A5EA0" w:rsidRPr="006A5EA0" w:rsidRDefault="006A5EA0" w:rsidP="006A5EA0">
                  <w:pPr>
                    <w:spacing w:after="60"/>
                    <w:rPr>
                      <w:i/>
                      <w:iCs/>
                      <w:sz w:val="20"/>
                    </w:rPr>
                  </w:pPr>
                  <w:proofErr w:type="spellStart"/>
                  <w:r w:rsidRPr="006A5EA0">
                    <w:rPr>
                      <w:i/>
                      <w:iCs/>
                      <w:sz w:val="20"/>
                    </w:rPr>
                    <w:t>gsc</w:t>
                  </w:r>
                  <w:proofErr w:type="spellEnd"/>
                </w:p>
              </w:tc>
              <w:tc>
                <w:tcPr>
                  <w:tcW w:w="1080" w:type="dxa"/>
                </w:tcPr>
                <w:p w14:paraId="15131ACC" w14:textId="77777777" w:rsidR="006A5EA0" w:rsidRPr="006A5EA0" w:rsidRDefault="006A5EA0" w:rsidP="006A5EA0">
                  <w:pPr>
                    <w:spacing w:after="60"/>
                    <w:rPr>
                      <w:iCs/>
                      <w:sz w:val="20"/>
                    </w:rPr>
                  </w:pPr>
                  <w:r w:rsidRPr="006A5EA0">
                    <w:rPr>
                      <w:iCs/>
                      <w:sz w:val="20"/>
                    </w:rPr>
                    <w:t>none</w:t>
                  </w:r>
                </w:p>
              </w:tc>
              <w:tc>
                <w:tcPr>
                  <w:tcW w:w="6300" w:type="dxa"/>
                </w:tcPr>
                <w:p w14:paraId="18F7C1C7" w14:textId="77777777" w:rsidR="006A5EA0" w:rsidRPr="006A5EA0" w:rsidRDefault="006A5EA0" w:rsidP="006A5EA0">
                  <w:pPr>
                    <w:spacing w:after="60"/>
                    <w:rPr>
                      <w:iCs/>
                      <w:sz w:val="20"/>
                    </w:rPr>
                  </w:pPr>
                  <w:r w:rsidRPr="006A5EA0">
                    <w:rPr>
                      <w:iCs/>
                      <w:sz w:val="20"/>
                    </w:rPr>
                    <w:t>A generation site code.</w:t>
                  </w:r>
                </w:p>
              </w:tc>
            </w:tr>
            <w:tr w:rsidR="006A5EA0" w:rsidRPr="006A5EA0" w14:paraId="2811080A" w14:textId="77777777" w:rsidTr="00F76812">
              <w:trPr>
                <w:cantSplit/>
              </w:trPr>
              <w:tc>
                <w:tcPr>
                  <w:tcW w:w="1885" w:type="dxa"/>
                </w:tcPr>
                <w:p w14:paraId="4F2FB0C7" w14:textId="77777777" w:rsidR="006A5EA0" w:rsidRPr="006A5EA0" w:rsidRDefault="006A5EA0" w:rsidP="006A5EA0">
                  <w:pPr>
                    <w:spacing w:after="60"/>
                    <w:rPr>
                      <w:i/>
                      <w:iCs/>
                      <w:sz w:val="20"/>
                    </w:rPr>
                  </w:pPr>
                  <w:r w:rsidRPr="006A5EA0">
                    <w:rPr>
                      <w:i/>
                      <w:iCs/>
                      <w:sz w:val="20"/>
                    </w:rPr>
                    <w:t>p</w:t>
                  </w:r>
                </w:p>
              </w:tc>
              <w:tc>
                <w:tcPr>
                  <w:tcW w:w="1080" w:type="dxa"/>
                </w:tcPr>
                <w:p w14:paraId="739D9D2E" w14:textId="77777777" w:rsidR="006A5EA0" w:rsidRPr="006A5EA0" w:rsidRDefault="006A5EA0" w:rsidP="006A5EA0">
                  <w:pPr>
                    <w:spacing w:after="60"/>
                    <w:rPr>
                      <w:iCs/>
                      <w:sz w:val="20"/>
                    </w:rPr>
                  </w:pPr>
                  <w:r w:rsidRPr="006A5EA0">
                    <w:rPr>
                      <w:iCs/>
                      <w:sz w:val="20"/>
                    </w:rPr>
                    <w:t>none</w:t>
                  </w:r>
                </w:p>
              </w:tc>
              <w:tc>
                <w:tcPr>
                  <w:tcW w:w="6300" w:type="dxa"/>
                </w:tcPr>
                <w:p w14:paraId="00A3D438" w14:textId="77777777" w:rsidR="006A5EA0" w:rsidRPr="006A5EA0" w:rsidRDefault="006A5EA0" w:rsidP="006A5EA0">
                  <w:pPr>
                    <w:spacing w:after="60"/>
                    <w:rPr>
                      <w:iCs/>
                      <w:sz w:val="20"/>
                    </w:rPr>
                  </w:pPr>
                  <w:r w:rsidRPr="006A5EA0">
                    <w:rPr>
                      <w:iCs/>
                      <w:sz w:val="20"/>
                    </w:rPr>
                    <w:t>A Resource Node Settlement Point.</w:t>
                  </w:r>
                </w:p>
              </w:tc>
            </w:tr>
          </w:tbl>
          <w:p w14:paraId="306E3B1B" w14:textId="77777777" w:rsidR="006A5EA0" w:rsidRPr="006A5EA0" w:rsidRDefault="006A5EA0" w:rsidP="006A5EA0">
            <w:pPr>
              <w:spacing w:before="240" w:after="240"/>
              <w:ind w:left="720" w:hanging="720"/>
              <w:rPr>
                <w:iCs/>
              </w:rPr>
            </w:pPr>
            <w:r w:rsidRPr="006A5EA0">
              <w:rPr>
                <w:iCs/>
              </w:rPr>
              <w:t>(</w:t>
            </w:r>
            <w:ins w:id="142" w:author="ERCOT" w:date="2024-09-05T19:53:00Z">
              <w:r w:rsidRPr="006A5EA0">
                <w:rPr>
                  <w:iCs/>
                </w:rPr>
                <w:t>5</w:t>
              </w:r>
            </w:ins>
            <w:del w:id="143" w:author="ERCOT" w:date="2024-09-05T19:53:00Z">
              <w:r w:rsidRPr="006A5EA0" w:rsidDel="00032C70">
                <w:rPr>
                  <w:iCs/>
                </w:rPr>
                <w:delText>2</w:delText>
              </w:r>
            </w:del>
            <w:r w:rsidRPr="006A5EA0">
              <w:rPr>
                <w:iCs/>
              </w:rPr>
              <w:t>)</w:t>
            </w:r>
            <w:r w:rsidRPr="006A5EA0">
              <w:rPr>
                <w:iCs/>
              </w:rPr>
              <w:tab/>
              <w:t>The total of the variable payments for all MRAs represented by the QSE for a given hour is calculated as follows:</w:t>
            </w:r>
          </w:p>
          <w:p w14:paraId="0FDE4720" w14:textId="77777777" w:rsidR="006A5EA0" w:rsidRPr="006A5EA0" w:rsidRDefault="006A5EA0" w:rsidP="006A5EA0">
            <w:pPr>
              <w:tabs>
                <w:tab w:val="left" w:pos="2340"/>
                <w:tab w:val="left" w:pos="3420"/>
              </w:tabs>
              <w:spacing w:after="240"/>
              <w:ind w:left="3870" w:hanging="3150"/>
              <w:rPr>
                <w:bCs/>
                <w:lang w:val="pt-BR"/>
              </w:rPr>
            </w:pPr>
            <w:r w:rsidRPr="006A5EA0">
              <w:rPr>
                <w:bCs/>
                <w:lang w:val="pt-BR"/>
              </w:rPr>
              <w:t xml:space="preserve">MRAVAMTQSETOT </w:t>
            </w:r>
            <w:r w:rsidRPr="006A5EA0">
              <w:rPr>
                <w:bCs/>
                <w:i/>
                <w:vertAlign w:val="subscript"/>
                <w:lang w:val="pt-BR"/>
              </w:rPr>
              <w:t>q</w:t>
            </w:r>
            <w:r w:rsidRPr="006A5EA0">
              <w:rPr>
                <w:bCs/>
                <w:lang w:val="pt-BR"/>
              </w:rPr>
              <w:t xml:space="preserve">  =  </w:t>
            </w:r>
            <w:r w:rsidRPr="006A5EA0">
              <w:rPr>
                <w:bCs/>
                <w:position w:val="-18"/>
                <w:lang w:val="pt-BR"/>
              </w:rPr>
              <w:object w:dxaOrig="225" w:dyaOrig="420" w14:anchorId="57E4B5E9">
                <v:shape id="_x0000_i1028" type="#_x0000_t75" style="width:12pt;height:24pt" o:ole="">
                  <v:imagedata r:id="rId14" o:title=""/>
                </v:shape>
                <o:OLEObject Type="Embed" ProgID="Equation.3" ShapeID="_x0000_i1028" DrawAspect="Content" ObjectID="_1799476268" r:id="rId18"/>
              </w:object>
            </w:r>
            <w:r w:rsidRPr="006A5EA0">
              <w:rPr>
                <w:bCs/>
                <w:color w:val="000000"/>
                <w:lang w:val="pt-BR"/>
              </w:rPr>
              <w:t xml:space="preserve"> MRAVAMT</w:t>
            </w:r>
            <w:r w:rsidRPr="006A5EA0">
              <w:rPr>
                <w:bCs/>
                <w:lang w:val="pt-BR"/>
              </w:rPr>
              <w:t xml:space="preserve"> </w:t>
            </w:r>
            <w:r w:rsidRPr="006A5EA0">
              <w:rPr>
                <w:bCs/>
                <w:i/>
                <w:vertAlign w:val="subscript"/>
                <w:lang w:val="pt-BR"/>
              </w:rPr>
              <w:t>q, r, h</w:t>
            </w:r>
            <w:r w:rsidRPr="006A5EA0">
              <w:rPr>
                <w:bCs/>
                <w:lang w:val="pt-BR"/>
              </w:rPr>
              <w:t xml:space="preserve"> </w:t>
            </w:r>
            <w:r w:rsidRPr="006A5EA0">
              <w:rPr>
                <w:bCs/>
                <w:i/>
                <w:vertAlign w:val="subscript"/>
                <w:lang w:val="pt-BR"/>
              </w:rPr>
              <w:t xml:space="preserve">  </w:t>
            </w:r>
          </w:p>
          <w:p w14:paraId="5D5B5D52" w14:textId="77777777" w:rsidR="006A5EA0" w:rsidRPr="006A5EA0" w:rsidRDefault="006A5EA0" w:rsidP="006A5EA0">
            <w:r w:rsidRPr="006A5EA0">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64"/>
              <w:gridCol w:w="6328"/>
            </w:tblGrid>
            <w:tr w:rsidR="006A5EA0" w:rsidRPr="006A5EA0" w14:paraId="2E374305" w14:textId="77777777" w:rsidTr="00F76812">
              <w:trPr>
                <w:cantSplit/>
                <w:tblHeader/>
              </w:trPr>
              <w:tc>
                <w:tcPr>
                  <w:tcW w:w="1167" w:type="pct"/>
                </w:tcPr>
                <w:p w14:paraId="1517E7F3" w14:textId="77777777" w:rsidR="006A5EA0" w:rsidRPr="006A5EA0" w:rsidRDefault="006A5EA0" w:rsidP="006A5EA0">
                  <w:pPr>
                    <w:spacing w:after="240"/>
                    <w:rPr>
                      <w:b/>
                      <w:iCs/>
                      <w:sz w:val="20"/>
                    </w:rPr>
                  </w:pPr>
                  <w:r w:rsidRPr="006A5EA0">
                    <w:rPr>
                      <w:b/>
                      <w:iCs/>
                      <w:sz w:val="20"/>
                    </w:rPr>
                    <w:t>Variable</w:t>
                  </w:r>
                </w:p>
              </w:tc>
              <w:tc>
                <w:tcPr>
                  <w:tcW w:w="413" w:type="pct"/>
                </w:tcPr>
                <w:p w14:paraId="512A0648" w14:textId="77777777" w:rsidR="006A5EA0" w:rsidRPr="006A5EA0" w:rsidRDefault="006A5EA0" w:rsidP="006A5EA0">
                  <w:pPr>
                    <w:spacing w:after="240"/>
                    <w:rPr>
                      <w:b/>
                      <w:iCs/>
                      <w:sz w:val="20"/>
                    </w:rPr>
                  </w:pPr>
                  <w:r w:rsidRPr="006A5EA0">
                    <w:rPr>
                      <w:b/>
                      <w:iCs/>
                      <w:sz w:val="20"/>
                    </w:rPr>
                    <w:t>Unit</w:t>
                  </w:r>
                </w:p>
              </w:tc>
              <w:tc>
                <w:tcPr>
                  <w:tcW w:w="3420" w:type="pct"/>
                </w:tcPr>
                <w:p w14:paraId="543FCA0D" w14:textId="77777777" w:rsidR="006A5EA0" w:rsidRPr="006A5EA0" w:rsidRDefault="006A5EA0" w:rsidP="006A5EA0">
                  <w:pPr>
                    <w:spacing w:after="240"/>
                    <w:rPr>
                      <w:b/>
                      <w:iCs/>
                      <w:sz w:val="20"/>
                    </w:rPr>
                  </w:pPr>
                  <w:r w:rsidRPr="006A5EA0">
                    <w:rPr>
                      <w:b/>
                      <w:iCs/>
                      <w:sz w:val="20"/>
                    </w:rPr>
                    <w:t>Definition</w:t>
                  </w:r>
                </w:p>
              </w:tc>
            </w:tr>
            <w:tr w:rsidR="006A5EA0" w:rsidRPr="006A5EA0" w14:paraId="3AA2EE00" w14:textId="77777777" w:rsidTr="00F76812">
              <w:trPr>
                <w:cantSplit/>
              </w:trPr>
              <w:tc>
                <w:tcPr>
                  <w:tcW w:w="1167" w:type="pct"/>
                </w:tcPr>
                <w:p w14:paraId="1912D8AE" w14:textId="77777777" w:rsidR="006A5EA0" w:rsidRPr="006A5EA0" w:rsidRDefault="006A5EA0" w:rsidP="006A5EA0">
                  <w:pPr>
                    <w:spacing w:after="60"/>
                    <w:rPr>
                      <w:iCs/>
                      <w:sz w:val="20"/>
                    </w:rPr>
                  </w:pPr>
                  <w:r w:rsidRPr="006A5EA0">
                    <w:rPr>
                      <w:iCs/>
                      <w:sz w:val="20"/>
                    </w:rPr>
                    <w:t xml:space="preserve">MRAVAMTQSETOT </w:t>
                  </w:r>
                  <w:r w:rsidRPr="006A5EA0">
                    <w:rPr>
                      <w:i/>
                      <w:iCs/>
                      <w:sz w:val="20"/>
                      <w:vertAlign w:val="subscript"/>
                    </w:rPr>
                    <w:t>q</w:t>
                  </w:r>
                  <w:r w:rsidRPr="006A5EA0">
                    <w:rPr>
                      <w:iCs/>
                      <w:sz w:val="20"/>
                    </w:rPr>
                    <w:t xml:space="preserve">  </w:t>
                  </w:r>
                </w:p>
              </w:tc>
              <w:tc>
                <w:tcPr>
                  <w:tcW w:w="413" w:type="pct"/>
                </w:tcPr>
                <w:p w14:paraId="030F5817" w14:textId="77777777" w:rsidR="006A5EA0" w:rsidRPr="006A5EA0" w:rsidRDefault="006A5EA0" w:rsidP="006A5EA0">
                  <w:pPr>
                    <w:spacing w:after="60"/>
                    <w:rPr>
                      <w:iCs/>
                      <w:sz w:val="20"/>
                    </w:rPr>
                  </w:pPr>
                  <w:r w:rsidRPr="006A5EA0">
                    <w:rPr>
                      <w:iCs/>
                      <w:sz w:val="20"/>
                    </w:rPr>
                    <w:t>$</w:t>
                  </w:r>
                </w:p>
              </w:tc>
              <w:tc>
                <w:tcPr>
                  <w:tcW w:w="3420" w:type="pct"/>
                </w:tcPr>
                <w:p w14:paraId="7EB32BC4" w14:textId="77777777" w:rsidR="006A5EA0" w:rsidRPr="006A5EA0" w:rsidRDefault="006A5EA0" w:rsidP="006A5EA0">
                  <w:pPr>
                    <w:spacing w:after="60"/>
                    <w:rPr>
                      <w:iCs/>
                      <w:sz w:val="20"/>
                    </w:rPr>
                  </w:pPr>
                  <w:r w:rsidRPr="006A5EA0">
                    <w:rPr>
                      <w:i/>
                      <w:iCs/>
                      <w:sz w:val="20"/>
                    </w:rPr>
                    <w:t>Must-Run Alternative Variable Amount Total per QSE by hour</w:t>
                  </w:r>
                  <w:r w:rsidRPr="006A5EA0">
                    <w:rPr>
                      <w:iCs/>
                      <w:sz w:val="20"/>
                    </w:rPr>
                    <w:t xml:space="preserve">—The total variable payment for all MRAs </w:t>
                  </w:r>
                  <w:r w:rsidRPr="006A5EA0">
                    <w:rPr>
                      <w:i/>
                      <w:iCs/>
                      <w:sz w:val="20"/>
                    </w:rPr>
                    <w:t xml:space="preserve">r, </w:t>
                  </w:r>
                  <w:r w:rsidRPr="006A5EA0">
                    <w:rPr>
                      <w:iCs/>
                      <w:sz w:val="20"/>
                    </w:rPr>
                    <w:t>represented by the QSE</w:t>
                  </w:r>
                  <w:r w:rsidRPr="006A5EA0">
                    <w:rPr>
                      <w:i/>
                      <w:iCs/>
                      <w:sz w:val="20"/>
                    </w:rPr>
                    <w:t xml:space="preserve"> q</w:t>
                  </w:r>
                  <w:r w:rsidRPr="006A5EA0">
                    <w:rPr>
                      <w:iCs/>
                      <w:sz w:val="20"/>
                    </w:rPr>
                    <w:t xml:space="preserve">, for the hour. </w:t>
                  </w:r>
                </w:p>
              </w:tc>
            </w:tr>
            <w:tr w:rsidR="006A5EA0" w:rsidRPr="006A5EA0" w14:paraId="20FA1A40" w14:textId="77777777" w:rsidTr="00F76812">
              <w:trPr>
                <w:cantSplit/>
              </w:trPr>
              <w:tc>
                <w:tcPr>
                  <w:tcW w:w="1167" w:type="pct"/>
                </w:tcPr>
                <w:p w14:paraId="179140DB" w14:textId="77777777" w:rsidR="006A5EA0" w:rsidRPr="006A5EA0" w:rsidRDefault="006A5EA0" w:rsidP="006A5EA0">
                  <w:pPr>
                    <w:spacing w:after="60"/>
                    <w:rPr>
                      <w:iCs/>
                      <w:sz w:val="20"/>
                    </w:rPr>
                  </w:pPr>
                  <w:r w:rsidRPr="006A5EA0">
                    <w:rPr>
                      <w:bCs/>
                      <w:iCs/>
                      <w:color w:val="000000"/>
                      <w:sz w:val="20"/>
                      <w:lang w:val="pt-BR"/>
                    </w:rPr>
                    <w:t>MRAVAMT</w:t>
                  </w:r>
                  <w:r w:rsidRPr="006A5EA0">
                    <w:rPr>
                      <w:sz w:val="20"/>
                    </w:rPr>
                    <w:t xml:space="preserve"> </w:t>
                  </w:r>
                  <w:r w:rsidRPr="006A5EA0">
                    <w:rPr>
                      <w:i/>
                      <w:sz w:val="20"/>
                      <w:vertAlign w:val="subscript"/>
                    </w:rPr>
                    <w:t>q, r, h</w:t>
                  </w:r>
                </w:p>
              </w:tc>
              <w:tc>
                <w:tcPr>
                  <w:tcW w:w="413" w:type="pct"/>
                </w:tcPr>
                <w:p w14:paraId="3A71D6A5" w14:textId="77777777" w:rsidR="006A5EA0" w:rsidRPr="006A5EA0" w:rsidRDefault="006A5EA0" w:rsidP="006A5EA0">
                  <w:pPr>
                    <w:spacing w:after="60"/>
                    <w:rPr>
                      <w:iCs/>
                      <w:sz w:val="20"/>
                    </w:rPr>
                  </w:pPr>
                  <w:r w:rsidRPr="006A5EA0">
                    <w:rPr>
                      <w:sz w:val="20"/>
                    </w:rPr>
                    <w:t>$</w:t>
                  </w:r>
                </w:p>
              </w:tc>
              <w:tc>
                <w:tcPr>
                  <w:tcW w:w="3420" w:type="pct"/>
                </w:tcPr>
                <w:p w14:paraId="3C443D8D" w14:textId="77777777" w:rsidR="006A5EA0" w:rsidRPr="006A5EA0" w:rsidRDefault="006A5EA0" w:rsidP="006A5EA0">
                  <w:pPr>
                    <w:spacing w:after="60"/>
                    <w:rPr>
                      <w:iCs/>
                      <w:sz w:val="20"/>
                    </w:rPr>
                  </w:pPr>
                  <w:r w:rsidRPr="006A5EA0">
                    <w:rPr>
                      <w:i/>
                      <w:sz w:val="20"/>
                    </w:rPr>
                    <w:t>Must-Run Alternative Variable Amount per QSE per Resource by hour</w:t>
                  </w:r>
                  <w:r w:rsidRPr="006A5EA0">
                    <w:rPr>
                      <w:sz w:val="20"/>
                    </w:rPr>
                    <w:t xml:space="preserve">—The variable payment to QSE </w:t>
                  </w:r>
                  <w:r w:rsidRPr="006A5EA0">
                    <w:rPr>
                      <w:i/>
                      <w:sz w:val="20"/>
                    </w:rPr>
                    <w:t>q</w:t>
                  </w:r>
                  <w:r w:rsidRPr="006A5EA0">
                    <w:rPr>
                      <w:sz w:val="20"/>
                    </w:rPr>
                    <w:t xml:space="preserve"> representing MRA </w:t>
                  </w:r>
                  <w:r w:rsidRPr="006A5EA0">
                    <w:rPr>
                      <w:i/>
                      <w:sz w:val="20"/>
                    </w:rPr>
                    <w:t>r</w:t>
                  </w:r>
                  <w:r w:rsidRPr="006A5EA0">
                    <w:rPr>
                      <w:sz w:val="20"/>
                    </w:rPr>
                    <w:t xml:space="preserve"> for the hour </w:t>
                  </w:r>
                  <w:r w:rsidRPr="006A5EA0">
                    <w:rPr>
                      <w:i/>
                      <w:sz w:val="20"/>
                    </w:rPr>
                    <w:t>h</w:t>
                  </w:r>
                  <w:r w:rsidRPr="006A5EA0">
                    <w:rPr>
                      <w:sz w:val="20"/>
                    </w:rPr>
                    <w:t xml:space="preserve">.  Where for a Combined Cycle Train, the Resource </w:t>
                  </w:r>
                  <w:r w:rsidRPr="006A5EA0">
                    <w:rPr>
                      <w:i/>
                      <w:sz w:val="20"/>
                    </w:rPr>
                    <w:t xml:space="preserve">r </w:t>
                  </w:r>
                  <w:r w:rsidRPr="006A5EA0">
                    <w:rPr>
                      <w:sz w:val="20"/>
                    </w:rPr>
                    <w:t>is the Combined Cycle Train.</w:t>
                  </w:r>
                </w:p>
              </w:tc>
            </w:tr>
            <w:tr w:rsidR="006A5EA0" w:rsidRPr="006A5EA0" w14:paraId="56BFFA6C" w14:textId="77777777" w:rsidTr="00F76812">
              <w:trPr>
                <w:cantSplit/>
              </w:trPr>
              <w:tc>
                <w:tcPr>
                  <w:tcW w:w="1167" w:type="pct"/>
                  <w:tcBorders>
                    <w:top w:val="single" w:sz="4" w:space="0" w:color="auto"/>
                    <w:left w:val="single" w:sz="4" w:space="0" w:color="auto"/>
                    <w:bottom w:val="single" w:sz="4" w:space="0" w:color="auto"/>
                    <w:right w:val="single" w:sz="4" w:space="0" w:color="auto"/>
                  </w:tcBorders>
                </w:tcPr>
                <w:p w14:paraId="35CDBC6D" w14:textId="77777777" w:rsidR="006A5EA0" w:rsidRPr="006A5EA0" w:rsidRDefault="006A5EA0" w:rsidP="006A5EA0">
                  <w:pPr>
                    <w:spacing w:after="60"/>
                    <w:rPr>
                      <w:i/>
                      <w:iCs/>
                      <w:sz w:val="20"/>
                    </w:rPr>
                  </w:pPr>
                  <w:r w:rsidRPr="006A5EA0">
                    <w:rPr>
                      <w:i/>
                      <w:iCs/>
                      <w:sz w:val="20"/>
                    </w:rPr>
                    <w:t>q</w:t>
                  </w:r>
                </w:p>
              </w:tc>
              <w:tc>
                <w:tcPr>
                  <w:tcW w:w="413" w:type="pct"/>
                  <w:tcBorders>
                    <w:top w:val="single" w:sz="4" w:space="0" w:color="auto"/>
                    <w:left w:val="single" w:sz="4" w:space="0" w:color="auto"/>
                    <w:bottom w:val="single" w:sz="4" w:space="0" w:color="auto"/>
                    <w:right w:val="single" w:sz="4" w:space="0" w:color="auto"/>
                  </w:tcBorders>
                </w:tcPr>
                <w:p w14:paraId="30C27DC3" w14:textId="77777777" w:rsidR="006A5EA0" w:rsidRPr="006A5EA0" w:rsidRDefault="006A5EA0" w:rsidP="006A5EA0">
                  <w:pPr>
                    <w:spacing w:after="60"/>
                    <w:rPr>
                      <w:iCs/>
                      <w:sz w:val="20"/>
                    </w:rPr>
                  </w:pPr>
                  <w:r w:rsidRPr="006A5EA0">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305F655A" w14:textId="77777777" w:rsidR="006A5EA0" w:rsidRPr="006A5EA0" w:rsidRDefault="006A5EA0" w:rsidP="006A5EA0">
                  <w:pPr>
                    <w:spacing w:after="60"/>
                    <w:rPr>
                      <w:iCs/>
                      <w:sz w:val="20"/>
                    </w:rPr>
                  </w:pPr>
                  <w:r w:rsidRPr="006A5EA0">
                    <w:rPr>
                      <w:iCs/>
                      <w:sz w:val="20"/>
                    </w:rPr>
                    <w:t>A QSE.</w:t>
                  </w:r>
                </w:p>
              </w:tc>
            </w:tr>
            <w:tr w:rsidR="006A5EA0" w:rsidRPr="006A5EA0" w14:paraId="3BCF5AF9" w14:textId="77777777" w:rsidTr="00F76812">
              <w:trPr>
                <w:cantSplit/>
              </w:trPr>
              <w:tc>
                <w:tcPr>
                  <w:tcW w:w="1167" w:type="pct"/>
                  <w:tcBorders>
                    <w:top w:val="single" w:sz="4" w:space="0" w:color="auto"/>
                    <w:left w:val="single" w:sz="4" w:space="0" w:color="auto"/>
                    <w:bottom w:val="single" w:sz="4" w:space="0" w:color="auto"/>
                    <w:right w:val="single" w:sz="4" w:space="0" w:color="auto"/>
                  </w:tcBorders>
                </w:tcPr>
                <w:p w14:paraId="1DF6DB13" w14:textId="77777777" w:rsidR="006A5EA0" w:rsidRPr="006A5EA0" w:rsidRDefault="006A5EA0" w:rsidP="006A5EA0">
                  <w:pPr>
                    <w:spacing w:after="60"/>
                    <w:rPr>
                      <w:i/>
                      <w:iCs/>
                      <w:sz w:val="20"/>
                    </w:rPr>
                  </w:pPr>
                  <w:r w:rsidRPr="006A5EA0">
                    <w:rPr>
                      <w:i/>
                      <w:iCs/>
                      <w:sz w:val="20"/>
                    </w:rPr>
                    <w:t>r</w:t>
                  </w:r>
                </w:p>
              </w:tc>
              <w:tc>
                <w:tcPr>
                  <w:tcW w:w="413" w:type="pct"/>
                  <w:tcBorders>
                    <w:top w:val="single" w:sz="4" w:space="0" w:color="auto"/>
                    <w:left w:val="single" w:sz="4" w:space="0" w:color="auto"/>
                    <w:bottom w:val="single" w:sz="4" w:space="0" w:color="auto"/>
                    <w:right w:val="single" w:sz="4" w:space="0" w:color="auto"/>
                  </w:tcBorders>
                </w:tcPr>
                <w:p w14:paraId="223F3994" w14:textId="77777777" w:rsidR="006A5EA0" w:rsidRPr="006A5EA0" w:rsidRDefault="006A5EA0" w:rsidP="006A5EA0">
                  <w:pPr>
                    <w:spacing w:after="60"/>
                    <w:rPr>
                      <w:iCs/>
                      <w:sz w:val="20"/>
                    </w:rPr>
                  </w:pPr>
                  <w:r w:rsidRPr="006A5EA0">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6E9095CA" w14:textId="77777777" w:rsidR="006A5EA0" w:rsidRPr="006A5EA0" w:rsidRDefault="006A5EA0" w:rsidP="006A5EA0">
                  <w:pPr>
                    <w:spacing w:after="60"/>
                    <w:rPr>
                      <w:iCs/>
                      <w:sz w:val="20"/>
                    </w:rPr>
                  </w:pPr>
                  <w:r w:rsidRPr="006A5EA0">
                    <w:rPr>
                      <w:iCs/>
                      <w:sz w:val="20"/>
                    </w:rPr>
                    <w:t>An MRA.</w:t>
                  </w:r>
                </w:p>
              </w:tc>
            </w:tr>
            <w:tr w:rsidR="006A5EA0" w:rsidRPr="006A5EA0" w14:paraId="114B02F8" w14:textId="77777777" w:rsidTr="00F76812">
              <w:trPr>
                <w:cantSplit/>
              </w:trPr>
              <w:tc>
                <w:tcPr>
                  <w:tcW w:w="1167" w:type="pct"/>
                  <w:tcBorders>
                    <w:top w:val="single" w:sz="4" w:space="0" w:color="auto"/>
                    <w:left w:val="single" w:sz="4" w:space="0" w:color="auto"/>
                    <w:bottom w:val="single" w:sz="4" w:space="0" w:color="auto"/>
                    <w:right w:val="single" w:sz="4" w:space="0" w:color="auto"/>
                  </w:tcBorders>
                </w:tcPr>
                <w:p w14:paraId="1CE1CE36" w14:textId="77777777" w:rsidR="006A5EA0" w:rsidRPr="006A5EA0" w:rsidRDefault="006A5EA0" w:rsidP="006A5EA0">
                  <w:pPr>
                    <w:spacing w:after="60"/>
                    <w:rPr>
                      <w:i/>
                      <w:iCs/>
                      <w:sz w:val="20"/>
                    </w:rPr>
                  </w:pPr>
                  <w:r w:rsidRPr="006A5EA0">
                    <w:rPr>
                      <w:i/>
                      <w:sz w:val="20"/>
                    </w:rPr>
                    <w:t>h</w:t>
                  </w:r>
                </w:p>
              </w:tc>
              <w:tc>
                <w:tcPr>
                  <w:tcW w:w="413" w:type="pct"/>
                  <w:tcBorders>
                    <w:top w:val="single" w:sz="4" w:space="0" w:color="auto"/>
                    <w:left w:val="single" w:sz="4" w:space="0" w:color="auto"/>
                    <w:bottom w:val="single" w:sz="4" w:space="0" w:color="auto"/>
                    <w:right w:val="single" w:sz="4" w:space="0" w:color="auto"/>
                  </w:tcBorders>
                </w:tcPr>
                <w:p w14:paraId="1DB0B999" w14:textId="77777777" w:rsidR="006A5EA0" w:rsidRPr="006A5EA0" w:rsidRDefault="006A5EA0" w:rsidP="006A5EA0">
                  <w:pPr>
                    <w:spacing w:after="60"/>
                    <w:rPr>
                      <w:iCs/>
                      <w:sz w:val="20"/>
                    </w:rPr>
                  </w:pPr>
                  <w:r w:rsidRPr="006A5EA0">
                    <w:rPr>
                      <w:sz w:val="20"/>
                    </w:rPr>
                    <w:t>none</w:t>
                  </w:r>
                </w:p>
              </w:tc>
              <w:tc>
                <w:tcPr>
                  <w:tcW w:w="3420" w:type="pct"/>
                  <w:tcBorders>
                    <w:top w:val="single" w:sz="4" w:space="0" w:color="auto"/>
                    <w:left w:val="single" w:sz="4" w:space="0" w:color="auto"/>
                    <w:bottom w:val="single" w:sz="4" w:space="0" w:color="auto"/>
                    <w:right w:val="single" w:sz="4" w:space="0" w:color="auto"/>
                  </w:tcBorders>
                </w:tcPr>
                <w:p w14:paraId="1FCCDD1A" w14:textId="77777777" w:rsidR="006A5EA0" w:rsidRPr="006A5EA0" w:rsidRDefault="006A5EA0" w:rsidP="006A5EA0">
                  <w:pPr>
                    <w:spacing w:after="60"/>
                    <w:rPr>
                      <w:iCs/>
                      <w:sz w:val="20"/>
                    </w:rPr>
                  </w:pPr>
                  <w:r w:rsidRPr="006A5EA0">
                    <w:rPr>
                      <w:iCs/>
                      <w:sz w:val="20"/>
                    </w:rPr>
                    <w:t>An MRA Contracted Hour for the MRA Contracted Month</w:t>
                  </w:r>
                  <w:r w:rsidRPr="006A5EA0">
                    <w:rPr>
                      <w:sz w:val="20"/>
                    </w:rPr>
                    <w:t>.</w:t>
                  </w:r>
                </w:p>
              </w:tc>
            </w:tr>
          </w:tbl>
          <w:p w14:paraId="05BD9361" w14:textId="77777777" w:rsidR="006A5EA0" w:rsidRPr="006A5EA0" w:rsidRDefault="006A5EA0" w:rsidP="006A5EA0">
            <w:pPr>
              <w:spacing w:before="240" w:after="240"/>
              <w:ind w:left="720" w:hanging="720"/>
              <w:rPr>
                <w:iCs/>
              </w:rPr>
            </w:pPr>
            <w:r w:rsidRPr="006A5EA0">
              <w:rPr>
                <w:iCs/>
              </w:rPr>
              <w:lastRenderedPageBreak/>
              <w:t>(</w:t>
            </w:r>
            <w:ins w:id="144" w:author="ERCOT" w:date="2024-09-05T19:53:00Z">
              <w:r w:rsidRPr="006A5EA0">
                <w:rPr>
                  <w:iCs/>
                </w:rPr>
                <w:t>6</w:t>
              </w:r>
            </w:ins>
            <w:del w:id="145" w:author="ERCOT" w:date="2024-09-05T19:53:00Z">
              <w:r w:rsidRPr="006A5EA0" w:rsidDel="00032C70">
                <w:rPr>
                  <w:iCs/>
                </w:rPr>
                <w:delText>3</w:delText>
              </w:r>
            </w:del>
            <w:r w:rsidRPr="006A5EA0">
              <w:rPr>
                <w:iCs/>
              </w:rPr>
              <w:t>)</w:t>
            </w:r>
            <w:r w:rsidRPr="006A5EA0">
              <w:rPr>
                <w:iCs/>
              </w:rPr>
              <w:tab/>
              <w:t>The total of the variable payments for a given MRA Contracted Hour is calculated as follows:</w:t>
            </w:r>
          </w:p>
          <w:p w14:paraId="54CB94F4" w14:textId="77777777" w:rsidR="006A5EA0" w:rsidRPr="006A5EA0" w:rsidRDefault="006A5EA0" w:rsidP="006A5EA0">
            <w:pPr>
              <w:spacing w:after="240"/>
              <w:ind w:left="720"/>
              <w:rPr>
                <w:iCs/>
              </w:rPr>
            </w:pPr>
            <w:r w:rsidRPr="006A5EA0">
              <w:rPr>
                <w:iCs/>
              </w:rPr>
              <w:t xml:space="preserve">MRAVAMTTOT  =  </w:t>
            </w:r>
            <w:r w:rsidRPr="006A5EA0">
              <w:rPr>
                <w:iCs/>
                <w:position w:val="-22"/>
              </w:rPr>
              <w:object w:dxaOrig="210" w:dyaOrig="465" w14:anchorId="7C237DFD">
                <v:shape id="_x0000_i1029" type="#_x0000_t75" style="width:6pt;height:30pt" o:ole="">
                  <v:imagedata r:id="rId12" o:title=""/>
                </v:shape>
                <o:OLEObject Type="Embed" ProgID="Equation.3" ShapeID="_x0000_i1029" DrawAspect="Content" ObjectID="_1799476269" r:id="rId19"/>
              </w:object>
            </w:r>
            <w:r w:rsidRPr="006A5EA0">
              <w:rPr>
                <w:iCs/>
              </w:rPr>
              <w:t xml:space="preserve"> MRAVAMTQSETOT </w:t>
            </w:r>
            <w:r w:rsidRPr="006A5EA0">
              <w:rPr>
                <w:i/>
                <w:iCs/>
                <w:vertAlign w:val="subscript"/>
              </w:rPr>
              <w:t>q</w:t>
            </w:r>
            <w:r w:rsidRPr="006A5EA0">
              <w:rPr>
                <w:i/>
                <w:iCs/>
              </w:rPr>
              <w:t xml:space="preserve"> </w:t>
            </w:r>
            <w:r w:rsidRPr="006A5EA0">
              <w:rPr>
                <w:iCs/>
              </w:rPr>
              <w:t xml:space="preserve"> </w:t>
            </w:r>
          </w:p>
          <w:p w14:paraId="211E2EA2" w14:textId="77777777" w:rsidR="006A5EA0" w:rsidRPr="006A5EA0" w:rsidRDefault="006A5EA0" w:rsidP="006A5EA0">
            <w:r w:rsidRPr="006A5EA0">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05"/>
              <w:gridCol w:w="6061"/>
            </w:tblGrid>
            <w:tr w:rsidR="006A5EA0" w:rsidRPr="006A5EA0" w14:paraId="70CD6CDA" w14:textId="77777777" w:rsidTr="00F76812">
              <w:trPr>
                <w:cantSplit/>
                <w:tblHeader/>
              </w:trPr>
              <w:tc>
                <w:tcPr>
                  <w:tcW w:w="1398" w:type="pct"/>
                </w:tcPr>
                <w:p w14:paraId="1DEFB619" w14:textId="77777777" w:rsidR="006A5EA0" w:rsidRPr="006A5EA0" w:rsidRDefault="006A5EA0" w:rsidP="006A5EA0">
                  <w:pPr>
                    <w:spacing w:after="240"/>
                    <w:rPr>
                      <w:b/>
                      <w:iCs/>
                      <w:sz w:val="20"/>
                    </w:rPr>
                  </w:pPr>
                  <w:r w:rsidRPr="006A5EA0">
                    <w:rPr>
                      <w:b/>
                      <w:iCs/>
                      <w:sz w:val="20"/>
                    </w:rPr>
                    <w:t>Variable</w:t>
                  </w:r>
                </w:p>
              </w:tc>
              <w:tc>
                <w:tcPr>
                  <w:tcW w:w="326" w:type="pct"/>
                </w:tcPr>
                <w:p w14:paraId="1029AE3C" w14:textId="77777777" w:rsidR="006A5EA0" w:rsidRPr="006A5EA0" w:rsidRDefault="006A5EA0" w:rsidP="006A5EA0">
                  <w:pPr>
                    <w:spacing w:after="240"/>
                    <w:rPr>
                      <w:b/>
                      <w:iCs/>
                      <w:sz w:val="20"/>
                    </w:rPr>
                  </w:pPr>
                  <w:r w:rsidRPr="006A5EA0">
                    <w:rPr>
                      <w:b/>
                      <w:iCs/>
                      <w:sz w:val="20"/>
                    </w:rPr>
                    <w:t>Unit</w:t>
                  </w:r>
                </w:p>
              </w:tc>
              <w:tc>
                <w:tcPr>
                  <w:tcW w:w="3276" w:type="pct"/>
                </w:tcPr>
                <w:p w14:paraId="2A0DDC69" w14:textId="77777777" w:rsidR="006A5EA0" w:rsidRPr="006A5EA0" w:rsidRDefault="006A5EA0" w:rsidP="006A5EA0">
                  <w:pPr>
                    <w:spacing w:after="240"/>
                    <w:rPr>
                      <w:b/>
                      <w:iCs/>
                      <w:sz w:val="20"/>
                    </w:rPr>
                  </w:pPr>
                  <w:r w:rsidRPr="006A5EA0">
                    <w:rPr>
                      <w:b/>
                      <w:iCs/>
                      <w:sz w:val="20"/>
                    </w:rPr>
                    <w:t>Definition</w:t>
                  </w:r>
                </w:p>
              </w:tc>
            </w:tr>
            <w:tr w:rsidR="006A5EA0" w:rsidRPr="006A5EA0" w14:paraId="77BA935F" w14:textId="77777777" w:rsidTr="00F76812">
              <w:trPr>
                <w:cantSplit/>
              </w:trPr>
              <w:tc>
                <w:tcPr>
                  <w:tcW w:w="1398" w:type="pct"/>
                </w:tcPr>
                <w:p w14:paraId="13D5D6B1" w14:textId="77777777" w:rsidR="006A5EA0" w:rsidRPr="006A5EA0" w:rsidRDefault="006A5EA0" w:rsidP="006A5EA0">
                  <w:pPr>
                    <w:spacing w:after="60"/>
                    <w:rPr>
                      <w:iCs/>
                      <w:sz w:val="20"/>
                    </w:rPr>
                  </w:pPr>
                  <w:r w:rsidRPr="006A5EA0">
                    <w:rPr>
                      <w:iCs/>
                      <w:sz w:val="20"/>
                    </w:rPr>
                    <w:t>MRAVAMTTOT</w:t>
                  </w:r>
                </w:p>
              </w:tc>
              <w:tc>
                <w:tcPr>
                  <w:tcW w:w="326" w:type="pct"/>
                </w:tcPr>
                <w:p w14:paraId="0D9A0292" w14:textId="77777777" w:rsidR="006A5EA0" w:rsidRPr="006A5EA0" w:rsidRDefault="006A5EA0" w:rsidP="006A5EA0">
                  <w:pPr>
                    <w:spacing w:after="60"/>
                    <w:rPr>
                      <w:iCs/>
                      <w:sz w:val="20"/>
                    </w:rPr>
                  </w:pPr>
                  <w:r w:rsidRPr="006A5EA0">
                    <w:rPr>
                      <w:iCs/>
                      <w:sz w:val="20"/>
                    </w:rPr>
                    <w:t>$</w:t>
                  </w:r>
                </w:p>
              </w:tc>
              <w:tc>
                <w:tcPr>
                  <w:tcW w:w="3276" w:type="pct"/>
                </w:tcPr>
                <w:p w14:paraId="68614C57" w14:textId="77777777" w:rsidR="006A5EA0" w:rsidRPr="006A5EA0" w:rsidRDefault="006A5EA0" w:rsidP="006A5EA0">
                  <w:pPr>
                    <w:spacing w:after="60"/>
                    <w:rPr>
                      <w:iCs/>
                      <w:sz w:val="20"/>
                    </w:rPr>
                  </w:pPr>
                  <w:r w:rsidRPr="006A5EA0">
                    <w:rPr>
                      <w:i/>
                      <w:iCs/>
                      <w:sz w:val="20"/>
                    </w:rPr>
                    <w:t>Must-Run Alternative Variable Amount Total by hour</w:t>
                  </w:r>
                  <w:r w:rsidRPr="006A5EA0">
                    <w:rPr>
                      <w:iCs/>
                      <w:sz w:val="20"/>
                    </w:rPr>
                    <w:t>—The total variable payments for the MRA Contracted Hour.</w:t>
                  </w:r>
                </w:p>
              </w:tc>
            </w:tr>
            <w:tr w:rsidR="006A5EA0" w:rsidRPr="006A5EA0" w14:paraId="233D0113" w14:textId="77777777" w:rsidTr="00F76812">
              <w:trPr>
                <w:cantSplit/>
              </w:trPr>
              <w:tc>
                <w:tcPr>
                  <w:tcW w:w="1398" w:type="pct"/>
                </w:tcPr>
                <w:p w14:paraId="4BB4A7AF" w14:textId="77777777" w:rsidR="006A5EA0" w:rsidRPr="006A5EA0" w:rsidRDefault="006A5EA0" w:rsidP="006A5EA0">
                  <w:pPr>
                    <w:spacing w:after="60"/>
                    <w:rPr>
                      <w:iCs/>
                      <w:sz w:val="20"/>
                    </w:rPr>
                  </w:pPr>
                  <w:r w:rsidRPr="006A5EA0">
                    <w:rPr>
                      <w:iCs/>
                      <w:sz w:val="20"/>
                    </w:rPr>
                    <w:t xml:space="preserve">MRAVAMTQSETOT </w:t>
                  </w:r>
                  <w:r w:rsidRPr="006A5EA0">
                    <w:rPr>
                      <w:i/>
                      <w:iCs/>
                      <w:sz w:val="20"/>
                      <w:vertAlign w:val="subscript"/>
                    </w:rPr>
                    <w:t>q</w:t>
                  </w:r>
                </w:p>
              </w:tc>
              <w:tc>
                <w:tcPr>
                  <w:tcW w:w="326" w:type="pct"/>
                </w:tcPr>
                <w:p w14:paraId="6C91CE4C" w14:textId="77777777" w:rsidR="006A5EA0" w:rsidRPr="006A5EA0" w:rsidRDefault="006A5EA0" w:rsidP="006A5EA0">
                  <w:pPr>
                    <w:spacing w:after="60"/>
                    <w:rPr>
                      <w:iCs/>
                      <w:sz w:val="20"/>
                    </w:rPr>
                  </w:pPr>
                  <w:r w:rsidRPr="006A5EA0">
                    <w:rPr>
                      <w:iCs/>
                      <w:sz w:val="20"/>
                    </w:rPr>
                    <w:t>$</w:t>
                  </w:r>
                </w:p>
              </w:tc>
              <w:tc>
                <w:tcPr>
                  <w:tcW w:w="3276" w:type="pct"/>
                </w:tcPr>
                <w:p w14:paraId="30A41EC4" w14:textId="77777777" w:rsidR="006A5EA0" w:rsidRPr="006A5EA0" w:rsidRDefault="006A5EA0" w:rsidP="006A5EA0">
                  <w:pPr>
                    <w:spacing w:after="60"/>
                    <w:rPr>
                      <w:iCs/>
                      <w:sz w:val="20"/>
                    </w:rPr>
                  </w:pPr>
                  <w:r w:rsidRPr="006A5EA0">
                    <w:rPr>
                      <w:i/>
                      <w:iCs/>
                      <w:sz w:val="20"/>
                    </w:rPr>
                    <w:t>Must-Run Alternative Variable Amount Total per QSE by hour</w:t>
                  </w:r>
                  <w:r w:rsidRPr="006A5EA0">
                    <w:rPr>
                      <w:iCs/>
                      <w:sz w:val="20"/>
                    </w:rPr>
                    <w:t>—The total variable payment for all MRAs</w:t>
                  </w:r>
                  <w:r w:rsidRPr="006A5EA0">
                    <w:rPr>
                      <w:i/>
                      <w:iCs/>
                      <w:sz w:val="20"/>
                    </w:rPr>
                    <w:t xml:space="preserve">, </w:t>
                  </w:r>
                  <w:r w:rsidRPr="006A5EA0">
                    <w:rPr>
                      <w:iCs/>
                      <w:sz w:val="20"/>
                    </w:rPr>
                    <w:t>represented by the QSE</w:t>
                  </w:r>
                  <w:r w:rsidRPr="006A5EA0">
                    <w:rPr>
                      <w:i/>
                      <w:iCs/>
                      <w:sz w:val="20"/>
                    </w:rPr>
                    <w:t xml:space="preserve"> q</w:t>
                  </w:r>
                  <w:r w:rsidRPr="006A5EA0">
                    <w:rPr>
                      <w:iCs/>
                      <w:sz w:val="20"/>
                    </w:rPr>
                    <w:t xml:space="preserve">, for the MRA Contracted Hour. </w:t>
                  </w:r>
                </w:p>
              </w:tc>
            </w:tr>
            <w:tr w:rsidR="006A5EA0" w:rsidRPr="006A5EA0" w14:paraId="104A6FF4" w14:textId="77777777" w:rsidTr="00F76812">
              <w:trPr>
                <w:cantSplit/>
              </w:trPr>
              <w:tc>
                <w:tcPr>
                  <w:tcW w:w="1398" w:type="pct"/>
                  <w:tcBorders>
                    <w:top w:val="single" w:sz="4" w:space="0" w:color="auto"/>
                    <w:left w:val="single" w:sz="4" w:space="0" w:color="auto"/>
                    <w:bottom w:val="single" w:sz="4" w:space="0" w:color="auto"/>
                    <w:right w:val="single" w:sz="4" w:space="0" w:color="auto"/>
                  </w:tcBorders>
                </w:tcPr>
                <w:p w14:paraId="765EEE65" w14:textId="77777777" w:rsidR="006A5EA0" w:rsidRPr="006A5EA0" w:rsidRDefault="006A5EA0" w:rsidP="006A5EA0">
                  <w:pPr>
                    <w:spacing w:after="60"/>
                    <w:rPr>
                      <w:i/>
                      <w:iCs/>
                      <w:sz w:val="20"/>
                    </w:rPr>
                  </w:pPr>
                  <w:r w:rsidRPr="006A5EA0">
                    <w:rPr>
                      <w:i/>
                      <w:iCs/>
                      <w:sz w:val="20"/>
                    </w:rPr>
                    <w:t>q</w:t>
                  </w:r>
                </w:p>
              </w:tc>
              <w:tc>
                <w:tcPr>
                  <w:tcW w:w="326" w:type="pct"/>
                  <w:tcBorders>
                    <w:top w:val="single" w:sz="4" w:space="0" w:color="auto"/>
                    <w:left w:val="single" w:sz="4" w:space="0" w:color="auto"/>
                    <w:bottom w:val="single" w:sz="4" w:space="0" w:color="auto"/>
                    <w:right w:val="single" w:sz="4" w:space="0" w:color="auto"/>
                  </w:tcBorders>
                </w:tcPr>
                <w:p w14:paraId="32EC973F" w14:textId="77777777" w:rsidR="006A5EA0" w:rsidRPr="006A5EA0" w:rsidRDefault="006A5EA0" w:rsidP="006A5EA0">
                  <w:pPr>
                    <w:spacing w:after="60"/>
                    <w:rPr>
                      <w:iCs/>
                      <w:sz w:val="20"/>
                    </w:rPr>
                  </w:pPr>
                  <w:r w:rsidRPr="006A5EA0">
                    <w:rPr>
                      <w:iCs/>
                      <w:sz w:val="20"/>
                    </w:rPr>
                    <w:t>none</w:t>
                  </w:r>
                </w:p>
              </w:tc>
              <w:tc>
                <w:tcPr>
                  <w:tcW w:w="3276" w:type="pct"/>
                  <w:tcBorders>
                    <w:top w:val="single" w:sz="4" w:space="0" w:color="auto"/>
                    <w:left w:val="single" w:sz="4" w:space="0" w:color="auto"/>
                    <w:bottom w:val="single" w:sz="4" w:space="0" w:color="auto"/>
                    <w:right w:val="single" w:sz="4" w:space="0" w:color="auto"/>
                  </w:tcBorders>
                </w:tcPr>
                <w:p w14:paraId="39731DC9" w14:textId="77777777" w:rsidR="006A5EA0" w:rsidRPr="006A5EA0" w:rsidRDefault="006A5EA0" w:rsidP="006A5EA0">
                  <w:pPr>
                    <w:spacing w:after="60"/>
                    <w:rPr>
                      <w:iCs/>
                      <w:sz w:val="20"/>
                    </w:rPr>
                  </w:pPr>
                  <w:r w:rsidRPr="006A5EA0">
                    <w:rPr>
                      <w:iCs/>
                      <w:sz w:val="20"/>
                    </w:rPr>
                    <w:t>A QSE.</w:t>
                  </w:r>
                </w:p>
              </w:tc>
            </w:tr>
          </w:tbl>
          <w:p w14:paraId="12B5A581" w14:textId="77777777" w:rsidR="006A5EA0" w:rsidRPr="006A5EA0" w:rsidRDefault="006A5EA0" w:rsidP="006A5EA0">
            <w:pPr>
              <w:spacing w:after="240"/>
              <w:ind w:left="720" w:hanging="720"/>
            </w:pPr>
          </w:p>
        </w:tc>
      </w:tr>
    </w:tbl>
    <w:p w14:paraId="212AC470" w14:textId="77777777" w:rsidR="006A5EA0" w:rsidRPr="006A5EA0" w:rsidRDefault="006A5EA0" w:rsidP="006A5EA0">
      <w:pPr>
        <w:keepNext/>
        <w:tabs>
          <w:tab w:val="left" w:pos="1080"/>
        </w:tabs>
        <w:ind w:left="1080" w:hanging="1080"/>
        <w:outlineLvl w:val="2"/>
        <w:rPr>
          <w:b/>
          <w:bCs/>
          <w:i/>
          <w:szCs w:val="20"/>
        </w:rPr>
      </w:pPr>
    </w:p>
    <w:bookmarkEnd w:id="0"/>
    <w:sectPr w:rsidR="006A5EA0" w:rsidRPr="006A5EA0" w:rsidSect="0074209E">
      <w:headerReference w:type="default" r:id="rId20"/>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A0DEF" w14:textId="77777777" w:rsidR="00B5080A" w:rsidRDefault="00B5080A">
      <w:r>
        <w:separator/>
      </w:r>
    </w:p>
  </w:endnote>
  <w:endnote w:type="continuationSeparator" w:id="0">
    <w:p w14:paraId="2A115D46" w14:textId="77777777" w:rsidR="00B5080A" w:rsidRDefault="00B5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C776" w14:textId="52C167FB"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6A5EA0">
      <w:rPr>
        <w:rFonts w:ascii="Arial" w:hAnsi="Arial"/>
        <w:noProof/>
        <w:sz w:val="18"/>
      </w:rPr>
      <w:t>1256NPRR-07 ERCOT Comments 01</w:t>
    </w:r>
    <w:r w:rsidR="009C29C3">
      <w:rPr>
        <w:rFonts w:ascii="Arial" w:hAnsi="Arial"/>
        <w:noProof/>
        <w:sz w:val="18"/>
      </w:rPr>
      <w:t>272</w:t>
    </w:r>
    <w:r w:rsidR="006A5EA0">
      <w:rPr>
        <w:rFonts w:ascii="Arial" w:hAnsi="Arial"/>
        <w:noProof/>
        <w:sz w:val="18"/>
      </w:rPr>
      <w:t>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73F2C88A"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431E1" w14:textId="77777777" w:rsidR="00B5080A" w:rsidRDefault="00B5080A">
      <w:r>
        <w:separator/>
      </w:r>
    </w:p>
  </w:footnote>
  <w:footnote w:type="continuationSeparator" w:id="0">
    <w:p w14:paraId="17C00D89" w14:textId="77777777" w:rsidR="00B5080A" w:rsidRDefault="00B50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71AA" w14:textId="77777777" w:rsidR="00EE6681" w:rsidRDefault="00EE6681">
    <w:pPr>
      <w:pStyle w:val="Header"/>
      <w:jc w:val="center"/>
      <w:rPr>
        <w:sz w:val="32"/>
      </w:rPr>
    </w:pPr>
    <w:r>
      <w:rPr>
        <w:sz w:val="32"/>
      </w:rPr>
      <w:t>NPRR Comments</w:t>
    </w:r>
  </w:p>
  <w:p w14:paraId="1D1549AC"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39344D70"/>
    <w:multiLevelType w:val="hybridMultilevel"/>
    <w:tmpl w:val="AD96C5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0" w15:restartNumberingAfterBreak="0">
    <w:nsid w:val="608C2064"/>
    <w:multiLevelType w:val="hybridMultilevel"/>
    <w:tmpl w:val="AC92E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5889944">
    <w:abstractNumId w:val="10"/>
  </w:num>
  <w:num w:numId="2" w16cid:durableId="300968296">
    <w:abstractNumId w:val="36"/>
  </w:num>
  <w:num w:numId="3" w16cid:durableId="1736123474">
    <w:abstractNumId w:val="11"/>
  </w:num>
  <w:num w:numId="4" w16cid:durableId="2082215892">
    <w:abstractNumId w:val="18"/>
  </w:num>
  <w:num w:numId="5" w16cid:durableId="1265773267">
    <w:abstractNumId w:val="31"/>
  </w:num>
  <w:num w:numId="6" w16cid:durableId="304939696">
    <w:abstractNumId w:val="34"/>
  </w:num>
  <w:num w:numId="7" w16cid:durableId="1837302691">
    <w:abstractNumId w:val="35"/>
  </w:num>
  <w:num w:numId="8" w16cid:durableId="2140175323">
    <w:abstractNumId w:val="22"/>
  </w:num>
  <w:num w:numId="9" w16cid:durableId="731661008">
    <w:abstractNumId w:val="32"/>
  </w:num>
  <w:num w:numId="10" w16cid:durableId="1512917052">
    <w:abstractNumId w:val="16"/>
  </w:num>
  <w:num w:numId="11" w16cid:durableId="2115399732">
    <w:abstractNumId w:val="25"/>
  </w:num>
  <w:num w:numId="12" w16cid:durableId="642658412">
    <w:abstractNumId w:val="17"/>
  </w:num>
  <w:num w:numId="13" w16cid:durableId="1318267891">
    <w:abstractNumId w:val="27"/>
  </w:num>
  <w:num w:numId="14" w16cid:durableId="303512108">
    <w:abstractNumId w:val="12"/>
  </w:num>
  <w:num w:numId="15" w16cid:durableId="486629358">
    <w:abstractNumId w:val="15"/>
  </w:num>
  <w:num w:numId="16" w16cid:durableId="1663117771">
    <w:abstractNumId w:val="9"/>
  </w:num>
  <w:num w:numId="17" w16cid:durableId="92286252">
    <w:abstractNumId w:val="7"/>
  </w:num>
  <w:num w:numId="18" w16cid:durableId="1175457146">
    <w:abstractNumId w:val="6"/>
  </w:num>
  <w:num w:numId="19" w16cid:durableId="1618370192">
    <w:abstractNumId w:val="5"/>
  </w:num>
  <w:num w:numId="20" w16cid:durableId="972828304">
    <w:abstractNumId w:val="4"/>
  </w:num>
  <w:num w:numId="21" w16cid:durableId="1467358918">
    <w:abstractNumId w:val="8"/>
  </w:num>
  <w:num w:numId="22" w16cid:durableId="1920091159">
    <w:abstractNumId w:val="3"/>
  </w:num>
  <w:num w:numId="23" w16cid:durableId="1678536635">
    <w:abstractNumId w:val="2"/>
  </w:num>
  <w:num w:numId="24" w16cid:durableId="2018146079">
    <w:abstractNumId w:val="1"/>
  </w:num>
  <w:num w:numId="25" w16cid:durableId="1682321493">
    <w:abstractNumId w:val="0"/>
  </w:num>
  <w:num w:numId="26" w16cid:durableId="1082946959">
    <w:abstractNumId w:val="21"/>
  </w:num>
  <w:num w:numId="27" w16cid:durableId="656691241">
    <w:abstractNumId w:val="37"/>
  </w:num>
  <w:num w:numId="28" w16cid:durableId="208759907">
    <w:abstractNumId w:val="23"/>
  </w:num>
  <w:num w:numId="29" w16cid:durableId="460271880">
    <w:abstractNumId w:val="19"/>
  </w:num>
  <w:num w:numId="30" w16cid:durableId="399790951">
    <w:abstractNumId w:val="26"/>
  </w:num>
  <w:num w:numId="31" w16cid:durableId="2070379207">
    <w:abstractNumId w:val="33"/>
  </w:num>
  <w:num w:numId="32" w16cid:durableId="403720512">
    <w:abstractNumId w:val="24"/>
  </w:num>
  <w:num w:numId="33" w16cid:durableId="813646416">
    <w:abstractNumId w:val="28"/>
  </w:num>
  <w:num w:numId="34" w16cid:durableId="211887938">
    <w:abstractNumId w:val="13"/>
  </w:num>
  <w:num w:numId="35" w16cid:durableId="525410908">
    <w:abstractNumId w:val="29"/>
  </w:num>
  <w:num w:numId="36" w16cid:durableId="2135127544">
    <w:abstractNumId w:val="14"/>
  </w:num>
  <w:num w:numId="37" w16cid:durableId="339628314">
    <w:abstractNumId w:val="20"/>
  </w:num>
  <w:num w:numId="38" w16cid:durableId="131170892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12725">
    <w15:presenceInfo w15:providerId="None" w15:userId="ERCOT 012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0C21AF"/>
    <w:rsid w:val="00132855"/>
    <w:rsid w:val="00152993"/>
    <w:rsid w:val="00170297"/>
    <w:rsid w:val="001A227D"/>
    <w:rsid w:val="001E2032"/>
    <w:rsid w:val="003010C0"/>
    <w:rsid w:val="0030507C"/>
    <w:rsid w:val="00332A97"/>
    <w:rsid w:val="00350C00"/>
    <w:rsid w:val="00366113"/>
    <w:rsid w:val="003C270C"/>
    <w:rsid w:val="003D0994"/>
    <w:rsid w:val="00423824"/>
    <w:rsid w:val="0043567D"/>
    <w:rsid w:val="004828E8"/>
    <w:rsid w:val="004B7B90"/>
    <w:rsid w:val="004E2C19"/>
    <w:rsid w:val="005D284C"/>
    <w:rsid w:val="00602A3B"/>
    <w:rsid w:val="00604512"/>
    <w:rsid w:val="00633E23"/>
    <w:rsid w:val="00644C32"/>
    <w:rsid w:val="00673B94"/>
    <w:rsid w:val="00680AC6"/>
    <w:rsid w:val="006835D8"/>
    <w:rsid w:val="006A5EA0"/>
    <w:rsid w:val="006C316E"/>
    <w:rsid w:val="006D0F7C"/>
    <w:rsid w:val="006D79F6"/>
    <w:rsid w:val="007269C4"/>
    <w:rsid w:val="00734E69"/>
    <w:rsid w:val="0074209E"/>
    <w:rsid w:val="007F2CA8"/>
    <w:rsid w:val="007F7161"/>
    <w:rsid w:val="0085559E"/>
    <w:rsid w:val="00896B1B"/>
    <w:rsid w:val="008E559E"/>
    <w:rsid w:val="00916080"/>
    <w:rsid w:val="00921A68"/>
    <w:rsid w:val="009C29C3"/>
    <w:rsid w:val="00A015C4"/>
    <w:rsid w:val="00A15172"/>
    <w:rsid w:val="00B5080A"/>
    <w:rsid w:val="00B5625C"/>
    <w:rsid w:val="00B73EB1"/>
    <w:rsid w:val="00B943AE"/>
    <w:rsid w:val="00BC57F4"/>
    <w:rsid w:val="00BD7258"/>
    <w:rsid w:val="00C0598D"/>
    <w:rsid w:val="00C11956"/>
    <w:rsid w:val="00C602E5"/>
    <w:rsid w:val="00C748FD"/>
    <w:rsid w:val="00D4046E"/>
    <w:rsid w:val="00D4362F"/>
    <w:rsid w:val="00DD4739"/>
    <w:rsid w:val="00DE5F33"/>
    <w:rsid w:val="00E07B54"/>
    <w:rsid w:val="00E11F78"/>
    <w:rsid w:val="00E621E1"/>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588A0860"/>
  <w15:chartTrackingRefBased/>
  <w15:docId w15:val="{502ABC6A-EC3A-4AEA-A677-2E694DBB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before="120" w:after="120"/>
    </w:pPr>
  </w:style>
  <w:style w:type="paragraph" w:styleId="BodyTextIndent">
    <w:name w:val="Body Text Indent"/>
    <w:aliases w:val=" Char"/>
    <w:basedOn w:val="Normal"/>
    <w:link w:val="BodyTextIndentChar2"/>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uiPriority w:val="99"/>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uiPriority w:val="99"/>
    <w:rsid w:val="00DD4739"/>
    <w:rPr>
      <w:b/>
      <w:bCs/>
    </w:rPr>
  </w:style>
  <w:style w:type="paragraph" w:styleId="Revision">
    <w:name w:val="Revision"/>
    <w:hidden/>
    <w:uiPriority w:val="99"/>
    <w:rsid w:val="006A5EA0"/>
    <w:rPr>
      <w:sz w:val="24"/>
      <w:szCs w:val="24"/>
    </w:rPr>
  </w:style>
  <w:style w:type="table" w:customStyle="1" w:styleId="BoxedLanguage">
    <w:name w:val="Boxed Language"/>
    <w:basedOn w:val="TableNormal"/>
    <w:rsid w:val="006A5EA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6A5EA0"/>
    <w:pPr>
      <w:numPr>
        <w:numId w:val="3"/>
      </w:numPr>
      <w:tabs>
        <w:tab w:val="clear" w:pos="360"/>
        <w:tab w:val="num" w:pos="432"/>
      </w:tabs>
      <w:spacing w:after="180"/>
      <w:ind w:left="432" w:hanging="432"/>
    </w:pPr>
    <w:rPr>
      <w:szCs w:val="20"/>
    </w:rPr>
  </w:style>
  <w:style w:type="paragraph" w:styleId="FootnoteText">
    <w:name w:val="footnote text"/>
    <w:basedOn w:val="Normal"/>
    <w:link w:val="FootnoteTextChar"/>
    <w:rsid w:val="006A5EA0"/>
    <w:rPr>
      <w:sz w:val="18"/>
      <w:szCs w:val="20"/>
    </w:rPr>
  </w:style>
  <w:style w:type="character" w:customStyle="1" w:styleId="FootnoteTextChar">
    <w:name w:val="Footnote Text Char"/>
    <w:basedOn w:val="DefaultParagraphFont"/>
    <w:link w:val="FootnoteText"/>
    <w:rsid w:val="006A5EA0"/>
    <w:rPr>
      <w:sz w:val="18"/>
    </w:rPr>
  </w:style>
  <w:style w:type="paragraph" w:customStyle="1" w:styleId="Formula">
    <w:name w:val="Formula"/>
    <w:basedOn w:val="Normal"/>
    <w:link w:val="FormulaChar"/>
    <w:autoRedefine/>
    <w:rsid w:val="006A5EA0"/>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6A5EA0"/>
    <w:pPr>
      <w:tabs>
        <w:tab w:val="left" w:pos="2340"/>
        <w:tab w:val="left" w:pos="3420"/>
      </w:tabs>
      <w:spacing w:after="240"/>
      <w:ind w:left="3420" w:hanging="2700"/>
    </w:pPr>
    <w:rPr>
      <w:b/>
      <w:bCs/>
    </w:rPr>
  </w:style>
  <w:style w:type="table" w:customStyle="1" w:styleId="FormulaVariableTable">
    <w:name w:val="Formula Variable Table"/>
    <w:basedOn w:val="TableNormal"/>
    <w:rsid w:val="006A5EA0"/>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6A5EA0"/>
    <w:pPr>
      <w:numPr>
        <w:ilvl w:val="0"/>
        <w:numId w:val="0"/>
      </w:numPr>
      <w:tabs>
        <w:tab w:val="left" w:pos="900"/>
      </w:tabs>
      <w:ind w:left="900" w:hanging="900"/>
    </w:pPr>
  </w:style>
  <w:style w:type="paragraph" w:customStyle="1" w:styleId="H3">
    <w:name w:val="H3"/>
    <w:basedOn w:val="Heading3"/>
    <w:next w:val="BodyText"/>
    <w:link w:val="H3Char"/>
    <w:rsid w:val="006A5EA0"/>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6A5EA0"/>
    <w:pPr>
      <w:numPr>
        <w:ilvl w:val="0"/>
        <w:numId w:val="0"/>
      </w:numPr>
      <w:tabs>
        <w:tab w:val="left" w:pos="1260"/>
      </w:tabs>
      <w:spacing w:before="240"/>
      <w:ind w:left="1260" w:hanging="1260"/>
    </w:pPr>
  </w:style>
  <w:style w:type="paragraph" w:customStyle="1" w:styleId="H5">
    <w:name w:val="H5"/>
    <w:basedOn w:val="Heading5"/>
    <w:next w:val="BodyText"/>
    <w:link w:val="H5Char"/>
    <w:rsid w:val="006A5EA0"/>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6A5EA0"/>
    <w:pPr>
      <w:keepNext/>
      <w:tabs>
        <w:tab w:val="left" w:pos="1800"/>
      </w:tabs>
      <w:spacing w:after="240"/>
      <w:ind w:left="1800" w:hanging="1800"/>
    </w:pPr>
    <w:rPr>
      <w:bCs/>
      <w:sz w:val="24"/>
      <w:szCs w:val="22"/>
    </w:rPr>
  </w:style>
  <w:style w:type="paragraph" w:customStyle="1" w:styleId="H7">
    <w:name w:val="H7"/>
    <w:basedOn w:val="Heading7"/>
    <w:next w:val="BodyText"/>
    <w:rsid w:val="006A5EA0"/>
    <w:pPr>
      <w:keepNext/>
      <w:tabs>
        <w:tab w:val="left" w:pos="1980"/>
      </w:tabs>
      <w:spacing w:after="240"/>
      <w:ind w:left="1980" w:hanging="1980"/>
    </w:pPr>
    <w:rPr>
      <w:b/>
      <w:i/>
      <w:szCs w:val="24"/>
    </w:rPr>
  </w:style>
  <w:style w:type="paragraph" w:customStyle="1" w:styleId="H8">
    <w:name w:val="H8"/>
    <w:basedOn w:val="Heading8"/>
    <w:next w:val="BodyText"/>
    <w:rsid w:val="006A5EA0"/>
    <w:pPr>
      <w:keepNext/>
      <w:tabs>
        <w:tab w:val="left" w:pos="2160"/>
      </w:tabs>
      <w:spacing w:after="240"/>
      <w:ind w:left="2160" w:hanging="2160"/>
    </w:pPr>
    <w:rPr>
      <w:b/>
      <w:i w:val="0"/>
      <w:iCs/>
      <w:szCs w:val="24"/>
    </w:rPr>
  </w:style>
  <w:style w:type="paragraph" w:customStyle="1" w:styleId="H9">
    <w:name w:val="H9"/>
    <w:basedOn w:val="Heading9"/>
    <w:next w:val="BodyText"/>
    <w:rsid w:val="006A5EA0"/>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6A5EA0"/>
    <w:pPr>
      <w:keepNext/>
      <w:spacing w:before="240" w:after="240"/>
    </w:pPr>
    <w:rPr>
      <w:b/>
      <w:iCs/>
      <w:szCs w:val="20"/>
    </w:rPr>
  </w:style>
  <w:style w:type="paragraph" w:customStyle="1" w:styleId="Instructions">
    <w:name w:val="Instructions"/>
    <w:basedOn w:val="BodyText"/>
    <w:link w:val="InstructionsChar"/>
    <w:rsid w:val="006A5EA0"/>
    <w:pPr>
      <w:spacing w:before="0" w:after="240"/>
    </w:pPr>
    <w:rPr>
      <w:b/>
      <w:i/>
      <w:iCs/>
    </w:rPr>
  </w:style>
  <w:style w:type="paragraph" w:styleId="List">
    <w:name w:val="List"/>
    <w:aliases w:val=" Char2 Char Char Char Char, Char2 Char, Char1,Char2 Char Char Char Char"/>
    <w:basedOn w:val="Normal"/>
    <w:link w:val="ListChar"/>
    <w:rsid w:val="006A5EA0"/>
    <w:pPr>
      <w:spacing w:after="240"/>
      <w:ind w:left="720" w:hanging="720"/>
    </w:pPr>
    <w:rPr>
      <w:szCs w:val="20"/>
    </w:rPr>
  </w:style>
  <w:style w:type="paragraph" w:styleId="List2">
    <w:name w:val="List 2"/>
    <w:aliases w:val="Char2,Char2 Char Char, Char2"/>
    <w:basedOn w:val="Normal"/>
    <w:link w:val="List2Char"/>
    <w:rsid w:val="006A5EA0"/>
    <w:pPr>
      <w:spacing w:after="240"/>
      <w:ind w:left="1440" w:hanging="720"/>
    </w:pPr>
    <w:rPr>
      <w:szCs w:val="20"/>
    </w:rPr>
  </w:style>
  <w:style w:type="paragraph" w:styleId="List3">
    <w:name w:val="List 3"/>
    <w:basedOn w:val="Normal"/>
    <w:rsid w:val="006A5EA0"/>
    <w:pPr>
      <w:spacing w:after="240"/>
      <w:ind w:left="2160" w:hanging="720"/>
    </w:pPr>
    <w:rPr>
      <w:szCs w:val="20"/>
    </w:rPr>
  </w:style>
  <w:style w:type="paragraph" w:customStyle="1" w:styleId="ListIntroduction">
    <w:name w:val="List Introduction"/>
    <w:basedOn w:val="BodyText"/>
    <w:link w:val="ListIntroductionChar"/>
    <w:rsid w:val="006A5EA0"/>
    <w:pPr>
      <w:keepNext/>
      <w:spacing w:before="0" w:after="240"/>
    </w:pPr>
    <w:rPr>
      <w:iCs/>
      <w:szCs w:val="20"/>
    </w:rPr>
  </w:style>
  <w:style w:type="paragraph" w:customStyle="1" w:styleId="ListSub">
    <w:name w:val="List Sub"/>
    <w:basedOn w:val="List"/>
    <w:link w:val="ListSubChar"/>
    <w:rsid w:val="006A5EA0"/>
    <w:pPr>
      <w:ind w:firstLine="0"/>
    </w:pPr>
  </w:style>
  <w:style w:type="character" w:styleId="PageNumber">
    <w:name w:val="page number"/>
    <w:basedOn w:val="DefaultParagraphFont"/>
    <w:rsid w:val="006A5EA0"/>
  </w:style>
  <w:style w:type="paragraph" w:customStyle="1" w:styleId="Spaceafterbox">
    <w:name w:val="Space after box"/>
    <w:basedOn w:val="Normal"/>
    <w:rsid w:val="006A5EA0"/>
    <w:rPr>
      <w:szCs w:val="20"/>
    </w:rPr>
  </w:style>
  <w:style w:type="paragraph" w:customStyle="1" w:styleId="TableBody">
    <w:name w:val="Table Body"/>
    <w:basedOn w:val="BodyText"/>
    <w:rsid w:val="006A5EA0"/>
    <w:pPr>
      <w:spacing w:before="0" w:after="60"/>
    </w:pPr>
    <w:rPr>
      <w:iCs/>
      <w:sz w:val="20"/>
      <w:szCs w:val="20"/>
    </w:rPr>
  </w:style>
  <w:style w:type="paragraph" w:customStyle="1" w:styleId="TableBullet">
    <w:name w:val="Table Bullet"/>
    <w:basedOn w:val="TableBody"/>
    <w:rsid w:val="006A5EA0"/>
    <w:pPr>
      <w:numPr>
        <w:numId w:val="4"/>
      </w:numPr>
      <w:ind w:left="0" w:firstLine="0"/>
    </w:pPr>
  </w:style>
  <w:style w:type="paragraph" w:customStyle="1" w:styleId="TableHead">
    <w:name w:val="Table Head"/>
    <w:basedOn w:val="BodyText"/>
    <w:rsid w:val="006A5EA0"/>
    <w:pPr>
      <w:spacing w:before="0" w:after="240"/>
    </w:pPr>
    <w:rPr>
      <w:b/>
      <w:iCs/>
      <w:sz w:val="20"/>
      <w:szCs w:val="20"/>
    </w:rPr>
  </w:style>
  <w:style w:type="paragraph" w:styleId="TOC1">
    <w:name w:val="toc 1"/>
    <w:basedOn w:val="Normal"/>
    <w:next w:val="Normal"/>
    <w:autoRedefine/>
    <w:uiPriority w:val="39"/>
    <w:rsid w:val="006A5EA0"/>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6A5EA0"/>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6A5EA0"/>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6A5EA0"/>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6A5EA0"/>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6A5EA0"/>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6A5EA0"/>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6A5EA0"/>
    <w:pPr>
      <w:ind w:left="1680"/>
    </w:pPr>
    <w:rPr>
      <w:sz w:val="18"/>
      <w:szCs w:val="18"/>
    </w:rPr>
  </w:style>
  <w:style w:type="paragraph" w:styleId="TOC9">
    <w:name w:val="toc 9"/>
    <w:basedOn w:val="Normal"/>
    <w:next w:val="Normal"/>
    <w:autoRedefine/>
    <w:uiPriority w:val="39"/>
    <w:rsid w:val="006A5EA0"/>
    <w:pPr>
      <w:ind w:left="1920"/>
    </w:pPr>
    <w:rPr>
      <w:sz w:val="18"/>
      <w:szCs w:val="18"/>
    </w:rPr>
  </w:style>
  <w:style w:type="paragraph" w:customStyle="1" w:styleId="VariableDefinition">
    <w:name w:val="Variable Definition"/>
    <w:basedOn w:val="BodyTextIndent"/>
    <w:link w:val="VariableDefinitionChar"/>
    <w:rsid w:val="006A5EA0"/>
    <w:pPr>
      <w:tabs>
        <w:tab w:val="left" w:pos="2160"/>
      </w:tabs>
      <w:spacing w:before="0" w:after="240"/>
      <w:ind w:left="2160" w:hanging="1440"/>
      <w:contextualSpacing/>
    </w:pPr>
    <w:rPr>
      <w:iCs/>
      <w:szCs w:val="20"/>
    </w:rPr>
  </w:style>
  <w:style w:type="table" w:customStyle="1" w:styleId="VariableTable">
    <w:name w:val="Variable Table"/>
    <w:basedOn w:val="TableNormal"/>
    <w:rsid w:val="006A5EA0"/>
    <w:tblPr/>
  </w:style>
  <w:style w:type="character" w:customStyle="1" w:styleId="NormalArialChar">
    <w:name w:val="Normal+Arial Char"/>
    <w:link w:val="NormalArial"/>
    <w:rsid w:val="006A5EA0"/>
    <w:rPr>
      <w:rFonts w:ascii="Arial" w:hAnsi="Arial"/>
      <w:sz w:val="24"/>
      <w:szCs w:val="24"/>
    </w:rPr>
  </w:style>
  <w:style w:type="character" w:styleId="FollowedHyperlink">
    <w:name w:val="FollowedHyperlink"/>
    <w:rsid w:val="006A5EA0"/>
    <w:rPr>
      <w:color w:val="800080"/>
      <w:u w:val="single"/>
    </w:rPr>
  </w:style>
  <w:style w:type="paragraph" w:styleId="NormalWeb">
    <w:name w:val="Normal (Web)"/>
    <w:basedOn w:val="Normal"/>
    <w:uiPriority w:val="99"/>
    <w:unhideWhenUsed/>
    <w:rsid w:val="006A5EA0"/>
    <w:pPr>
      <w:spacing w:before="100" w:beforeAutospacing="1" w:after="100" w:afterAutospacing="1"/>
    </w:pPr>
  </w:style>
  <w:style w:type="character" w:customStyle="1" w:styleId="ListChar">
    <w:name w:val="List Char"/>
    <w:aliases w:val=" Char2 Char Char Char Char Char, Char2 Char Char, Char1 Char,Char2 Char Char Char Char Char1"/>
    <w:link w:val="List"/>
    <w:rsid w:val="006A5EA0"/>
    <w:rPr>
      <w:sz w:val="24"/>
    </w:rPr>
  </w:style>
  <w:style w:type="character" w:styleId="UnresolvedMention">
    <w:name w:val="Unresolved Mention"/>
    <w:basedOn w:val="DefaultParagraphFont"/>
    <w:uiPriority w:val="99"/>
    <w:semiHidden/>
    <w:unhideWhenUsed/>
    <w:rsid w:val="006A5EA0"/>
    <w:rPr>
      <w:color w:val="605E5C"/>
      <w:shd w:val="clear" w:color="auto" w:fill="E1DFDD"/>
    </w:rPr>
  </w:style>
  <w:style w:type="paragraph" w:styleId="ListParagraph">
    <w:name w:val="List Paragraph"/>
    <w:basedOn w:val="Normal"/>
    <w:link w:val="ListParagraphChar"/>
    <w:uiPriority w:val="34"/>
    <w:qFormat/>
    <w:rsid w:val="006A5EA0"/>
    <w:pPr>
      <w:ind w:left="720"/>
      <w:contextualSpacing/>
    </w:pPr>
  </w:style>
  <w:style w:type="character" w:customStyle="1" w:styleId="ListParagraphChar">
    <w:name w:val="List Paragraph Char"/>
    <w:link w:val="ListParagraph"/>
    <w:uiPriority w:val="34"/>
    <w:locked/>
    <w:rsid w:val="006A5EA0"/>
    <w:rPr>
      <w:sz w:val="24"/>
      <w:szCs w:val="24"/>
    </w:rPr>
  </w:style>
  <w:style w:type="character" w:customStyle="1" w:styleId="Heading1Char">
    <w:name w:val="Heading 1 Char"/>
    <w:aliases w:val="h1 Char"/>
    <w:link w:val="Heading1"/>
    <w:rsid w:val="006A5EA0"/>
    <w:rPr>
      <w:b/>
      <w:caps/>
      <w:sz w:val="24"/>
    </w:rPr>
  </w:style>
  <w:style w:type="character" w:customStyle="1" w:styleId="Heading2Char">
    <w:name w:val="Heading 2 Char"/>
    <w:aliases w:val="h2 Char"/>
    <w:link w:val="Heading2"/>
    <w:rsid w:val="006A5EA0"/>
    <w:rPr>
      <w:b/>
      <w:sz w:val="24"/>
    </w:rPr>
  </w:style>
  <w:style w:type="character" w:customStyle="1" w:styleId="Heading3Char">
    <w:name w:val="Heading 3 Char"/>
    <w:aliases w:val="h3 Char"/>
    <w:link w:val="Heading3"/>
    <w:uiPriority w:val="9"/>
    <w:rsid w:val="006A5EA0"/>
    <w:rPr>
      <w:b/>
      <w:bCs/>
      <w:i/>
      <w:iCs/>
      <w:sz w:val="24"/>
    </w:rPr>
  </w:style>
  <w:style w:type="character" w:customStyle="1" w:styleId="Heading4Char">
    <w:name w:val="Heading 4 Char"/>
    <w:aliases w:val="h4 Char,delete Char"/>
    <w:link w:val="Heading4"/>
    <w:uiPriority w:val="9"/>
    <w:rsid w:val="006A5EA0"/>
    <w:rPr>
      <w:b/>
      <w:bCs/>
      <w:snapToGrid w:val="0"/>
      <w:sz w:val="24"/>
    </w:rPr>
  </w:style>
  <w:style w:type="character" w:customStyle="1" w:styleId="Heading5Char">
    <w:name w:val="Heading 5 Char"/>
    <w:aliases w:val="h5 Char"/>
    <w:link w:val="Heading5"/>
    <w:rsid w:val="006A5EA0"/>
    <w:rPr>
      <w:b/>
      <w:i/>
      <w:sz w:val="26"/>
    </w:rPr>
  </w:style>
  <w:style w:type="character" w:customStyle="1" w:styleId="Heading6Char">
    <w:name w:val="Heading 6 Char"/>
    <w:aliases w:val="h6 Char"/>
    <w:link w:val="Heading6"/>
    <w:rsid w:val="006A5EA0"/>
    <w:rPr>
      <w:b/>
      <w:sz w:val="22"/>
    </w:rPr>
  </w:style>
  <w:style w:type="character" w:customStyle="1" w:styleId="Heading7Char">
    <w:name w:val="Heading 7 Char"/>
    <w:link w:val="Heading7"/>
    <w:rsid w:val="006A5EA0"/>
    <w:rPr>
      <w:sz w:val="24"/>
    </w:rPr>
  </w:style>
  <w:style w:type="character" w:customStyle="1" w:styleId="Heading8Char">
    <w:name w:val="Heading 8 Char"/>
    <w:link w:val="Heading8"/>
    <w:rsid w:val="006A5EA0"/>
    <w:rPr>
      <w:i/>
      <w:sz w:val="24"/>
    </w:rPr>
  </w:style>
  <w:style w:type="character" w:customStyle="1" w:styleId="Heading9Char">
    <w:name w:val="Heading 9 Char"/>
    <w:link w:val="Heading9"/>
    <w:rsid w:val="006A5EA0"/>
    <w:rPr>
      <w:rFonts w:ascii="Arial" w:hAnsi="Arial"/>
      <w:sz w:val="22"/>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6A5EA0"/>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6A5EA0"/>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6A5EA0"/>
    <w:rPr>
      <w:iCs/>
      <w:sz w:val="24"/>
      <w:lang w:val="en-US" w:eastAsia="en-US" w:bidi="ar-SA"/>
    </w:rPr>
  </w:style>
  <w:style w:type="character" w:customStyle="1" w:styleId="FooterChar">
    <w:name w:val="Footer Char"/>
    <w:link w:val="Footer"/>
    <w:rsid w:val="006A5EA0"/>
    <w:rPr>
      <w:sz w:val="24"/>
      <w:szCs w:val="24"/>
    </w:rPr>
  </w:style>
  <w:style w:type="character" w:customStyle="1" w:styleId="HeaderChar">
    <w:name w:val="Header Char"/>
    <w:link w:val="Header"/>
    <w:rsid w:val="006A5EA0"/>
    <w:rPr>
      <w:rFonts w:ascii="Arial" w:hAnsi="Arial"/>
      <w:b/>
      <w:bCs/>
      <w:sz w:val="24"/>
      <w:szCs w:val="24"/>
    </w:rPr>
  </w:style>
  <w:style w:type="character" w:customStyle="1" w:styleId="FormulaBoldChar">
    <w:name w:val="Formula Bold Char"/>
    <w:link w:val="FormulaBold"/>
    <w:rsid w:val="006A5EA0"/>
    <w:rPr>
      <w:b/>
      <w:bCs/>
      <w:sz w:val="24"/>
      <w:szCs w:val="24"/>
    </w:rPr>
  </w:style>
  <w:style w:type="paragraph" w:customStyle="1" w:styleId="BodyTextNumbered">
    <w:name w:val="Body Text Numbered"/>
    <w:basedOn w:val="BodyText"/>
    <w:link w:val="BodyTextNumberedChar"/>
    <w:rsid w:val="006A5EA0"/>
    <w:pPr>
      <w:spacing w:before="0" w:after="240"/>
      <w:ind w:left="720" w:hanging="720"/>
    </w:pPr>
    <w:rPr>
      <w:szCs w:val="20"/>
    </w:rPr>
  </w:style>
  <w:style w:type="paragraph" w:customStyle="1" w:styleId="tablecontents">
    <w:name w:val="table contents"/>
    <w:basedOn w:val="Normal"/>
    <w:rsid w:val="006A5EA0"/>
    <w:rPr>
      <w:sz w:val="20"/>
      <w:szCs w:val="20"/>
    </w:rPr>
  </w:style>
  <w:style w:type="character" w:customStyle="1" w:styleId="BalloonTextChar">
    <w:name w:val="Balloon Text Char"/>
    <w:link w:val="BalloonText"/>
    <w:uiPriority w:val="99"/>
    <w:rsid w:val="006A5EA0"/>
    <w:rPr>
      <w:rFonts w:ascii="Tahoma" w:hAnsi="Tahoma" w:cs="Tahoma"/>
      <w:sz w:val="16"/>
      <w:szCs w:val="16"/>
    </w:rPr>
  </w:style>
  <w:style w:type="character" w:customStyle="1" w:styleId="CommentTextChar">
    <w:name w:val="Comment Text Char"/>
    <w:link w:val="CommentText"/>
    <w:rsid w:val="006A5EA0"/>
  </w:style>
  <w:style w:type="character" w:customStyle="1" w:styleId="CommentSubjectChar">
    <w:name w:val="Comment Subject Char"/>
    <w:link w:val="CommentSubject"/>
    <w:uiPriority w:val="99"/>
    <w:rsid w:val="006A5EA0"/>
    <w:rPr>
      <w:b/>
      <w:bCs/>
    </w:rPr>
  </w:style>
  <w:style w:type="paragraph" w:styleId="DocumentMap">
    <w:name w:val="Document Map"/>
    <w:basedOn w:val="Normal"/>
    <w:link w:val="DocumentMapChar"/>
    <w:rsid w:val="006A5EA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A5EA0"/>
    <w:rPr>
      <w:rFonts w:ascii="Tahoma" w:hAnsi="Tahoma" w:cs="Tahoma"/>
      <w:shd w:val="clear" w:color="auto" w:fill="000080"/>
    </w:rPr>
  </w:style>
  <w:style w:type="paragraph" w:customStyle="1" w:styleId="Default">
    <w:name w:val="Default"/>
    <w:rsid w:val="006A5EA0"/>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6A5EA0"/>
    <w:pPr>
      <w:tabs>
        <w:tab w:val="left" w:pos="2160"/>
      </w:tabs>
      <w:spacing w:after="240"/>
      <w:ind w:left="4320" w:hanging="3600"/>
      <w:contextualSpacing/>
    </w:pPr>
    <w:rPr>
      <w:iCs/>
      <w:szCs w:val="20"/>
    </w:rPr>
  </w:style>
  <w:style w:type="paragraph" w:styleId="BlockText">
    <w:name w:val="Block Text"/>
    <w:basedOn w:val="Normal"/>
    <w:rsid w:val="006A5EA0"/>
    <w:pPr>
      <w:spacing w:after="120"/>
      <w:ind w:left="1440" w:right="1440"/>
    </w:pPr>
    <w:rPr>
      <w:szCs w:val="20"/>
    </w:rPr>
  </w:style>
  <w:style w:type="character" w:customStyle="1" w:styleId="H2Char">
    <w:name w:val="H2 Char"/>
    <w:link w:val="H2"/>
    <w:rsid w:val="006A5EA0"/>
    <w:rPr>
      <w:b/>
      <w:sz w:val="24"/>
    </w:rPr>
  </w:style>
  <w:style w:type="character" w:customStyle="1" w:styleId="CharChar">
    <w:name w:val="Char Char"/>
    <w:aliases w:val="Body Text Indent Char, Char Char"/>
    <w:rsid w:val="006A5EA0"/>
    <w:rPr>
      <w:iCs/>
      <w:sz w:val="24"/>
      <w:lang w:val="en-US" w:eastAsia="en-US" w:bidi="ar-SA"/>
    </w:rPr>
  </w:style>
  <w:style w:type="character" w:customStyle="1" w:styleId="BodyTextNumberedChar">
    <w:name w:val="Body Text Numbered Char"/>
    <w:link w:val="BodyTextNumbered"/>
    <w:rsid w:val="006A5EA0"/>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6A5EA0"/>
    <w:rPr>
      <w:iCs/>
      <w:sz w:val="24"/>
      <w:lang w:val="en-US" w:eastAsia="en-US" w:bidi="ar-SA"/>
    </w:rPr>
  </w:style>
  <w:style w:type="character" w:customStyle="1" w:styleId="BodyTextNumberedChar1">
    <w:name w:val="Body Text Numbered Char1"/>
    <w:rsid w:val="006A5EA0"/>
    <w:rPr>
      <w:iCs/>
      <w:sz w:val="24"/>
      <w:lang w:val="en-US" w:eastAsia="en-US" w:bidi="ar-SA"/>
    </w:rPr>
  </w:style>
  <w:style w:type="character" w:customStyle="1" w:styleId="FormulaChar">
    <w:name w:val="Formula Char"/>
    <w:link w:val="Formula"/>
    <w:rsid w:val="006A5EA0"/>
    <w:rPr>
      <w:bCs/>
      <w:sz w:val="24"/>
      <w:szCs w:val="24"/>
    </w:rPr>
  </w:style>
  <w:style w:type="paragraph" w:customStyle="1" w:styleId="Char3">
    <w:name w:val="Char3"/>
    <w:basedOn w:val="Normal"/>
    <w:rsid w:val="006A5EA0"/>
    <w:pPr>
      <w:spacing w:after="160" w:line="240" w:lineRule="exact"/>
    </w:pPr>
    <w:rPr>
      <w:rFonts w:ascii="Verdana" w:hAnsi="Verdana"/>
      <w:sz w:val="16"/>
      <w:szCs w:val="20"/>
    </w:rPr>
  </w:style>
  <w:style w:type="paragraph" w:customStyle="1" w:styleId="Char">
    <w:name w:val="Char"/>
    <w:basedOn w:val="Normal"/>
    <w:rsid w:val="006A5EA0"/>
    <w:pPr>
      <w:spacing w:after="160" w:line="240" w:lineRule="exact"/>
    </w:pPr>
    <w:rPr>
      <w:rFonts w:ascii="Verdana" w:hAnsi="Verdana"/>
      <w:sz w:val="16"/>
      <w:szCs w:val="20"/>
    </w:rPr>
  </w:style>
  <w:style w:type="paragraph" w:customStyle="1" w:styleId="formula0">
    <w:name w:val="formula"/>
    <w:basedOn w:val="Normal"/>
    <w:rsid w:val="006A5EA0"/>
    <w:pPr>
      <w:spacing w:after="120"/>
      <w:ind w:left="720" w:hanging="720"/>
    </w:pPr>
  </w:style>
  <w:style w:type="character" w:customStyle="1" w:styleId="H4Char">
    <w:name w:val="H4 Char"/>
    <w:link w:val="H4"/>
    <w:rsid w:val="006A5EA0"/>
    <w:rPr>
      <w:b/>
      <w:bCs/>
      <w:snapToGrid w:val="0"/>
      <w:sz w:val="24"/>
    </w:rPr>
  </w:style>
  <w:style w:type="paragraph" w:customStyle="1" w:styleId="tablebody0">
    <w:name w:val="tablebody"/>
    <w:basedOn w:val="Normal"/>
    <w:rsid w:val="006A5EA0"/>
    <w:pPr>
      <w:spacing w:after="60"/>
    </w:pPr>
    <w:rPr>
      <w:sz w:val="20"/>
      <w:szCs w:val="20"/>
    </w:rPr>
  </w:style>
  <w:style w:type="character" w:customStyle="1" w:styleId="InstructionsChar">
    <w:name w:val="Instructions Char"/>
    <w:link w:val="Instructions"/>
    <w:rsid w:val="006A5EA0"/>
    <w:rPr>
      <w:b/>
      <w:i/>
      <w:iCs/>
      <w:sz w:val="24"/>
      <w:szCs w:val="24"/>
    </w:rPr>
  </w:style>
  <w:style w:type="paragraph" w:customStyle="1" w:styleId="Char4">
    <w:name w:val="Char4"/>
    <w:basedOn w:val="Normal"/>
    <w:rsid w:val="006A5EA0"/>
    <w:pPr>
      <w:spacing w:after="160" w:line="240" w:lineRule="exact"/>
    </w:pPr>
    <w:rPr>
      <w:rFonts w:ascii="Verdana" w:hAnsi="Verdana"/>
      <w:sz w:val="16"/>
      <w:szCs w:val="20"/>
    </w:rPr>
  </w:style>
  <w:style w:type="paragraph" w:customStyle="1" w:styleId="Char32">
    <w:name w:val="Char32"/>
    <w:basedOn w:val="Normal"/>
    <w:rsid w:val="006A5EA0"/>
    <w:pPr>
      <w:spacing w:after="160" w:line="240" w:lineRule="exact"/>
    </w:pPr>
    <w:rPr>
      <w:rFonts w:ascii="Verdana" w:hAnsi="Verdana"/>
      <w:sz w:val="16"/>
      <w:szCs w:val="20"/>
    </w:rPr>
  </w:style>
  <w:style w:type="paragraph" w:customStyle="1" w:styleId="Char31">
    <w:name w:val="Char31"/>
    <w:basedOn w:val="Normal"/>
    <w:rsid w:val="006A5EA0"/>
    <w:pPr>
      <w:spacing w:after="160" w:line="240" w:lineRule="exact"/>
    </w:pPr>
    <w:rPr>
      <w:rFonts w:ascii="Verdana" w:hAnsi="Verdana"/>
      <w:sz w:val="16"/>
      <w:szCs w:val="20"/>
    </w:rPr>
  </w:style>
  <w:style w:type="character" w:customStyle="1" w:styleId="H5Char">
    <w:name w:val="H5 Char"/>
    <w:link w:val="H5"/>
    <w:rsid w:val="006A5EA0"/>
    <w:rPr>
      <w:b/>
      <w:bCs/>
      <w:i/>
      <w:iCs/>
      <w:sz w:val="24"/>
      <w:szCs w:val="26"/>
    </w:rPr>
  </w:style>
  <w:style w:type="paragraph" w:customStyle="1" w:styleId="TableBulletBullet">
    <w:name w:val="Table Bullet/Bullet"/>
    <w:basedOn w:val="Normal"/>
    <w:rsid w:val="006A5EA0"/>
    <w:pPr>
      <w:numPr>
        <w:numId w:val="12"/>
      </w:numPr>
    </w:pPr>
    <w:rPr>
      <w:szCs w:val="20"/>
    </w:rPr>
  </w:style>
  <w:style w:type="paragraph" w:customStyle="1" w:styleId="Char1">
    <w:name w:val="Char1"/>
    <w:basedOn w:val="Normal"/>
    <w:rsid w:val="006A5EA0"/>
    <w:pPr>
      <w:spacing w:after="160" w:line="240" w:lineRule="exact"/>
    </w:pPr>
    <w:rPr>
      <w:rFonts w:ascii="Verdana" w:hAnsi="Verdana"/>
      <w:sz w:val="16"/>
      <w:szCs w:val="20"/>
    </w:rPr>
  </w:style>
  <w:style w:type="paragraph" w:customStyle="1" w:styleId="Char11">
    <w:name w:val="Char11"/>
    <w:basedOn w:val="Normal"/>
    <w:rsid w:val="006A5EA0"/>
    <w:pPr>
      <w:spacing w:after="160" w:line="240" w:lineRule="exact"/>
    </w:pPr>
    <w:rPr>
      <w:rFonts w:ascii="Verdana" w:hAnsi="Verdana"/>
      <w:sz w:val="16"/>
      <w:szCs w:val="20"/>
    </w:rPr>
  </w:style>
  <w:style w:type="character" w:customStyle="1" w:styleId="H3Char">
    <w:name w:val="H3 Char"/>
    <w:link w:val="H3"/>
    <w:rsid w:val="006A5EA0"/>
    <w:rPr>
      <w:b/>
      <w:bCs/>
      <w:i/>
      <w:sz w:val="24"/>
    </w:rPr>
  </w:style>
  <w:style w:type="character" w:customStyle="1" w:styleId="H6Char">
    <w:name w:val="H6 Char"/>
    <w:link w:val="H6"/>
    <w:rsid w:val="006A5EA0"/>
    <w:rPr>
      <w:b/>
      <w:bCs/>
      <w:sz w:val="24"/>
      <w:szCs w:val="22"/>
    </w:rPr>
  </w:style>
  <w:style w:type="paragraph" w:customStyle="1" w:styleId="ColorfulList-Accent11">
    <w:name w:val="Colorful List - Accent 11"/>
    <w:basedOn w:val="Normal"/>
    <w:qFormat/>
    <w:rsid w:val="006A5EA0"/>
    <w:pPr>
      <w:ind w:left="720"/>
      <w:contextualSpacing/>
    </w:pPr>
  </w:style>
  <w:style w:type="character" w:customStyle="1" w:styleId="msoins0">
    <w:name w:val="msoins"/>
    <w:rsid w:val="006A5EA0"/>
  </w:style>
  <w:style w:type="paragraph" w:styleId="HTMLAddress">
    <w:name w:val="HTML Address"/>
    <w:basedOn w:val="Normal"/>
    <w:link w:val="HTMLAddressChar"/>
    <w:unhideWhenUsed/>
    <w:rsid w:val="006A5EA0"/>
    <w:rPr>
      <w:i/>
      <w:iCs/>
      <w:szCs w:val="20"/>
    </w:rPr>
  </w:style>
  <w:style w:type="character" w:customStyle="1" w:styleId="HTMLAddressChar">
    <w:name w:val="HTML Address Char"/>
    <w:basedOn w:val="DefaultParagraphFont"/>
    <w:link w:val="HTMLAddress"/>
    <w:rsid w:val="006A5EA0"/>
    <w:rPr>
      <w:i/>
      <w:iCs/>
      <w:sz w:val="24"/>
    </w:rPr>
  </w:style>
  <w:style w:type="character" w:customStyle="1" w:styleId="Heading1Char1">
    <w:name w:val="Heading 1 Char1"/>
    <w:aliases w:val="h1 Char1"/>
    <w:basedOn w:val="DefaultParagraphFont"/>
    <w:rsid w:val="006A5EA0"/>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6A5EA0"/>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6A5EA0"/>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6A5EA0"/>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6A5EA0"/>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6A5EA0"/>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6A5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6A5EA0"/>
    <w:rPr>
      <w:rFonts w:ascii="Courier New" w:hAnsi="Courier New" w:cs="Courier New"/>
    </w:rPr>
  </w:style>
  <w:style w:type="paragraph" w:styleId="Index1">
    <w:name w:val="index 1"/>
    <w:basedOn w:val="Normal"/>
    <w:next w:val="Normal"/>
    <w:autoRedefine/>
    <w:unhideWhenUsed/>
    <w:rsid w:val="006A5EA0"/>
    <w:pPr>
      <w:ind w:left="240" w:hanging="240"/>
    </w:pPr>
    <w:rPr>
      <w:szCs w:val="20"/>
    </w:rPr>
  </w:style>
  <w:style w:type="paragraph" w:styleId="Index2">
    <w:name w:val="index 2"/>
    <w:basedOn w:val="Normal"/>
    <w:next w:val="Normal"/>
    <w:autoRedefine/>
    <w:unhideWhenUsed/>
    <w:rsid w:val="006A5EA0"/>
    <w:pPr>
      <w:ind w:left="480" w:hanging="240"/>
    </w:pPr>
    <w:rPr>
      <w:szCs w:val="20"/>
    </w:rPr>
  </w:style>
  <w:style w:type="paragraph" w:styleId="Index3">
    <w:name w:val="index 3"/>
    <w:basedOn w:val="Normal"/>
    <w:next w:val="Normal"/>
    <w:autoRedefine/>
    <w:unhideWhenUsed/>
    <w:rsid w:val="006A5EA0"/>
    <w:pPr>
      <w:ind w:left="720" w:hanging="240"/>
    </w:pPr>
    <w:rPr>
      <w:szCs w:val="20"/>
    </w:rPr>
  </w:style>
  <w:style w:type="paragraph" w:styleId="Index4">
    <w:name w:val="index 4"/>
    <w:basedOn w:val="Normal"/>
    <w:next w:val="Normal"/>
    <w:autoRedefine/>
    <w:unhideWhenUsed/>
    <w:rsid w:val="006A5EA0"/>
    <w:pPr>
      <w:ind w:left="960" w:hanging="240"/>
    </w:pPr>
    <w:rPr>
      <w:szCs w:val="20"/>
    </w:rPr>
  </w:style>
  <w:style w:type="paragraph" w:styleId="Index5">
    <w:name w:val="index 5"/>
    <w:basedOn w:val="Normal"/>
    <w:next w:val="Normal"/>
    <w:autoRedefine/>
    <w:unhideWhenUsed/>
    <w:rsid w:val="006A5EA0"/>
    <w:pPr>
      <w:ind w:left="1200" w:hanging="240"/>
    </w:pPr>
    <w:rPr>
      <w:szCs w:val="20"/>
    </w:rPr>
  </w:style>
  <w:style w:type="paragraph" w:styleId="Index6">
    <w:name w:val="index 6"/>
    <w:basedOn w:val="Normal"/>
    <w:next w:val="Normal"/>
    <w:autoRedefine/>
    <w:unhideWhenUsed/>
    <w:rsid w:val="006A5EA0"/>
    <w:pPr>
      <w:ind w:left="1440" w:hanging="240"/>
    </w:pPr>
    <w:rPr>
      <w:szCs w:val="20"/>
    </w:rPr>
  </w:style>
  <w:style w:type="paragraph" w:styleId="Index7">
    <w:name w:val="index 7"/>
    <w:basedOn w:val="Normal"/>
    <w:next w:val="Normal"/>
    <w:autoRedefine/>
    <w:unhideWhenUsed/>
    <w:rsid w:val="006A5EA0"/>
    <w:pPr>
      <w:ind w:left="1680" w:hanging="240"/>
    </w:pPr>
    <w:rPr>
      <w:szCs w:val="20"/>
    </w:rPr>
  </w:style>
  <w:style w:type="paragraph" w:styleId="Index8">
    <w:name w:val="index 8"/>
    <w:basedOn w:val="Normal"/>
    <w:next w:val="Normal"/>
    <w:autoRedefine/>
    <w:unhideWhenUsed/>
    <w:rsid w:val="006A5EA0"/>
    <w:pPr>
      <w:ind w:left="1920" w:hanging="240"/>
    </w:pPr>
    <w:rPr>
      <w:szCs w:val="20"/>
    </w:rPr>
  </w:style>
  <w:style w:type="paragraph" w:styleId="Index9">
    <w:name w:val="index 9"/>
    <w:basedOn w:val="Normal"/>
    <w:next w:val="Normal"/>
    <w:autoRedefine/>
    <w:unhideWhenUsed/>
    <w:rsid w:val="006A5EA0"/>
    <w:pPr>
      <w:ind w:left="2160" w:hanging="240"/>
    </w:pPr>
    <w:rPr>
      <w:szCs w:val="20"/>
    </w:rPr>
  </w:style>
  <w:style w:type="paragraph" w:styleId="NormalIndent">
    <w:name w:val="Normal Indent"/>
    <w:basedOn w:val="Normal"/>
    <w:unhideWhenUsed/>
    <w:rsid w:val="006A5EA0"/>
    <w:pPr>
      <w:ind w:left="720"/>
    </w:pPr>
    <w:rPr>
      <w:szCs w:val="20"/>
    </w:rPr>
  </w:style>
  <w:style w:type="paragraph" w:styleId="IndexHeading">
    <w:name w:val="index heading"/>
    <w:basedOn w:val="Normal"/>
    <w:next w:val="Index1"/>
    <w:unhideWhenUsed/>
    <w:rsid w:val="006A5EA0"/>
    <w:rPr>
      <w:rFonts w:ascii="Arial" w:hAnsi="Arial" w:cs="Arial"/>
      <w:b/>
      <w:bCs/>
      <w:szCs w:val="20"/>
    </w:rPr>
  </w:style>
  <w:style w:type="paragraph" w:styleId="Caption">
    <w:name w:val="caption"/>
    <w:basedOn w:val="Normal"/>
    <w:next w:val="Normal"/>
    <w:unhideWhenUsed/>
    <w:qFormat/>
    <w:rsid w:val="006A5EA0"/>
    <w:rPr>
      <w:b/>
      <w:bCs/>
      <w:sz w:val="20"/>
      <w:szCs w:val="20"/>
    </w:rPr>
  </w:style>
  <w:style w:type="paragraph" w:styleId="TableofFigures">
    <w:name w:val="table of figures"/>
    <w:basedOn w:val="Normal"/>
    <w:next w:val="Normal"/>
    <w:unhideWhenUsed/>
    <w:rsid w:val="006A5EA0"/>
    <w:rPr>
      <w:szCs w:val="20"/>
    </w:rPr>
  </w:style>
  <w:style w:type="paragraph" w:styleId="EnvelopeAddress">
    <w:name w:val="envelope address"/>
    <w:basedOn w:val="Normal"/>
    <w:unhideWhenUsed/>
    <w:rsid w:val="006A5EA0"/>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6A5EA0"/>
    <w:rPr>
      <w:rFonts w:ascii="Arial" w:hAnsi="Arial" w:cs="Arial"/>
      <w:sz w:val="20"/>
      <w:szCs w:val="20"/>
    </w:rPr>
  </w:style>
  <w:style w:type="paragraph" w:styleId="EndnoteText">
    <w:name w:val="endnote text"/>
    <w:basedOn w:val="Normal"/>
    <w:link w:val="EndnoteTextChar"/>
    <w:unhideWhenUsed/>
    <w:rsid w:val="006A5EA0"/>
    <w:rPr>
      <w:sz w:val="20"/>
      <w:szCs w:val="20"/>
    </w:rPr>
  </w:style>
  <w:style w:type="character" w:customStyle="1" w:styleId="EndnoteTextChar">
    <w:name w:val="Endnote Text Char"/>
    <w:basedOn w:val="DefaultParagraphFont"/>
    <w:link w:val="EndnoteText"/>
    <w:rsid w:val="006A5EA0"/>
  </w:style>
  <w:style w:type="paragraph" w:styleId="TableofAuthorities">
    <w:name w:val="table of authorities"/>
    <w:basedOn w:val="Normal"/>
    <w:next w:val="Normal"/>
    <w:unhideWhenUsed/>
    <w:rsid w:val="006A5EA0"/>
    <w:pPr>
      <w:ind w:left="240" w:hanging="240"/>
    </w:pPr>
    <w:rPr>
      <w:szCs w:val="20"/>
    </w:rPr>
  </w:style>
  <w:style w:type="paragraph" w:styleId="MacroText">
    <w:name w:val="macro"/>
    <w:link w:val="MacroTextChar"/>
    <w:unhideWhenUsed/>
    <w:rsid w:val="006A5EA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A5EA0"/>
    <w:rPr>
      <w:rFonts w:ascii="Courier New" w:hAnsi="Courier New" w:cs="Courier New"/>
    </w:rPr>
  </w:style>
  <w:style w:type="paragraph" w:styleId="TOAHeading">
    <w:name w:val="toa heading"/>
    <w:basedOn w:val="Normal"/>
    <w:next w:val="Normal"/>
    <w:unhideWhenUsed/>
    <w:rsid w:val="006A5EA0"/>
    <w:pPr>
      <w:spacing w:before="120"/>
    </w:pPr>
    <w:rPr>
      <w:rFonts w:ascii="Arial" w:hAnsi="Arial" w:cs="Arial"/>
      <w:b/>
      <w:bCs/>
    </w:rPr>
  </w:style>
  <w:style w:type="paragraph" w:styleId="ListBullet">
    <w:name w:val="List Bullet"/>
    <w:basedOn w:val="Normal"/>
    <w:unhideWhenUsed/>
    <w:rsid w:val="006A5EA0"/>
    <w:pPr>
      <w:tabs>
        <w:tab w:val="num" w:pos="360"/>
      </w:tabs>
      <w:ind w:left="360" w:hanging="360"/>
    </w:pPr>
    <w:rPr>
      <w:szCs w:val="20"/>
    </w:rPr>
  </w:style>
  <w:style w:type="paragraph" w:styleId="ListNumber">
    <w:name w:val="List Number"/>
    <w:basedOn w:val="Normal"/>
    <w:unhideWhenUsed/>
    <w:rsid w:val="006A5EA0"/>
    <w:pPr>
      <w:tabs>
        <w:tab w:val="num" w:pos="360"/>
      </w:tabs>
      <w:ind w:left="360" w:hanging="360"/>
    </w:pPr>
    <w:rPr>
      <w:szCs w:val="20"/>
    </w:rPr>
  </w:style>
  <w:style w:type="character" w:customStyle="1" w:styleId="List2Char">
    <w:name w:val="List 2 Char"/>
    <w:aliases w:val="Char2 Char,Char2 Char Char Char, Char2 Char1"/>
    <w:link w:val="List2"/>
    <w:locked/>
    <w:rsid w:val="006A5EA0"/>
    <w:rPr>
      <w:sz w:val="24"/>
    </w:rPr>
  </w:style>
  <w:style w:type="paragraph" w:styleId="List4">
    <w:name w:val="List 4"/>
    <w:basedOn w:val="Normal"/>
    <w:unhideWhenUsed/>
    <w:rsid w:val="006A5EA0"/>
    <w:pPr>
      <w:ind w:left="1440" w:hanging="360"/>
    </w:pPr>
    <w:rPr>
      <w:szCs w:val="20"/>
    </w:rPr>
  </w:style>
  <w:style w:type="paragraph" w:styleId="List5">
    <w:name w:val="List 5"/>
    <w:basedOn w:val="Normal"/>
    <w:unhideWhenUsed/>
    <w:rsid w:val="006A5EA0"/>
    <w:pPr>
      <w:ind w:left="1800" w:hanging="360"/>
    </w:pPr>
    <w:rPr>
      <w:szCs w:val="20"/>
    </w:rPr>
  </w:style>
  <w:style w:type="paragraph" w:styleId="ListBullet2">
    <w:name w:val="List Bullet 2"/>
    <w:basedOn w:val="Normal"/>
    <w:unhideWhenUsed/>
    <w:rsid w:val="006A5EA0"/>
    <w:pPr>
      <w:tabs>
        <w:tab w:val="num" w:pos="720"/>
      </w:tabs>
      <w:ind w:left="720" w:hanging="360"/>
    </w:pPr>
    <w:rPr>
      <w:szCs w:val="20"/>
    </w:rPr>
  </w:style>
  <w:style w:type="paragraph" w:styleId="ListBullet3">
    <w:name w:val="List Bullet 3"/>
    <w:basedOn w:val="Normal"/>
    <w:unhideWhenUsed/>
    <w:rsid w:val="006A5EA0"/>
    <w:pPr>
      <w:tabs>
        <w:tab w:val="num" w:pos="1080"/>
      </w:tabs>
      <w:ind w:left="1080" w:hanging="360"/>
    </w:pPr>
    <w:rPr>
      <w:szCs w:val="20"/>
    </w:rPr>
  </w:style>
  <w:style w:type="paragraph" w:styleId="ListBullet4">
    <w:name w:val="List Bullet 4"/>
    <w:basedOn w:val="Normal"/>
    <w:unhideWhenUsed/>
    <w:rsid w:val="006A5EA0"/>
    <w:pPr>
      <w:tabs>
        <w:tab w:val="num" w:pos="1440"/>
      </w:tabs>
      <w:ind w:left="1440" w:hanging="360"/>
    </w:pPr>
    <w:rPr>
      <w:szCs w:val="20"/>
    </w:rPr>
  </w:style>
  <w:style w:type="paragraph" w:styleId="ListBullet5">
    <w:name w:val="List Bullet 5"/>
    <w:basedOn w:val="Normal"/>
    <w:unhideWhenUsed/>
    <w:rsid w:val="006A5EA0"/>
    <w:pPr>
      <w:tabs>
        <w:tab w:val="num" w:pos="1800"/>
      </w:tabs>
      <w:ind w:left="1800" w:hanging="360"/>
    </w:pPr>
    <w:rPr>
      <w:szCs w:val="20"/>
    </w:rPr>
  </w:style>
  <w:style w:type="paragraph" w:styleId="ListNumber2">
    <w:name w:val="List Number 2"/>
    <w:basedOn w:val="Normal"/>
    <w:unhideWhenUsed/>
    <w:rsid w:val="006A5EA0"/>
    <w:pPr>
      <w:tabs>
        <w:tab w:val="num" w:pos="720"/>
      </w:tabs>
      <w:ind w:left="720" w:hanging="360"/>
    </w:pPr>
    <w:rPr>
      <w:szCs w:val="20"/>
    </w:rPr>
  </w:style>
  <w:style w:type="paragraph" w:styleId="ListNumber3">
    <w:name w:val="List Number 3"/>
    <w:basedOn w:val="Normal"/>
    <w:unhideWhenUsed/>
    <w:rsid w:val="006A5EA0"/>
    <w:pPr>
      <w:tabs>
        <w:tab w:val="num" w:pos="1080"/>
      </w:tabs>
      <w:ind w:left="1080" w:hanging="360"/>
    </w:pPr>
    <w:rPr>
      <w:szCs w:val="20"/>
    </w:rPr>
  </w:style>
  <w:style w:type="paragraph" w:styleId="ListNumber4">
    <w:name w:val="List Number 4"/>
    <w:basedOn w:val="Normal"/>
    <w:unhideWhenUsed/>
    <w:rsid w:val="006A5EA0"/>
    <w:pPr>
      <w:tabs>
        <w:tab w:val="num" w:pos="1440"/>
      </w:tabs>
      <w:ind w:left="1440" w:hanging="360"/>
    </w:pPr>
    <w:rPr>
      <w:szCs w:val="20"/>
    </w:rPr>
  </w:style>
  <w:style w:type="paragraph" w:styleId="ListNumber5">
    <w:name w:val="List Number 5"/>
    <w:basedOn w:val="Normal"/>
    <w:unhideWhenUsed/>
    <w:rsid w:val="006A5EA0"/>
    <w:pPr>
      <w:tabs>
        <w:tab w:val="num" w:pos="1800"/>
      </w:tabs>
      <w:ind w:left="1800" w:hanging="360"/>
    </w:pPr>
    <w:rPr>
      <w:szCs w:val="20"/>
    </w:rPr>
  </w:style>
  <w:style w:type="paragraph" w:styleId="Title">
    <w:name w:val="Title"/>
    <w:basedOn w:val="Normal"/>
    <w:link w:val="TitleChar"/>
    <w:qFormat/>
    <w:rsid w:val="006A5EA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6A5EA0"/>
    <w:rPr>
      <w:rFonts w:ascii="Arial" w:hAnsi="Arial" w:cs="Arial"/>
      <w:b/>
      <w:bCs/>
      <w:kern w:val="28"/>
      <w:sz w:val="32"/>
      <w:szCs w:val="32"/>
    </w:rPr>
  </w:style>
  <w:style w:type="paragraph" w:styleId="Closing">
    <w:name w:val="Closing"/>
    <w:basedOn w:val="Normal"/>
    <w:link w:val="ClosingChar"/>
    <w:unhideWhenUsed/>
    <w:rsid w:val="006A5EA0"/>
    <w:pPr>
      <w:ind w:left="4320"/>
    </w:pPr>
    <w:rPr>
      <w:szCs w:val="20"/>
    </w:rPr>
  </w:style>
  <w:style w:type="character" w:customStyle="1" w:styleId="ClosingChar">
    <w:name w:val="Closing Char"/>
    <w:basedOn w:val="DefaultParagraphFont"/>
    <w:link w:val="Closing"/>
    <w:rsid w:val="006A5EA0"/>
    <w:rPr>
      <w:sz w:val="24"/>
    </w:rPr>
  </w:style>
  <w:style w:type="paragraph" w:styleId="Signature">
    <w:name w:val="Signature"/>
    <w:basedOn w:val="Normal"/>
    <w:link w:val="SignatureChar"/>
    <w:unhideWhenUsed/>
    <w:rsid w:val="006A5EA0"/>
    <w:pPr>
      <w:ind w:left="4320"/>
    </w:pPr>
    <w:rPr>
      <w:szCs w:val="20"/>
    </w:rPr>
  </w:style>
  <w:style w:type="character" w:customStyle="1" w:styleId="SignatureChar">
    <w:name w:val="Signature Char"/>
    <w:basedOn w:val="DefaultParagraphFont"/>
    <w:link w:val="Signature"/>
    <w:rsid w:val="006A5EA0"/>
    <w:rPr>
      <w:sz w:val="24"/>
    </w:rPr>
  </w:style>
  <w:style w:type="character" w:customStyle="1" w:styleId="BodyTextIndentChar1">
    <w:name w:val="Body Text Indent Char1"/>
    <w:aliases w:val=" Char Char1"/>
    <w:basedOn w:val="DefaultParagraphFont"/>
    <w:uiPriority w:val="99"/>
    <w:rsid w:val="006A5EA0"/>
    <w:rPr>
      <w:rFonts w:ascii="Verdana" w:eastAsia="Times New Roman" w:hAnsi="Verdana"/>
      <w:sz w:val="16"/>
    </w:rPr>
  </w:style>
  <w:style w:type="paragraph" w:styleId="ListContinue">
    <w:name w:val="List Continue"/>
    <w:basedOn w:val="Normal"/>
    <w:unhideWhenUsed/>
    <w:rsid w:val="006A5EA0"/>
    <w:pPr>
      <w:spacing w:after="120"/>
      <w:ind w:left="360"/>
    </w:pPr>
    <w:rPr>
      <w:szCs w:val="20"/>
    </w:rPr>
  </w:style>
  <w:style w:type="paragraph" w:styleId="ListContinue2">
    <w:name w:val="List Continue 2"/>
    <w:basedOn w:val="Normal"/>
    <w:unhideWhenUsed/>
    <w:rsid w:val="006A5EA0"/>
    <w:pPr>
      <w:spacing w:after="120"/>
      <w:ind w:left="720"/>
    </w:pPr>
    <w:rPr>
      <w:szCs w:val="20"/>
    </w:rPr>
  </w:style>
  <w:style w:type="paragraph" w:styleId="ListContinue3">
    <w:name w:val="List Continue 3"/>
    <w:basedOn w:val="Normal"/>
    <w:unhideWhenUsed/>
    <w:rsid w:val="006A5EA0"/>
    <w:pPr>
      <w:spacing w:after="120"/>
      <w:ind w:left="1080"/>
    </w:pPr>
    <w:rPr>
      <w:szCs w:val="20"/>
    </w:rPr>
  </w:style>
  <w:style w:type="paragraph" w:styleId="ListContinue4">
    <w:name w:val="List Continue 4"/>
    <w:basedOn w:val="Normal"/>
    <w:unhideWhenUsed/>
    <w:rsid w:val="006A5EA0"/>
    <w:pPr>
      <w:spacing w:after="120"/>
      <w:ind w:left="1440"/>
    </w:pPr>
    <w:rPr>
      <w:szCs w:val="20"/>
    </w:rPr>
  </w:style>
  <w:style w:type="paragraph" w:styleId="ListContinue5">
    <w:name w:val="List Continue 5"/>
    <w:basedOn w:val="Normal"/>
    <w:unhideWhenUsed/>
    <w:rsid w:val="006A5EA0"/>
    <w:pPr>
      <w:spacing w:after="120"/>
      <w:ind w:left="1800"/>
    </w:pPr>
    <w:rPr>
      <w:szCs w:val="20"/>
    </w:rPr>
  </w:style>
  <w:style w:type="paragraph" w:styleId="MessageHeader">
    <w:name w:val="Message Header"/>
    <w:basedOn w:val="Normal"/>
    <w:link w:val="MessageHeaderChar"/>
    <w:unhideWhenUsed/>
    <w:rsid w:val="006A5EA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6A5EA0"/>
    <w:rPr>
      <w:rFonts w:ascii="Arial" w:hAnsi="Arial" w:cs="Arial"/>
      <w:sz w:val="24"/>
      <w:szCs w:val="24"/>
      <w:shd w:val="pct20" w:color="auto" w:fill="auto"/>
    </w:rPr>
  </w:style>
  <w:style w:type="paragraph" w:styleId="Subtitle">
    <w:name w:val="Subtitle"/>
    <w:basedOn w:val="Normal"/>
    <w:link w:val="SubtitleChar"/>
    <w:qFormat/>
    <w:rsid w:val="006A5EA0"/>
    <w:pPr>
      <w:spacing w:after="60"/>
      <w:jc w:val="center"/>
      <w:outlineLvl w:val="1"/>
    </w:pPr>
    <w:rPr>
      <w:rFonts w:ascii="Arial" w:hAnsi="Arial" w:cs="Arial"/>
    </w:rPr>
  </w:style>
  <w:style w:type="character" w:customStyle="1" w:styleId="SubtitleChar">
    <w:name w:val="Subtitle Char"/>
    <w:basedOn w:val="DefaultParagraphFont"/>
    <w:link w:val="Subtitle"/>
    <w:rsid w:val="006A5EA0"/>
    <w:rPr>
      <w:rFonts w:ascii="Arial" w:hAnsi="Arial" w:cs="Arial"/>
      <w:sz w:val="24"/>
      <w:szCs w:val="24"/>
    </w:rPr>
  </w:style>
  <w:style w:type="paragraph" w:styleId="Salutation">
    <w:name w:val="Salutation"/>
    <w:basedOn w:val="Normal"/>
    <w:next w:val="Normal"/>
    <w:link w:val="SalutationChar"/>
    <w:unhideWhenUsed/>
    <w:rsid w:val="006A5EA0"/>
    <w:rPr>
      <w:szCs w:val="20"/>
    </w:rPr>
  </w:style>
  <w:style w:type="character" w:customStyle="1" w:styleId="SalutationChar">
    <w:name w:val="Salutation Char"/>
    <w:basedOn w:val="DefaultParagraphFont"/>
    <w:link w:val="Salutation"/>
    <w:rsid w:val="006A5EA0"/>
    <w:rPr>
      <w:sz w:val="24"/>
    </w:rPr>
  </w:style>
  <w:style w:type="paragraph" w:styleId="Date">
    <w:name w:val="Date"/>
    <w:basedOn w:val="Normal"/>
    <w:next w:val="Normal"/>
    <w:link w:val="DateChar"/>
    <w:unhideWhenUsed/>
    <w:rsid w:val="006A5EA0"/>
    <w:rPr>
      <w:szCs w:val="20"/>
    </w:rPr>
  </w:style>
  <w:style w:type="character" w:customStyle="1" w:styleId="DateChar">
    <w:name w:val="Date Char"/>
    <w:basedOn w:val="DefaultParagraphFont"/>
    <w:link w:val="Date"/>
    <w:rsid w:val="006A5EA0"/>
    <w:rPr>
      <w:sz w:val="24"/>
    </w:rPr>
  </w:style>
  <w:style w:type="paragraph" w:styleId="BodyTextFirstIndent2">
    <w:name w:val="Body Text First Indent 2"/>
    <w:basedOn w:val="BodyTextIndent"/>
    <w:link w:val="BodyTextFirstIndent2Char"/>
    <w:unhideWhenUsed/>
    <w:rsid w:val="006A5EA0"/>
    <w:pPr>
      <w:spacing w:before="0"/>
      <w:ind w:left="360" w:firstLine="210"/>
    </w:pPr>
    <w:rPr>
      <w:szCs w:val="20"/>
    </w:rPr>
  </w:style>
  <w:style w:type="character" w:customStyle="1" w:styleId="BodyTextIndentChar2">
    <w:name w:val="Body Text Indent Char2"/>
    <w:aliases w:val=" Char Char2"/>
    <w:basedOn w:val="DefaultParagraphFont"/>
    <w:link w:val="BodyTextIndent"/>
    <w:rsid w:val="006A5EA0"/>
    <w:rPr>
      <w:sz w:val="24"/>
      <w:szCs w:val="24"/>
    </w:rPr>
  </w:style>
  <w:style w:type="character" w:customStyle="1" w:styleId="BodyTextFirstIndent2Char">
    <w:name w:val="Body Text First Indent 2 Char"/>
    <w:basedOn w:val="BodyTextIndentChar2"/>
    <w:link w:val="BodyTextFirstIndent2"/>
    <w:rsid w:val="006A5EA0"/>
    <w:rPr>
      <w:sz w:val="24"/>
      <w:szCs w:val="24"/>
    </w:rPr>
  </w:style>
  <w:style w:type="paragraph" w:styleId="NoteHeading">
    <w:name w:val="Note Heading"/>
    <w:basedOn w:val="Normal"/>
    <w:next w:val="Normal"/>
    <w:link w:val="NoteHeadingChar"/>
    <w:unhideWhenUsed/>
    <w:rsid w:val="006A5EA0"/>
    <w:rPr>
      <w:szCs w:val="20"/>
    </w:rPr>
  </w:style>
  <w:style w:type="character" w:customStyle="1" w:styleId="NoteHeadingChar">
    <w:name w:val="Note Heading Char"/>
    <w:basedOn w:val="DefaultParagraphFont"/>
    <w:link w:val="NoteHeading"/>
    <w:rsid w:val="006A5EA0"/>
    <w:rPr>
      <w:sz w:val="24"/>
    </w:rPr>
  </w:style>
  <w:style w:type="paragraph" w:styleId="BodyText2">
    <w:name w:val="Body Text 2"/>
    <w:basedOn w:val="Normal"/>
    <w:link w:val="BodyText2Char"/>
    <w:unhideWhenUsed/>
    <w:rsid w:val="006A5EA0"/>
    <w:pPr>
      <w:spacing w:after="120" w:line="480" w:lineRule="auto"/>
    </w:pPr>
    <w:rPr>
      <w:szCs w:val="20"/>
    </w:rPr>
  </w:style>
  <w:style w:type="character" w:customStyle="1" w:styleId="BodyText2Char">
    <w:name w:val="Body Text 2 Char"/>
    <w:basedOn w:val="DefaultParagraphFont"/>
    <w:link w:val="BodyText2"/>
    <w:rsid w:val="006A5EA0"/>
    <w:rPr>
      <w:sz w:val="24"/>
    </w:rPr>
  </w:style>
  <w:style w:type="paragraph" w:styleId="BodyText3">
    <w:name w:val="Body Text 3"/>
    <w:basedOn w:val="Normal"/>
    <w:link w:val="BodyText3Char"/>
    <w:unhideWhenUsed/>
    <w:rsid w:val="006A5EA0"/>
    <w:pPr>
      <w:spacing w:after="120"/>
    </w:pPr>
    <w:rPr>
      <w:sz w:val="16"/>
      <w:szCs w:val="16"/>
    </w:rPr>
  </w:style>
  <w:style w:type="character" w:customStyle="1" w:styleId="BodyText3Char">
    <w:name w:val="Body Text 3 Char"/>
    <w:basedOn w:val="DefaultParagraphFont"/>
    <w:link w:val="BodyText3"/>
    <w:rsid w:val="006A5EA0"/>
    <w:rPr>
      <w:sz w:val="16"/>
      <w:szCs w:val="16"/>
    </w:rPr>
  </w:style>
  <w:style w:type="paragraph" w:styleId="BodyTextIndent2">
    <w:name w:val="Body Text Indent 2"/>
    <w:basedOn w:val="Normal"/>
    <w:link w:val="BodyTextIndent2Char"/>
    <w:unhideWhenUsed/>
    <w:rsid w:val="006A5EA0"/>
    <w:pPr>
      <w:spacing w:after="120" w:line="480" w:lineRule="auto"/>
      <w:ind w:left="360"/>
    </w:pPr>
    <w:rPr>
      <w:szCs w:val="20"/>
    </w:rPr>
  </w:style>
  <w:style w:type="character" w:customStyle="1" w:styleId="BodyTextIndent2Char">
    <w:name w:val="Body Text Indent 2 Char"/>
    <w:basedOn w:val="DefaultParagraphFont"/>
    <w:link w:val="BodyTextIndent2"/>
    <w:rsid w:val="006A5EA0"/>
    <w:rPr>
      <w:sz w:val="24"/>
    </w:rPr>
  </w:style>
  <w:style w:type="paragraph" w:styleId="BodyTextIndent3">
    <w:name w:val="Body Text Indent 3"/>
    <w:basedOn w:val="Normal"/>
    <w:link w:val="BodyTextIndent3Char"/>
    <w:unhideWhenUsed/>
    <w:rsid w:val="006A5EA0"/>
    <w:pPr>
      <w:spacing w:after="120"/>
      <w:ind w:left="360"/>
    </w:pPr>
    <w:rPr>
      <w:sz w:val="16"/>
      <w:szCs w:val="16"/>
    </w:rPr>
  </w:style>
  <w:style w:type="character" w:customStyle="1" w:styleId="BodyTextIndent3Char">
    <w:name w:val="Body Text Indent 3 Char"/>
    <w:basedOn w:val="DefaultParagraphFont"/>
    <w:link w:val="BodyTextIndent3"/>
    <w:rsid w:val="006A5EA0"/>
    <w:rPr>
      <w:sz w:val="16"/>
      <w:szCs w:val="16"/>
    </w:rPr>
  </w:style>
  <w:style w:type="paragraph" w:styleId="PlainText">
    <w:name w:val="Plain Text"/>
    <w:basedOn w:val="Normal"/>
    <w:link w:val="PlainTextChar"/>
    <w:unhideWhenUsed/>
    <w:rsid w:val="006A5EA0"/>
    <w:rPr>
      <w:rFonts w:ascii="Courier New" w:hAnsi="Courier New" w:cs="Courier New"/>
      <w:sz w:val="20"/>
      <w:szCs w:val="20"/>
    </w:rPr>
  </w:style>
  <w:style w:type="character" w:customStyle="1" w:styleId="PlainTextChar">
    <w:name w:val="Plain Text Char"/>
    <w:basedOn w:val="DefaultParagraphFont"/>
    <w:link w:val="PlainText"/>
    <w:rsid w:val="006A5EA0"/>
    <w:rPr>
      <w:rFonts w:ascii="Courier New" w:hAnsi="Courier New" w:cs="Courier New"/>
    </w:rPr>
  </w:style>
  <w:style w:type="paragraph" w:styleId="E-mailSignature">
    <w:name w:val="E-mail Signature"/>
    <w:basedOn w:val="Normal"/>
    <w:link w:val="E-mailSignatureChar"/>
    <w:unhideWhenUsed/>
    <w:rsid w:val="006A5EA0"/>
    <w:rPr>
      <w:szCs w:val="20"/>
    </w:rPr>
  </w:style>
  <w:style w:type="character" w:customStyle="1" w:styleId="E-mailSignatureChar">
    <w:name w:val="E-mail Signature Char"/>
    <w:basedOn w:val="DefaultParagraphFont"/>
    <w:link w:val="E-mailSignature"/>
    <w:rsid w:val="006A5EA0"/>
    <w:rPr>
      <w:sz w:val="24"/>
    </w:rPr>
  </w:style>
  <w:style w:type="paragraph" w:styleId="NoSpacing">
    <w:name w:val="No Spacing"/>
    <w:uiPriority w:val="1"/>
    <w:qFormat/>
    <w:rsid w:val="006A5EA0"/>
    <w:rPr>
      <w:sz w:val="24"/>
      <w:szCs w:val="24"/>
    </w:rPr>
  </w:style>
  <w:style w:type="character" w:customStyle="1" w:styleId="BulletChar">
    <w:name w:val="Bullet Char"/>
    <w:link w:val="Bullet"/>
    <w:locked/>
    <w:rsid w:val="006A5EA0"/>
    <w:rPr>
      <w:sz w:val="24"/>
    </w:rPr>
  </w:style>
  <w:style w:type="character" w:customStyle="1" w:styleId="BulletIndentChar">
    <w:name w:val="Bullet Indent Char"/>
    <w:link w:val="BulletIndent"/>
    <w:locked/>
    <w:rsid w:val="006A5EA0"/>
    <w:rPr>
      <w:sz w:val="24"/>
    </w:rPr>
  </w:style>
  <w:style w:type="character" w:customStyle="1" w:styleId="ListSubChar">
    <w:name w:val="List Sub Char"/>
    <w:link w:val="ListSub"/>
    <w:locked/>
    <w:rsid w:val="006A5EA0"/>
    <w:rPr>
      <w:sz w:val="24"/>
    </w:rPr>
  </w:style>
  <w:style w:type="character" w:customStyle="1" w:styleId="VariableDefinitionChar">
    <w:name w:val="Variable Definition Char"/>
    <w:link w:val="VariableDefinition"/>
    <w:locked/>
    <w:rsid w:val="006A5EA0"/>
    <w:rPr>
      <w:iCs/>
      <w:sz w:val="24"/>
    </w:rPr>
  </w:style>
  <w:style w:type="paragraph" w:customStyle="1" w:styleId="TermDefinition">
    <w:name w:val="Term Definition"/>
    <w:basedOn w:val="Normal"/>
    <w:rsid w:val="006A5EA0"/>
    <w:pPr>
      <w:spacing w:after="60"/>
      <w:ind w:left="720"/>
    </w:pPr>
    <w:rPr>
      <w:szCs w:val="20"/>
    </w:rPr>
  </w:style>
  <w:style w:type="character" w:customStyle="1" w:styleId="TermTitleChar">
    <w:name w:val="Term Title Char"/>
    <w:link w:val="TermTitle"/>
    <w:locked/>
    <w:rsid w:val="006A5EA0"/>
    <w:rPr>
      <w:b/>
      <w:sz w:val="24"/>
    </w:rPr>
  </w:style>
  <w:style w:type="paragraph" w:customStyle="1" w:styleId="TermTitle">
    <w:name w:val="Term Title"/>
    <w:basedOn w:val="Normal"/>
    <w:link w:val="TermTitleChar"/>
    <w:rsid w:val="006A5EA0"/>
    <w:pPr>
      <w:spacing w:before="120"/>
      <w:ind w:left="720"/>
    </w:pPr>
    <w:rPr>
      <w:b/>
      <w:szCs w:val="20"/>
    </w:rPr>
  </w:style>
  <w:style w:type="paragraph" w:customStyle="1" w:styleId="Style1">
    <w:name w:val="Style1"/>
    <w:basedOn w:val="BodyText3"/>
    <w:rsid w:val="006A5EA0"/>
    <w:rPr>
      <w:b/>
      <w:sz w:val="40"/>
      <w:szCs w:val="40"/>
    </w:rPr>
  </w:style>
  <w:style w:type="paragraph" w:customStyle="1" w:styleId="note">
    <w:name w:val="note"/>
    <w:basedOn w:val="Normal"/>
    <w:rsid w:val="006A5EA0"/>
    <w:rPr>
      <w:sz w:val="22"/>
      <w:szCs w:val="20"/>
    </w:rPr>
  </w:style>
  <w:style w:type="paragraph" w:customStyle="1" w:styleId="List1">
    <w:name w:val="List1"/>
    <w:basedOn w:val="H4"/>
    <w:rsid w:val="006A5EA0"/>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6A5EA0"/>
    <w:pPr>
      <w:tabs>
        <w:tab w:val="num" w:pos="2520"/>
      </w:tabs>
      <w:spacing w:after="120"/>
      <w:ind w:left="2520" w:hanging="720"/>
    </w:pPr>
    <w:rPr>
      <w:szCs w:val="20"/>
    </w:rPr>
  </w:style>
  <w:style w:type="character" w:customStyle="1" w:styleId="BulletCharCharChar">
    <w:name w:val="Bullet Char Char Char"/>
    <w:link w:val="BulletCharChar"/>
    <w:locked/>
    <w:rsid w:val="006A5EA0"/>
    <w:rPr>
      <w:sz w:val="24"/>
    </w:rPr>
  </w:style>
  <w:style w:type="paragraph" w:customStyle="1" w:styleId="BulletCharChar">
    <w:name w:val="Bullet Char Char"/>
    <w:basedOn w:val="Normal"/>
    <w:link w:val="BulletCharCharChar"/>
    <w:rsid w:val="006A5EA0"/>
    <w:pPr>
      <w:tabs>
        <w:tab w:val="num" w:pos="450"/>
      </w:tabs>
      <w:spacing w:after="180"/>
      <w:ind w:left="450" w:hanging="360"/>
    </w:pPr>
    <w:rPr>
      <w:szCs w:val="20"/>
    </w:rPr>
  </w:style>
  <w:style w:type="paragraph" w:customStyle="1" w:styleId="bodytextnumbered0">
    <w:name w:val="bodytextnumbered"/>
    <w:basedOn w:val="Normal"/>
    <w:rsid w:val="006A5EA0"/>
    <w:pPr>
      <w:spacing w:after="240"/>
      <w:ind w:left="720" w:hanging="720"/>
    </w:pPr>
    <w:rPr>
      <w:rFonts w:eastAsia="Calibri"/>
    </w:rPr>
  </w:style>
  <w:style w:type="paragraph" w:customStyle="1" w:styleId="PJMNormal">
    <w:name w:val="PJM_Normal"/>
    <w:basedOn w:val="Default"/>
    <w:next w:val="Default"/>
    <w:rsid w:val="006A5EA0"/>
    <w:pPr>
      <w:spacing w:before="120" w:after="120"/>
    </w:pPr>
    <w:rPr>
      <w:rFonts w:cs="Times New Roman"/>
      <w:color w:val="auto"/>
    </w:rPr>
  </w:style>
  <w:style w:type="paragraph" w:customStyle="1" w:styleId="PJMListOutline1">
    <w:name w:val="PJM_List_Outline_1"/>
    <w:basedOn w:val="Default"/>
    <w:next w:val="Default"/>
    <w:rsid w:val="006A5EA0"/>
    <w:pPr>
      <w:spacing w:before="120" w:after="120"/>
    </w:pPr>
    <w:rPr>
      <w:rFonts w:cs="Times New Roman"/>
      <w:color w:val="auto"/>
    </w:rPr>
  </w:style>
  <w:style w:type="paragraph" w:customStyle="1" w:styleId="VariableDefinition1">
    <w:name w:val="Variable Definition+1"/>
    <w:basedOn w:val="Default"/>
    <w:next w:val="Default"/>
    <w:rsid w:val="006A5EA0"/>
    <w:pPr>
      <w:spacing w:after="240"/>
    </w:pPr>
    <w:rPr>
      <w:rFonts w:ascii="Times New Roman" w:hAnsi="Times New Roman" w:cs="Times New Roman"/>
      <w:color w:val="auto"/>
    </w:rPr>
  </w:style>
  <w:style w:type="paragraph" w:customStyle="1" w:styleId="ListSub2">
    <w:name w:val="List Sub+2"/>
    <w:basedOn w:val="Default"/>
    <w:next w:val="Default"/>
    <w:rsid w:val="006A5EA0"/>
    <w:pPr>
      <w:spacing w:after="240"/>
    </w:pPr>
    <w:rPr>
      <w:rFonts w:ascii="Times New Roman" w:hAnsi="Times New Roman" w:cs="Times New Roman"/>
      <w:color w:val="auto"/>
    </w:rPr>
  </w:style>
  <w:style w:type="paragraph" w:customStyle="1" w:styleId="H">
    <w:name w:val="H%"/>
    <w:basedOn w:val="H4"/>
    <w:rsid w:val="006A5EA0"/>
    <w:pPr>
      <w:snapToGrid w:val="0"/>
    </w:pPr>
    <w:rPr>
      <w:rFonts w:ascii="Calibri" w:eastAsia="Calibri" w:hAnsi="Calibri"/>
      <w:snapToGrid/>
      <w:szCs w:val="24"/>
    </w:rPr>
  </w:style>
  <w:style w:type="paragraph" w:customStyle="1" w:styleId="Style2">
    <w:name w:val="Style2"/>
    <w:basedOn w:val="H5"/>
    <w:autoRedefine/>
    <w:rsid w:val="006A5EA0"/>
    <w:rPr>
      <w:rFonts w:ascii="Calibri" w:eastAsia="Calibri" w:hAnsi="Calibri"/>
      <w:i w:val="0"/>
    </w:rPr>
  </w:style>
  <w:style w:type="paragraph" w:customStyle="1" w:styleId="listintroduction0">
    <w:name w:val="listintroduction"/>
    <w:basedOn w:val="Normal"/>
    <w:rsid w:val="006A5EA0"/>
    <w:pPr>
      <w:keepNext/>
      <w:spacing w:after="240"/>
    </w:pPr>
  </w:style>
  <w:style w:type="paragraph" w:customStyle="1" w:styleId="RegularText">
    <w:name w:val="Regular Text"/>
    <w:basedOn w:val="Normal"/>
    <w:rsid w:val="006A5EA0"/>
    <w:pPr>
      <w:spacing w:before="120" w:after="120"/>
      <w:ind w:left="432"/>
      <w:jc w:val="both"/>
    </w:pPr>
    <w:rPr>
      <w:szCs w:val="20"/>
    </w:rPr>
  </w:style>
  <w:style w:type="character" w:styleId="FootnoteReference">
    <w:name w:val="footnote reference"/>
    <w:unhideWhenUsed/>
    <w:rsid w:val="006A5EA0"/>
    <w:rPr>
      <w:vertAlign w:val="superscript"/>
    </w:rPr>
  </w:style>
  <w:style w:type="character" w:styleId="PlaceholderText">
    <w:name w:val="Placeholder Text"/>
    <w:basedOn w:val="DefaultParagraphFont"/>
    <w:uiPriority w:val="99"/>
    <w:rsid w:val="006A5EA0"/>
    <w:rPr>
      <w:color w:val="808080"/>
    </w:rPr>
  </w:style>
  <w:style w:type="character" w:customStyle="1" w:styleId="CharCharCharCharCharCharCharChar">
    <w:name w:val="Char Char Char Char Char Char Char Char"/>
    <w:rsid w:val="006A5EA0"/>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6A5EA0"/>
  </w:style>
  <w:style w:type="character" w:customStyle="1" w:styleId="InstructionsCharCharCharCharCharCharChar">
    <w:name w:val="Instructions Char Char Char Char Char Char Char"/>
    <w:link w:val="InstructionsCharCharCharCharCharChar"/>
    <w:locked/>
    <w:rsid w:val="006A5EA0"/>
    <w:rPr>
      <w:sz w:val="24"/>
      <w:szCs w:val="24"/>
    </w:rPr>
  </w:style>
  <w:style w:type="character" w:customStyle="1" w:styleId="CharCharCharCharCharCharCharChar1">
    <w:name w:val="Char Char Char Char Char Char Char Char1"/>
    <w:rsid w:val="006A5EA0"/>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6A5EA0"/>
    <w:rPr>
      <w:iCs/>
      <w:sz w:val="24"/>
      <w:lang w:val="en-US" w:eastAsia="en-US" w:bidi="ar-SA"/>
    </w:rPr>
  </w:style>
  <w:style w:type="character" w:customStyle="1" w:styleId="H2CharChar">
    <w:name w:val="H2 Char Char"/>
    <w:rsid w:val="006A5EA0"/>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6A5EA0"/>
    <w:rPr>
      <w:iCs/>
      <w:sz w:val="24"/>
      <w:lang w:val="en-US" w:eastAsia="en-US" w:bidi="ar-SA"/>
    </w:rPr>
  </w:style>
  <w:style w:type="character" w:customStyle="1" w:styleId="BodyTextChar2Char1">
    <w:name w:val="Body Text Char2 Char1"/>
    <w:aliases w:val="Char Char Char Char11,Char Char Char Char111"/>
    <w:rsid w:val="006A5EA0"/>
    <w:rPr>
      <w:iCs/>
      <w:sz w:val="24"/>
      <w:lang w:val="en-US" w:eastAsia="en-US" w:bidi="ar-SA"/>
    </w:rPr>
  </w:style>
  <w:style w:type="character" w:customStyle="1" w:styleId="ListIntroductionChar">
    <w:name w:val="List Introduction Char"/>
    <w:link w:val="ListIntroduction"/>
    <w:locked/>
    <w:rsid w:val="006A5EA0"/>
    <w:rPr>
      <w:iCs/>
      <w:sz w:val="24"/>
    </w:rPr>
  </w:style>
  <w:style w:type="character" w:customStyle="1" w:styleId="BodyTextNumberedCharChar">
    <w:name w:val="Body Text Numbered Char Char"/>
    <w:rsid w:val="006A5EA0"/>
    <w:rPr>
      <w:iCs/>
      <w:sz w:val="24"/>
      <w:lang w:val="en-US" w:eastAsia="en-US" w:bidi="ar-SA"/>
    </w:rPr>
  </w:style>
  <w:style w:type="character" w:customStyle="1" w:styleId="DeltaViewInsertion">
    <w:name w:val="DeltaView Insertion"/>
    <w:rsid w:val="006A5EA0"/>
    <w:rPr>
      <w:color w:val="0000FF"/>
      <w:spacing w:val="0"/>
      <w:u w:val="double"/>
    </w:rPr>
  </w:style>
  <w:style w:type="character" w:customStyle="1" w:styleId="DeltaViewMoveDestination">
    <w:name w:val="DeltaView Move Destination"/>
    <w:rsid w:val="006A5EA0"/>
    <w:rPr>
      <w:color w:val="00C000"/>
      <w:spacing w:val="0"/>
      <w:u w:val="double"/>
    </w:rPr>
  </w:style>
  <w:style w:type="paragraph" w:styleId="BodyTextFirstIndent">
    <w:name w:val="Body Text First Indent"/>
    <w:basedOn w:val="BodyText"/>
    <w:link w:val="BodyTextFirstIndentChar"/>
    <w:unhideWhenUsed/>
    <w:rsid w:val="006A5EA0"/>
    <w:pPr>
      <w:spacing w:before="0"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6A5EA0"/>
    <w:rPr>
      <w:sz w:val="24"/>
      <w:szCs w:val="24"/>
    </w:rPr>
  </w:style>
  <w:style w:type="character" w:customStyle="1" w:styleId="BodyTextFirstIndentChar">
    <w:name w:val="Body Text First Indent Char"/>
    <w:basedOn w:val="BodyTextChar2"/>
    <w:link w:val="BodyTextFirstIndent"/>
    <w:rsid w:val="006A5EA0"/>
    <w:rPr>
      <w:sz w:val="24"/>
      <w:szCs w:val="24"/>
    </w:rPr>
  </w:style>
  <w:style w:type="character" w:customStyle="1" w:styleId="H3Char1">
    <w:name w:val="H3 Char1"/>
    <w:rsid w:val="006A5EA0"/>
    <w:rPr>
      <w:b/>
      <w:bCs/>
      <w:i/>
      <w:iCs w:val="0"/>
      <w:sz w:val="24"/>
      <w:lang w:val="en-US" w:eastAsia="en-US" w:bidi="ar-SA"/>
    </w:rPr>
  </w:style>
  <w:style w:type="character" w:customStyle="1" w:styleId="bodytextnumberedchar0">
    <w:name w:val="bodytextnumberedchar"/>
    <w:rsid w:val="006A5EA0"/>
  </w:style>
  <w:style w:type="character" w:customStyle="1" w:styleId="TableHeadChar">
    <w:name w:val="Table Head Char"/>
    <w:rsid w:val="006A5EA0"/>
    <w:rPr>
      <w:b/>
      <w:bCs w:val="0"/>
      <w:iCs/>
      <w:sz w:val="24"/>
      <w:lang w:val="en-US" w:eastAsia="en-US" w:bidi="ar-SA"/>
    </w:rPr>
  </w:style>
  <w:style w:type="character" w:customStyle="1" w:styleId="Char1CharChar">
    <w:name w:val="Char1 Char Char"/>
    <w:rsid w:val="006A5EA0"/>
    <w:rPr>
      <w:iCs/>
      <w:sz w:val="24"/>
      <w:lang w:val="en-US" w:eastAsia="en-US" w:bidi="ar-SA"/>
    </w:rPr>
  </w:style>
  <w:style w:type="character" w:customStyle="1" w:styleId="CharChar2">
    <w:name w:val="Char Char2"/>
    <w:rsid w:val="006A5EA0"/>
    <w:rPr>
      <w:b/>
      <w:bCs/>
      <w:i/>
      <w:iCs w:val="0"/>
      <w:sz w:val="24"/>
      <w:lang w:val="en-US" w:eastAsia="en-US" w:bidi="ar-SA"/>
    </w:rPr>
  </w:style>
  <w:style w:type="character" w:customStyle="1" w:styleId="Char21">
    <w:name w:val="Char21"/>
    <w:rsid w:val="006A5EA0"/>
    <w:rPr>
      <w:b/>
      <w:bCs/>
      <w:i/>
      <w:iCs w:val="0"/>
      <w:sz w:val="24"/>
      <w:lang w:val="en-US" w:eastAsia="en-US" w:bidi="ar-SA"/>
    </w:rPr>
  </w:style>
  <w:style w:type="character" w:customStyle="1" w:styleId="CharCharChar">
    <w:name w:val="Char Char Char"/>
    <w:rsid w:val="006A5EA0"/>
    <w:rPr>
      <w:sz w:val="24"/>
      <w:lang w:val="en-US" w:eastAsia="en-US" w:bidi="ar-SA"/>
    </w:rPr>
  </w:style>
  <w:style w:type="character" w:customStyle="1" w:styleId="h3CharChar">
    <w:name w:val="h3 Char Char"/>
    <w:rsid w:val="006A5EA0"/>
    <w:rPr>
      <w:b/>
      <w:bCs/>
      <w:i/>
      <w:iCs w:val="0"/>
      <w:sz w:val="24"/>
      <w:lang w:val="en-US" w:eastAsia="en-US" w:bidi="ar-SA"/>
    </w:rPr>
  </w:style>
  <w:style w:type="character" w:customStyle="1" w:styleId="InstructionsCharChar">
    <w:name w:val="Instructions Char Char"/>
    <w:rsid w:val="006A5EA0"/>
    <w:rPr>
      <w:b/>
      <w:bCs w:val="0"/>
      <w:i/>
      <w:iCs/>
      <w:sz w:val="24"/>
      <w:szCs w:val="24"/>
      <w:lang w:val="en-US" w:eastAsia="en-US" w:bidi="ar-SA"/>
    </w:rPr>
  </w:style>
  <w:style w:type="character" w:customStyle="1" w:styleId="CharCharCharChar1">
    <w:name w:val="Char Char Char Char1"/>
    <w:aliases w:val="Char1 Char Char Char Char, Char1 Char Char Char Char"/>
    <w:rsid w:val="006A5EA0"/>
    <w:rPr>
      <w:sz w:val="24"/>
      <w:lang w:val="en-US" w:eastAsia="en-US" w:bidi="ar-SA"/>
    </w:rPr>
  </w:style>
  <w:style w:type="character" w:customStyle="1" w:styleId="H3CharChar0">
    <w:name w:val="H3 Char Char"/>
    <w:rsid w:val="006A5EA0"/>
    <w:rPr>
      <w:b w:val="0"/>
      <w:bCs w:val="0"/>
      <w:i w:val="0"/>
      <w:iCs w:val="0"/>
      <w:sz w:val="24"/>
      <w:lang w:val="en-US" w:eastAsia="en-US" w:bidi="ar-SA"/>
    </w:rPr>
  </w:style>
  <w:style w:type="character" w:customStyle="1" w:styleId="ListIntroductionCharChar">
    <w:name w:val="List Introduction Char Char"/>
    <w:rsid w:val="006A5EA0"/>
    <w:rPr>
      <w:iCs/>
      <w:sz w:val="24"/>
      <w:lang w:val="en-US" w:eastAsia="en-US" w:bidi="ar-SA"/>
    </w:rPr>
  </w:style>
  <w:style w:type="character" w:customStyle="1" w:styleId="H4CharChar">
    <w:name w:val="H4 Char Char"/>
    <w:rsid w:val="006A5EA0"/>
    <w:rPr>
      <w:b/>
      <w:bCs/>
      <w:snapToGrid/>
      <w:sz w:val="24"/>
      <w:lang w:val="en-US" w:eastAsia="en-US" w:bidi="ar-SA"/>
    </w:rPr>
  </w:style>
  <w:style w:type="character" w:customStyle="1" w:styleId="Char2CharChar1">
    <w:name w:val="Char2 Char Char1"/>
    <w:rsid w:val="006A5EA0"/>
    <w:rPr>
      <w:sz w:val="24"/>
      <w:lang w:val="en-US" w:eastAsia="en-US" w:bidi="ar-SA"/>
    </w:rPr>
  </w:style>
  <w:style w:type="character" w:customStyle="1" w:styleId="CharChar3">
    <w:name w:val="Char Char3"/>
    <w:rsid w:val="006A5EA0"/>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6A5EA0"/>
    <w:rPr>
      <w:sz w:val="24"/>
      <w:lang w:val="en-US" w:eastAsia="en-US" w:bidi="ar-SA"/>
    </w:rPr>
  </w:style>
  <w:style w:type="character" w:customStyle="1" w:styleId="CharChar4">
    <w:name w:val="Char Char4"/>
    <w:rsid w:val="006A5EA0"/>
    <w:rPr>
      <w:sz w:val="24"/>
      <w:lang w:val="en-US" w:eastAsia="en-US" w:bidi="ar-SA"/>
    </w:rPr>
  </w:style>
  <w:style w:type="character" w:customStyle="1" w:styleId="Char1CharChar1">
    <w:name w:val="Char1 Char Char1"/>
    <w:rsid w:val="006A5EA0"/>
    <w:rPr>
      <w:sz w:val="24"/>
      <w:lang w:val="en-US" w:eastAsia="en-US" w:bidi="ar-SA"/>
    </w:rPr>
  </w:style>
  <w:style w:type="character" w:customStyle="1" w:styleId="CharChar12">
    <w:name w:val="Char Char12"/>
    <w:rsid w:val="006A5EA0"/>
    <w:rPr>
      <w:sz w:val="24"/>
      <w:lang w:val="en-US" w:eastAsia="en-US" w:bidi="ar-SA"/>
    </w:rPr>
  </w:style>
  <w:style w:type="character" w:customStyle="1" w:styleId="CharChar5">
    <w:name w:val="Char Char5"/>
    <w:rsid w:val="006A5EA0"/>
    <w:rPr>
      <w:iCs/>
      <w:sz w:val="24"/>
      <w:lang w:val="en-US" w:eastAsia="en-US" w:bidi="ar-SA"/>
    </w:rPr>
  </w:style>
  <w:style w:type="character" w:customStyle="1" w:styleId="CharCharCharChar3">
    <w:name w:val="Char Char Char Char3"/>
    <w:rsid w:val="006A5EA0"/>
    <w:rPr>
      <w:iCs/>
      <w:sz w:val="24"/>
      <w:lang w:val="en-US" w:eastAsia="en-US" w:bidi="ar-SA"/>
    </w:rPr>
  </w:style>
  <w:style w:type="character" w:customStyle="1" w:styleId="CharChar42">
    <w:name w:val="Char Char42"/>
    <w:rsid w:val="006A5EA0"/>
    <w:rPr>
      <w:sz w:val="24"/>
      <w:lang w:val="en-US" w:eastAsia="en-US" w:bidi="ar-SA"/>
    </w:rPr>
  </w:style>
  <w:style w:type="character" w:customStyle="1" w:styleId="CharCharChar2">
    <w:name w:val="Char Char Char2"/>
    <w:rsid w:val="006A5EA0"/>
    <w:rPr>
      <w:iCs/>
      <w:sz w:val="24"/>
      <w:lang w:val="en-US" w:eastAsia="en-US" w:bidi="ar-SA"/>
    </w:rPr>
  </w:style>
  <w:style w:type="character" w:customStyle="1" w:styleId="Char1CharChar12">
    <w:name w:val="Char1 Char Char12"/>
    <w:rsid w:val="006A5EA0"/>
    <w:rPr>
      <w:sz w:val="24"/>
      <w:lang w:val="en-US" w:eastAsia="en-US" w:bidi="ar-SA"/>
    </w:rPr>
  </w:style>
  <w:style w:type="character" w:customStyle="1" w:styleId="CharCharChar22">
    <w:name w:val="Char Char Char22"/>
    <w:rsid w:val="006A5EA0"/>
    <w:rPr>
      <w:iCs/>
      <w:sz w:val="24"/>
      <w:lang w:val="en-US" w:eastAsia="en-US" w:bidi="ar-SA"/>
    </w:rPr>
  </w:style>
  <w:style w:type="character" w:customStyle="1" w:styleId="CharChar6">
    <w:name w:val="Char Char6"/>
    <w:rsid w:val="006A5EA0"/>
    <w:rPr>
      <w:sz w:val="24"/>
      <w:lang w:val="en-US" w:eastAsia="en-US" w:bidi="ar-SA"/>
    </w:rPr>
  </w:style>
  <w:style w:type="character" w:customStyle="1" w:styleId="ListCharChar">
    <w:name w:val="List Char Char"/>
    <w:rsid w:val="006A5EA0"/>
    <w:rPr>
      <w:sz w:val="24"/>
      <w:lang w:val="en-US" w:eastAsia="en-US" w:bidi="ar-SA"/>
    </w:rPr>
  </w:style>
  <w:style w:type="character" w:customStyle="1" w:styleId="CharChar11">
    <w:name w:val="Char Char11"/>
    <w:rsid w:val="006A5EA0"/>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6A5EA0"/>
    <w:rPr>
      <w:iCs/>
      <w:sz w:val="24"/>
      <w:lang w:val="en-US" w:eastAsia="en-US" w:bidi="ar-SA"/>
    </w:rPr>
  </w:style>
  <w:style w:type="character" w:customStyle="1" w:styleId="CharChar41">
    <w:name w:val="Char Char41"/>
    <w:rsid w:val="006A5EA0"/>
    <w:rPr>
      <w:sz w:val="24"/>
      <w:lang w:val="en-US" w:eastAsia="en-US" w:bidi="ar-SA"/>
    </w:rPr>
  </w:style>
  <w:style w:type="character" w:customStyle="1" w:styleId="CharCharChar21">
    <w:name w:val="Char Char Char21"/>
    <w:rsid w:val="006A5EA0"/>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6A5EA0"/>
    <w:rPr>
      <w:iCs/>
      <w:sz w:val="24"/>
      <w:lang w:val="en-US" w:eastAsia="en-US" w:bidi="ar-SA"/>
    </w:rPr>
  </w:style>
  <w:style w:type="character" w:customStyle="1" w:styleId="TextChar">
    <w:name w:val="Text Char"/>
    <w:rsid w:val="006A5EA0"/>
    <w:rPr>
      <w:iCs/>
      <w:sz w:val="24"/>
      <w:lang w:val="en-US" w:eastAsia="en-US" w:bidi="ar-SA"/>
    </w:rPr>
  </w:style>
  <w:style w:type="table" w:customStyle="1" w:styleId="TableGrid1">
    <w:name w:val="Table Grid1"/>
    <w:basedOn w:val="TableNormal"/>
    <w:rsid w:val="006A5EA0"/>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6A5EA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6A5EA0"/>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6A5EA0"/>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6A5EA0"/>
    <w:pPr>
      <w:spacing w:after="240"/>
      <w:ind w:left="3168" w:hanging="2880"/>
    </w:pPr>
    <w:rPr>
      <w:iCs/>
      <w:szCs w:val="20"/>
    </w:rPr>
  </w:style>
  <w:style w:type="paragraph" w:customStyle="1" w:styleId="Acronym">
    <w:name w:val="Acronym"/>
    <w:basedOn w:val="Normal"/>
    <w:rsid w:val="006A5EA0"/>
    <w:pPr>
      <w:tabs>
        <w:tab w:val="left" w:pos="1440"/>
      </w:tabs>
    </w:pPr>
    <w:rPr>
      <w:iCs/>
      <w:szCs w:val="20"/>
    </w:rPr>
  </w:style>
  <w:style w:type="character" w:customStyle="1" w:styleId="CharChar1">
    <w:name w:val="Char Char1"/>
    <w:rsid w:val="006A5EA0"/>
    <w:rPr>
      <w:b/>
      <w:bCs/>
      <w:i/>
      <w:iCs/>
      <w:sz w:val="24"/>
      <w:szCs w:val="26"/>
      <w:lang w:val="en-US" w:eastAsia="en-US" w:bidi="ar-SA"/>
    </w:rPr>
  </w:style>
  <w:style w:type="character" w:customStyle="1" w:styleId="Char2CharCharCharCharChar">
    <w:name w:val="Char2 Char Char Char Char Char"/>
    <w:aliases w:val=" Char2 Char Char Char"/>
    <w:rsid w:val="006A5EA0"/>
    <w:rPr>
      <w:sz w:val="24"/>
      <w:lang w:val="en-US" w:eastAsia="en-US" w:bidi="ar-SA"/>
    </w:rPr>
  </w:style>
  <w:style w:type="character" w:customStyle="1" w:styleId="CharCharCharChar">
    <w:name w:val="Char Char Char Char"/>
    <w:aliases w:val="Body Text Char2 Char Char"/>
    <w:rsid w:val="006A5EA0"/>
    <w:rPr>
      <w:iCs/>
      <w:sz w:val="24"/>
      <w:lang w:val="en-US" w:eastAsia="en-US" w:bidi="ar-SA"/>
    </w:rPr>
  </w:style>
  <w:style w:type="character" w:styleId="Strong">
    <w:name w:val="Strong"/>
    <w:qFormat/>
    <w:rsid w:val="006A5EA0"/>
    <w:rPr>
      <w:b/>
      <w:bCs/>
    </w:rPr>
  </w:style>
  <w:style w:type="paragraph" w:customStyle="1" w:styleId="BulletIndent2">
    <w:name w:val="Bullet Indent 2"/>
    <w:basedOn w:val="BulletIndent"/>
    <w:rsid w:val="006A5EA0"/>
    <w:pPr>
      <w:numPr>
        <w:numId w:val="0"/>
      </w:numPr>
      <w:tabs>
        <w:tab w:val="left" w:pos="2520"/>
      </w:tabs>
      <w:ind w:left="2520" w:hanging="547"/>
    </w:pPr>
  </w:style>
  <w:style w:type="character" w:customStyle="1" w:styleId="ListCharChar1">
    <w:name w:val="List Char Char1"/>
    <w:rsid w:val="006A5EA0"/>
    <w:rPr>
      <w:sz w:val="24"/>
      <w:lang w:val="en-US" w:eastAsia="en-US" w:bidi="ar-SA"/>
    </w:rPr>
  </w:style>
  <w:style w:type="character" w:customStyle="1" w:styleId="UnresolvedMention1">
    <w:name w:val="Unresolved Mention1"/>
    <w:basedOn w:val="DefaultParagraphFont"/>
    <w:uiPriority w:val="99"/>
    <w:semiHidden/>
    <w:unhideWhenUsed/>
    <w:rsid w:val="006A5EA0"/>
    <w:rPr>
      <w:color w:val="605E5C"/>
      <w:shd w:val="clear" w:color="auto" w:fill="E1DFDD"/>
    </w:rPr>
  </w:style>
  <w:style w:type="table" w:customStyle="1" w:styleId="BoxedLanguage2">
    <w:name w:val="Boxed Language2"/>
    <w:basedOn w:val="TableNormal"/>
    <w:rsid w:val="006A5EA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6A5EA0"/>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6A5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6A5EA0"/>
    <w:tblPr/>
  </w:style>
  <w:style w:type="table" w:customStyle="1" w:styleId="TableGrid11">
    <w:name w:val="Table Grid11"/>
    <w:basedOn w:val="TableNormal"/>
    <w:next w:val="TableGrid"/>
    <w:rsid w:val="006A5E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6A5EA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6A5EA0"/>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6A5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6A5EA0"/>
    <w:tblPr/>
  </w:style>
  <w:style w:type="table" w:customStyle="1" w:styleId="TableGrid12">
    <w:name w:val="Table Grid12"/>
    <w:basedOn w:val="TableNormal"/>
    <w:next w:val="TableGrid"/>
    <w:rsid w:val="006A5E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6A5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6A5EA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6A5EA0"/>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6A5EA0"/>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6A5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6A5EA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6A5EA0"/>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6A5EA0"/>
    <w:tblPr>
      <w:tblInd w:w="0" w:type="nil"/>
    </w:tblPr>
  </w:style>
  <w:style w:type="table" w:customStyle="1" w:styleId="TableGrid13">
    <w:name w:val="Table Grid13"/>
    <w:basedOn w:val="TableNormal"/>
    <w:rsid w:val="006A5EA0"/>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6A5EA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6A5EA0"/>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6A5EA0"/>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6A5EA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6A5EA0"/>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6A5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6A5EA0"/>
    <w:tblPr/>
  </w:style>
  <w:style w:type="table" w:customStyle="1" w:styleId="TableGrid111">
    <w:name w:val="Table Grid111"/>
    <w:basedOn w:val="TableNormal"/>
    <w:next w:val="TableGrid"/>
    <w:rsid w:val="006A5E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6A5EA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6A5EA0"/>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6A5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6A5EA0"/>
    <w:tblPr/>
  </w:style>
  <w:style w:type="table" w:customStyle="1" w:styleId="TableGrid121">
    <w:name w:val="Table Grid121"/>
    <w:basedOn w:val="TableNormal"/>
    <w:next w:val="TableGrid"/>
    <w:rsid w:val="006A5E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6A5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6A5EA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6A5EA0"/>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6A5EA0"/>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rsid w:val="006A5E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o.gonzalez@ercot.com" TargetMode="External"/><Relationship Id="rId13" Type="http://schemas.openxmlformats.org/officeDocument/2006/relationships/oleObject" Target="embeddings/oleObject1.bin"/><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ercot.com/mktrules/issues/NPRR1256" TargetMode="External"/><Relationship Id="rId12" Type="http://schemas.openxmlformats.org/officeDocument/2006/relationships/image" Target="media/image3.wmf"/><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hyperlink" Target="mailto:magie.shanks@ercot.com" TargetMode="Externa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4213</Words>
  <Characters>19825</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012725</cp:lastModifiedBy>
  <cp:revision>2</cp:revision>
  <cp:lastPrinted>2001-06-20T16:28:00Z</cp:lastPrinted>
  <dcterms:created xsi:type="dcterms:W3CDTF">2025-01-27T15:45:00Z</dcterms:created>
  <dcterms:modified xsi:type="dcterms:W3CDTF">2025-01-27T15:45:00Z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2025-01-17T14:21:59Z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bf42d4d3-7fcd-4d78-97f4-9094315bec9a</vt:lpwstr>
  </property>
  <property fmtid="{D5CDD505-2E9C-101B-9397-08002B2CF9AE}" pid="8" name="MSIP_Label_7084cbda-52b8-46fb-a7b7-cb5bd465ed85_ContentBits">
    <vt:lpwstr>0</vt:lpwstr>
  </property>
</Properties>
</file>