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4BCF34A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0C9A9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513E3" w14:textId="26D0F588" w:rsidR="00152993" w:rsidRDefault="00D62198">
            <w:pPr>
              <w:pStyle w:val="Header"/>
            </w:pPr>
            <w:hyperlink r:id="rId9" w:history="1">
              <w:r w:rsidR="006C2E1A" w:rsidRPr="00D62198">
                <w:rPr>
                  <w:rStyle w:val="Hyperlink"/>
                </w:rPr>
                <w:t>12</w:t>
              </w:r>
              <w:r w:rsidR="008B6527" w:rsidRPr="00D62198">
                <w:rPr>
                  <w:rStyle w:val="Hyperlink"/>
                </w:rPr>
                <w:t>0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8CDD9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92DC443" w14:textId="77777777" w:rsidR="00152993" w:rsidRPr="006C2E1A" w:rsidRDefault="008B6527">
            <w:pPr>
              <w:pStyle w:val="Header"/>
            </w:pPr>
            <w:r>
              <w:t>SSO</w:t>
            </w:r>
            <w:r w:rsidRPr="002A6D50">
              <w:t xml:space="preserve"> Prevention for </w:t>
            </w:r>
            <w:r>
              <w:t>Generator</w:t>
            </w:r>
            <w:r w:rsidRPr="002A6D50">
              <w:t xml:space="preserve"> Interconnection</w:t>
            </w:r>
          </w:p>
        </w:tc>
      </w:tr>
    </w:tbl>
    <w:p w14:paraId="611FAD7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6E6700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18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E79" w14:textId="77777777" w:rsidR="00152993" w:rsidRDefault="00954B7B">
            <w:pPr>
              <w:pStyle w:val="NormalArial"/>
            </w:pPr>
            <w:r>
              <w:t>January 28, 2025</w:t>
            </w:r>
          </w:p>
        </w:tc>
      </w:tr>
    </w:tbl>
    <w:p w14:paraId="5AA809F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D55F7C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92E48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DF0844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0FFE2F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E97504D" w14:textId="686D4345" w:rsidR="00152993" w:rsidRDefault="006C2E1A">
            <w:pPr>
              <w:pStyle w:val="NormalArial"/>
            </w:pPr>
            <w:r>
              <w:t>David Withrow</w:t>
            </w:r>
            <w:r w:rsidR="00837FBE">
              <w:t xml:space="preserve"> </w:t>
            </w:r>
            <w:r>
              <w:t>/</w:t>
            </w:r>
            <w:r w:rsidR="00837FBE">
              <w:t xml:space="preserve"> </w:t>
            </w:r>
            <w:r w:rsidR="008B6527">
              <w:t>Mary Berkley</w:t>
            </w:r>
          </w:p>
        </w:tc>
      </w:tr>
      <w:tr w:rsidR="00152993" w14:paraId="6064AB0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F1027C8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9D30B48" w14:textId="07D9058F" w:rsidR="00152993" w:rsidRDefault="00837FBE">
            <w:pPr>
              <w:pStyle w:val="NormalArial"/>
            </w:pPr>
            <w:hyperlink r:id="rId10" w:history="1">
              <w:r w:rsidRPr="001868E4">
                <w:rPr>
                  <w:rStyle w:val="Hyperlink"/>
                </w:rPr>
                <w:t>dwithrow@aep.com</w:t>
              </w:r>
            </w:hyperlink>
            <w:r>
              <w:t xml:space="preserve"> </w:t>
            </w:r>
            <w:r>
              <w:t xml:space="preserve">/ </w:t>
            </w:r>
            <w:hyperlink r:id="rId11" w:history="1">
              <w:r w:rsidRPr="001868E4">
                <w:rPr>
                  <w:rStyle w:val="Hyperlink"/>
                </w:rPr>
                <w:t>msberkly@aep.com</w:t>
              </w:r>
            </w:hyperlink>
          </w:p>
        </w:tc>
      </w:tr>
      <w:tr w:rsidR="00152993" w14:paraId="048E284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101747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7FDE0C63" w14:textId="29C85CF0" w:rsidR="00152993" w:rsidRDefault="00837FBE">
            <w:pPr>
              <w:pStyle w:val="NormalArial"/>
            </w:pPr>
            <w:r>
              <w:t>American Electric Power (</w:t>
            </w:r>
            <w:r w:rsidR="006C2E1A">
              <w:t>AEP</w:t>
            </w:r>
            <w:r>
              <w:t>)</w:t>
            </w:r>
          </w:p>
        </w:tc>
      </w:tr>
      <w:tr w:rsidR="00152993" w14:paraId="1C83DD9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BFE70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D4CF5F0" w14:textId="77777777" w:rsidR="00152993" w:rsidRDefault="00152993">
            <w:pPr>
              <w:pStyle w:val="NormalArial"/>
            </w:pPr>
          </w:p>
        </w:tc>
      </w:tr>
      <w:tr w:rsidR="00152993" w14:paraId="4C830CF6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9D7D44D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37F85288" w14:textId="77777777" w:rsidR="00152993" w:rsidRDefault="00954B7B">
            <w:pPr>
              <w:pStyle w:val="NormalArial"/>
            </w:pPr>
            <w:r w:rsidRPr="00A35074">
              <w:t>(606) 213-3182</w:t>
            </w:r>
            <w:r>
              <w:t xml:space="preserve">  </w:t>
            </w:r>
            <w:r w:rsidR="006C2E1A">
              <w:t>/</w:t>
            </w:r>
            <w:r>
              <w:t xml:space="preserve"> </w:t>
            </w:r>
            <w:r w:rsidR="006C2E1A">
              <w:t>918-202-6907</w:t>
            </w:r>
          </w:p>
        </w:tc>
      </w:tr>
      <w:tr w:rsidR="00075A94" w14:paraId="4B76D2B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95263D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E8C914" w14:textId="5353C034" w:rsidR="00075A94" w:rsidRDefault="00837FBE">
            <w:pPr>
              <w:pStyle w:val="NormalArial"/>
            </w:pPr>
            <w:r>
              <w:t>Investor-Owned Utility (</w:t>
            </w:r>
            <w:r w:rsidR="006C2E1A">
              <w:t>IOU</w:t>
            </w:r>
            <w:r>
              <w:t>)</w:t>
            </w:r>
          </w:p>
        </w:tc>
      </w:tr>
    </w:tbl>
    <w:p w14:paraId="1B78FFB2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0DBB" w14:paraId="7EAED811" w14:textId="77777777" w:rsidTr="00BA0C9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8C65E" w14:textId="04F60A65" w:rsidR="00BD0DBB" w:rsidRDefault="00BD0DBB" w:rsidP="00BA0C9A">
            <w:pPr>
              <w:pStyle w:val="Header"/>
              <w:jc w:val="center"/>
            </w:pPr>
            <w:r>
              <w:t>Comments</w:t>
            </w:r>
          </w:p>
        </w:tc>
      </w:tr>
    </w:tbl>
    <w:p w14:paraId="5A25AE38" w14:textId="4C02FC70" w:rsidR="008B6527" w:rsidRDefault="00EE7649" w:rsidP="00837FBE">
      <w:pPr>
        <w:pStyle w:val="NormalArial"/>
        <w:spacing w:before="120" w:after="120"/>
      </w:pPr>
      <w:r>
        <w:t>AEP appreciates the opportunity to submit comments</w:t>
      </w:r>
      <w:r w:rsidR="00416554">
        <w:t xml:space="preserve"> on </w:t>
      </w:r>
      <w:r w:rsidR="00837FBE">
        <w:t>Planning Guide Revision Request (</w:t>
      </w:r>
      <w:r w:rsidR="00416554">
        <w:t>PGRR</w:t>
      </w:r>
      <w:r w:rsidR="00837FBE">
        <w:t>)</w:t>
      </w:r>
      <w:r w:rsidR="00416554">
        <w:t xml:space="preserve"> 12</w:t>
      </w:r>
      <w:r w:rsidR="008B6527">
        <w:t>0</w:t>
      </w:r>
      <w:r>
        <w:t>.</w:t>
      </w:r>
      <w:r w:rsidR="00837FBE">
        <w:t xml:space="preserve"> </w:t>
      </w:r>
      <w:r w:rsidR="008B6527">
        <w:t xml:space="preserve">AEP recognizes that </w:t>
      </w:r>
      <w:proofErr w:type="spellStart"/>
      <w:r w:rsidR="000E634D">
        <w:t>Subsynchronous</w:t>
      </w:r>
      <w:proofErr w:type="spellEnd"/>
      <w:r w:rsidR="000E634D">
        <w:t xml:space="preserve"> Oscillation (SSO)</w:t>
      </w:r>
      <w:r w:rsidR="00837FBE">
        <w:t xml:space="preserve"> </w:t>
      </w:r>
      <w:r w:rsidR="000E634D">
        <w:t>/</w:t>
      </w:r>
      <w:r w:rsidR="00837FBE">
        <w:t xml:space="preserve"> </w:t>
      </w:r>
      <w:proofErr w:type="spellStart"/>
      <w:r w:rsidR="000E634D">
        <w:t>Subsynchronous</w:t>
      </w:r>
      <w:proofErr w:type="spellEnd"/>
      <w:r w:rsidR="000E634D">
        <w:t xml:space="preserve"> Resonance (</w:t>
      </w:r>
      <w:r w:rsidR="008B6527">
        <w:t>SS</w:t>
      </w:r>
      <w:r w:rsidR="000E634D">
        <w:t>R)</w:t>
      </w:r>
      <w:r w:rsidR="008B6527">
        <w:t xml:space="preserve"> present</w:t>
      </w:r>
      <w:r w:rsidR="000E634D">
        <w:t>s</w:t>
      </w:r>
      <w:r w:rsidR="008B6527">
        <w:t xml:space="preserve"> a serious threat to system reliability </w:t>
      </w:r>
      <w:r w:rsidR="007C2392">
        <w:t>a</w:t>
      </w:r>
      <w:r w:rsidR="008B6527">
        <w:t>nd agrees with ERCOT that something must be done to mitigate the risk of SS</w:t>
      </w:r>
      <w:r w:rsidR="000E634D">
        <w:t>R</w:t>
      </w:r>
      <w:r w:rsidR="008B6527">
        <w:t xml:space="preserve">, particularly at </w:t>
      </w:r>
      <w:r w:rsidR="00BA0A82">
        <w:t>high-risk</w:t>
      </w:r>
      <w:r w:rsidR="008B6527">
        <w:t xml:space="preserve"> </w:t>
      </w:r>
      <w:r w:rsidR="00837FBE">
        <w:t>Points of Interconnection (</w:t>
      </w:r>
      <w:r w:rsidR="008B6527">
        <w:t>POIs</w:t>
      </w:r>
      <w:r w:rsidR="00837FBE">
        <w:t>)</w:t>
      </w:r>
      <w:r w:rsidR="008B6527">
        <w:t>.</w:t>
      </w:r>
      <w:r w:rsidR="00775BBB">
        <w:t xml:space="preserve"> AEP proposes reducing risk of SS</w:t>
      </w:r>
      <w:r w:rsidR="000E634D">
        <w:t>R</w:t>
      </w:r>
      <w:r w:rsidR="00775BBB">
        <w:t xml:space="preserve"> </w:t>
      </w:r>
      <w:r w:rsidR="0076664F">
        <w:t xml:space="preserve">by reinforcing the </w:t>
      </w:r>
      <w:r w:rsidR="000E634D">
        <w:t>t</w:t>
      </w:r>
      <w:r w:rsidR="0076664F">
        <w:t>ransmission system through increased networking</w:t>
      </w:r>
      <w:r w:rsidR="000E634D">
        <w:t xml:space="preserve"> rather than by canceling the generator interconnection request</w:t>
      </w:r>
      <w:r w:rsidR="00BA0A82">
        <w:t>.</w:t>
      </w:r>
    </w:p>
    <w:p w14:paraId="0871CE0E" w14:textId="299B20D1" w:rsidR="0076664F" w:rsidRDefault="0076664F" w:rsidP="00837FBE">
      <w:pPr>
        <w:pStyle w:val="NormalArial"/>
        <w:spacing w:before="120" w:after="120"/>
      </w:pPr>
      <w:r>
        <w:t xml:space="preserve">In short, AEP proposes the following </w:t>
      </w:r>
      <w:r w:rsidR="00BA0A82">
        <w:t>modifications</w:t>
      </w:r>
      <w:r>
        <w:t xml:space="preserve"> to PGRR120: </w:t>
      </w:r>
    </w:p>
    <w:p w14:paraId="10FA9E12" w14:textId="77777777" w:rsidR="008B6527" w:rsidRDefault="000E634D" w:rsidP="00837FBE">
      <w:pPr>
        <w:pStyle w:val="NormalArial"/>
        <w:spacing w:before="120" w:after="120"/>
      </w:pPr>
      <w:r>
        <w:t>Continue to a</w:t>
      </w:r>
      <w:r w:rsidR="008B6527" w:rsidRPr="008B6527">
        <w:t xml:space="preserve">llow </w:t>
      </w:r>
      <w:r w:rsidR="00BA0A82">
        <w:t>new generator interconnections</w:t>
      </w:r>
      <w:r w:rsidR="008B6527" w:rsidRPr="008B6527">
        <w:t xml:space="preserve"> to connect near series capacitors if the system is reinforced such that the location is no longer N-1 radial t</w:t>
      </w:r>
      <w:r w:rsidR="00BA0A82">
        <w:t>hrough a</w:t>
      </w:r>
      <w:r w:rsidR="008B6527" w:rsidRPr="008B6527">
        <w:t xml:space="preserve"> </w:t>
      </w:r>
      <w:r w:rsidR="0076664F">
        <w:t>series capacitor</w:t>
      </w:r>
      <w:r w:rsidR="008B6527" w:rsidRPr="008B6527">
        <w:t>.</w:t>
      </w:r>
    </w:p>
    <w:p w14:paraId="7591AE7E" w14:textId="77777777" w:rsidR="008B6527" w:rsidRDefault="0076664F" w:rsidP="00837FBE">
      <w:pPr>
        <w:pStyle w:val="NormalArial"/>
        <w:spacing w:before="120" w:after="120"/>
      </w:pPr>
      <w:r>
        <w:t>Benefits:</w:t>
      </w:r>
    </w:p>
    <w:p w14:paraId="70E01C52" w14:textId="77777777" w:rsidR="008B6527" w:rsidRDefault="0076664F" w:rsidP="00837FBE">
      <w:pPr>
        <w:pStyle w:val="NormalArial"/>
        <w:numPr>
          <w:ilvl w:val="0"/>
          <w:numId w:val="3"/>
        </w:numPr>
        <w:spacing w:before="120" w:after="120"/>
      </w:pPr>
      <w:r>
        <w:t>This r</w:t>
      </w:r>
      <w:r w:rsidR="008B6527" w:rsidRPr="008B6527">
        <w:t>educes the risk of SS</w:t>
      </w:r>
      <w:r w:rsidR="000E634D">
        <w:t>R</w:t>
      </w:r>
      <w:r w:rsidR="008B6527" w:rsidRPr="008B6527">
        <w:t xml:space="preserve"> for </w:t>
      </w:r>
      <w:r>
        <w:t xml:space="preserve">that generator </w:t>
      </w:r>
      <w:r w:rsidR="008B6527" w:rsidRPr="008B6527">
        <w:t xml:space="preserve">and other </w:t>
      </w:r>
      <w:r>
        <w:t>existing or future generator</w:t>
      </w:r>
      <w:r w:rsidR="00BA0A82">
        <w:t>s</w:t>
      </w:r>
      <w:r>
        <w:t xml:space="preserve"> in the </w:t>
      </w:r>
      <w:r w:rsidR="00BA0A82">
        <w:t xml:space="preserve">same </w:t>
      </w:r>
      <w:r>
        <w:t xml:space="preserve">area </w:t>
      </w:r>
      <w:r w:rsidR="008B6527" w:rsidRPr="008B6527">
        <w:t>by making the system more interconnected (</w:t>
      </w:r>
      <w:r>
        <w:t xml:space="preserve">this </w:t>
      </w:r>
      <w:r w:rsidR="008B6527" w:rsidRPr="008B6527">
        <w:t xml:space="preserve">helps </w:t>
      </w:r>
      <w:r w:rsidR="00BA0A82">
        <w:t xml:space="preserve">to </w:t>
      </w:r>
      <w:r w:rsidR="008B6527" w:rsidRPr="008B6527">
        <w:t>resolve, instead of avoid</w:t>
      </w:r>
      <w:r w:rsidR="00D36356">
        <w:t>,</w:t>
      </w:r>
      <w:r w:rsidR="008B6527" w:rsidRPr="008B6527">
        <w:t xml:space="preserve"> </w:t>
      </w:r>
      <w:r>
        <w:t>the SS</w:t>
      </w:r>
      <w:r w:rsidR="000E634D">
        <w:t>R</w:t>
      </w:r>
      <w:r>
        <w:t xml:space="preserve"> </w:t>
      </w:r>
      <w:r w:rsidR="008B6527" w:rsidRPr="008B6527">
        <w:t>issue)</w:t>
      </w:r>
      <w:r w:rsidR="00BA0A82">
        <w:t>.</w:t>
      </w:r>
    </w:p>
    <w:p w14:paraId="60AB5C11" w14:textId="77777777" w:rsidR="0076664F" w:rsidRDefault="0076664F" w:rsidP="00837FBE">
      <w:pPr>
        <w:pStyle w:val="NormalArial"/>
        <w:numPr>
          <w:ilvl w:val="0"/>
          <w:numId w:val="3"/>
        </w:numPr>
        <w:spacing w:before="120" w:after="120"/>
      </w:pPr>
      <w:r>
        <w:t>This d</w:t>
      </w:r>
      <w:r w:rsidR="008B6527" w:rsidRPr="008B6527">
        <w:t xml:space="preserve">oes not restrict use of these open access </w:t>
      </w:r>
      <w:r w:rsidR="000E634D">
        <w:t>t</w:t>
      </w:r>
      <w:r w:rsidR="008B6527" w:rsidRPr="008B6527">
        <w:t>ransmission facilities or limit POIs</w:t>
      </w:r>
      <w:r w:rsidR="00BA0A82">
        <w:t>.</w:t>
      </w:r>
    </w:p>
    <w:p w14:paraId="28F7CFC5" w14:textId="77777777" w:rsidR="008B6527" w:rsidRDefault="0076664F" w:rsidP="00837FBE">
      <w:pPr>
        <w:pStyle w:val="NormalArial"/>
        <w:numPr>
          <w:ilvl w:val="0"/>
          <w:numId w:val="3"/>
        </w:numPr>
        <w:spacing w:before="120" w:after="120"/>
      </w:pPr>
      <w:r>
        <w:t xml:space="preserve">This continues to </w:t>
      </w:r>
      <w:r w:rsidR="00BA0A82">
        <w:t>enable</w:t>
      </w:r>
      <w:r>
        <w:t xml:space="preserve"> and </w:t>
      </w:r>
      <w:r w:rsidR="008B6527" w:rsidRPr="008B6527">
        <w:t xml:space="preserve">encourage </w:t>
      </w:r>
      <w:r>
        <w:t xml:space="preserve">much needed </w:t>
      </w:r>
      <w:r w:rsidR="000E634D">
        <w:t>g</w:t>
      </w:r>
      <w:r w:rsidR="008B6527" w:rsidRPr="008B6527">
        <w:t>eneration investment</w:t>
      </w:r>
      <w:r>
        <w:t xml:space="preserve"> </w:t>
      </w:r>
      <w:r w:rsidR="00BA0A82">
        <w:t>and reinforces the Transmission grid.</w:t>
      </w:r>
    </w:p>
    <w:p w14:paraId="4F30FD4B" w14:textId="77777777" w:rsidR="0076664F" w:rsidRDefault="0076664F" w:rsidP="00837FBE">
      <w:pPr>
        <w:pStyle w:val="NormalArial"/>
        <w:spacing w:before="120" w:after="120"/>
      </w:pPr>
      <w:r>
        <w:t xml:space="preserve">Concerns: </w:t>
      </w:r>
    </w:p>
    <w:p w14:paraId="25720F99" w14:textId="77777777" w:rsidR="00BA0A82" w:rsidRDefault="00BA0A82" w:rsidP="00837FBE">
      <w:pPr>
        <w:pStyle w:val="NormalArial"/>
        <w:numPr>
          <w:ilvl w:val="0"/>
          <w:numId w:val="4"/>
        </w:numPr>
        <w:spacing w:before="120" w:after="120"/>
      </w:pPr>
      <w:r>
        <w:lastRenderedPageBreak/>
        <w:t xml:space="preserve">This is not </w:t>
      </w:r>
      <w:r w:rsidR="000E634D">
        <w:t>full prevention of</w:t>
      </w:r>
      <w:r>
        <w:t xml:space="preserve"> the SS</w:t>
      </w:r>
      <w:r w:rsidR="000E634D">
        <w:t>O</w:t>
      </w:r>
      <w:r>
        <w:t xml:space="preserve"> issues on the grid. SSO is still a concern beyond N-1 radial conditions</w:t>
      </w:r>
      <w:r w:rsidR="000E634D">
        <w:t xml:space="preserve"> and independently of series capacitors</w:t>
      </w:r>
      <w:r>
        <w:t>.</w:t>
      </w:r>
    </w:p>
    <w:p w14:paraId="23CD22E5" w14:textId="77777777" w:rsidR="00BA0A82" w:rsidRDefault="00BA0A82" w:rsidP="00837FBE">
      <w:pPr>
        <w:pStyle w:val="NormalArial"/>
        <w:numPr>
          <w:ilvl w:val="0"/>
          <w:numId w:val="4"/>
        </w:numPr>
        <w:spacing w:before="120" w:after="120"/>
      </w:pPr>
      <w:r>
        <w:t xml:space="preserve">This </w:t>
      </w:r>
      <w:r w:rsidR="000E634D">
        <w:t xml:space="preserve">has the </w:t>
      </w:r>
      <w:r>
        <w:t>potential</w:t>
      </w:r>
      <w:r w:rsidR="000E634D">
        <w:t xml:space="preserve"> to</w:t>
      </w:r>
      <w:r>
        <w:t xml:space="preserve"> impact previously designed SS</w:t>
      </w:r>
      <w:r w:rsidR="000E634D">
        <w:t>R</w:t>
      </w:r>
      <w:r>
        <w:t xml:space="preserve"> </w:t>
      </w:r>
      <w:r w:rsidR="000E634D">
        <w:t>m</w:t>
      </w:r>
      <w:r>
        <w:t>itigations, in particular control tuning.</w:t>
      </w:r>
      <w:r w:rsidR="00D14834">
        <w:t xml:space="preserve"> This adds to the complexity of solution development for the generator interconnection.</w:t>
      </w:r>
    </w:p>
    <w:p w14:paraId="0FC07B85" w14:textId="77777777" w:rsidR="00BA0A82" w:rsidRDefault="00BA0A82" w:rsidP="00837FBE">
      <w:pPr>
        <w:pStyle w:val="NormalArial"/>
        <w:numPr>
          <w:ilvl w:val="0"/>
          <w:numId w:val="4"/>
        </w:numPr>
        <w:spacing w:before="120" w:after="120"/>
      </w:pPr>
      <w:r>
        <w:t xml:space="preserve">This </w:t>
      </w:r>
      <w:r w:rsidR="000E634D">
        <w:t>could</w:t>
      </w:r>
      <w:r w:rsidR="008B6527" w:rsidRPr="008B6527">
        <w:t xml:space="preserve"> take a long time in </w:t>
      </w:r>
      <w:r>
        <w:t>SS</w:t>
      </w:r>
      <w:r w:rsidR="000E634D">
        <w:t>R</w:t>
      </w:r>
      <w:r w:rsidR="007C2392">
        <w:t xml:space="preserve"> analysis progressing</w:t>
      </w:r>
      <w:r w:rsidR="000E634D">
        <w:t xml:space="preserve"> the mitigation</w:t>
      </w:r>
      <w:r w:rsidR="007C2392">
        <w:t xml:space="preserve"> </w:t>
      </w:r>
      <w:r w:rsidR="00D14834">
        <w:t xml:space="preserve">through </w:t>
      </w:r>
      <w:r>
        <w:t xml:space="preserve">the </w:t>
      </w:r>
      <w:r w:rsidR="008B6527" w:rsidRPr="008B6527">
        <w:t>stakeholder process</w:t>
      </w:r>
      <w:r w:rsidR="007C2392">
        <w:t>.</w:t>
      </w:r>
      <w:r>
        <w:t xml:space="preserve"> </w:t>
      </w:r>
      <w:r w:rsidR="007C2392">
        <w:t>This will</w:t>
      </w:r>
      <w:r>
        <w:t xml:space="preserve"> </w:t>
      </w:r>
      <w:r w:rsidR="007C2392">
        <w:t xml:space="preserve">significantly </w:t>
      </w:r>
      <w:r>
        <w:t>delay the time to interconnection compared to other POIs</w:t>
      </w:r>
      <w:r w:rsidR="007C2392">
        <w:t>, and generator developers should be made aware of that fact up front</w:t>
      </w:r>
      <w:r>
        <w:t>.</w:t>
      </w:r>
    </w:p>
    <w:p w14:paraId="0A3D600B" w14:textId="77777777" w:rsidR="007851B5" w:rsidRDefault="007851B5" w:rsidP="00837FBE">
      <w:pPr>
        <w:pStyle w:val="NormalArial"/>
        <w:spacing w:before="120" w:after="120"/>
      </w:pPr>
      <w:r>
        <w:t>Two</w:t>
      </w:r>
      <w:r w:rsidR="00CA0453">
        <w:t xml:space="preserve"> final </w:t>
      </w:r>
      <w:r w:rsidR="003A6F8E">
        <w:t xml:space="preserve">minor </w:t>
      </w:r>
      <w:r w:rsidR="00CA0453">
        <w:t>comment</w:t>
      </w:r>
      <w:r>
        <w:t>s:</w:t>
      </w:r>
      <w:r w:rsidR="003A6F8E">
        <w:t xml:space="preserve"> </w:t>
      </w:r>
    </w:p>
    <w:p w14:paraId="6F9A4B01" w14:textId="3F46BA62" w:rsidR="007851B5" w:rsidRDefault="007851B5" w:rsidP="00837FBE">
      <w:pPr>
        <w:pStyle w:val="NormalArial"/>
        <w:numPr>
          <w:ilvl w:val="0"/>
          <w:numId w:val="5"/>
        </w:numPr>
        <w:spacing w:before="120" w:after="120"/>
      </w:pPr>
      <w:r>
        <w:t>I</w:t>
      </w:r>
      <w:r w:rsidR="003A6F8E">
        <w:t>t seems that there was a typo in the original proposed PGRR120 language</w:t>
      </w:r>
      <w:r w:rsidR="003A6F8E" w:rsidRPr="003A6F8E">
        <w:t xml:space="preserve"> </w:t>
      </w:r>
      <w:r w:rsidR="003A6F8E">
        <w:t>to achieve the intended effect: “</w:t>
      </w:r>
      <w:r w:rsidR="003A6F8E" w:rsidRPr="003A6F8E">
        <w:t xml:space="preserve">if the number of Credible Single Contingencies causing the generator to become radial to a series capacitor(s) post contingency is </w:t>
      </w:r>
      <w:r w:rsidR="003A6F8E" w:rsidRPr="00D36356">
        <w:rPr>
          <w:strike/>
        </w:rPr>
        <w:t>not</w:t>
      </w:r>
      <w:r w:rsidR="003A6F8E" w:rsidRPr="003A6F8E">
        <w:t xml:space="preserve"> greater than </w:t>
      </w:r>
      <w:proofErr w:type="spellStart"/>
      <w:r w:rsidR="003A6F8E" w:rsidRPr="00D36356">
        <w:rPr>
          <w:strike/>
        </w:rPr>
        <w:t>one</w:t>
      </w:r>
      <w:r w:rsidR="00D14834">
        <w:t>zero</w:t>
      </w:r>
      <w:proofErr w:type="spellEnd"/>
      <w:r w:rsidR="003A6F8E" w:rsidRPr="003A6F8E">
        <w:t>.</w:t>
      </w:r>
      <w:r w:rsidR="003A6F8E">
        <w:t>”</w:t>
      </w:r>
    </w:p>
    <w:p w14:paraId="5CFDCC4B" w14:textId="225AB8AE" w:rsidR="000E634D" w:rsidRDefault="000E634D" w:rsidP="00837FBE">
      <w:pPr>
        <w:pStyle w:val="NormalArial"/>
        <w:numPr>
          <w:ilvl w:val="0"/>
          <w:numId w:val="5"/>
        </w:numPr>
        <w:spacing w:before="120" w:after="120"/>
      </w:pPr>
      <w:r>
        <w:t xml:space="preserve">PGRR120 refers to “SSO”, however based on the definitions proposed in NPRR 1234, </w:t>
      </w:r>
      <w:r w:rsidR="00D62198" w:rsidRPr="00D62198">
        <w:t>Interconnection Requirements for Large Loads and Modeling Standards for Loads 25 MW or Greater</w:t>
      </w:r>
      <w:r w:rsidR="00D62198">
        <w:t>,</w:t>
      </w:r>
      <w:r w:rsidR="00D62198" w:rsidRPr="00D62198">
        <w:t xml:space="preserve"> </w:t>
      </w:r>
      <w:r>
        <w:t>PGRR120 language should be modified to “SSR”; these definitions are included below for reference. Additionally,</w:t>
      </w:r>
      <w:r w:rsidR="00D36356">
        <w:t xml:space="preserve"> for consistency,</w:t>
      </w:r>
      <w:r>
        <w:t xml:space="preserve"> </w:t>
      </w:r>
      <w:r w:rsidR="007851B5">
        <w:t>Section 3.22</w:t>
      </w:r>
      <w:r w:rsidR="00837FBE">
        <w:t xml:space="preserve">, </w:t>
      </w:r>
      <w:proofErr w:type="spellStart"/>
      <w:r w:rsidR="00837FBE" w:rsidRPr="00837FBE">
        <w:t>Subsynchronous</w:t>
      </w:r>
      <w:proofErr w:type="spellEnd"/>
      <w:r w:rsidR="00837FBE" w:rsidRPr="00837FBE">
        <w:t xml:space="preserve"> Resonance</w:t>
      </w:r>
      <w:r w:rsidR="00837FBE">
        <w:t>,</w:t>
      </w:r>
      <w:r w:rsidR="007851B5">
        <w:t xml:space="preserve"> currently refers to </w:t>
      </w:r>
      <w:r w:rsidR="00D36356">
        <w:t>“</w:t>
      </w:r>
      <w:proofErr w:type="spellStart"/>
      <w:r w:rsidR="007851B5">
        <w:t>Subsynchronous</w:t>
      </w:r>
      <w:proofErr w:type="spellEnd"/>
      <w:r w:rsidR="007851B5">
        <w:t xml:space="preserve"> Resonance (SSR)</w:t>
      </w:r>
      <w:r w:rsidR="00D36356">
        <w:t>”</w:t>
      </w:r>
      <w:r>
        <w:t>.</w:t>
      </w:r>
    </w:p>
    <w:p w14:paraId="0F93326A" w14:textId="77777777" w:rsidR="000E634D" w:rsidRDefault="000E634D" w:rsidP="00837FBE">
      <w:pPr>
        <w:pStyle w:val="NormalArial"/>
        <w:spacing w:before="120" w:after="120"/>
        <w:ind w:firstLine="720"/>
      </w:pPr>
      <w:proofErr w:type="spellStart"/>
      <w:r>
        <w:t>Subsynchronous</w:t>
      </w:r>
      <w:proofErr w:type="spellEnd"/>
      <w:r>
        <w:t xml:space="preserve"> Oscillation (SSO)</w:t>
      </w:r>
    </w:p>
    <w:p w14:paraId="680F2E21" w14:textId="77777777" w:rsidR="000E634D" w:rsidRDefault="000E634D" w:rsidP="00837FBE">
      <w:pPr>
        <w:pStyle w:val="NormalArial"/>
        <w:spacing w:before="120" w:after="120"/>
        <w:ind w:left="720"/>
      </w:pPr>
      <w:r>
        <w:t>Coincident oscillation occurring between two or more Transmission Elements or Generation Resources at a natural harmonic frequency lower than the normal operating frequency of the ERCOT System (60 Hz).</w:t>
      </w:r>
    </w:p>
    <w:p w14:paraId="53274B56" w14:textId="77777777" w:rsidR="000E634D" w:rsidRDefault="000E634D" w:rsidP="00837FBE">
      <w:pPr>
        <w:pStyle w:val="NormalArial"/>
        <w:spacing w:before="120" w:after="120"/>
        <w:ind w:firstLine="720"/>
      </w:pPr>
      <w:proofErr w:type="spellStart"/>
      <w:r>
        <w:t>Subsynchronous</w:t>
      </w:r>
      <w:proofErr w:type="spellEnd"/>
      <w:r>
        <w:t xml:space="preserve"> Resonance (SSR)</w:t>
      </w:r>
    </w:p>
    <w:p w14:paraId="7B3A13E6" w14:textId="5C7F857D" w:rsidR="008B453D" w:rsidRDefault="000E634D" w:rsidP="00837FBE">
      <w:pPr>
        <w:pStyle w:val="NormalArial"/>
        <w:spacing w:before="120" w:after="120"/>
        <w:ind w:left="720"/>
      </w:pPr>
      <w:r>
        <w:t>Coincident oscillation occurring between Generation Resources and a series capacitor compensated transmission system at a natural harmonic frequency lower than the normal operating frequency of the ERCOT System (60 Hz), including the following types of interactions…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550B264A" w14:textId="77777777" w:rsidTr="0036679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A6114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B6C0F53" w14:textId="5765AA0C" w:rsidR="00152993" w:rsidRDefault="00152993" w:rsidP="006B102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6B1023" w:rsidRPr="00FB509B" w14:paraId="7C4ADF09" w14:textId="77777777" w:rsidTr="00BA0C9A">
        <w:trPr>
          <w:trHeight w:val="77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0EA84" w14:textId="77777777" w:rsidR="006B1023" w:rsidRDefault="006B1023" w:rsidP="00BA0C9A">
            <w:pPr>
              <w:pStyle w:val="Header"/>
              <w:spacing w:before="120" w:after="120"/>
            </w:pPr>
            <w:r>
              <w:t xml:space="preserve">Planning Guide Sections Requiring Revision 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1F117890" w14:textId="7A2AD05B" w:rsidR="006B1023" w:rsidRPr="00FB509B" w:rsidRDefault="006B1023" w:rsidP="00BA0C9A">
            <w:pPr>
              <w:pStyle w:val="NormalArial"/>
              <w:spacing w:before="120" w:after="120"/>
            </w:pPr>
            <w:r>
              <w:t xml:space="preserve">5.2.10, </w:t>
            </w:r>
            <w:proofErr w:type="spellStart"/>
            <w:r w:rsidRPr="00583D5A">
              <w:t>Subsynchronous</w:t>
            </w:r>
            <w:proofErr w:type="spellEnd"/>
            <w:r w:rsidRPr="00583D5A">
              <w:t xml:space="preserve"> </w:t>
            </w:r>
            <w:del w:id="0" w:author="AEP 012825" w:date="2025-01-28T08:06:00Z">
              <w:r w:rsidDel="006B1023">
                <w:delText>Oscillation</w:delText>
              </w:r>
            </w:del>
            <w:ins w:id="1" w:author="AEP 012825" w:date="2025-01-28T08:06:00Z">
              <w:r>
                <w:t>Resonance</w:t>
              </w:r>
            </w:ins>
            <w:r>
              <w:t xml:space="preserve"> (SS</w:t>
            </w:r>
            <w:ins w:id="2" w:author="AEP 012825" w:date="2025-01-28T08:06:00Z">
              <w:r>
                <w:t>R</w:t>
              </w:r>
            </w:ins>
            <w:del w:id="3" w:author="AEP 012825" w:date="2025-01-28T08:06:00Z">
              <w:r w:rsidDel="006B1023">
                <w:delText>O</w:delText>
              </w:r>
            </w:del>
            <w:r>
              <w:t xml:space="preserve">) </w:t>
            </w:r>
            <w:ins w:id="4" w:author="AEP 012825" w:date="2025-01-28T08:06:00Z">
              <w:r>
                <w:t>Risk Reduction</w:t>
              </w:r>
            </w:ins>
            <w:del w:id="5" w:author="AEP 012825" w:date="2025-01-28T08:06:00Z">
              <w:r w:rsidRPr="00583D5A" w:rsidDel="006B1023">
                <w:delText>Prevention</w:delText>
              </w:r>
            </w:del>
            <w:r>
              <w:t xml:space="preserve"> (new)</w:t>
            </w:r>
          </w:p>
        </w:tc>
      </w:tr>
    </w:tbl>
    <w:p w14:paraId="1039D9B0" w14:textId="77777777" w:rsidR="006B1023" w:rsidRDefault="006B1023" w:rsidP="006B102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8283FA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4D7D0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7F5D17FE" w14:textId="5FC79930" w:rsidR="006B1023" w:rsidRPr="00C6713D" w:rsidRDefault="006B1023" w:rsidP="006B1023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ins w:id="6" w:author="ERCOT" w:date="2024-09-04T16:11:00Z"/>
          <w:b/>
          <w:bCs/>
          <w:i/>
        </w:rPr>
      </w:pPr>
      <w:ins w:id="7" w:author="ERCOT" w:date="2024-09-04T16:11:00Z">
        <w:r w:rsidRPr="00885485">
          <w:rPr>
            <w:b/>
            <w:bCs/>
            <w:i/>
          </w:rPr>
          <w:lastRenderedPageBreak/>
          <w:t>5.2.</w:t>
        </w:r>
        <w:r>
          <w:rPr>
            <w:b/>
            <w:bCs/>
            <w:i/>
          </w:rPr>
          <w:t>10</w:t>
        </w:r>
        <w:r>
          <w:rPr>
            <w:b/>
            <w:bCs/>
            <w:i/>
          </w:rPr>
          <w:tab/>
        </w:r>
      </w:ins>
      <w:proofErr w:type="spellStart"/>
      <w:ins w:id="8" w:author="ERCOT" w:date="2024-09-05T13:23:00Z">
        <w:r w:rsidRPr="005A291A">
          <w:rPr>
            <w:b/>
            <w:bCs/>
            <w:i/>
          </w:rPr>
          <w:t>Subsynchronous</w:t>
        </w:r>
        <w:proofErr w:type="spellEnd"/>
        <w:r w:rsidRPr="005A291A">
          <w:rPr>
            <w:b/>
            <w:bCs/>
            <w:i/>
          </w:rPr>
          <w:t xml:space="preserve"> </w:t>
        </w:r>
        <w:del w:id="9" w:author="AEP 012825" w:date="2025-01-28T08:05:00Z">
          <w:r w:rsidRPr="005A291A" w:rsidDel="006B1023">
            <w:rPr>
              <w:b/>
              <w:bCs/>
              <w:i/>
            </w:rPr>
            <w:delText>Oscillation</w:delText>
          </w:r>
        </w:del>
      </w:ins>
      <w:ins w:id="10" w:author="AEP 012825" w:date="2025-01-28T08:05:00Z">
        <w:r>
          <w:rPr>
            <w:b/>
            <w:bCs/>
            <w:i/>
          </w:rPr>
          <w:t>Resonance</w:t>
        </w:r>
      </w:ins>
      <w:ins w:id="11" w:author="ERCOT" w:date="2024-09-05T13:23:00Z">
        <w:r w:rsidRPr="005A291A">
          <w:rPr>
            <w:b/>
            <w:bCs/>
            <w:i/>
          </w:rPr>
          <w:t xml:space="preserve"> (SS</w:t>
        </w:r>
        <w:del w:id="12" w:author="AEP 012825" w:date="2025-01-28T08:06:00Z">
          <w:r w:rsidRPr="005A291A" w:rsidDel="006B1023">
            <w:rPr>
              <w:b/>
              <w:bCs/>
              <w:i/>
            </w:rPr>
            <w:delText>O</w:delText>
          </w:r>
        </w:del>
      </w:ins>
      <w:ins w:id="13" w:author="AEP 012825" w:date="2025-01-28T08:06:00Z">
        <w:r>
          <w:rPr>
            <w:b/>
            <w:bCs/>
            <w:i/>
          </w:rPr>
          <w:t>R</w:t>
        </w:r>
      </w:ins>
      <w:ins w:id="14" w:author="ERCOT" w:date="2024-09-05T13:23:00Z">
        <w:r w:rsidRPr="005A291A">
          <w:rPr>
            <w:b/>
            <w:bCs/>
            <w:i/>
          </w:rPr>
          <w:t xml:space="preserve">) </w:t>
        </w:r>
      </w:ins>
      <w:ins w:id="15" w:author="AEP 012825" w:date="2025-01-28T08:06:00Z">
        <w:r>
          <w:rPr>
            <w:b/>
            <w:bCs/>
            <w:i/>
          </w:rPr>
          <w:t>Risk Reduction</w:t>
        </w:r>
      </w:ins>
      <w:ins w:id="16" w:author="ERCOT" w:date="2024-09-04T16:11:00Z">
        <w:del w:id="17" w:author="AEP 012825" w:date="2025-01-28T08:06:00Z">
          <w:r w:rsidRPr="00777D17" w:rsidDel="006B1023">
            <w:rPr>
              <w:b/>
              <w:bCs/>
              <w:i/>
            </w:rPr>
            <w:delText>Prevention</w:delText>
          </w:r>
        </w:del>
      </w:ins>
    </w:p>
    <w:p w14:paraId="316E67CE" w14:textId="19EF9CD7" w:rsidR="006B1023" w:rsidRPr="006E4BFD" w:rsidRDefault="006B1023" w:rsidP="006B1023">
      <w:pPr>
        <w:pStyle w:val="BodyTextNumbered"/>
        <w:rPr>
          <w:ins w:id="18" w:author="ERCOT" w:date="2024-09-05T11:50:00Z"/>
          <w:szCs w:val="24"/>
        </w:rPr>
      </w:pPr>
      <w:ins w:id="19" w:author="ERCOT" w:date="2024-09-05T11:50:00Z">
        <w:r w:rsidRPr="006E4BFD">
          <w:rPr>
            <w:szCs w:val="24"/>
          </w:rPr>
          <w:t>(1)</w:t>
        </w:r>
        <w:r w:rsidRPr="006E4BFD">
          <w:rPr>
            <w:szCs w:val="24"/>
          </w:rPr>
          <w:tab/>
        </w:r>
        <w:r>
          <w:rPr>
            <w:szCs w:val="24"/>
          </w:rPr>
          <w:t xml:space="preserve">A proposal to interconnect a generator, as described in paragraph (1)(a) or (1)(b) of Section 5.2.1, Applicability, </w:t>
        </w:r>
        <w:r>
          <w:t xml:space="preserve">will </w:t>
        </w:r>
        <w:del w:id="20" w:author="AEP 012825" w:date="2025-01-28T08:07:00Z">
          <w:r w:rsidDel="00D62198">
            <w:delText>be</w:delText>
          </w:r>
        </w:del>
      </w:ins>
      <w:ins w:id="21" w:author="AEP 012825" w:date="2025-01-28T08:07:00Z">
        <w:r w:rsidR="00D62198">
          <w:t xml:space="preserve">cause that generator to bear the cost of ERCOT and TSP identified SSR mitigation, including but not limited to greenfield </w:t>
        </w:r>
        <w:r w:rsidR="00D62198">
          <w:t>t</w:t>
        </w:r>
        <w:r w:rsidR="00D62198">
          <w:t>ransmission</w:t>
        </w:r>
      </w:ins>
      <w:ins w:id="22" w:author="ERCOT" w:date="2024-09-05T11:50:00Z">
        <w:del w:id="23" w:author="AEP 012825" w:date="2025-01-28T08:07:00Z">
          <w:r w:rsidDel="00D62198">
            <w:delText xml:space="preserve"> subject to cancellation as described in Section 5.2.6, Project Cancellation Due to Failure to Comply with Requirements</w:delText>
          </w:r>
        </w:del>
        <w:r>
          <w:rPr>
            <w:szCs w:val="24"/>
          </w:rPr>
          <w:t>, if the number of</w:t>
        </w:r>
        <w:r w:rsidRPr="006E4BFD">
          <w:rPr>
            <w:szCs w:val="24"/>
          </w:rPr>
          <w:t xml:space="preserve"> Credible Single Contingenc</w:t>
        </w:r>
        <w:r>
          <w:rPr>
            <w:szCs w:val="24"/>
          </w:rPr>
          <w:t>ies</w:t>
        </w:r>
        <w:r w:rsidRPr="006E4BFD">
          <w:rPr>
            <w:szCs w:val="24"/>
          </w:rPr>
          <w:t xml:space="preserve"> caus</w:t>
        </w:r>
        <w:r>
          <w:rPr>
            <w:szCs w:val="24"/>
          </w:rPr>
          <w:t xml:space="preserve">ing the generator </w:t>
        </w:r>
        <w:r w:rsidRPr="006E4BFD">
          <w:rPr>
            <w:szCs w:val="24"/>
          </w:rPr>
          <w:t>to become radial to a series capacitor(s) post contingency</w:t>
        </w:r>
        <w:r>
          <w:rPr>
            <w:szCs w:val="24"/>
          </w:rPr>
          <w:t xml:space="preserve"> is </w:t>
        </w:r>
        <w:del w:id="24" w:author="AEP 012825" w:date="2025-01-28T08:09:00Z">
          <w:r w:rsidDel="00D62198">
            <w:rPr>
              <w:szCs w:val="24"/>
            </w:rPr>
            <w:delText xml:space="preserve">not </w:delText>
          </w:r>
        </w:del>
        <w:r>
          <w:rPr>
            <w:szCs w:val="24"/>
          </w:rPr>
          <w:t xml:space="preserve">greater than </w:t>
        </w:r>
      </w:ins>
      <w:ins w:id="25" w:author="AEP 012825" w:date="2025-01-28T08:09:00Z">
        <w:r w:rsidR="00D62198">
          <w:rPr>
            <w:szCs w:val="24"/>
          </w:rPr>
          <w:t>zero</w:t>
        </w:r>
      </w:ins>
      <w:ins w:id="26" w:author="ERCOT" w:date="2024-09-05T11:50:00Z">
        <w:del w:id="27" w:author="AEP 012825" w:date="2025-01-28T08:09:00Z">
          <w:r w:rsidDel="00D62198">
            <w:rPr>
              <w:szCs w:val="24"/>
            </w:rPr>
            <w:delText>one</w:delText>
          </w:r>
        </w:del>
        <w:r>
          <w:rPr>
            <w:szCs w:val="24"/>
          </w:rPr>
          <w:t>.  Credible Single Contingencies will be determined as follows</w:t>
        </w:r>
        <w:r w:rsidRPr="006E4BFD">
          <w:rPr>
            <w:szCs w:val="24"/>
          </w:rPr>
          <w:t>:</w:t>
        </w:r>
      </w:ins>
    </w:p>
    <w:p w14:paraId="73911F7A" w14:textId="77777777" w:rsidR="006B1023" w:rsidRDefault="006B1023" w:rsidP="006B1023">
      <w:pPr>
        <w:spacing w:after="240"/>
        <w:ind w:left="1440" w:hanging="720"/>
        <w:rPr>
          <w:ins w:id="28" w:author="ERCOT" w:date="2024-09-05T11:50:00Z"/>
          <w:szCs w:val="20"/>
        </w:rPr>
      </w:pPr>
      <w:ins w:id="29" w:author="ERCOT" w:date="2024-09-05T11:50:00Z">
        <w:r w:rsidRPr="00C6713D">
          <w:rPr>
            <w:szCs w:val="20"/>
          </w:rPr>
          <w:t>(</w:t>
        </w:r>
        <w:r>
          <w:rPr>
            <w:szCs w:val="20"/>
          </w:rPr>
          <w:t>a</w:t>
        </w:r>
        <w:r w:rsidRPr="00C6713D">
          <w:rPr>
            <w:szCs w:val="20"/>
          </w:rPr>
          <w:t>)</w:t>
        </w:r>
        <w:r w:rsidRPr="00C6713D">
          <w:rPr>
            <w:szCs w:val="20"/>
          </w:rPr>
          <w:tab/>
          <w:t xml:space="preserve">Large generators shall have the number of </w:t>
        </w:r>
        <w:r>
          <w:rPr>
            <w:szCs w:val="20"/>
          </w:rPr>
          <w:t>Credible Single Contingencies</w:t>
        </w:r>
        <w:r w:rsidRPr="00C6713D">
          <w:rPr>
            <w:szCs w:val="20"/>
          </w:rPr>
          <w:t xml:space="preserve"> that cause a</w:t>
        </w:r>
        <w:r>
          <w:rPr>
            <w:szCs w:val="20"/>
          </w:rPr>
          <w:t xml:space="preserve"> generator </w:t>
        </w:r>
        <w:r w:rsidRPr="00C6713D">
          <w:rPr>
            <w:szCs w:val="20"/>
          </w:rPr>
          <w:t>to become radial to a series capacitor(s) determined during the topology-check in the Security Screening Study</w:t>
        </w:r>
        <w:r>
          <w:rPr>
            <w:szCs w:val="20"/>
          </w:rPr>
          <w:t>, as described in Section 5.3.1, Security Screening Study.</w:t>
        </w:r>
      </w:ins>
    </w:p>
    <w:p w14:paraId="21717CC4" w14:textId="77777777" w:rsidR="006B1023" w:rsidRDefault="006B1023" w:rsidP="006B1023">
      <w:pPr>
        <w:spacing w:after="240"/>
        <w:ind w:left="1440" w:hanging="720"/>
        <w:rPr>
          <w:ins w:id="30" w:author="ERCOT" w:date="2024-09-05T11:50:00Z"/>
          <w:szCs w:val="20"/>
        </w:rPr>
      </w:pPr>
      <w:ins w:id="31" w:author="ERCOT" w:date="2024-09-05T11:50:00Z">
        <w:r w:rsidRPr="00C6713D">
          <w:rPr>
            <w:szCs w:val="20"/>
          </w:rPr>
          <w:t>(</w:t>
        </w:r>
        <w:r>
          <w:rPr>
            <w:szCs w:val="20"/>
          </w:rPr>
          <w:t>b</w:t>
        </w:r>
        <w:r w:rsidRPr="00C6713D">
          <w:rPr>
            <w:szCs w:val="20"/>
          </w:rPr>
          <w:t>)</w:t>
        </w:r>
        <w:r w:rsidRPr="00C6713D">
          <w:rPr>
            <w:szCs w:val="20"/>
          </w:rPr>
          <w:tab/>
          <w:t xml:space="preserve">Small generators shall have the number of </w:t>
        </w:r>
        <w:r>
          <w:rPr>
            <w:szCs w:val="20"/>
          </w:rPr>
          <w:t>Credible Single Contingencies</w:t>
        </w:r>
        <w:r w:rsidRPr="00C6713D">
          <w:rPr>
            <w:szCs w:val="20"/>
          </w:rPr>
          <w:t xml:space="preserve"> that cause a</w:t>
        </w:r>
        <w:r>
          <w:rPr>
            <w:szCs w:val="20"/>
          </w:rPr>
          <w:t xml:space="preserve"> generator </w:t>
        </w:r>
        <w:r w:rsidRPr="00C6713D">
          <w:rPr>
            <w:szCs w:val="20"/>
          </w:rPr>
          <w:t>to become radial to a series capacitor(s) determined by the TDSP</w:t>
        </w:r>
        <w:r>
          <w:rPr>
            <w:szCs w:val="20"/>
          </w:rPr>
          <w:t>.</w:t>
        </w:r>
      </w:ins>
    </w:p>
    <w:p w14:paraId="19CC1EFB" w14:textId="56A06FB8" w:rsidR="006B1023" w:rsidRDefault="006B1023" w:rsidP="006B1023">
      <w:pPr>
        <w:spacing w:after="240"/>
        <w:ind w:left="720" w:hanging="720"/>
        <w:rPr>
          <w:ins w:id="32" w:author="ERCOT" w:date="2024-09-05T11:50:00Z"/>
          <w:szCs w:val="20"/>
        </w:rPr>
      </w:pPr>
      <w:ins w:id="33" w:author="ERCOT" w:date="2024-09-05T11:50:00Z">
        <w:r>
          <w:rPr>
            <w:szCs w:val="20"/>
          </w:rPr>
          <w:t>(2)</w:t>
        </w:r>
        <w:r w:rsidRPr="00C6713D">
          <w:rPr>
            <w:szCs w:val="20"/>
          </w:rPr>
          <w:tab/>
        </w:r>
        <w:r>
          <w:rPr>
            <w:szCs w:val="20"/>
          </w:rPr>
          <w:t>A proposal to modify a generator, as described in paragraph (1)(c) of Section 5.2.1,</w:t>
        </w:r>
        <w:r w:rsidRPr="008B7214">
          <w:rPr>
            <w:szCs w:val="20"/>
          </w:rPr>
          <w:t xml:space="preserve"> that </w:t>
        </w:r>
        <w:r>
          <w:rPr>
            <w:szCs w:val="20"/>
          </w:rPr>
          <w:t>is</w:t>
        </w:r>
        <w:r w:rsidRPr="008B7214">
          <w:rPr>
            <w:szCs w:val="20"/>
          </w:rPr>
          <w:t xml:space="preserve"> interconnected such that </w:t>
        </w:r>
        <w:r>
          <w:rPr>
            <w:szCs w:val="20"/>
          </w:rPr>
          <w:t>a Credible Single Contingency</w:t>
        </w:r>
        <w:r w:rsidRPr="008B7214">
          <w:rPr>
            <w:szCs w:val="20"/>
          </w:rPr>
          <w:t xml:space="preserve"> cause</w:t>
        </w:r>
        <w:r>
          <w:rPr>
            <w:szCs w:val="20"/>
          </w:rPr>
          <w:t>s</w:t>
        </w:r>
        <w:r w:rsidRPr="008B7214">
          <w:rPr>
            <w:szCs w:val="20"/>
          </w:rPr>
          <w:t xml:space="preserve"> the </w:t>
        </w:r>
        <w:r>
          <w:rPr>
            <w:szCs w:val="20"/>
          </w:rPr>
          <w:t>generator</w:t>
        </w:r>
        <w:r w:rsidRPr="008B7214">
          <w:rPr>
            <w:szCs w:val="20"/>
          </w:rPr>
          <w:t xml:space="preserve"> to become radial to a series capacitor(s) shall be allowed </w:t>
        </w:r>
        <w:r>
          <w:rPr>
            <w:szCs w:val="20"/>
          </w:rPr>
          <w:t xml:space="preserve">only </w:t>
        </w:r>
        <w:r w:rsidRPr="008B7214">
          <w:rPr>
            <w:szCs w:val="20"/>
          </w:rPr>
          <w:t xml:space="preserve">if simulations demonstrate that </w:t>
        </w:r>
      </w:ins>
      <w:proofErr w:type="spellStart"/>
      <w:ins w:id="34" w:author="ERCOT" w:date="2024-09-05T13:23:00Z">
        <w:r>
          <w:rPr>
            <w:szCs w:val="20"/>
          </w:rPr>
          <w:t>S</w:t>
        </w:r>
      </w:ins>
      <w:ins w:id="35" w:author="ERCOT" w:date="2024-09-05T11:50:00Z">
        <w:r w:rsidRPr="008B7214">
          <w:rPr>
            <w:szCs w:val="20"/>
          </w:rPr>
          <w:t>ubsynchronous</w:t>
        </w:r>
        <w:proofErr w:type="spellEnd"/>
        <w:r w:rsidRPr="008B7214">
          <w:rPr>
            <w:szCs w:val="20"/>
          </w:rPr>
          <w:t xml:space="preserve"> </w:t>
        </w:r>
      </w:ins>
      <w:ins w:id="36" w:author="AEP 012825" w:date="2025-01-28T08:09:00Z">
        <w:r w:rsidR="00D62198">
          <w:rPr>
            <w:szCs w:val="20"/>
          </w:rPr>
          <w:t>Resonance</w:t>
        </w:r>
      </w:ins>
      <w:ins w:id="37" w:author="ERCOT" w:date="2024-09-05T13:23:00Z">
        <w:del w:id="38" w:author="AEP 012825" w:date="2025-01-28T08:09:00Z">
          <w:r w:rsidDel="00D62198">
            <w:rPr>
              <w:szCs w:val="20"/>
            </w:rPr>
            <w:delText>O</w:delText>
          </w:r>
        </w:del>
      </w:ins>
      <w:ins w:id="39" w:author="ERCOT" w:date="2024-09-05T11:50:00Z">
        <w:del w:id="40" w:author="AEP 012825" w:date="2025-01-28T08:09:00Z">
          <w:r w:rsidDel="00D62198">
            <w:rPr>
              <w:szCs w:val="20"/>
            </w:rPr>
            <w:delText>scillation</w:delText>
          </w:r>
        </w:del>
      </w:ins>
      <w:ins w:id="41" w:author="ERCOT" w:date="2024-09-05T13:23:00Z">
        <w:r>
          <w:rPr>
            <w:szCs w:val="20"/>
          </w:rPr>
          <w:t xml:space="preserve"> (SS</w:t>
        </w:r>
      </w:ins>
      <w:ins w:id="42" w:author="AEP 012825" w:date="2025-01-28T08:09:00Z">
        <w:r w:rsidR="00D62198">
          <w:rPr>
            <w:szCs w:val="20"/>
          </w:rPr>
          <w:t>R</w:t>
        </w:r>
      </w:ins>
      <w:ins w:id="43" w:author="ERCOT" w:date="2024-09-05T13:23:00Z">
        <w:del w:id="44" w:author="AEP 012825" w:date="2025-01-28T08:09:00Z">
          <w:r w:rsidDel="00D62198">
            <w:rPr>
              <w:szCs w:val="20"/>
            </w:rPr>
            <w:delText>O</w:delText>
          </w:r>
        </w:del>
        <w:r>
          <w:rPr>
            <w:szCs w:val="20"/>
          </w:rPr>
          <w:t>)</w:t>
        </w:r>
      </w:ins>
      <w:ins w:id="45" w:author="ERCOT" w:date="2024-09-05T11:50:00Z">
        <w:r>
          <w:rPr>
            <w:szCs w:val="20"/>
          </w:rPr>
          <w:t xml:space="preserve"> </w:t>
        </w:r>
      </w:ins>
      <w:ins w:id="46" w:author="ERCOT" w:date="2024-09-05T13:23:00Z">
        <w:r>
          <w:rPr>
            <w:szCs w:val="20"/>
          </w:rPr>
          <w:t>is</w:t>
        </w:r>
      </w:ins>
      <w:ins w:id="47" w:author="ERCOT" w:date="2024-09-05T11:50:00Z">
        <w:r w:rsidRPr="008B7214">
          <w:rPr>
            <w:szCs w:val="20"/>
          </w:rPr>
          <w:t xml:space="preserve"> not observed</w:t>
        </w:r>
      </w:ins>
      <w:ins w:id="48" w:author="AEP 012825" w:date="2025-01-28T08:10:00Z">
        <w:r w:rsidR="00D62198" w:rsidRPr="00D62198">
          <w:rPr>
            <w:szCs w:val="20"/>
          </w:rPr>
          <w:t xml:space="preserve"> </w:t>
        </w:r>
        <w:r w:rsidR="00D62198">
          <w:rPr>
            <w:szCs w:val="20"/>
          </w:rPr>
          <w:t xml:space="preserve">or that generator bears </w:t>
        </w:r>
        <w:r w:rsidR="00D62198" w:rsidRPr="00D14834">
          <w:rPr>
            <w:szCs w:val="20"/>
          </w:rPr>
          <w:t xml:space="preserve">the cost of ERCOT and TSP identified SSR mitigation, including but not limited to greenfield </w:t>
        </w:r>
        <w:r w:rsidR="00D62198">
          <w:rPr>
            <w:szCs w:val="20"/>
          </w:rPr>
          <w:t>t</w:t>
        </w:r>
        <w:r w:rsidR="00D62198" w:rsidRPr="00D14834">
          <w:rPr>
            <w:szCs w:val="20"/>
          </w:rPr>
          <w:t>ransmission</w:t>
        </w:r>
      </w:ins>
      <w:ins w:id="49" w:author="ERCOT" w:date="2024-09-05T11:50:00Z">
        <w:r w:rsidRPr="008B7214">
          <w:rPr>
            <w:szCs w:val="20"/>
          </w:rPr>
          <w:t>.</w:t>
        </w:r>
      </w:ins>
    </w:p>
    <w:p w14:paraId="46CD4A5E" w14:textId="77777777" w:rsidR="006B1023" w:rsidRPr="00BA2009" w:rsidRDefault="006B1023" w:rsidP="006B1023">
      <w:pPr>
        <w:spacing w:after="240"/>
        <w:ind w:left="720" w:hanging="720"/>
      </w:pPr>
      <w:ins w:id="50" w:author="ERCOT" w:date="2024-09-05T11:50:00Z">
        <w:r>
          <w:rPr>
            <w:szCs w:val="20"/>
          </w:rPr>
          <w:t>(3)</w:t>
        </w:r>
        <w:r>
          <w:rPr>
            <w:szCs w:val="20"/>
          </w:rPr>
          <w:tab/>
        </w:r>
        <w:r w:rsidRPr="008B7214">
          <w:rPr>
            <w:szCs w:val="20"/>
          </w:rPr>
          <w:t xml:space="preserve">If any </w:t>
        </w:r>
      </w:ins>
      <w:ins w:id="51" w:author="ERCOT" w:date="2024-09-05T13:24:00Z">
        <w:r>
          <w:rPr>
            <w:szCs w:val="20"/>
          </w:rPr>
          <w:t>SSO</w:t>
        </w:r>
      </w:ins>
      <w:ins w:id="52" w:author="ERCOT" w:date="2024-09-05T12:45:00Z">
        <w:r w:rsidRPr="008B7214">
          <w:rPr>
            <w:szCs w:val="20"/>
          </w:rPr>
          <w:t xml:space="preserve"> </w:t>
        </w:r>
      </w:ins>
      <w:ins w:id="53" w:author="ERCOT" w:date="2024-09-05T11:50:00Z">
        <w:r w:rsidRPr="008B7214">
          <w:rPr>
            <w:szCs w:val="20"/>
          </w:rPr>
          <w:t xml:space="preserve">is observed </w:t>
        </w:r>
        <w:r>
          <w:rPr>
            <w:szCs w:val="20"/>
          </w:rPr>
          <w:t>during operations</w:t>
        </w:r>
        <w:r w:rsidRPr="008B7214">
          <w:rPr>
            <w:szCs w:val="20"/>
          </w:rPr>
          <w:t xml:space="preserve">, </w:t>
        </w:r>
        <w:r>
          <w:rPr>
            <w:szCs w:val="20"/>
          </w:rPr>
          <w:t xml:space="preserve">ERCOT may prohibit </w:t>
        </w:r>
      </w:ins>
      <w:ins w:id="54" w:author="ERCOT" w:date="2024-09-04T16:11:00Z">
        <w:r>
          <w:rPr>
            <w:szCs w:val="20"/>
          </w:rPr>
          <w:t xml:space="preserve">the </w:t>
        </w:r>
      </w:ins>
      <w:ins w:id="55" w:author="ERCOT" w:date="2024-09-04T16:14:00Z">
        <w:r>
          <w:rPr>
            <w:szCs w:val="20"/>
          </w:rPr>
          <w:t>generator</w:t>
        </w:r>
      </w:ins>
      <w:ins w:id="56" w:author="ERCOT" w:date="2024-09-04T16:11:00Z">
        <w:r>
          <w:rPr>
            <w:szCs w:val="20"/>
          </w:rPr>
          <w:t xml:space="preserve"> from operating </w:t>
        </w:r>
        <w:r w:rsidRPr="008B7214">
          <w:rPr>
            <w:szCs w:val="20"/>
          </w:rPr>
          <w:t xml:space="preserve">until it is demonstrated </w:t>
        </w:r>
        <w:r>
          <w:rPr>
            <w:szCs w:val="20"/>
          </w:rPr>
          <w:t xml:space="preserve">to ERCOT’s reasonable satisfaction </w:t>
        </w:r>
        <w:r w:rsidRPr="008B7214">
          <w:rPr>
            <w:szCs w:val="20"/>
          </w:rPr>
          <w:t xml:space="preserve">that </w:t>
        </w:r>
      </w:ins>
      <w:ins w:id="57" w:author="ERCOT" w:date="2024-09-05T13:23:00Z">
        <w:r>
          <w:rPr>
            <w:szCs w:val="20"/>
          </w:rPr>
          <w:t>SSO</w:t>
        </w:r>
      </w:ins>
      <w:ins w:id="58" w:author="ERCOT" w:date="2024-09-05T12:45:00Z">
        <w:r w:rsidRPr="008B7214">
          <w:rPr>
            <w:szCs w:val="20"/>
          </w:rPr>
          <w:t xml:space="preserve"> </w:t>
        </w:r>
      </w:ins>
      <w:ins w:id="59" w:author="ERCOT" w:date="2024-09-04T16:11:00Z">
        <w:r w:rsidRPr="008B7214">
          <w:rPr>
            <w:szCs w:val="20"/>
          </w:rPr>
          <w:t>ha</w:t>
        </w:r>
      </w:ins>
      <w:ins w:id="60" w:author="ERCOT" w:date="2024-09-05T13:24:00Z">
        <w:r>
          <w:rPr>
            <w:szCs w:val="20"/>
          </w:rPr>
          <w:t>s</w:t>
        </w:r>
      </w:ins>
      <w:ins w:id="61" w:author="ERCOT" w:date="2024-09-04T16:11:00Z">
        <w:r w:rsidRPr="008B7214">
          <w:rPr>
            <w:szCs w:val="20"/>
          </w:rPr>
          <w:t xml:space="preserve"> been fully mitigated.</w:t>
        </w:r>
      </w:ins>
    </w:p>
    <w:p w14:paraId="44F00416" w14:textId="77777777" w:rsidR="00152993" w:rsidRDefault="00152993" w:rsidP="008B6527">
      <w:pPr>
        <w:pStyle w:val="BodyText"/>
      </w:pP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791E" w14:textId="77777777" w:rsidR="0006386E" w:rsidRDefault="0006386E">
      <w:r>
        <w:separator/>
      </w:r>
    </w:p>
  </w:endnote>
  <w:endnote w:type="continuationSeparator" w:id="0">
    <w:p w14:paraId="0A35F0BC" w14:textId="77777777" w:rsidR="0006386E" w:rsidRDefault="0006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0F28" w14:textId="4FADC7C1" w:rsidR="003D0994" w:rsidRDefault="00837FB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-06 AEP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012825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1BE377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B388" w14:textId="77777777" w:rsidR="0006386E" w:rsidRDefault="0006386E">
      <w:r>
        <w:separator/>
      </w:r>
    </w:p>
  </w:footnote>
  <w:footnote w:type="continuationSeparator" w:id="0">
    <w:p w14:paraId="0984949E" w14:textId="77777777" w:rsidR="0006386E" w:rsidRDefault="0006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D50D" w14:textId="06A23071" w:rsidR="003D0994" w:rsidRPr="00837FBE" w:rsidRDefault="00170E84" w:rsidP="00837FBE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B338FE"/>
    <w:multiLevelType w:val="hybridMultilevel"/>
    <w:tmpl w:val="C3983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424E"/>
    <w:multiLevelType w:val="hybridMultilevel"/>
    <w:tmpl w:val="84D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6FB2"/>
    <w:multiLevelType w:val="hybridMultilevel"/>
    <w:tmpl w:val="03BA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4481563">
    <w:abstractNumId w:val="0"/>
  </w:num>
  <w:num w:numId="2" w16cid:durableId="306974261">
    <w:abstractNumId w:val="4"/>
  </w:num>
  <w:num w:numId="3" w16cid:durableId="889539364">
    <w:abstractNumId w:val="2"/>
  </w:num>
  <w:num w:numId="4" w16cid:durableId="1536849421">
    <w:abstractNumId w:val="1"/>
  </w:num>
  <w:num w:numId="5" w16cid:durableId="6652076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EP 012825">
    <w15:presenceInfo w15:providerId="None" w15:userId="AEP 012825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15FBE"/>
    <w:rsid w:val="00037668"/>
    <w:rsid w:val="0006386E"/>
    <w:rsid w:val="00075A94"/>
    <w:rsid w:val="000E634D"/>
    <w:rsid w:val="001038F7"/>
    <w:rsid w:val="00132855"/>
    <w:rsid w:val="00152993"/>
    <w:rsid w:val="00170297"/>
    <w:rsid w:val="00170E84"/>
    <w:rsid w:val="001A227D"/>
    <w:rsid w:val="001E2032"/>
    <w:rsid w:val="00237F13"/>
    <w:rsid w:val="002771E6"/>
    <w:rsid w:val="002F31DA"/>
    <w:rsid w:val="003010C0"/>
    <w:rsid w:val="00332A97"/>
    <w:rsid w:val="00350C00"/>
    <w:rsid w:val="00366113"/>
    <w:rsid w:val="00366799"/>
    <w:rsid w:val="003A6F8E"/>
    <w:rsid w:val="003C270C"/>
    <w:rsid w:val="003C405A"/>
    <w:rsid w:val="003D0994"/>
    <w:rsid w:val="003E7D74"/>
    <w:rsid w:val="00416554"/>
    <w:rsid w:val="0042053E"/>
    <w:rsid w:val="00423824"/>
    <w:rsid w:val="0043567D"/>
    <w:rsid w:val="004B7B90"/>
    <w:rsid w:val="004E2C19"/>
    <w:rsid w:val="005D284C"/>
    <w:rsid w:val="006033A3"/>
    <w:rsid w:val="00633E23"/>
    <w:rsid w:val="00673B94"/>
    <w:rsid w:val="00680AC6"/>
    <w:rsid w:val="006835D8"/>
    <w:rsid w:val="006B1023"/>
    <w:rsid w:val="006C2E1A"/>
    <w:rsid w:val="006C316E"/>
    <w:rsid w:val="006D0F7C"/>
    <w:rsid w:val="007269C4"/>
    <w:rsid w:val="00734EAF"/>
    <w:rsid w:val="0074209E"/>
    <w:rsid w:val="0076664F"/>
    <w:rsid w:val="00775BBB"/>
    <w:rsid w:val="00776F62"/>
    <w:rsid w:val="007851B5"/>
    <w:rsid w:val="007A012B"/>
    <w:rsid w:val="007C2392"/>
    <w:rsid w:val="007F2CA8"/>
    <w:rsid w:val="007F7161"/>
    <w:rsid w:val="00823E4A"/>
    <w:rsid w:val="00837FBE"/>
    <w:rsid w:val="0085559E"/>
    <w:rsid w:val="00881E36"/>
    <w:rsid w:val="008934C7"/>
    <w:rsid w:val="00896B1B"/>
    <w:rsid w:val="008B453D"/>
    <w:rsid w:val="008B6527"/>
    <w:rsid w:val="008E1738"/>
    <w:rsid w:val="008E559E"/>
    <w:rsid w:val="00916080"/>
    <w:rsid w:val="00921A68"/>
    <w:rsid w:val="00954B7B"/>
    <w:rsid w:val="00960706"/>
    <w:rsid w:val="00A015C4"/>
    <w:rsid w:val="00A15172"/>
    <w:rsid w:val="00A44CA9"/>
    <w:rsid w:val="00B845F9"/>
    <w:rsid w:val="00BA0A82"/>
    <w:rsid w:val="00BD0DBB"/>
    <w:rsid w:val="00BF4AB5"/>
    <w:rsid w:val="00C0598D"/>
    <w:rsid w:val="00C11956"/>
    <w:rsid w:val="00C158EE"/>
    <w:rsid w:val="00C602E5"/>
    <w:rsid w:val="00C748FD"/>
    <w:rsid w:val="00CA0453"/>
    <w:rsid w:val="00CC478A"/>
    <w:rsid w:val="00D00818"/>
    <w:rsid w:val="00D14834"/>
    <w:rsid w:val="00D24DCF"/>
    <w:rsid w:val="00D32FDD"/>
    <w:rsid w:val="00D36356"/>
    <w:rsid w:val="00D4046E"/>
    <w:rsid w:val="00D62198"/>
    <w:rsid w:val="00DD4739"/>
    <w:rsid w:val="00DE5F33"/>
    <w:rsid w:val="00E07B54"/>
    <w:rsid w:val="00E11F78"/>
    <w:rsid w:val="00E621E1"/>
    <w:rsid w:val="00EC2AFC"/>
    <w:rsid w:val="00EC55B3"/>
    <w:rsid w:val="00EE7649"/>
    <w:rsid w:val="00F038EC"/>
    <w:rsid w:val="00F1486B"/>
    <w:rsid w:val="00F96FB2"/>
    <w:rsid w:val="00FB51D8"/>
    <w:rsid w:val="00FD08E8"/>
    <w:rsid w:val="00FE5B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1CDD3B"/>
  <w15:chartTrackingRefBased/>
  <w15:docId w15:val="{FFECEE56-213B-46A9-91C9-C86BD4D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textrun">
    <w:name w:val="normaltextrun"/>
    <w:basedOn w:val="DefaultParagraphFont"/>
    <w:rsid w:val="006C2E1A"/>
  </w:style>
  <w:style w:type="character" w:customStyle="1" w:styleId="eop">
    <w:name w:val="eop"/>
    <w:basedOn w:val="DefaultParagraphFont"/>
    <w:rsid w:val="006C2E1A"/>
  </w:style>
  <w:style w:type="character" w:customStyle="1" w:styleId="tabchar">
    <w:name w:val="tabchar"/>
    <w:basedOn w:val="DefaultParagraphFont"/>
    <w:rsid w:val="006C2E1A"/>
  </w:style>
  <w:style w:type="paragraph" w:styleId="Revision">
    <w:name w:val="Revision"/>
    <w:hidden/>
    <w:uiPriority w:val="99"/>
    <w:semiHidden/>
    <w:rsid w:val="006C2E1A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8B6527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8B6527"/>
    <w:rPr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7FBE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6B1023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6B102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berkly@aep.co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dwithrow@aep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rcot.com/mktrules/issues/PGRR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c5f8eb12-5b27-439d-aaa6-3402af626fa3" value=""/>
  <element uid="d14f5c36-f44a-4315-b438-005cfe8f069f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DU1MTE8L1VzZXJOYW1lPjxEYXRlVGltZT4xLzE1LzIwMjUgNTo1NToyMSBQTTwvRGF0ZVRpbWU+PExhYmVsU3RyaW5nPkFFUCBQdWJsaWM8L0xhYmVsU3RyaW5nPjwvaXRlbT48L2xhYmVsSGlzdG9yeT4=</Value>
</WrappedLabelHistory>
</file>

<file path=customXml/itemProps1.xml><?xml version="1.0" encoding="utf-8"?>
<ds:datastoreItem xmlns:ds="http://schemas.openxmlformats.org/officeDocument/2006/customXml" ds:itemID="{8E806E8C-FCC6-4470-87C4-9BBEAD996E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47F9A7-1677-4830-9765-07A068F88305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755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AEP 012825</cp:lastModifiedBy>
  <cp:revision>4</cp:revision>
  <cp:lastPrinted>2001-06-20T16:28:00Z</cp:lastPrinted>
  <dcterms:created xsi:type="dcterms:W3CDTF">2025-01-28T14:03:00Z</dcterms:created>
  <dcterms:modified xsi:type="dcterms:W3CDTF">2025-01-28T14:11:00Z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b8fd8ef4-e613-4307-aa2c-0a19557e5091</vt:lpwstr>
  </property>
  <property fmtid="{D5CDD505-2E9C-101B-9397-08002B2CF9AE}" pid="3" name="bjSaver">
    <vt:lpwstr>2w2F1N9Rl7KSs0CB9VD/aPeTHBiaPasl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5" name="bjDocumentLabelXML-0">
    <vt:lpwstr>ames.com/2008/01/sie/internal/label"&gt;&lt;element uid="c5f8eb12-5b27-439d-aaa6-3402af626fa3" value="" /&gt;&lt;element uid="d14f5c36-f44a-4315-b438-005cfe8f069f" value="" /&gt;&lt;/sisl&gt;</vt:lpwstr>
  </property>
  <property fmtid="{D5CDD505-2E9C-101B-9397-08002B2CF9AE}" pid="6" name="bjDocumentSecurityLabel">
    <vt:lpwstr>AEP Public</vt:lpwstr>
  </property>
  <property fmtid="{D5CDD505-2E9C-101B-9397-08002B2CF9AE}" pid="7" name="MSIP_Label_5c34e43d-0b77-4b2c-b224-1b46981ccfdb_SiteId">
    <vt:lpwstr>15f3c881-6b03-4ff6-8559-77bf5177818f</vt:lpwstr>
  </property>
  <property fmtid="{D5CDD505-2E9C-101B-9397-08002B2CF9AE}" pid="8" name="MSIP_Label_5c34e43d-0b77-4b2c-b224-1b46981ccfdb_Name">
    <vt:lpwstr>AEP Public</vt:lpwstr>
  </property>
  <property fmtid="{D5CDD505-2E9C-101B-9397-08002B2CF9AE}" pid="9" name="MSIP_Label_5c34e43d-0b77-4b2c-b224-1b46981ccfdb_Enabled">
    <vt:lpwstr>true</vt:lpwstr>
  </property>
  <property fmtid="{D5CDD505-2E9C-101B-9397-08002B2CF9AE}" pid="10" name="bjClsUserRVM">
    <vt:lpwstr>[]</vt:lpwstr>
  </property>
  <property fmtid="{D5CDD505-2E9C-101B-9397-08002B2CF9AE}" pid="11" name="bjLabelHistoryID">
    <vt:lpwstr>{D347F9A7-1677-4830-9765-07A068F88305}</vt:lpwstr>
  </property>
  <property fmtid="{D5CDD505-2E9C-101B-9397-08002B2CF9AE}" pid="12" name="MSIP_Label_c144db1d-993e-40da-980d-6eea152adc50_Enabled">
    <vt:lpwstr>true</vt:lpwstr>
  </property>
  <property fmtid="{D5CDD505-2E9C-101B-9397-08002B2CF9AE}" pid="13" name="MSIP_Label_c144db1d-993e-40da-980d-6eea152adc50_SetDate">
    <vt:lpwstr>2025-01-28T14:05:35Z</vt:lpwstr>
  </property>
  <property fmtid="{D5CDD505-2E9C-101B-9397-08002B2CF9AE}" pid="14" name="MSIP_Label_c144db1d-993e-40da-980d-6eea152adc50_Method">
    <vt:lpwstr>Privileged</vt:lpwstr>
  </property>
  <property fmtid="{D5CDD505-2E9C-101B-9397-08002B2CF9AE}" pid="15" name="MSIP_Label_c144db1d-993e-40da-980d-6eea152adc50_Name">
    <vt:lpwstr>Public</vt:lpwstr>
  </property>
  <property fmtid="{D5CDD505-2E9C-101B-9397-08002B2CF9AE}" pid="16" name="MSIP_Label_c144db1d-993e-40da-980d-6eea152adc50_SiteId">
    <vt:lpwstr>0afb747d-bff7-4596-a9fc-950ef9e0ec45</vt:lpwstr>
  </property>
  <property fmtid="{D5CDD505-2E9C-101B-9397-08002B2CF9AE}" pid="17" name="MSIP_Label_c144db1d-993e-40da-980d-6eea152adc50_ActionId">
    <vt:lpwstr>eab092ca-224a-4167-9377-d81173569704</vt:lpwstr>
  </property>
  <property fmtid="{D5CDD505-2E9C-101B-9397-08002B2CF9AE}" pid="18" name="MSIP_Label_c144db1d-993e-40da-980d-6eea152adc50_ContentBits">
    <vt:lpwstr>0</vt:lpwstr>
  </property>
</Properties>
</file>