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70F0C29" w:rsidR="00067FE2" w:rsidRDefault="004D1815" w:rsidP="00F778D7">
            <w:pPr>
              <w:pStyle w:val="Header"/>
              <w:jc w:val="center"/>
            </w:pPr>
            <w:hyperlink r:id="rId8" w:history="1">
              <w:r w:rsidRPr="004D1815">
                <w:rPr>
                  <w:rStyle w:val="Hyperlink"/>
                </w:rPr>
                <w:t>1271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639BBAA" w:rsidR="00067FE2" w:rsidRPr="00651EBD" w:rsidRDefault="00651EBD" w:rsidP="00F778D7">
            <w:pPr>
              <w:pStyle w:val="Header"/>
              <w:spacing w:before="120" w:after="120"/>
              <w:rPr>
                <w:b w:val="0"/>
                <w:bCs w:val="0"/>
              </w:rPr>
            </w:pPr>
            <w:bookmarkStart w:id="0" w:name="_Hlk184370120"/>
            <w:r>
              <w:t xml:space="preserve">Revision to </w:t>
            </w:r>
            <w:r w:rsidRPr="00651EBD">
              <w:t>User Security Administrator and Digital Certificates</w:t>
            </w:r>
            <w:r>
              <w:t xml:space="preserve"> Opt-out </w:t>
            </w:r>
            <w:r w:rsidR="00165C84">
              <w:t>Eligibility</w:t>
            </w:r>
            <w:bookmarkEnd w:id="0"/>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2E8B04F2" w:rsidR="00067FE2" w:rsidRPr="00E01925" w:rsidRDefault="00F172EA" w:rsidP="00F44236">
            <w:pPr>
              <w:pStyle w:val="NormalArial"/>
            </w:pPr>
            <w:r>
              <w:t xml:space="preserve">January </w:t>
            </w:r>
            <w:r w:rsidR="004D1815">
              <w:t>28</w:t>
            </w:r>
            <w:r w:rsidR="0022614E">
              <w:t>, 202</w:t>
            </w:r>
            <w:r>
              <w:t>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2CB94566" w:rsidR="009D17F0" w:rsidRPr="00FB509B" w:rsidRDefault="0066370F" w:rsidP="00176375">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778D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1F749FC7" w:rsidR="009D17F0" w:rsidRPr="00FB509B" w:rsidRDefault="00651EBD" w:rsidP="00F44236">
            <w:pPr>
              <w:pStyle w:val="NormalArial"/>
            </w:pPr>
            <w:r w:rsidRPr="00651EBD">
              <w:t>16.12</w:t>
            </w:r>
            <w:r w:rsidR="003F21B1">
              <w:t>,</w:t>
            </w:r>
            <w:r w:rsidRPr="00651EBD">
              <w:tab/>
              <w:t>User Security Administrator and Digital Certificates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F778D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66F7243" w:rsidR="00C9766A" w:rsidRPr="00FB509B" w:rsidRDefault="006F0EDE"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6E88B32" w:rsidR="009D17F0" w:rsidRPr="00FB509B" w:rsidRDefault="00651EBD" w:rsidP="00176375">
            <w:pPr>
              <w:pStyle w:val="NormalArial"/>
              <w:spacing w:before="120" w:after="120"/>
            </w:pPr>
            <w:r>
              <w:t xml:space="preserve">This </w:t>
            </w:r>
            <w:r w:rsidR="006F0EDE">
              <w:t>Nodal Protocol Revision Request (</w:t>
            </w:r>
            <w:r>
              <w:t>NPRR</w:t>
            </w:r>
            <w:r w:rsidR="006F0EDE">
              <w:t>)</w:t>
            </w:r>
            <w:r>
              <w:t xml:space="preserve"> allow</w:t>
            </w:r>
            <w:r w:rsidR="006F0EDE">
              <w:t>s</w:t>
            </w:r>
            <w:r>
              <w:t xml:space="preserve"> </w:t>
            </w:r>
            <w:r w:rsidRPr="00651EBD">
              <w:t>Comision Federal de Electricidad</w:t>
            </w:r>
            <w:r w:rsidR="00B928D1">
              <w:t xml:space="preserve"> (CFE)</w:t>
            </w:r>
            <w:r>
              <w:t>, which is registered with ERCOT as a Transmission and</w:t>
            </w:r>
            <w:r w:rsidR="006F0EDE">
              <w:t>/or</w:t>
            </w:r>
            <w:r>
              <w:t xml:space="preserve"> </w:t>
            </w:r>
            <w:r w:rsidRPr="00273115">
              <w:t>Distribution Service Provider (</w:t>
            </w:r>
            <w:r>
              <w:t>T</w:t>
            </w:r>
            <w:r w:rsidRPr="00273115">
              <w:t>DSP)</w:t>
            </w:r>
            <w:r w:rsidR="001C266F">
              <w:t>,</w:t>
            </w:r>
            <w:r w:rsidRPr="00273115">
              <w:t xml:space="preserve"> Load Serving Entity (LSE), </w:t>
            </w:r>
            <w:r w:rsidR="00742EDA">
              <w:t>and Resource Entity, to opt</w:t>
            </w:r>
            <w:r w:rsidR="002E085C">
              <w:t xml:space="preserve"> </w:t>
            </w:r>
            <w:r w:rsidR="00742EDA">
              <w:t xml:space="preserve">out of the requirement to designate </w:t>
            </w:r>
            <w:r w:rsidR="00742EDA" w:rsidRPr="00273115">
              <w:t xml:space="preserve">a </w:t>
            </w:r>
            <w:r w:rsidR="001C266F">
              <w:rPr>
                <w:rStyle w:val="normaltextrun"/>
                <w:color w:val="000000"/>
                <w:bdr w:val="none" w:sz="0" w:space="0" w:color="auto" w:frame="1"/>
              </w:rPr>
              <w:t>User Security Administrato</w:t>
            </w:r>
            <w:r w:rsidR="001C266F">
              <w:t>r (</w:t>
            </w:r>
            <w:r w:rsidR="00742EDA" w:rsidRPr="00273115">
              <w:t>USA</w:t>
            </w:r>
            <w:r w:rsidR="001C266F">
              <w:t>)</w:t>
            </w:r>
            <w:r w:rsidR="00742EDA" w:rsidRPr="00273115">
              <w:t xml:space="preserve"> and receiv</w:t>
            </w:r>
            <w:r w:rsidR="00742EDA">
              <w:t>e</w:t>
            </w:r>
            <w:r w:rsidR="00742EDA" w:rsidRPr="00273115">
              <w:t xml:space="preserve"> Digital Certificates</w:t>
            </w:r>
            <w:r w:rsidR="00742EDA">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0A41F74F"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w:t>
            </w:r>
            <w:r w:rsidR="00816B0A">
              <w:rPr>
                <w:rFonts w:cs="Arial"/>
                <w:color w:val="000000"/>
              </w:rPr>
              <w:t>-</w:t>
            </w:r>
            <w:r>
              <w:rPr>
                <w:rFonts w:cs="Arial"/>
                <w:color w:val="000000"/>
              </w:rPr>
              <w:t xml:space="preserve"> </w:t>
            </w:r>
            <w:r w:rsidRPr="00BD53C5">
              <w:rPr>
                <w:rFonts w:cs="Arial"/>
                <w:color w:val="000000"/>
              </w:rPr>
              <w:t>Be an industry leader for grid reliability and resilience</w:t>
            </w:r>
          </w:p>
          <w:p w14:paraId="4E24F7A7" w14:textId="69964646"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1BB84589"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72F3D43F"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57CF8AE2"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503A37B0"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5716C8">
            <w:pPr>
              <w:pStyle w:val="Header"/>
              <w:spacing w:before="120"/>
            </w:pPr>
            <w:r>
              <w:lastRenderedPageBreak/>
              <w:t>Justification of Reason for Revision and Market Impacts</w:t>
            </w:r>
          </w:p>
        </w:tc>
        <w:tc>
          <w:tcPr>
            <w:tcW w:w="7560" w:type="dxa"/>
            <w:gridSpan w:val="2"/>
            <w:tcBorders>
              <w:bottom w:val="single" w:sz="4" w:space="0" w:color="auto"/>
            </w:tcBorders>
            <w:vAlign w:val="center"/>
          </w:tcPr>
          <w:p w14:paraId="313E5647" w14:textId="066FF07D" w:rsidR="00625E5D" w:rsidRPr="00625E5D" w:rsidRDefault="0022614E" w:rsidP="00625E5D">
            <w:pPr>
              <w:pStyle w:val="NormalArial"/>
              <w:spacing w:before="120" w:after="120"/>
              <w:rPr>
                <w:iCs/>
                <w:kern w:val="24"/>
              </w:rPr>
            </w:pPr>
            <w:r>
              <w:t xml:space="preserve">CFE does not use </w:t>
            </w:r>
            <w:r w:rsidR="000431EB">
              <w:t>certificates and</w:t>
            </w:r>
            <w:r>
              <w:t xml:space="preserve"> is registered with ERCOT </w:t>
            </w:r>
            <w:r w:rsidR="008B6688">
              <w:t xml:space="preserve">primarily </w:t>
            </w:r>
            <w:r>
              <w:t xml:space="preserve">for emergency situations when energy is needed to be </w:t>
            </w:r>
            <w:r w:rsidR="008B6688">
              <w:t xml:space="preserve">exported </w:t>
            </w:r>
            <w:r>
              <w:t xml:space="preserve">from Mexico to the United States or when energy must be imported from the United States to Mexico.  By currently not being able to opt-out of the requirement to designate </w:t>
            </w:r>
            <w:r w:rsidRPr="00273115">
              <w:t>a</w:t>
            </w:r>
            <w:r>
              <w:t xml:space="preserve"> </w:t>
            </w:r>
            <w:r w:rsidRPr="00273115">
              <w:t>USA and receiv</w:t>
            </w:r>
            <w:r>
              <w:t>e</w:t>
            </w:r>
            <w:r w:rsidRPr="00273115">
              <w:t xml:space="preserve"> Digital Certificates</w:t>
            </w:r>
            <w:r>
              <w:t xml:space="preserve">, CFE is subject to the requirement to conduct an audit each year under </w:t>
            </w:r>
            <w:r w:rsidR="00E9036A">
              <w:t xml:space="preserve">Section </w:t>
            </w:r>
            <w:r w:rsidRPr="00742EDA">
              <w:t>16.12.3</w:t>
            </w:r>
            <w:r>
              <w:t>,</w:t>
            </w:r>
            <w:r w:rsidRPr="00742EDA">
              <w:t xml:space="preserve"> </w:t>
            </w:r>
            <w:r w:rsidRPr="005716C8">
              <w:t>Market Participant Audits of User Security Administrators and Digital Certificates</w:t>
            </w:r>
            <w:r>
              <w:t xml:space="preserve">, which includes listing its registered USA and </w:t>
            </w:r>
            <w:r w:rsidR="00E9036A" w:rsidRPr="00E9036A">
              <w:t xml:space="preserve">Digital Certificate holders </w:t>
            </w:r>
            <w:r w:rsidR="00E9036A">
              <w:t>(“</w:t>
            </w:r>
            <w:r>
              <w:t>Certificate Holders</w:t>
            </w:r>
            <w:r w:rsidR="00E9036A">
              <w:t>”)</w:t>
            </w:r>
            <w:r>
              <w:t>, and submitting an at</w:t>
            </w:r>
            <w:r w:rsidRPr="00D97CBD">
              <w:t>testation</w:t>
            </w:r>
            <w:r>
              <w:t xml:space="preserve"> each October. </w:t>
            </w:r>
            <w:r w:rsidR="00A66CCC">
              <w:t xml:space="preserve"> </w:t>
            </w:r>
            <w:r>
              <w:t>Given that CFE does not use its Digital Certificates, it would not be in ERCOT’s best interest to terminate CFE’s Standard Form Market Participant Agreement (</w:t>
            </w:r>
            <w:r w:rsidR="00E9036A">
              <w:t>“</w:t>
            </w:r>
            <w:r>
              <w:t>SFA</w:t>
            </w:r>
            <w:r w:rsidR="00E9036A">
              <w:t>”</w:t>
            </w:r>
            <w:r>
              <w:t xml:space="preserve">) for failing to comply with the technical requirement of submitting its annual attestation in October (which would mean that there could be a hinderance to importing or exporting energy in emergency situations). </w:t>
            </w:r>
            <w:r w:rsidR="00A66CCC">
              <w:t xml:space="preserve"> </w:t>
            </w:r>
            <w:r>
              <w:t xml:space="preserve">This NPRR proposes a solution whereby CFE would be able to opt-out of the requirement to designate </w:t>
            </w:r>
            <w:r w:rsidRPr="00273115">
              <w:t>a USA and receiv</w:t>
            </w:r>
            <w:r>
              <w:t>e</w:t>
            </w:r>
            <w:r w:rsidRPr="00273115">
              <w:t xml:space="preserve"> Digital Certificates</w:t>
            </w:r>
            <w:r>
              <w:t>,</w:t>
            </w:r>
            <w:r>
              <w:rPr>
                <w:iCs/>
                <w:kern w:val="24"/>
              </w:rPr>
              <w:t xml:space="preserve"> therefore</w:t>
            </w:r>
            <w:r w:rsidR="00D97CBD">
              <w:rPr>
                <w:iCs/>
                <w:kern w:val="24"/>
              </w:rPr>
              <w:t xml:space="preserve"> </w:t>
            </w:r>
            <w:r>
              <w:rPr>
                <w:iCs/>
                <w:kern w:val="24"/>
              </w:rPr>
              <w:t xml:space="preserve">lessening </w:t>
            </w:r>
            <w:r w:rsidR="00D97CBD">
              <w:rPr>
                <w:iCs/>
                <w:kern w:val="24"/>
              </w:rPr>
              <w:t xml:space="preserve">the risk that </w:t>
            </w:r>
            <w:r w:rsidR="00B928D1">
              <w:t>CFE will</w:t>
            </w:r>
            <w:r w:rsidR="00D97CBD">
              <w:rPr>
                <w:iCs/>
                <w:kern w:val="24"/>
              </w:rPr>
              <w:t xml:space="preserve"> commit a technical violation of the Protocols by not submitting its </w:t>
            </w:r>
            <w:r w:rsidR="00D97CBD" w:rsidRPr="00D97CBD">
              <w:rPr>
                <w:iCs/>
                <w:kern w:val="24"/>
              </w:rPr>
              <w:t>Digital Certificate Audit Attestation</w:t>
            </w:r>
            <w:r w:rsidR="00213486">
              <w:rPr>
                <w:iCs/>
                <w:kern w:val="24"/>
              </w:rPr>
              <w:t xml:space="preserve"> (DCAA)</w:t>
            </w:r>
            <w:r w:rsidR="00D97CBD">
              <w:rPr>
                <w:iCs/>
                <w:kern w:val="24"/>
              </w:rPr>
              <w:t xml:space="preserve">, which could result in a </w:t>
            </w:r>
            <w:r w:rsidR="00213486">
              <w:rPr>
                <w:iCs/>
                <w:kern w:val="24"/>
              </w:rPr>
              <w:t xml:space="preserve">breach </w:t>
            </w:r>
            <w:r w:rsidR="00D97CBD">
              <w:rPr>
                <w:iCs/>
                <w:kern w:val="24"/>
              </w:rPr>
              <w:t xml:space="preserve">of </w:t>
            </w:r>
            <w:r w:rsidR="00213486">
              <w:rPr>
                <w:iCs/>
                <w:kern w:val="24"/>
              </w:rPr>
              <w:t xml:space="preserve">paragraph (A) of Section 5, Participant Obligation, of </w:t>
            </w:r>
            <w:r w:rsidR="00B928D1">
              <w:rPr>
                <w:iCs/>
                <w:kern w:val="24"/>
              </w:rPr>
              <w:t>CFE</w:t>
            </w:r>
            <w:r w:rsidR="00D97CBD">
              <w:t xml:space="preserve">’s </w:t>
            </w:r>
            <w:r w:rsidR="001C266F">
              <w:t xml:space="preserve">SFA </w:t>
            </w:r>
            <w:r w:rsidR="009C6E62">
              <w:t xml:space="preserve">and subsequent termination </w:t>
            </w:r>
            <w:r>
              <w:t>which</w:t>
            </w:r>
            <w:r w:rsidR="001C266F">
              <w:t xml:space="preserve"> </w:t>
            </w:r>
            <w:r w:rsidR="009C6E62">
              <w:t>could</w:t>
            </w:r>
            <w:r w:rsidR="001C266F">
              <w:t xml:space="preserve"> </w:t>
            </w:r>
            <w:r w:rsidR="009C6E62">
              <w:t>hinder</w:t>
            </w:r>
            <w:r w:rsidR="001C266F">
              <w:t xml:space="preserve"> ERCOT </w:t>
            </w:r>
            <w:r w:rsidR="009C6E62">
              <w:t>from i</w:t>
            </w:r>
            <w:r w:rsidR="001C266F">
              <w:t>mport</w:t>
            </w:r>
            <w:r w:rsidR="009C6E62">
              <w:t>ing</w:t>
            </w:r>
            <w:r w:rsidR="001C266F">
              <w:t xml:space="preserve"> or exp</w:t>
            </w:r>
            <w:r w:rsidR="009C6E62">
              <w:t>o</w:t>
            </w:r>
            <w:r w:rsidR="001C266F">
              <w:t>rt</w:t>
            </w:r>
            <w:r w:rsidR="009C6E62">
              <w:t>ing</w:t>
            </w:r>
            <w:r w:rsidR="001C266F">
              <w:t xml:space="preserve"> energy to and from Mexico during emergency situations.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7D735848" w:rsidR="009A3772" w:rsidRDefault="00B928D1">
            <w:pPr>
              <w:pStyle w:val="NormalArial"/>
            </w:pPr>
            <w:r>
              <w:t>Katherine Gross</w:t>
            </w:r>
            <w:r w:rsidR="0022614E">
              <w:t xml:space="preserve"> </w:t>
            </w:r>
            <w:r>
              <w:t xml:space="preserve">/ </w:t>
            </w:r>
            <w:r w:rsidR="008B6688">
              <w:t>Debbie Lightener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C3903E1" w:rsidR="009A3772" w:rsidRDefault="004D1815">
            <w:pPr>
              <w:pStyle w:val="NormalArial"/>
            </w:pPr>
            <w:hyperlink r:id="rId20" w:history="1">
              <w:r w:rsidR="00B928D1" w:rsidRPr="004A4C4A">
                <w:rPr>
                  <w:rStyle w:val="Hyperlink"/>
                </w:rPr>
                <w:t>Katherine.Gross@ercot.com</w:t>
              </w:r>
            </w:hyperlink>
            <w:r w:rsidR="00365BF6">
              <w:rPr>
                <w:rStyle w:val="Hyperlink"/>
              </w:rPr>
              <w:t xml:space="preserve"> </w:t>
            </w:r>
            <w:r w:rsidR="009C6E62" w:rsidRPr="009C6E62">
              <w:t>/</w:t>
            </w:r>
            <w:r w:rsidR="00365BF6">
              <w:t xml:space="preserve"> </w:t>
            </w:r>
            <w:hyperlink r:id="rId21" w:history="1">
              <w:r w:rsidR="00365BF6" w:rsidRPr="002F4009">
                <w:rPr>
                  <w:rStyle w:val="Hyperlink"/>
                </w:rPr>
                <w:t>Debbie.Lightener@ercot.com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F0BB04C" w:rsidR="009A3772" w:rsidRDefault="00B928D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C899831" w:rsidR="009A3772" w:rsidRDefault="00A66CCC">
            <w:pPr>
              <w:pStyle w:val="NormalArial"/>
            </w:pPr>
            <w:r>
              <w:t>(</w:t>
            </w:r>
            <w:r w:rsidR="009D3F62" w:rsidRPr="009D3F62">
              <w:t>512</w:t>
            </w:r>
            <w:r>
              <w:t xml:space="preserve">) </w:t>
            </w:r>
            <w:r w:rsidR="009D3F62" w:rsidRPr="009D3F62">
              <w:t>225-7184</w:t>
            </w:r>
            <w:r w:rsidR="00365BF6">
              <w:t xml:space="preserve"> / </w:t>
            </w:r>
            <w:r w:rsidR="00365BF6" w:rsidRPr="00365BF6">
              <w:t>(512) 248</w:t>
            </w:r>
            <w:r w:rsidR="00365BF6">
              <w:t>-</w:t>
            </w:r>
            <w:r w:rsidR="00365BF6" w:rsidRPr="00365BF6">
              <w:t>4293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DE51D6B" w:rsidR="009A3772" w:rsidRDefault="00F778D7">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F778D7" w:rsidRPr="00D56D61" w14:paraId="10A3A547" w14:textId="77777777" w:rsidTr="00D176CF">
        <w:trPr>
          <w:cantSplit/>
          <w:trHeight w:val="432"/>
        </w:trPr>
        <w:tc>
          <w:tcPr>
            <w:tcW w:w="2880" w:type="dxa"/>
            <w:vAlign w:val="center"/>
          </w:tcPr>
          <w:p w14:paraId="7884BA3B" w14:textId="77777777" w:rsidR="00F778D7" w:rsidRPr="007C199B" w:rsidRDefault="00F778D7" w:rsidP="00F778D7">
            <w:pPr>
              <w:pStyle w:val="NormalArial"/>
              <w:rPr>
                <w:b/>
              </w:rPr>
            </w:pPr>
            <w:r w:rsidRPr="007C199B">
              <w:rPr>
                <w:b/>
              </w:rPr>
              <w:t>Name</w:t>
            </w:r>
          </w:p>
        </w:tc>
        <w:tc>
          <w:tcPr>
            <w:tcW w:w="7560" w:type="dxa"/>
            <w:vAlign w:val="center"/>
          </w:tcPr>
          <w:p w14:paraId="16E95662" w14:textId="3E432222" w:rsidR="00F778D7" w:rsidRPr="00D56D61" w:rsidRDefault="00F778D7" w:rsidP="00F778D7">
            <w:pPr>
              <w:pStyle w:val="NormalArial"/>
            </w:pPr>
            <w:r>
              <w:t>Jordan Troublefield</w:t>
            </w:r>
          </w:p>
        </w:tc>
      </w:tr>
      <w:tr w:rsidR="00F778D7" w:rsidRPr="00D56D61" w14:paraId="6B648C6B" w14:textId="77777777" w:rsidTr="00D176CF">
        <w:trPr>
          <w:cantSplit/>
          <w:trHeight w:val="432"/>
        </w:trPr>
        <w:tc>
          <w:tcPr>
            <w:tcW w:w="2880" w:type="dxa"/>
            <w:vAlign w:val="center"/>
          </w:tcPr>
          <w:p w14:paraId="710846B1" w14:textId="77777777" w:rsidR="00F778D7" w:rsidRPr="007C199B" w:rsidRDefault="00F778D7" w:rsidP="00F778D7">
            <w:pPr>
              <w:pStyle w:val="NormalArial"/>
              <w:rPr>
                <w:b/>
              </w:rPr>
            </w:pPr>
            <w:r w:rsidRPr="007C199B">
              <w:rPr>
                <w:b/>
              </w:rPr>
              <w:t>E-Mail Address</w:t>
            </w:r>
          </w:p>
        </w:tc>
        <w:tc>
          <w:tcPr>
            <w:tcW w:w="7560" w:type="dxa"/>
            <w:vAlign w:val="center"/>
          </w:tcPr>
          <w:p w14:paraId="658CF374" w14:textId="64D9D22A" w:rsidR="00F778D7" w:rsidRPr="00D56D61" w:rsidRDefault="004D1815" w:rsidP="00F778D7">
            <w:pPr>
              <w:pStyle w:val="NormalArial"/>
            </w:pPr>
            <w:hyperlink r:id="rId22" w:history="1">
              <w:r w:rsidR="00731774" w:rsidRPr="002F4009">
                <w:rPr>
                  <w:rStyle w:val="Hyperlink"/>
                </w:rPr>
                <w:t>Jordan.Troublefield@ercot.com</w:t>
              </w:r>
            </w:hyperlink>
            <w:r w:rsidR="00F778D7">
              <w:t xml:space="preserve"> </w:t>
            </w:r>
          </w:p>
        </w:tc>
      </w:tr>
      <w:tr w:rsidR="00F778D7" w:rsidRPr="005370B5" w14:paraId="4DE85C0D" w14:textId="77777777" w:rsidTr="00D176CF">
        <w:trPr>
          <w:cantSplit/>
          <w:trHeight w:val="432"/>
        </w:trPr>
        <w:tc>
          <w:tcPr>
            <w:tcW w:w="2880" w:type="dxa"/>
            <w:vAlign w:val="center"/>
          </w:tcPr>
          <w:p w14:paraId="0B6BD890" w14:textId="77777777" w:rsidR="00F778D7" w:rsidRPr="007C199B" w:rsidRDefault="00F778D7" w:rsidP="00F778D7">
            <w:pPr>
              <w:pStyle w:val="NormalArial"/>
              <w:rPr>
                <w:b/>
              </w:rPr>
            </w:pPr>
            <w:r w:rsidRPr="007C199B">
              <w:rPr>
                <w:b/>
              </w:rPr>
              <w:t>Phone Number</w:t>
            </w:r>
          </w:p>
        </w:tc>
        <w:tc>
          <w:tcPr>
            <w:tcW w:w="7560" w:type="dxa"/>
            <w:vAlign w:val="center"/>
          </w:tcPr>
          <w:p w14:paraId="435FD12C" w14:textId="6B0A08D5" w:rsidR="00F778D7" w:rsidRDefault="00F778D7" w:rsidP="00F778D7">
            <w:pPr>
              <w:pStyle w:val="NormalArial"/>
            </w:pPr>
            <w:r>
              <w:t>(512) 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778D7" w:rsidRPr="0017089E" w14:paraId="710E9C7A" w14:textId="77777777" w:rsidTr="00B3311E">
        <w:trPr>
          <w:trHeight w:val="350"/>
        </w:trPr>
        <w:tc>
          <w:tcPr>
            <w:tcW w:w="10440" w:type="dxa"/>
            <w:shd w:val="clear" w:color="auto" w:fill="FFFFFF"/>
            <w:vAlign w:val="center"/>
          </w:tcPr>
          <w:p w14:paraId="28196399" w14:textId="77777777" w:rsidR="00F778D7" w:rsidRPr="0017089E" w:rsidRDefault="00F778D7" w:rsidP="00B3311E">
            <w:pPr>
              <w:tabs>
                <w:tab w:val="center" w:pos="4320"/>
                <w:tab w:val="right" w:pos="8640"/>
              </w:tabs>
              <w:jc w:val="center"/>
              <w:rPr>
                <w:rFonts w:ascii="Arial" w:hAnsi="Arial"/>
                <w:b/>
                <w:bCs/>
              </w:rPr>
            </w:pPr>
            <w:bookmarkStart w:id="2" w:name="_Hlk170308131"/>
            <w:r w:rsidRPr="0017089E">
              <w:rPr>
                <w:rFonts w:ascii="Arial" w:hAnsi="Arial"/>
                <w:b/>
                <w:bCs/>
              </w:rPr>
              <w:lastRenderedPageBreak/>
              <w:t>Market Rules Notes</w:t>
            </w:r>
          </w:p>
        </w:tc>
      </w:tr>
    </w:tbl>
    <w:p w14:paraId="5895E17D" w14:textId="77777777" w:rsidR="00F778D7" w:rsidRDefault="00F778D7" w:rsidP="00F778D7">
      <w:pPr>
        <w:tabs>
          <w:tab w:val="num" w:pos="0"/>
        </w:tabs>
        <w:spacing w:before="120" w:after="120"/>
        <w:rPr>
          <w:rFonts w:ascii="Arial" w:hAnsi="Arial" w:cs="Arial"/>
        </w:rPr>
      </w:pPr>
      <w:bookmarkStart w:id="3" w:name="_Hlk178080513"/>
      <w:bookmarkEnd w:id="2"/>
      <w:r>
        <w:rPr>
          <w:rFonts w:ascii="Arial" w:hAnsi="Arial" w:cs="Arial"/>
        </w:rPr>
        <w:t>None</w:t>
      </w:r>
      <w:bookmarkEnd w:id="3"/>
    </w:p>
    <w:p w14:paraId="1F0FBA0D" w14:textId="77777777" w:rsidR="00F778D7" w:rsidRPr="00D56D61" w:rsidRDefault="00F778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471C053" w14:textId="77777777" w:rsidR="00651EBD" w:rsidRPr="002631D7" w:rsidRDefault="00651EBD" w:rsidP="00651EBD">
      <w:pPr>
        <w:pStyle w:val="H2"/>
      </w:pPr>
      <w:bookmarkStart w:id="4" w:name="_Toc390438994"/>
      <w:bookmarkStart w:id="5" w:name="_Toc405897705"/>
      <w:bookmarkStart w:id="6" w:name="_Toc415055797"/>
      <w:bookmarkStart w:id="7" w:name="_Toc415055923"/>
      <w:bookmarkStart w:id="8" w:name="_Toc415056022"/>
      <w:bookmarkStart w:id="9" w:name="_Toc415056122"/>
      <w:bookmarkStart w:id="10" w:name="_Toc175159195"/>
      <w:r w:rsidRPr="002631D7">
        <w:t>16.12</w:t>
      </w:r>
      <w:r w:rsidRPr="002631D7">
        <w:tab/>
        <w:t>User Security Administrator and Digital Certificates</w:t>
      </w:r>
      <w:bookmarkEnd w:id="4"/>
      <w:bookmarkEnd w:id="5"/>
      <w:bookmarkEnd w:id="6"/>
      <w:bookmarkEnd w:id="7"/>
      <w:bookmarkEnd w:id="8"/>
      <w:bookmarkEnd w:id="9"/>
      <w:bookmarkEnd w:id="10"/>
    </w:p>
    <w:p w14:paraId="6AEBE4AD" w14:textId="77777777" w:rsidR="00651EBD" w:rsidRDefault="00651EBD" w:rsidP="00651EBD">
      <w:pPr>
        <w:pStyle w:val="H2"/>
        <w:tabs>
          <w:tab w:val="clear" w:pos="900"/>
        </w:tabs>
        <w:spacing w:before="0"/>
        <w:ind w:left="720" w:hanging="720"/>
        <w:outlineLvl w:val="9"/>
        <w:rPr>
          <w:b w:val="0"/>
        </w:rPr>
      </w:pPr>
      <w:bookmarkStart w:id="11" w:name="_Toc349821829"/>
      <w:r>
        <w:rPr>
          <w:b w:val="0"/>
        </w:rPr>
        <w:t>(1)</w:t>
      </w:r>
      <w:r>
        <w:rPr>
          <w:b w:val="0"/>
        </w:rPr>
        <w:tab/>
      </w:r>
      <w:r w:rsidRPr="00F80DFA">
        <w:rPr>
          <w:b w:val="0"/>
        </w:rPr>
        <w:t xml:space="preserve">Each Market Participant is allowed access to </w:t>
      </w:r>
      <w:r>
        <w:rPr>
          <w:b w:val="0"/>
        </w:rPr>
        <w:t xml:space="preserve">certain </w:t>
      </w:r>
      <w:r w:rsidRPr="00F80DFA">
        <w:rPr>
          <w:b w:val="0"/>
        </w:rPr>
        <w:t>ERCOT computer systems through the use of Digital Certificates upon execution of the</w:t>
      </w:r>
      <w:r w:rsidRPr="00F80DFA" w:rsidDel="003E0270">
        <w:rPr>
          <w:b w:val="0"/>
        </w:rPr>
        <w:t xml:space="preserve"> </w:t>
      </w:r>
      <w:r w:rsidRPr="00F80DFA">
        <w:rPr>
          <w:b w:val="0"/>
        </w:rPr>
        <w:t xml:space="preserve">Standard Form Market Participant Agreement (as provided for in </w:t>
      </w:r>
      <w:r w:rsidRPr="006F1E0B">
        <w:rPr>
          <w:b w:val="0"/>
        </w:rPr>
        <w:t>Section 22</w:t>
      </w:r>
      <w:r w:rsidRPr="00F80DFA">
        <w:rPr>
          <w:b w:val="0"/>
        </w:rPr>
        <w:t xml:space="preserve">, Attachment A, Standard Form Market Participant Agreement), </w:t>
      </w:r>
      <w:r>
        <w:rPr>
          <w:b w:val="0"/>
        </w:rPr>
        <w:t xml:space="preserve">and </w:t>
      </w:r>
      <w:r w:rsidRPr="00F80DFA">
        <w:rPr>
          <w:b w:val="0"/>
        </w:rPr>
        <w:t>completion of applicable registration and qualification requirements.  Digital Certificates expire after one year.</w:t>
      </w:r>
    </w:p>
    <w:p w14:paraId="76B0A759" w14:textId="77777777" w:rsidR="00651EBD" w:rsidRDefault="00651EBD" w:rsidP="00651EBD">
      <w:pPr>
        <w:pStyle w:val="H2"/>
        <w:tabs>
          <w:tab w:val="clear" w:pos="900"/>
        </w:tabs>
        <w:spacing w:before="0"/>
        <w:ind w:left="720" w:hanging="720"/>
        <w:outlineLvl w:val="9"/>
        <w:rPr>
          <w:b w:val="0"/>
        </w:rPr>
      </w:pPr>
      <w:r>
        <w:rPr>
          <w:b w:val="0"/>
        </w:rPr>
        <w:t>(2)</w:t>
      </w:r>
      <w:r>
        <w:rPr>
          <w:b w:val="0"/>
        </w:rPr>
        <w:tab/>
      </w:r>
      <w:r w:rsidRPr="00F80DFA">
        <w:rPr>
          <w:b w:val="0"/>
        </w:rPr>
        <w:t xml:space="preserve">A User Security Administrator (USA) is responsible for managing the Market Participant’s access to </w:t>
      </w:r>
      <w:r>
        <w:rPr>
          <w:b w:val="0"/>
        </w:rPr>
        <w:t>non-public ERCOT</w:t>
      </w:r>
      <w:r w:rsidRPr="00F80DFA">
        <w:rPr>
          <w:b w:val="0"/>
        </w:rPr>
        <w:t xml:space="preserve"> computer systems through Digital Certificates.  </w:t>
      </w:r>
      <w:r>
        <w:rPr>
          <w:b w:val="0"/>
        </w:rPr>
        <w:t xml:space="preserve">A USA may also be responsible for managing the </w:t>
      </w:r>
      <w:r w:rsidRPr="00F80DFA">
        <w:rPr>
          <w:b w:val="0"/>
        </w:rPr>
        <w:t>Market Participant’s access</w:t>
      </w:r>
      <w:r>
        <w:rPr>
          <w:b w:val="0"/>
        </w:rPr>
        <w:t xml:space="preserve"> to </w:t>
      </w:r>
      <w:r w:rsidRPr="005175C4">
        <w:rPr>
          <w:b w:val="0"/>
        </w:rPr>
        <w:t xml:space="preserve">the online </w:t>
      </w:r>
      <w:r>
        <w:rPr>
          <w:b w:val="0"/>
        </w:rPr>
        <w:t>Resource Integration and Ongoing Operations (“RIOO”)</w:t>
      </w:r>
      <w:r w:rsidRPr="005175C4">
        <w:rPr>
          <w:b w:val="0"/>
        </w:rPr>
        <w:t xml:space="preserve"> system, which does not require a Digital Certificate</w:t>
      </w:r>
      <w:r>
        <w:rPr>
          <w:b w:val="0"/>
        </w:rPr>
        <w:t xml:space="preserve">.  </w:t>
      </w:r>
      <w:r w:rsidRPr="00F80DFA">
        <w:rPr>
          <w:b w:val="0"/>
        </w:rPr>
        <w:t>Each Market Participant</w:t>
      </w:r>
      <w:r>
        <w:rPr>
          <w:b w:val="0"/>
        </w:rPr>
        <w:t xml:space="preserve"> that will receive Digital Certificate(s)</w:t>
      </w:r>
      <w:r w:rsidRPr="00F80DFA">
        <w:rPr>
          <w:b w:val="0"/>
        </w:rPr>
        <w:t xml:space="preserve"> must, as part of the application for registration with ERCOT, designate an individual employee or authorized agent as its USA, and optionally, a </w:t>
      </w:r>
      <w:r>
        <w:rPr>
          <w:b w:val="0"/>
        </w:rPr>
        <w:t>backup</w:t>
      </w:r>
      <w:r w:rsidRPr="00F80DFA">
        <w:rPr>
          <w:b w:val="0"/>
        </w:rPr>
        <w:t xml:space="preserve"> USA.  If a Market Participant has designated a </w:t>
      </w:r>
      <w:r>
        <w:rPr>
          <w:b w:val="0"/>
        </w:rPr>
        <w:t>backup</w:t>
      </w:r>
      <w:r w:rsidRPr="00F80DFA">
        <w:rPr>
          <w:b w:val="0"/>
        </w:rPr>
        <w:t xml:space="preserve"> USA</w:t>
      </w:r>
      <w:r>
        <w:rPr>
          <w:b w:val="0"/>
        </w:rPr>
        <w:t xml:space="preserve"> and </w:t>
      </w:r>
      <w:r w:rsidRPr="00F80DFA">
        <w:rPr>
          <w:b w:val="0"/>
        </w:rPr>
        <w:t>the primary USA</w:t>
      </w:r>
      <w:r>
        <w:rPr>
          <w:b w:val="0"/>
        </w:rPr>
        <w:t xml:space="preserve"> fails to perform, or is unable to</w:t>
      </w:r>
      <w:r w:rsidRPr="000B18AC">
        <w:rPr>
          <w:b w:val="0"/>
        </w:rPr>
        <w:t xml:space="preserve"> perf</w:t>
      </w:r>
      <w:r>
        <w:rPr>
          <w:b w:val="0"/>
        </w:rPr>
        <w:t>orm, the functions required of a USA, then the backup USA shall perform any and all functions required of the primary USA</w:t>
      </w:r>
      <w:r w:rsidRPr="000B18AC">
        <w:rPr>
          <w:b w:val="0"/>
        </w:rPr>
        <w:t>.</w:t>
      </w:r>
      <w:r w:rsidRPr="00F80DFA">
        <w:rPr>
          <w:b w:val="0"/>
        </w:rPr>
        <w:t xml:space="preserve">  The Market Participant is responsible for revising its USA list as the need arises.  The Market Participant’s USA is responsible for registering all Market Participant’s Digital Certificate holders (“Certificate Holders”) and administering the use of Digital Certificates on behalf of the Market Participant.  </w:t>
      </w:r>
      <w:r>
        <w:rPr>
          <w:b w:val="0"/>
        </w:rPr>
        <w:t xml:space="preserve">ERCOT Critical Energy Infrastructure Information (ECEII) posted on the Market Information System (MIS) Secure or Certified Area may be accessed only by those individuals that are issued ECEII-eligible Digital Certificates.  </w:t>
      </w:r>
      <w:r w:rsidRPr="00276CA9">
        <w:rPr>
          <w:b w:val="0"/>
        </w:rPr>
        <w:t>Each</w:t>
      </w:r>
      <w:r w:rsidRPr="00F80DFA">
        <w:rPr>
          <w:b w:val="0"/>
        </w:rPr>
        <w:t xml:space="preserve"> Market Participant </w:t>
      </w:r>
      <w:r>
        <w:rPr>
          <w:b w:val="0"/>
        </w:rPr>
        <w:t xml:space="preserve">that will receive Digital Certificates and </w:t>
      </w:r>
      <w:r w:rsidRPr="00F80DFA">
        <w:rPr>
          <w:b w:val="0"/>
        </w:rPr>
        <w:t xml:space="preserve"> </w:t>
      </w:r>
      <w:r>
        <w:rPr>
          <w:b w:val="0"/>
        </w:rPr>
        <w:t>having</w:t>
      </w:r>
      <w:r w:rsidRPr="00F80DFA">
        <w:rPr>
          <w:b w:val="0"/>
        </w:rPr>
        <w:t xml:space="preserve"> more than one ERCOT functional registration must designate a USA for each registration (which may be the same employee or authorized agent) and shall manage each registration separately for the purposes of this Section.  Once the Market Participant completes registration requirements, ERCOT shall send the USA a copy of</w:t>
      </w:r>
      <w:r>
        <w:rPr>
          <w:b w:val="0"/>
        </w:rPr>
        <w:t xml:space="preserve"> the Digital Certificate user guide. </w:t>
      </w:r>
    </w:p>
    <w:p w14:paraId="7210EDC0" w14:textId="2CF5AE2B" w:rsidR="00651EBD" w:rsidRPr="00DB1C2A" w:rsidRDefault="00651EBD" w:rsidP="00651EBD">
      <w:pPr>
        <w:pStyle w:val="H2"/>
        <w:tabs>
          <w:tab w:val="clear" w:pos="900"/>
        </w:tabs>
        <w:spacing w:before="0"/>
        <w:ind w:left="720" w:hanging="720"/>
        <w:outlineLvl w:val="9"/>
        <w:rPr>
          <w:b w:val="0"/>
        </w:rPr>
      </w:pPr>
      <w:r w:rsidRPr="00273115">
        <w:rPr>
          <w:b w:val="0"/>
        </w:rPr>
        <w:t>(</w:t>
      </w:r>
      <w:r>
        <w:rPr>
          <w:b w:val="0"/>
        </w:rPr>
        <w:t>3</w:t>
      </w:r>
      <w:r w:rsidRPr="00273115">
        <w:rPr>
          <w:b w:val="0"/>
        </w:rPr>
        <w:t>)</w:t>
      </w:r>
      <w:r w:rsidRPr="00273115">
        <w:rPr>
          <w:b w:val="0"/>
        </w:rPr>
        <w:tab/>
      </w:r>
      <w:r>
        <w:rPr>
          <w:b w:val="0"/>
        </w:rPr>
        <w:t>Only</w:t>
      </w:r>
      <w:r w:rsidRPr="00273115">
        <w:rPr>
          <w:b w:val="0"/>
        </w:rPr>
        <w:t xml:space="preserve"> Market Participant</w:t>
      </w:r>
      <w:r>
        <w:rPr>
          <w:b w:val="0"/>
        </w:rPr>
        <w:t>s</w:t>
      </w:r>
      <w:r w:rsidRPr="00273115">
        <w:rPr>
          <w:b w:val="0"/>
        </w:rPr>
        <w:t xml:space="preserve"> registered with ERCOT as </w:t>
      </w:r>
      <w:r>
        <w:rPr>
          <w:b w:val="0"/>
        </w:rPr>
        <w:t xml:space="preserve">either </w:t>
      </w:r>
      <w:r w:rsidRPr="00273115">
        <w:rPr>
          <w:b w:val="0"/>
        </w:rPr>
        <w:t>a Municipally Owned Utility (MOU) or an Electric Cooperative (EC), and</w:t>
      </w:r>
      <w:r>
        <w:rPr>
          <w:b w:val="0"/>
        </w:rPr>
        <w:t xml:space="preserve"> as</w:t>
      </w:r>
      <w:r w:rsidRPr="00273115">
        <w:rPr>
          <w:b w:val="0"/>
        </w:rPr>
        <w:t xml:space="preserve"> a Distribution Service Provider (DSP) and/or Load Serving Entity (LSE), </w:t>
      </w:r>
      <w:r w:rsidRPr="00315A2F">
        <w:rPr>
          <w:b w:val="0"/>
        </w:rPr>
        <w:t>may</w:t>
      </w:r>
      <w:r>
        <w:rPr>
          <w:b w:val="0"/>
        </w:rPr>
        <w:t xml:space="preserve"> be eligible to opt </w:t>
      </w:r>
      <w:r w:rsidRPr="00273115">
        <w:rPr>
          <w:b w:val="0"/>
        </w:rPr>
        <w:t xml:space="preserve">out of designating a USA and receiving Digital Certificates if the Market Participant demonstrates to ERCOT’s </w:t>
      </w:r>
      <w:r w:rsidRPr="00DB1C2A">
        <w:rPr>
          <w:b w:val="0"/>
        </w:rPr>
        <w:t xml:space="preserve">satisfaction that it does not need a Digital Certificate to perform its obligations under the ERCOT Protocols, market guides, or other applicable rules. </w:t>
      </w:r>
      <w:ins w:id="12" w:author="ERCOT" w:date="2024-10-02T17:03:00Z">
        <w:r>
          <w:rPr>
            <w:b w:val="0"/>
          </w:rPr>
          <w:t xml:space="preserve"> </w:t>
        </w:r>
        <w:bookmarkStart w:id="13" w:name="_Hlk188527351"/>
        <w:r>
          <w:rPr>
            <w:b w:val="0"/>
          </w:rPr>
          <w:t xml:space="preserve">In addition, </w:t>
        </w:r>
      </w:ins>
      <w:ins w:id="14" w:author="ERCOT" w:date="2025-01-22T12:55:00Z">
        <w:r w:rsidR="00F172EA" w:rsidRPr="003D6B39">
          <w:rPr>
            <w:b w:val="0"/>
          </w:rPr>
          <w:t>Comision Federal de Electricidad (CFE)</w:t>
        </w:r>
      </w:ins>
      <w:ins w:id="15" w:author="ERCOT" w:date="2024-10-02T17:04:00Z">
        <w:r w:rsidRPr="005716C8">
          <w:rPr>
            <w:b w:val="0"/>
            <w:bCs/>
          </w:rPr>
          <w:t xml:space="preserve"> </w:t>
        </w:r>
      </w:ins>
      <w:ins w:id="16" w:author="ERCOT" w:date="2024-10-02T17:03:00Z">
        <w:r w:rsidRPr="00651EBD">
          <w:rPr>
            <w:b w:val="0"/>
            <w:bCs/>
          </w:rPr>
          <w:t xml:space="preserve">may be eligible to opt out of designating a USA and receiving Digital Certificates </w:t>
        </w:r>
      </w:ins>
      <w:ins w:id="17" w:author="ERCOT" w:date="2025-01-22T12:55:00Z">
        <w:r w:rsidR="00F172EA">
          <w:rPr>
            <w:b w:val="0"/>
            <w:bCs/>
          </w:rPr>
          <w:t>upon</w:t>
        </w:r>
      </w:ins>
      <w:ins w:id="18" w:author="ERCOT" w:date="2024-10-02T17:03:00Z">
        <w:r w:rsidRPr="00651EBD">
          <w:rPr>
            <w:b w:val="0"/>
            <w:bCs/>
          </w:rPr>
          <w:t xml:space="preserve"> demonstrat</w:t>
        </w:r>
      </w:ins>
      <w:ins w:id="19" w:author="ERCOT" w:date="2025-01-22T12:56:00Z">
        <w:r w:rsidR="00F172EA">
          <w:rPr>
            <w:b w:val="0"/>
            <w:bCs/>
          </w:rPr>
          <w:t xml:space="preserve">ing </w:t>
        </w:r>
      </w:ins>
      <w:ins w:id="20" w:author="ERCOT" w:date="2024-10-02T17:03:00Z">
        <w:r w:rsidRPr="00651EBD">
          <w:rPr>
            <w:b w:val="0"/>
            <w:bCs/>
          </w:rPr>
          <w:t xml:space="preserve">to ERCOT’s satisfaction that it does </w:t>
        </w:r>
        <w:r w:rsidRPr="00651EBD">
          <w:rPr>
            <w:b w:val="0"/>
            <w:bCs/>
          </w:rPr>
          <w:lastRenderedPageBreak/>
          <w:t>not need a Digital Certificate to perform its obligations under the ERCOT Protocols, market guides, or other applicable rules</w:t>
        </w:r>
      </w:ins>
      <w:ins w:id="21" w:author="ERCOT" w:date="2024-10-02T17:05:00Z">
        <w:r w:rsidRPr="00651EBD">
          <w:rPr>
            <w:b w:val="0"/>
            <w:bCs/>
          </w:rPr>
          <w:t>.</w:t>
        </w:r>
      </w:ins>
      <w:bookmarkEnd w:id="13"/>
    </w:p>
    <w:p w14:paraId="0E7DD8A9" w14:textId="77777777" w:rsidR="00651EBD" w:rsidRPr="00DB1C2A" w:rsidRDefault="00651EBD" w:rsidP="00651EBD">
      <w:pPr>
        <w:pStyle w:val="H2"/>
        <w:tabs>
          <w:tab w:val="clear" w:pos="900"/>
        </w:tabs>
        <w:spacing w:before="0"/>
        <w:ind w:left="720" w:hanging="720"/>
        <w:outlineLvl w:val="9"/>
        <w:rPr>
          <w:b w:val="0"/>
        </w:rPr>
      </w:pPr>
      <w:r w:rsidRPr="00DB1C2A">
        <w:rPr>
          <w:b w:val="0"/>
        </w:rPr>
        <w:t xml:space="preserve">(4) </w:t>
      </w:r>
      <w:r w:rsidRPr="00DB1C2A">
        <w:rPr>
          <w:b w:val="0"/>
        </w:rPr>
        <w:tab/>
        <w:t>An eligible Market</w:t>
      </w:r>
      <w:r>
        <w:rPr>
          <w:b w:val="0"/>
        </w:rPr>
        <w:t xml:space="preserve"> Participant that wishes to opt </w:t>
      </w:r>
      <w:r w:rsidRPr="00DB1C2A">
        <w:rPr>
          <w:b w:val="0"/>
        </w:rPr>
        <w:t>out of designating a USA and receiving Digital Certificates shall submit a request form, found on the ERCOT websit</w:t>
      </w:r>
      <w:r>
        <w:rPr>
          <w:b w:val="0"/>
        </w:rPr>
        <w:t xml:space="preserve">e, confirming its desire to opt </w:t>
      </w:r>
      <w:r w:rsidRPr="00DB1C2A">
        <w:rPr>
          <w:b w:val="0"/>
        </w:rPr>
        <w:t>out subject to ERCOT’s review and approval.  ERCOT will notify the requesting Market Participant of its approval or disapproval of the request within 14 Business Days.  ERCOT may subsequently revoke, at its sole discretion, Market Participant’s election to opt</w:t>
      </w:r>
      <w:r>
        <w:rPr>
          <w:b w:val="0"/>
        </w:rPr>
        <w:t xml:space="preserve"> </w:t>
      </w:r>
      <w:r w:rsidRPr="00DB1C2A">
        <w:rPr>
          <w:b w:val="0"/>
        </w:rPr>
        <w:t>out if the Market Participant’s lack of a Digital Certificate causes administrative burdens or reliability concerns.  ERCOT will send notice of revocation to the Market Participant who will have ten Business Days to fill out a Notice of Change of Information (NCI) form (</w:t>
      </w:r>
      <w:r w:rsidRPr="006F1E0B">
        <w:rPr>
          <w:b w:val="0"/>
        </w:rPr>
        <w:t>Section 23</w:t>
      </w:r>
      <w:r w:rsidRPr="00DB1C2A">
        <w:rPr>
          <w:b w:val="0"/>
        </w:rPr>
        <w:t xml:space="preserve">, Form E, Notice of Change of Information) and submit it to ERCOT.  Once the NCI is submitted, the request for a Digital Certificate will be subject to the same requirements applicable to the processing of an initial request by a new Market Participant. </w:t>
      </w:r>
    </w:p>
    <w:p w14:paraId="0CED9341" w14:textId="77777777" w:rsidR="00651EBD" w:rsidRPr="00DB1C2A" w:rsidRDefault="00651EBD" w:rsidP="00651EBD">
      <w:pPr>
        <w:pStyle w:val="H2"/>
        <w:tabs>
          <w:tab w:val="clear" w:pos="900"/>
        </w:tabs>
        <w:spacing w:before="0"/>
        <w:ind w:left="720" w:hanging="720"/>
        <w:outlineLvl w:val="9"/>
        <w:rPr>
          <w:b w:val="0"/>
        </w:rPr>
      </w:pPr>
      <w:r w:rsidRPr="00DB1C2A">
        <w:rPr>
          <w:b w:val="0"/>
        </w:rPr>
        <w:t>(5)</w:t>
      </w:r>
      <w:r w:rsidRPr="00DB1C2A">
        <w:rPr>
          <w:b w:val="0"/>
        </w:rPr>
        <w:tab/>
        <w:t>Market Participants that have received approval from ERCOT to opt</w:t>
      </w:r>
      <w:r>
        <w:rPr>
          <w:b w:val="0"/>
        </w:rPr>
        <w:t xml:space="preserve"> </w:t>
      </w:r>
      <w:r w:rsidRPr="00DB1C2A">
        <w:rPr>
          <w:b w:val="0"/>
        </w:rPr>
        <w:t>out of designating a USA and receiving Digital Certificates are not excused from obligations under the ERCOT Protocols, other than the obligations required in this Section 16.12 regarding Digital Certificates.  Market Participants who opt out shall still be required to submit the Digital Certificate Audit Attestation (</w:t>
      </w:r>
      <w:r w:rsidRPr="00A675A9">
        <w:rPr>
          <w:b w:val="0"/>
        </w:rPr>
        <w:t>DCAA</w:t>
      </w:r>
      <w:r w:rsidRPr="00DB1C2A">
        <w:rPr>
          <w:b w:val="0"/>
        </w:rPr>
        <w:t xml:space="preserve">) required by paragraph (2) of </w:t>
      </w:r>
      <w:r w:rsidRPr="006F1E0B">
        <w:rPr>
          <w:b w:val="0"/>
        </w:rPr>
        <w:t>Section 16.12.3</w:t>
      </w:r>
      <w:r w:rsidRPr="00DB1C2A">
        <w:rPr>
          <w:b w:val="0"/>
        </w:rPr>
        <w:t>, Market Participant Audits of User Security Administrators and Digital Certificates, for the portion of the year, if any, during which they had a USA and Digital Certificate(s).</w:t>
      </w:r>
    </w:p>
    <w:p w14:paraId="1136DF83" w14:textId="77777777" w:rsidR="00651EBD" w:rsidRPr="00F80DFA" w:rsidRDefault="00651EBD" w:rsidP="00651EBD">
      <w:pPr>
        <w:pStyle w:val="H2"/>
        <w:tabs>
          <w:tab w:val="clear" w:pos="900"/>
        </w:tabs>
        <w:spacing w:before="0"/>
        <w:ind w:left="720" w:hanging="720"/>
        <w:outlineLvl w:val="9"/>
        <w:rPr>
          <w:b w:val="0"/>
        </w:rPr>
      </w:pPr>
      <w:r w:rsidRPr="00273115">
        <w:rPr>
          <w:b w:val="0"/>
        </w:rPr>
        <w:t>(</w:t>
      </w:r>
      <w:r>
        <w:rPr>
          <w:b w:val="0"/>
        </w:rPr>
        <w:t>6</w:t>
      </w:r>
      <w:r w:rsidRPr="00273115">
        <w:rPr>
          <w:b w:val="0"/>
        </w:rPr>
        <w:t>)</w:t>
      </w:r>
      <w:r w:rsidRPr="00273115">
        <w:rPr>
          <w:b w:val="0"/>
        </w:rPr>
        <w:tab/>
      </w:r>
      <w:r>
        <w:rPr>
          <w:b w:val="0"/>
        </w:rPr>
        <w:t xml:space="preserve">A </w:t>
      </w:r>
      <w:r w:rsidRPr="00414EA9">
        <w:rPr>
          <w:b w:val="0"/>
        </w:rPr>
        <w:t>Market Participant</w:t>
      </w:r>
      <w:r>
        <w:rPr>
          <w:b w:val="0"/>
        </w:rPr>
        <w:t xml:space="preserve"> </w:t>
      </w:r>
      <w:r w:rsidRPr="00273115">
        <w:rPr>
          <w:b w:val="0"/>
        </w:rPr>
        <w:t>that has been granted approval by ERCOT to opt</w:t>
      </w:r>
      <w:r>
        <w:rPr>
          <w:b w:val="0"/>
        </w:rPr>
        <w:t xml:space="preserve"> </w:t>
      </w:r>
      <w:r w:rsidRPr="00273115">
        <w:rPr>
          <w:b w:val="0"/>
        </w:rPr>
        <w:t xml:space="preserve">out of designating a USA and receiving Digital Certificates </w:t>
      </w:r>
      <w:r>
        <w:rPr>
          <w:b w:val="0"/>
        </w:rPr>
        <w:t xml:space="preserve">will not have access to </w:t>
      </w:r>
      <w:r w:rsidRPr="00414EA9">
        <w:rPr>
          <w:b w:val="0"/>
        </w:rPr>
        <w:t xml:space="preserve">information </w:t>
      </w:r>
      <w:r>
        <w:rPr>
          <w:b w:val="0"/>
        </w:rPr>
        <w:t>that would ordinarily be retrievable with a</w:t>
      </w:r>
      <w:r w:rsidRPr="00414EA9">
        <w:rPr>
          <w:b w:val="0"/>
        </w:rPr>
        <w:t xml:space="preserve"> Digital Certificate.</w:t>
      </w:r>
      <w:r>
        <w:rPr>
          <w:b w:val="0"/>
        </w:rPr>
        <w:t xml:space="preserve">  </w:t>
      </w:r>
      <w:r w:rsidRPr="00273115">
        <w:rPr>
          <w:b w:val="0"/>
        </w:rPr>
        <w:t>A Market Participant that has been granted approval by ERCOT to opt</w:t>
      </w:r>
      <w:r>
        <w:rPr>
          <w:b w:val="0"/>
        </w:rPr>
        <w:t xml:space="preserve"> </w:t>
      </w:r>
      <w:r w:rsidRPr="00273115">
        <w:rPr>
          <w:b w:val="0"/>
        </w:rPr>
        <w:t>out of designating a USA and receiving Digital Certificates may, at any time, cancel its opt-out status by submitting a</w:t>
      </w:r>
      <w:r>
        <w:rPr>
          <w:b w:val="0"/>
        </w:rPr>
        <w:t>n</w:t>
      </w:r>
      <w:r w:rsidRPr="00273115">
        <w:rPr>
          <w:b w:val="0"/>
        </w:rPr>
        <w:t xml:space="preserve"> NCI </w:t>
      </w:r>
      <w:r>
        <w:rPr>
          <w:b w:val="0"/>
        </w:rPr>
        <w:t>f</w:t>
      </w:r>
      <w:r w:rsidRPr="00273115">
        <w:rPr>
          <w:b w:val="0"/>
        </w:rPr>
        <w:t>orm (Section 23, Form E).</w:t>
      </w:r>
      <w:bookmarkEnd w:id="11"/>
    </w:p>
    <w:p w14:paraId="4FD17D62" w14:textId="77777777" w:rsidR="0066370F" w:rsidRPr="001313B4" w:rsidRDefault="0066370F" w:rsidP="00BC2D06">
      <w:pPr>
        <w:rPr>
          <w:rFonts w:ascii="Arial" w:hAnsi="Arial" w:cs="Arial"/>
          <w:b/>
          <w:i/>
          <w:color w:val="FF0000"/>
          <w:sz w:val="22"/>
          <w:szCs w:val="22"/>
        </w:rPr>
      </w:pPr>
    </w:p>
    <w:sectPr w:rsidR="0066370F" w:rsidRPr="001313B4">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9C2C" w14:textId="77777777" w:rsidR="002E1FB9" w:rsidRDefault="002E1FB9">
      <w:r>
        <w:separator/>
      </w:r>
    </w:p>
  </w:endnote>
  <w:endnote w:type="continuationSeparator" w:id="0">
    <w:p w14:paraId="5A8E91CE" w14:textId="77777777" w:rsidR="002E1FB9" w:rsidRDefault="002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CA89EC1" w:rsidR="00D176CF" w:rsidRDefault="004D1815">
    <w:pPr>
      <w:pStyle w:val="Footer"/>
      <w:tabs>
        <w:tab w:val="clear" w:pos="4320"/>
        <w:tab w:val="clear" w:pos="8640"/>
        <w:tab w:val="right" w:pos="9360"/>
      </w:tabs>
      <w:rPr>
        <w:rFonts w:ascii="Arial" w:hAnsi="Arial" w:cs="Arial"/>
        <w:sz w:val="18"/>
      </w:rPr>
    </w:pPr>
    <w:r>
      <w:rPr>
        <w:rFonts w:ascii="Arial" w:hAnsi="Arial" w:cs="Arial"/>
        <w:sz w:val="18"/>
      </w:rPr>
      <w:t>1271</w:t>
    </w:r>
    <w:r w:rsidR="00D176CF">
      <w:rPr>
        <w:rFonts w:ascii="Arial" w:hAnsi="Arial" w:cs="Arial"/>
        <w:sz w:val="18"/>
      </w:rPr>
      <w:t>NPRR</w:t>
    </w:r>
    <w:r w:rsidR="003F21B1">
      <w:rPr>
        <w:rFonts w:ascii="Arial" w:hAnsi="Arial" w:cs="Arial"/>
        <w:sz w:val="18"/>
      </w:rPr>
      <w:t>-01</w:t>
    </w:r>
    <w:r w:rsidR="00D176CF">
      <w:rPr>
        <w:rFonts w:ascii="Arial" w:hAnsi="Arial" w:cs="Arial"/>
        <w:sz w:val="18"/>
      </w:rPr>
      <w:t xml:space="preserve"> </w:t>
    </w:r>
    <w:r w:rsidR="003F21B1" w:rsidRPr="003F21B1">
      <w:rPr>
        <w:rFonts w:ascii="Arial" w:hAnsi="Arial" w:cs="Arial"/>
        <w:sz w:val="18"/>
      </w:rPr>
      <w:t>Revision to User Security Administrator and Digital Certificates Opt-out Eligibility</w:t>
    </w:r>
    <w:r w:rsidR="00D176CF">
      <w:rPr>
        <w:rFonts w:ascii="Arial" w:hAnsi="Arial" w:cs="Arial"/>
        <w:sz w:val="18"/>
      </w:rPr>
      <w:t xml:space="preserve"> </w:t>
    </w:r>
    <w:r w:rsidR="00731774">
      <w:rPr>
        <w:rFonts w:ascii="Arial" w:hAnsi="Arial" w:cs="Arial"/>
        <w:sz w:val="18"/>
      </w:rPr>
      <w:t>01</w:t>
    </w:r>
    <w:r>
      <w:rPr>
        <w:rFonts w:ascii="Arial" w:hAnsi="Arial" w:cs="Arial"/>
        <w:sz w:val="18"/>
      </w:rPr>
      <w:t>28</w:t>
    </w:r>
    <w:r w:rsidR="00731774">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C44E" w14:textId="77777777" w:rsidR="002E1FB9" w:rsidRDefault="002E1FB9">
      <w:r>
        <w:separator/>
      </w:r>
    </w:p>
  </w:footnote>
  <w:footnote w:type="continuationSeparator" w:id="0">
    <w:p w14:paraId="787E94FB" w14:textId="77777777" w:rsidR="002E1FB9" w:rsidRDefault="002E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31EB"/>
    <w:rsid w:val="000551C6"/>
    <w:rsid w:val="00060A5A"/>
    <w:rsid w:val="0006136E"/>
    <w:rsid w:val="00064B44"/>
    <w:rsid w:val="00067FE2"/>
    <w:rsid w:val="0007682E"/>
    <w:rsid w:val="000D1AEB"/>
    <w:rsid w:val="000D3E64"/>
    <w:rsid w:val="000F13C5"/>
    <w:rsid w:val="000F1F0F"/>
    <w:rsid w:val="00105A36"/>
    <w:rsid w:val="001313B4"/>
    <w:rsid w:val="00143310"/>
    <w:rsid w:val="0014546D"/>
    <w:rsid w:val="001500D9"/>
    <w:rsid w:val="00156DB7"/>
    <w:rsid w:val="00157228"/>
    <w:rsid w:val="00160C3C"/>
    <w:rsid w:val="00165C84"/>
    <w:rsid w:val="00176375"/>
    <w:rsid w:val="0017783C"/>
    <w:rsid w:val="0019314C"/>
    <w:rsid w:val="001C266F"/>
    <w:rsid w:val="001F38F0"/>
    <w:rsid w:val="00213486"/>
    <w:rsid w:val="0022614E"/>
    <w:rsid w:val="00237430"/>
    <w:rsid w:val="0026307D"/>
    <w:rsid w:val="00276A99"/>
    <w:rsid w:val="00286AD9"/>
    <w:rsid w:val="002966F3"/>
    <w:rsid w:val="002B69F3"/>
    <w:rsid w:val="002B763A"/>
    <w:rsid w:val="002D382A"/>
    <w:rsid w:val="002E085C"/>
    <w:rsid w:val="002E1FB9"/>
    <w:rsid w:val="002F1EDD"/>
    <w:rsid w:val="003013F2"/>
    <w:rsid w:val="0030232A"/>
    <w:rsid w:val="0030694A"/>
    <w:rsid w:val="003069F4"/>
    <w:rsid w:val="003536F0"/>
    <w:rsid w:val="00360920"/>
    <w:rsid w:val="00365BF6"/>
    <w:rsid w:val="00384709"/>
    <w:rsid w:val="00386C35"/>
    <w:rsid w:val="003A3D77"/>
    <w:rsid w:val="003B5AED"/>
    <w:rsid w:val="003C6B7B"/>
    <w:rsid w:val="003F21B1"/>
    <w:rsid w:val="004135BD"/>
    <w:rsid w:val="004302A4"/>
    <w:rsid w:val="004463BA"/>
    <w:rsid w:val="00447BDA"/>
    <w:rsid w:val="004822D4"/>
    <w:rsid w:val="0049290B"/>
    <w:rsid w:val="004A4451"/>
    <w:rsid w:val="004D1815"/>
    <w:rsid w:val="004D3958"/>
    <w:rsid w:val="005008DF"/>
    <w:rsid w:val="005045D0"/>
    <w:rsid w:val="00534C6C"/>
    <w:rsid w:val="00555554"/>
    <w:rsid w:val="005716C8"/>
    <w:rsid w:val="005841C0"/>
    <w:rsid w:val="0059260F"/>
    <w:rsid w:val="005B0380"/>
    <w:rsid w:val="005E5074"/>
    <w:rsid w:val="005E75AA"/>
    <w:rsid w:val="00603B24"/>
    <w:rsid w:val="00612E4F"/>
    <w:rsid w:val="00613501"/>
    <w:rsid w:val="00615D5E"/>
    <w:rsid w:val="00622E99"/>
    <w:rsid w:val="00625E5D"/>
    <w:rsid w:val="006313CA"/>
    <w:rsid w:val="00651EBD"/>
    <w:rsid w:val="00657C61"/>
    <w:rsid w:val="0066370F"/>
    <w:rsid w:val="006A0784"/>
    <w:rsid w:val="006A697B"/>
    <w:rsid w:val="006B4DDE"/>
    <w:rsid w:val="006C6848"/>
    <w:rsid w:val="006E4597"/>
    <w:rsid w:val="006F0EDE"/>
    <w:rsid w:val="00731774"/>
    <w:rsid w:val="00742EDA"/>
    <w:rsid w:val="00743968"/>
    <w:rsid w:val="00785415"/>
    <w:rsid w:val="00786294"/>
    <w:rsid w:val="00791CB9"/>
    <w:rsid w:val="00793130"/>
    <w:rsid w:val="00797DEE"/>
    <w:rsid w:val="007A1074"/>
    <w:rsid w:val="007A1BE1"/>
    <w:rsid w:val="007B3233"/>
    <w:rsid w:val="007B5A42"/>
    <w:rsid w:val="007C199B"/>
    <w:rsid w:val="007D3073"/>
    <w:rsid w:val="007D64B9"/>
    <w:rsid w:val="007D72D4"/>
    <w:rsid w:val="007E0452"/>
    <w:rsid w:val="008070C0"/>
    <w:rsid w:val="00811C12"/>
    <w:rsid w:val="00816B0A"/>
    <w:rsid w:val="00845778"/>
    <w:rsid w:val="00887E28"/>
    <w:rsid w:val="008B6688"/>
    <w:rsid w:val="008D5C3A"/>
    <w:rsid w:val="008E2870"/>
    <w:rsid w:val="008E6DA2"/>
    <w:rsid w:val="008F6DD5"/>
    <w:rsid w:val="00907B1E"/>
    <w:rsid w:val="00943AFD"/>
    <w:rsid w:val="00950A70"/>
    <w:rsid w:val="00963A51"/>
    <w:rsid w:val="00983B6E"/>
    <w:rsid w:val="009936F8"/>
    <w:rsid w:val="009A3772"/>
    <w:rsid w:val="009C6E62"/>
    <w:rsid w:val="009D17F0"/>
    <w:rsid w:val="009D3F62"/>
    <w:rsid w:val="00A42796"/>
    <w:rsid w:val="00A5311D"/>
    <w:rsid w:val="00A66CCC"/>
    <w:rsid w:val="00AD3B58"/>
    <w:rsid w:val="00AF56C6"/>
    <w:rsid w:val="00AF7CB2"/>
    <w:rsid w:val="00B032E8"/>
    <w:rsid w:val="00B42544"/>
    <w:rsid w:val="00B57F96"/>
    <w:rsid w:val="00B67892"/>
    <w:rsid w:val="00B928D1"/>
    <w:rsid w:val="00BA4D33"/>
    <w:rsid w:val="00BC2D06"/>
    <w:rsid w:val="00C744EB"/>
    <w:rsid w:val="00C90702"/>
    <w:rsid w:val="00C917FF"/>
    <w:rsid w:val="00C9766A"/>
    <w:rsid w:val="00CB0299"/>
    <w:rsid w:val="00CC3371"/>
    <w:rsid w:val="00CC4F39"/>
    <w:rsid w:val="00CD544C"/>
    <w:rsid w:val="00CF4256"/>
    <w:rsid w:val="00D04FE8"/>
    <w:rsid w:val="00D176CF"/>
    <w:rsid w:val="00D17AD5"/>
    <w:rsid w:val="00D271E3"/>
    <w:rsid w:val="00D47A80"/>
    <w:rsid w:val="00D85807"/>
    <w:rsid w:val="00D87349"/>
    <w:rsid w:val="00D91EE9"/>
    <w:rsid w:val="00D9627A"/>
    <w:rsid w:val="00D97220"/>
    <w:rsid w:val="00D97CBD"/>
    <w:rsid w:val="00DA717C"/>
    <w:rsid w:val="00DC24DB"/>
    <w:rsid w:val="00E14D47"/>
    <w:rsid w:val="00E1641C"/>
    <w:rsid w:val="00E26708"/>
    <w:rsid w:val="00E34958"/>
    <w:rsid w:val="00E34CEE"/>
    <w:rsid w:val="00E37AB0"/>
    <w:rsid w:val="00E71C39"/>
    <w:rsid w:val="00E9036A"/>
    <w:rsid w:val="00EA56E6"/>
    <w:rsid w:val="00EA694D"/>
    <w:rsid w:val="00EC335F"/>
    <w:rsid w:val="00EC48FB"/>
    <w:rsid w:val="00ED3965"/>
    <w:rsid w:val="00EF232A"/>
    <w:rsid w:val="00F05A69"/>
    <w:rsid w:val="00F172EA"/>
    <w:rsid w:val="00F43FFD"/>
    <w:rsid w:val="00F44236"/>
    <w:rsid w:val="00F52517"/>
    <w:rsid w:val="00F778D7"/>
    <w:rsid w:val="00FA57B2"/>
    <w:rsid w:val="00FB509B"/>
    <w:rsid w:val="00FC0524"/>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651EBD"/>
    <w:rPr>
      <w:b/>
      <w:sz w:val="24"/>
    </w:rPr>
  </w:style>
  <w:style w:type="character" w:customStyle="1" w:styleId="normaltextrun">
    <w:name w:val="normaltextrun"/>
    <w:basedOn w:val="DefaultParagraphFont"/>
    <w:rsid w:val="00B92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5705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0"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ebbie.Lightener@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atherine.Gros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Jordan.Troublefield@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1266</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9239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2025-01-28T23:54:00Z</dcterms:created>
  <dcterms:modified xsi:type="dcterms:W3CDTF">2025-01-28T23:57:00Z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