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rsidRPr="00DD2272" w14:paraId="7C2B1C2C" w14:textId="77777777">
        <w:tc>
          <w:tcPr>
            <w:tcW w:w="1620" w:type="dxa"/>
            <w:tcBorders>
              <w:bottom w:val="single" w:sz="4" w:space="0" w:color="auto"/>
            </w:tcBorders>
            <w:shd w:val="clear" w:color="auto" w:fill="FFFFFF"/>
            <w:vAlign w:val="center"/>
          </w:tcPr>
          <w:p w14:paraId="389F470C" w14:textId="77777777" w:rsidR="00152993" w:rsidRPr="00DD2272" w:rsidRDefault="00170E84">
            <w:pPr>
              <w:pStyle w:val="Header"/>
              <w:rPr>
                <w:rFonts w:ascii="Verdana" w:hAnsi="Verdana"/>
                <w:sz w:val="22"/>
              </w:rPr>
            </w:pPr>
            <w:r w:rsidRPr="00DD2272">
              <w:t>P</w:t>
            </w:r>
            <w:r w:rsidR="00C158EE" w:rsidRPr="00DD2272">
              <w:t xml:space="preserve">GRR </w:t>
            </w:r>
            <w:r w:rsidR="00152993" w:rsidRPr="00DD2272">
              <w:t>Number</w:t>
            </w:r>
          </w:p>
        </w:tc>
        <w:tc>
          <w:tcPr>
            <w:tcW w:w="1260" w:type="dxa"/>
            <w:tcBorders>
              <w:bottom w:val="single" w:sz="4" w:space="0" w:color="auto"/>
            </w:tcBorders>
            <w:vAlign w:val="center"/>
          </w:tcPr>
          <w:p w14:paraId="5175606A" w14:textId="372DDEE5" w:rsidR="00152993" w:rsidRPr="00DD2272" w:rsidRDefault="00BE4DE7">
            <w:pPr>
              <w:pStyle w:val="Header"/>
            </w:pPr>
            <w:hyperlink r:id="rId11" w:history="1">
              <w:r w:rsidR="003F495C" w:rsidRPr="00DD2272">
                <w:rPr>
                  <w:rStyle w:val="Hyperlink"/>
                </w:rPr>
                <w:t>115</w:t>
              </w:r>
            </w:hyperlink>
          </w:p>
        </w:tc>
        <w:tc>
          <w:tcPr>
            <w:tcW w:w="1440" w:type="dxa"/>
            <w:tcBorders>
              <w:bottom w:val="single" w:sz="4" w:space="0" w:color="auto"/>
            </w:tcBorders>
            <w:shd w:val="clear" w:color="auto" w:fill="FFFFFF"/>
            <w:vAlign w:val="center"/>
          </w:tcPr>
          <w:p w14:paraId="1F00A02C" w14:textId="77777777" w:rsidR="00152993" w:rsidRPr="00DD2272" w:rsidRDefault="00170E84">
            <w:pPr>
              <w:pStyle w:val="Header"/>
            </w:pPr>
            <w:r w:rsidRPr="00DD2272">
              <w:t>P</w:t>
            </w:r>
            <w:r w:rsidR="00C158EE" w:rsidRPr="00DD2272">
              <w:t xml:space="preserve">GRR </w:t>
            </w:r>
            <w:r w:rsidR="00152993" w:rsidRPr="00DD2272">
              <w:t>Title</w:t>
            </w:r>
          </w:p>
        </w:tc>
        <w:tc>
          <w:tcPr>
            <w:tcW w:w="6120" w:type="dxa"/>
            <w:tcBorders>
              <w:bottom w:val="single" w:sz="4" w:space="0" w:color="auto"/>
            </w:tcBorders>
            <w:vAlign w:val="center"/>
          </w:tcPr>
          <w:p w14:paraId="760D6D68" w14:textId="77777777" w:rsidR="00152993" w:rsidRPr="00DD2272" w:rsidRDefault="003F495C">
            <w:pPr>
              <w:pStyle w:val="Header"/>
            </w:pPr>
            <w:r w:rsidRPr="00DD2272">
              <w:t>Related to NPRR1234, Interconnection Requirements for Large Loads and Modeling Standards for Loads 25 MW or Greater</w:t>
            </w:r>
          </w:p>
        </w:tc>
      </w:tr>
    </w:tbl>
    <w:p w14:paraId="1066AA41" w14:textId="77777777" w:rsidR="002771E6" w:rsidRPr="00DD2272"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rsidRPr="00DD2272" w14:paraId="7A283AFC"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4D9E437F" w14:textId="77777777" w:rsidR="00152993" w:rsidRPr="00DD2272" w:rsidRDefault="00152993">
            <w:pPr>
              <w:pStyle w:val="Header"/>
            </w:pPr>
            <w:r w:rsidRPr="00DD2272">
              <w:t>Date</w:t>
            </w:r>
          </w:p>
        </w:tc>
        <w:tc>
          <w:tcPr>
            <w:tcW w:w="7560" w:type="dxa"/>
            <w:tcBorders>
              <w:top w:val="single" w:sz="4" w:space="0" w:color="auto"/>
              <w:left w:val="single" w:sz="4" w:space="0" w:color="auto"/>
              <w:bottom w:val="single" w:sz="4" w:space="0" w:color="auto"/>
              <w:right w:val="single" w:sz="4" w:space="0" w:color="auto"/>
            </w:tcBorders>
            <w:vAlign w:val="center"/>
          </w:tcPr>
          <w:p w14:paraId="4B904EB4" w14:textId="2A0C4B3C" w:rsidR="00152993" w:rsidRPr="00DD2272" w:rsidRDefault="001C460D">
            <w:pPr>
              <w:pStyle w:val="NormalArial"/>
            </w:pPr>
            <w:r w:rsidRPr="00DD2272">
              <w:t xml:space="preserve">January </w:t>
            </w:r>
            <w:r w:rsidR="006310BB">
              <w:t>30</w:t>
            </w:r>
            <w:r w:rsidR="003F6200" w:rsidRPr="00DD2272">
              <w:t>, 202</w:t>
            </w:r>
            <w:r w:rsidRPr="00DD2272">
              <w:t>5</w:t>
            </w:r>
          </w:p>
        </w:tc>
      </w:tr>
    </w:tbl>
    <w:p w14:paraId="6702835C" w14:textId="77777777" w:rsidR="002771E6" w:rsidRPr="00DD2272"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rsidRPr="00DD2272" w14:paraId="61C56114" w14:textId="77777777">
        <w:trPr>
          <w:trHeight w:val="440"/>
        </w:trPr>
        <w:tc>
          <w:tcPr>
            <w:tcW w:w="10440" w:type="dxa"/>
            <w:gridSpan w:val="2"/>
            <w:tcBorders>
              <w:top w:val="single" w:sz="4" w:space="0" w:color="auto"/>
            </w:tcBorders>
            <w:shd w:val="clear" w:color="auto" w:fill="FFFFFF"/>
            <w:vAlign w:val="center"/>
          </w:tcPr>
          <w:p w14:paraId="667641C0" w14:textId="2D067E86" w:rsidR="00152993" w:rsidRPr="00DD2272" w:rsidRDefault="00152993">
            <w:pPr>
              <w:pStyle w:val="Header"/>
              <w:jc w:val="center"/>
            </w:pPr>
            <w:r w:rsidRPr="00DD2272">
              <w:t>Submitter’s Information</w:t>
            </w:r>
            <w:r w:rsidR="00590650">
              <w:t>/</w:t>
            </w:r>
          </w:p>
        </w:tc>
      </w:tr>
      <w:tr w:rsidR="003959E3" w:rsidRPr="00DD2272" w14:paraId="20FEF54C" w14:textId="77777777">
        <w:trPr>
          <w:trHeight w:val="350"/>
        </w:trPr>
        <w:tc>
          <w:tcPr>
            <w:tcW w:w="2880" w:type="dxa"/>
            <w:shd w:val="clear" w:color="auto" w:fill="FFFFFF"/>
            <w:vAlign w:val="center"/>
          </w:tcPr>
          <w:p w14:paraId="6C2A1F8B" w14:textId="77777777" w:rsidR="003959E3" w:rsidRPr="00DD2272" w:rsidRDefault="003959E3" w:rsidP="003959E3">
            <w:pPr>
              <w:pStyle w:val="Header"/>
            </w:pPr>
            <w:r w:rsidRPr="00DD2272">
              <w:t>Name</w:t>
            </w:r>
          </w:p>
        </w:tc>
        <w:tc>
          <w:tcPr>
            <w:tcW w:w="7560" w:type="dxa"/>
            <w:vAlign w:val="center"/>
          </w:tcPr>
          <w:p w14:paraId="27090B30" w14:textId="2AFF5BF1" w:rsidR="003959E3" w:rsidRPr="00DD2272" w:rsidRDefault="002011B3" w:rsidP="003959E3">
            <w:pPr>
              <w:pStyle w:val="NormalArial"/>
            </w:pPr>
            <w:r>
              <w:t>Dylan Preas on behalf of the Planning Working Group (PLWG)</w:t>
            </w:r>
          </w:p>
        </w:tc>
      </w:tr>
      <w:tr w:rsidR="003959E3" w:rsidRPr="00DD2272" w14:paraId="6C3D2E49" w14:textId="77777777">
        <w:trPr>
          <w:trHeight w:val="350"/>
        </w:trPr>
        <w:tc>
          <w:tcPr>
            <w:tcW w:w="2880" w:type="dxa"/>
            <w:shd w:val="clear" w:color="auto" w:fill="FFFFFF"/>
            <w:vAlign w:val="center"/>
          </w:tcPr>
          <w:p w14:paraId="70153BAC" w14:textId="77777777" w:rsidR="003959E3" w:rsidRPr="00DD2272" w:rsidRDefault="003959E3" w:rsidP="003959E3">
            <w:pPr>
              <w:pStyle w:val="Header"/>
            </w:pPr>
            <w:r w:rsidRPr="00DD2272">
              <w:t>E-mail Address</w:t>
            </w:r>
          </w:p>
        </w:tc>
        <w:tc>
          <w:tcPr>
            <w:tcW w:w="7560" w:type="dxa"/>
            <w:vAlign w:val="center"/>
          </w:tcPr>
          <w:p w14:paraId="799F383B" w14:textId="12C122EA" w:rsidR="003959E3" w:rsidRPr="00DD2272" w:rsidRDefault="00BE4DE7" w:rsidP="003959E3">
            <w:pPr>
              <w:pStyle w:val="NormalArial"/>
            </w:pPr>
            <w:hyperlink r:id="rId12" w:history="1">
              <w:r w:rsidR="0065267B" w:rsidRPr="00DE66D2">
                <w:rPr>
                  <w:rStyle w:val="Hyperlink"/>
                </w:rPr>
                <w:t>Dylan.preas@lcra.org</w:t>
              </w:r>
            </w:hyperlink>
          </w:p>
        </w:tc>
      </w:tr>
      <w:tr w:rsidR="003959E3" w:rsidRPr="00DD2272" w14:paraId="5ADB27E5" w14:textId="77777777">
        <w:trPr>
          <w:trHeight w:val="350"/>
        </w:trPr>
        <w:tc>
          <w:tcPr>
            <w:tcW w:w="2880" w:type="dxa"/>
            <w:shd w:val="clear" w:color="auto" w:fill="FFFFFF"/>
            <w:vAlign w:val="center"/>
          </w:tcPr>
          <w:p w14:paraId="0225944B" w14:textId="77777777" w:rsidR="003959E3" w:rsidRPr="00DD2272" w:rsidRDefault="003959E3" w:rsidP="003959E3">
            <w:pPr>
              <w:pStyle w:val="Header"/>
            </w:pPr>
            <w:r w:rsidRPr="00DD2272">
              <w:t>Company</w:t>
            </w:r>
          </w:p>
        </w:tc>
        <w:tc>
          <w:tcPr>
            <w:tcW w:w="7560" w:type="dxa"/>
            <w:vAlign w:val="center"/>
          </w:tcPr>
          <w:p w14:paraId="76B6B8C4" w14:textId="3002C7B5" w:rsidR="003959E3" w:rsidRPr="00DD2272" w:rsidRDefault="0065267B" w:rsidP="003959E3">
            <w:pPr>
              <w:pStyle w:val="NormalArial"/>
            </w:pPr>
            <w:r>
              <w:t>Lower Colorado River Authority (LC</w:t>
            </w:r>
            <w:r w:rsidR="002011B3">
              <w:t>RA</w:t>
            </w:r>
            <w:r>
              <w:t>)</w:t>
            </w:r>
          </w:p>
        </w:tc>
      </w:tr>
      <w:tr w:rsidR="003959E3" w:rsidRPr="00DD2272" w14:paraId="6C791CFB" w14:textId="77777777">
        <w:trPr>
          <w:trHeight w:val="350"/>
        </w:trPr>
        <w:tc>
          <w:tcPr>
            <w:tcW w:w="2880" w:type="dxa"/>
            <w:tcBorders>
              <w:bottom w:val="single" w:sz="4" w:space="0" w:color="auto"/>
            </w:tcBorders>
            <w:shd w:val="clear" w:color="auto" w:fill="FFFFFF"/>
            <w:vAlign w:val="center"/>
          </w:tcPr>
          <w:p w14:paraId="2496744E" w14:textId="77777777" w:rsidR="003959E3" w:rsidRPr="00DD2272" w:rsidRDefault="003959E3" w:rsidP="003959E3">
            <w:pPr>
              <w:pStyle w:val="Header"/>
            </w:pPr>
            <w:r w:rsidRPr="00DD2272">
              <w:t>Phone Number</w:t>
            </w:r>
          </w:p>
        </w:tc>
        <w:tc>
          <w:tcPr>
            <w:tcW w:w="7560" w:type="dxa"/>
            <w:tcBorders>
              <w:bottom w:val="single" w:sz="4" w:space="0" w:color="auto"/>
            </w:tcBorders>
            <w:vAlign w:val="center"/>
          </w:tcPr>
          <w:p w14:paraId="3AF88E55" w14:textId="6245FF51" w:rsidR="003959E3" w:rsidRPr="00DD2272" w:rsidRDefault="006310BB" w:rsidP="003959E3">
            <w:pPr>
              <w:pStyle w:val="NormalArial"/>
            </w:pPr>
            <w:r>
              <w:t xml:space="preserve">(512) </w:t>
            </w:r>
            <w:r w:rsidR="00A77A1A">
              <w:t>578</w:t>
            </w:r>
            <w:r>
              <w:t>-4514</w:t>
            </w:r>
          </w:p>
        </w:tc>
      </w:tr>
      <w:tr w:rsidR="003959E3" w:rsidRPr="00DD2272" w14:paraId="668910B0" w14:textId="77777777">
        <w:trPr>
          <w:trHeight w:val="350"/>
        </w:trPr>
        <w:tc>
          <w:tcPr>
            <w:tcW w:w="2880" w:type="dxa"/>
            <w:shd w:val="clear" w:color="auto" w:fill="FFFFFF"/>
            <w:vAlign w:val="center"/>
          </w:tcPr>
          <w:p w14:paraId="7D59BBAC" w14:textId="77777777" w:rsidR="003959E3" w:rsidRPr="00DD2272" w:rsidRDefault="003959E3" w:rsidP="003959E3">
            <w:pPr>
              <w:pStyle w:val="Header"/>
            </w:pPr>
            <w:r w:rsidRPr="00DD2272">
              <w:t>Cell Number</w:t>
            </w:r>
          </w:p>
        </w:tc>
        <w:tc>
          <w:tcPr>
            <w:tcW w:w="7560" w:type="dxa"/>
            <w:vAlign w:val="center"/>
          </w:tcPr>
          <w:p w14:paraId="7681A44D" w14:textId="4C34572F" w:rsidR="003959E3" w:rsidRPr="00DD2272" w:rsidRDefault="003959E3" w:rsidP="003959E3">
            <w:pPr>
              <w:pStyle w:val="NormalArial"/>
            </w:pPr>
          </w:p>
        </w:tc>
      </w:tr>
      <w:tr w:rsidR="003959E3" w:rsidRPr="00DD2272" w14:paraId="0E22FFE0" w14:textId="77777777">
        <w:trPr>
          <w:trHeight w:val="350"/>
        </w:trPr>
        <w:tc>
          <w:tcPr>
            <w:tcW w:w="2880" w:type="dxa"/>
            <w:tcBorders>
              <w:bottom w:val="single" w:sz="4" w:space="0" w:color="auto"/>
            </w:tcBorders>
            <w:shd w:val="clear" w:color="auto" w:fill="FFFFFF"/>
            <w:vAlign w:val="center"/>
          </w:tcPr>
          <w:p w14:paraId="33520D60" w14:textId="77777777" w:rsidR="003959E3" w:rsidRPr="00DD2272" w:rsidDel="00075A94" w:rsidRDefault="003959E3" w:rsidP="003959E3">
            <w:pPr>
              <w:pStyle w:val="Header"/>
            </w:pPr>
            <w:r w:rsidRPr="00DD2272">
              <w:t>Market Segment</w:t>
            </w:r>
          </w:p>
        </w:tc>
        <w:tc>
          <w:tcPr>
            <w:tcW w:w="7560" w:type="dxa"/>
            <w:tcBorders>
              <w:bottom w:val="single" w:sz="4" w:space="0" w:color="auto"/>
            </w:tcBorders>
            <w:vAlign w:val="center"/>
          </w:tcPr>
          <w:p w14:paraId="6DD7E2C1" w14:textId="497ACFD3" w:rsidR="003959E3" w:rsidRPr="00DD2272" w:rsidRDefault="003959E3" w:rsidP="003959E3">
            <w:pPr>
              <w:pStyle w:val="NormalArial"/>
            </w:pPr>
            <w:r w:rsidRPr="00DD2272">
              <w:t>Not applicable</w:t>
            </w:r>
          </w:p>
        </w:tc>
      </w:tr>
    </w:tbl>
    <w:p w14:paraId="0AC89CC0" w14:textId="77777777" w:rsidR="00075A94" w:rsidRPr="00DD2272"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42C92" w:rsidRPr="00DD2272" w14:paraId="177223A8" w14:textId="77777777" w:rsidTr="00A9667C">
        <w:trPr>
          <w:trHeight w:val="350"/>
        </w:trPr>
        <w:tc>
          <w:tcPr>
            <w:tcW w:w="10440" w:type="dxa"/>
            <w:tcBorders>
              <w:bottom w:val="single" w:sz="4" w:space="0" w:color="auto"/>
            </w:tcBorders>
            <w:shd w:val="clear" w:color="auto" w:fill="FFFFFF"/>
            <w:vAlign w:val="center"/>
          </w:tcPr>
          <w:p w14:paraId="58964216" w14:textId="3371F3DF" w:rsidR="00842C92" w:rsidRPr="00DD2272" w:rsidRDefault="00842C92" w:rsidP="00A9667C">
            <w:pPr>
              <w:pStyle w:val="Header"/>
              <w:jc w:val="center"/>
            </w:pPr>
            <w:r w:rsidRPr="00DD2272">
              <w:t>Comments</w:t>
            </w:r>
          </w:p>
        </w:tc>
      </w:tr>
    </w:tbl>
    <w:p w14:paraId="4A0FBA7D" w14:textId="1ED8F72A" w:rsidR="002011B3" w:rsidRDefault="002011B3" w:rsidP="00BE4DE7">
      <w:pPr>
        <w:pStyle w:val="NormalArial"/>
        <w:spacing w:before="120" w:after="120"/>
      </w:pPr>
      <w:r>
        <w:t xml:space="preserve">PLWG submits these comments on top of the 1/24/25 ERCOT </w:t>
      </w:r>
      <w:r w:rsidR="00067BE2">
        <w:t>c</w:t>
      </w:r>
      <w:r>
        <w:t xml:space="preserve">omments to Planning Guide Revision Request (PGRR) 115, </w:t>
      </w:r>
      <w:r w:rsidRPr="00DD2272">
        <w:t>Related to NPRR1234, Interconnection Requirements for Large Loads and Modeling Standards for Loads 25 MW or Greater</w:t>
      </w:r>
      <w:r w:rsidR="00EB02BF">
        <w:t xml:space="preserve">.  The changes herein reflect </w:t>
      </w:r>
      <w:r>
        <w:t xml:space="preserve">discussions that took place at the </w:t>
      </w:r>
      <w:r w:rsidR="00590650">
        <w:t>1/29/</w:t>
      </w:r>
      <w:r>
        <w:t xml:space="preserve">25 PLWG meeting. </w:t>
      </w:r>
    </w:p>
    <w:p w14:paraId="45C67CBB" w14:textId="77777777" w:rsidR="0065267B" w:rsidRDefault="00067BE2" w:rsidP="00BE4DE7">
      <w:pPr>
        <w:keepNext/>
        <w:tabs>
          <w:tab w:val="left" w:pos="1080"/>
        </w:tabs>
        <w:spacing w:before="120" w:after="120"/>
        <w:outlineLvl w:val="2"/>
        <w:rPr>
          <w:rFonts w:ascii="Arial" w:hAnsi="Arial"/>
        </w:rPr>
      </w:pPr>
      <w:proofErr w:type="gramStart"/>
      <w:r>
        <w:rPr>
          <w:rFonts w:ascii="Arial" w:hAnsi="Arial"/>
        </w:rPr>
        <w:t>With the exception of</w:t>
      </w:r>
      <w:proofErr w:type="gramEnd"/>
      <w:r>
        <w:rPr>
          <w:rFonts w:ascii="Arial" w:hAnsi="Arial"/>
        </w:rPr>
        <w:t xml:space="preserve"> paragraph (7) of Section 4.1.1.1, Planning Assumptions, PLWG reached consensus on the revisions below, </w:t>
      </w:r>
      <w:r w:rsidR="00E11712">
        <w:rPr>
          <w:rFonts w:ascii="Arial" w:hAnsi="Arial"/>
        </w:rPr>
        <w:t>which include</w:t>
      </w:r>
      <w:r>
        <w:rPr>
          <w:rFonts w:ascii="Arial" w:hAnsi="Arial"/>
        </w:rPr>
        <w:t xml:space="preserve"> PLWG </w:t>
      </w:r>
      <w:r w:rsidR="00EB02BF" w:rsidRPr="00EB02BF">
        <w:rPr>
          <w:rFonts w:ascii="Arial" w:hAnsi="Arial"/>
        </w:rPr>
        <w:t>edits to</w:t>
      </w:r>
      <w:r w:rsidR="0065267B">
        <w:rPr>
          <w:rFonts w:ascii="Arial" w:hAnsi="Arial"/>
        </w:rPr>
        <w:t>:</w:t>
      </w:r>
    </w:p>
    <w:p w14:paraId="108300D5" w14:textId="3ADC3CAD" w:rsidR="0065267B" w:rsidRDefault="0065267B" w:rsidP="00BE4DE7">
      <w:pPr>
        <w:pStyle w:val="ListParagraph"/>
        <w:keepNext/>
        <w:numPr>
          <w:ilvl w:val="0"/>
          <w:numId w:val="9"/>
        </w:numPr>
        <w:tabs>
          <w:tab w:val="left" w:pos="1080"/>
        </w:tabs>
        <w:spacing w:before="120" w:after="120"/>
        <w:contextualSpacing w:val="0"/>
        <w:outlineLvl w:val="2"/>
        <w:rPr>
          <w:rFonts w:ascii="Arial" w:hAnsi="Arial"/>
        </w:rPr>
      </w:pPr>
      <w:r>
        <w:rPr>
          <w:rFonts w:ascii="Arial" w:hAnsi="Arial"/>
        </w:rPr>
        <w:t xml:space="preserve">Paragraph (2) of Section 9.2.5, </w:t>
      </w:r>
      <w:r w:rsidRPr="0065267B">
        <w:rPr>
          <w:rFonts w:ascii="Arial" w:hAnsi="Arial"/>
        </w:rPr>
        <w:t>Required Interconnection Equipment</w:t>
      </w:r>
      <w:r>
        <w:rPr>
          <w:rFonts w:ascii="Arial" w:hAnsi="Arial"/>
        </w:rPr>
        <w:t xml:space="preserve">, as suggested by </w:t>
      </w:r>
      <w:proofErr w:type="spellStart"/>
      <w:r>
        <w:rPr>
          <w:rFonts w:ascii="Arial" w:hAnsi="Arial"/>
        </w:rPr>
        <w:t>Vistra</w:t>
      </w:r>
      <w:proofErr w:type="spellEnd"/>
      <w:r>
        <w:rPr>
          <w:rFonts w:ascii="Arial" w:hAnsi="Arial"/>
        </w:rPr>
        <w:t>;</w:t>
      </w:r>
    </w:p>
    <w:p w14:paraId="5AE790C6" w14:textId="56B87EAC" w:rsidR="0065267B" w:rsidRDefault="0065267B" w:rsidP="00BE4DE7">
      <w:pPr>
        <w:pStyle w:val="ListParagraph"/>
        <w:keepNext/>
        <w:numPr>
          <w:ilvl w:val="0"/>
          <w:numId w:val="9"/>
        </w:numPr>
        <w:tabs>
          <w:tab w:val="left" w:pos="1080"/>
        </w:tabs>
        <w:spacing w:before="120" w:after="120"/>
        <w:contextualSpacing w:val="0"/>
        <w:outlineLvl w:val="2"/>
        <w:rPr>
          <w:rFonts w:ascii="Arial" w:hAnsi="Arial"/>
        </w:rPr>
      </w:pPr>
      <w:r>
        <w:rPr>
          <w:rFonts w:ascii="Arial" w:hAnsi="Arial"/>
        </w:rPr>
        <w:t>P</w:t>
      </w:r>
      <w:r w:rsidR="00EB02BF" w:rsidRPr="0065267B">
        <w:rPr>
          <w:rFonts w:ascii="Arial" w:hAnsi="Arial"/>
        </w:rPr>
        <w:t xml:space="preserve">aragraph (2) of Section 9.1, Introduction, </w:t>
      </w:r>
      <w:r w:rsidR="00E11712" w:rsidRPr="0065267B">
        <w:rPr>
          <w:rFonts w:ascii="Arial" w:hAnsi="Arial"/>
        </w:rPr>
        <w:t xml:space="preserve">as </w:t>
      </w:r>
      <w:r w:rsidR="00EB02BF" w:rsidRPr="0065267B">
        <w:rPr>
          <w:rFonts w:ascii="Arial" w:hAnsi="Arial"/>
        </w:rPr>
        <w:t>suggested by CenterPoint</w:t>
      </w:r>
      <w:r>
        <w:rPr>
          <w:rFonts w:ascii="Arial" w:hAnsi="Arial"/>
        </w:rPr>
        <w:t>; and</w:t>
      </w:r>
    </w:p>
    <w:p w14:paraId="5D8FE7AD" w14:textId="150DAEEE" w:rsidR="00067BE2" w:rsidRPr="0065267B" w:rsidRDefault="0065267B" w:rsidP="00BE4DE7">
      <w:pPr>
        <w:pStyle w:val="ListParagraph"/>
        <w:keepNext/>
        <w:numPr>
          <w:ilvl w:val="0"/>
          <w:numId w:val="9"/>
        </w:numPr>
        <w:tabs>
          <w:tab w:val="left" w:pos="1080"/>
        </w:tabs>
        <w:spacing w:before="120" w:after="120"/>
        <w:contextualSpacing w:val="0"/>
        <w:outlineLvl w:val="2"/>
        <w:rPr>
          <w:rFonts w:ascii="Arial" w:hAnsi="Arial"/>
        </w:rPr>
      </w:pPr>
      <w:r>
        <w:rPr>
          <w:rFonts w:ascii="Arial" w:hAnsi="Arial"/>
        </w:rPr>
        <w:t>A</w:t>
      </w:r>
      <w:r w:rsidR="00EB02BF" w:rsidRPr="0065267B">
        <w:rPr>
          <w:rFonts w:ascii="Arial" w:hAnsi="Arial"/>
        </w:rPr>
        <w:t xml:space="preserve"> </w:t>
      </w:r>
      <w:r w:rsidR="00E0253A" w:rsidRPr="0065267B">
        <w:rPr>
          <w:rFonts w:ascii="Arial" w:hAnsi="Arial"/>
        </w:rPr>
        <w:t xml:space="preserve">minor clean-up </w:t>
      </w:r>
      <w:r w:rsidR="00067BE2" w:rsidRPr="0065267B">
        <w:rPr>
          <w:rFonts w:ascii="Arial" w:hAnsi="Arial"/>
        </w:rPr>
        <w:t>to</w:t>
      </w:r>
      <w:r w:rsidR="00EB02BF" w:rsidRPr="0065267B">
        <w:rPr>
          <w:rFonts w:ascii="Arial" w:hAnsi="Arial"/>
        </w:rPr>
        <w:t xml:space="preserve"> paragraph (2) of Section 5.3.5, ERCOT Quarterly Stability Assessment</w:t>
      </w:r>
      <w:r w:rsidR="00067BE2" w:rsidRPr="0065267B">
        <w:rPr>
          <w:rFonts w:ascii="Arial" w:hAnsi="Arial"/>
        </w:rPr>
        <w:t>.</w:t>
      </w:r>
    </w:p>
    <w:p w14:paraId="3C9BEEB9" w14:textId="5C4E8D90" w:rsidR="00E11712" w:rsidRDefault="00067BE2" w:rsidP="00BE4DE7">
      <w:pPr>
        <w:keepNext/>
        <w:tabs>
          <w:tab w:val="left" w:pos="1080"/>
        </w:tabs>
        <w:spacing w:before="120" w:after="120"/>
        <w:outlineLvl w:val="2"/>
        <w:rPr>
          <w:rFonts w:ascii="Arial" w:hAnsi="Arial"/>
        </w:rPr>
      </w:pPr>
      <w:r>
        <w:rPr>
          <w:rFonts w:ascii="Arial" w:hAnsi="Arial"/>
        </w:rPr>
        <w:t xml:space="preserve">As explained in the 1/29/25 ERCOT Steel Mills comments, PLWG was </w:t>
      </w:r>
      <w:r w:rsidR="00E11712">
        <w:rPr>
          <w:rFonts w:ascii="Arial" w:hAnsi="Arial"/>
        </w:rPr>
        <w:t>unable</w:t>
      </w:r>
      <w:r>
        <w:rPr>
          <w:rFonts w:ascii="Arial" w:hAnsi="Arial"/>
        </w:rPr>
        <w:t xml:space="preserve"> to reach consensus on paragraph (7) of Section 4.1.1.1. </w:t>
      </w:r>
      <w:r w:rsidR="00590650">
        <w:rPr>
          <w:rFonts w:ascii="Arial" w:hAnsi="Arial"/>
        </w:rPr>
        <w:t xml:space="preserve"> Discussion at the 1/29/25 PLWG meeting focused on </w:t>
      </w:r>
      <w:r w:rsidR="00E11712">
        <w:rPr>
          <w:rFonts w:ascii="Arial" w:hAnsi="Arial"/>
        </w:rPr>
        <w:t>“</w:t>
      </w:r>
      <w:r w:rsidR="00590650">
        <w:rPr>
          <w:rFonts w:ascii="Arial" w:hAnsi="Arial"/>
        </w:rPr>
        <w:t>Option A</w:t>
      </w:r>
      <w:r w:rsidR="00E11712">
        <w:rPr>
          <w:rFonts w:ascii="Arial" w:hAnsi="Arial"/>
        </w:rPr>
        <w:t>”</w:t>
      </w:r>
      <w:r w:rsidR="00590650">
        <w:rPr>
          <w:rFonts w:ascii="Arial" w:hAnsi="Arial"/>
        </w:rPr>
        <w:t xml:space="preserve"> below, which reflects “existing” language as originally proposed by ERCOT and </w:t>
      </w:r>
      <w:r w:rsidR="00E11712">
        <w:rPr>
          <w:rFonts w:ascii="Arial" w:hAnsi="Arial"/>
        </w:rPr>
        <w:t>an “</w:t>
      </w:r>
      <w:r w:rsidR="00590650">
        <w:rPr>
          <w:rFonts w:ascii="Arial" w:hAnsi="Arial"/>
        </w:rPr>
        <w:t>Option B</w:t>
      </w:r>
      <w:r w:rsidR="00E11712">
        <w:rPr>
          <w:rFonts w:ascii="Arial" w:hAnsi="Arial"/>
        </w:rPr>
        <w:t xml:space="preserve">” proposed by ERCOT Steel Mills that would </w:t>
      </w:r>
      <w:r w:rsidR="00590650">
        <w:rPr>
          <w:rFonts w:ascii="Arial" w:hAnsi="Arial"/>
        </w:rPr>
        <w:t>revise paragraph (7) to incorporate the same language qualifie</w:t>
      </w:r>
      <w:r w:rsidR="00E11712">
        <w:rPr>
          <w:rFonts w:ascii="Arial" w:hAnsi="Arial"/>
        </w:rPr>
        <w:t>r</w:t>
      </w:r>
      <w:r w:rsidR="00590650">
        <w:rPr>
          <w:rFonts w:ascii="Arial" w:hAnsi="Arial"/>
        </w:rPr>
        <w:t xml:space="preserve"> used in other places of the PGRR language.  </w:t>
      </w:r>
    </w:p>
    <w:p w14:paraId="6B472298" w14:textId="047FF9B9" w:rsidR="00E11712" w:rsidRDefault="00E11712" w:rsidP="00BE4DE7">
      <w:pPr>
        <w:keepNext/>
        <w:tabs>
          <w:tab w:val="left" w:pos="1080"/>
        </w:tabs>
        <w:spacing w:before="120" w:after="120"/>
        <w:outlineLvl w:val="2"/>
        <w:rPr>
          <w:b/>
          <w:bCs/>
          <w:iCs/>
        </w:rPr>
      </w:pPr>
      <w:r>
        <w:rPr>
          <w:b/>
          <w:bCs/>
          <w:iCs/>
        </w:rPr>
        <w:t xml:space="preserve">4.1.1.1   </w:t>
      </w:r>
      <w:r w:rsidRPr="00DD2272">
        <w:rPr>
          <w:b/>
          <w:bCs/>
          <w:snapToGrid w:val="0"/>
          <w:szCs w:val="20"/>
          <w:lang w:val="x-none" w:eastAsia="x-none"/>
        </w:rPr>
        <w:t>Planning Assumptions</w:t>
      </w:r>
    </w:p>
    <w:p w14:paraId="23070254" w14:textId="77777777" w:rsidR="00E11712" w:rsidRPr="00323657" w:rsidRDefault="00E11712" w:rsidP="00BE4DE7">
      <w:pPr>
        <w:kinsoku w:val="0"/>
        <w:overflowPunct w:val="0"/>
        <w:autoSpaceDE w:val="0"/>
        <w:autoSpaceDN w:val="0"/>
        <w:adjustRightInd w:val="0"/>
        <w:spacing w:before="120" w:after="120"/>
        <w:ind w:left="720" w:right="331" w:hanging="720"/>
        <w:rPr>
          <w:u w:val="single"/>
        </w:rPr>
      </w:pPr>
      <w:r w:rsidRPr="00323657">
        <w:rPr>
          <w:u w:val="single"/>
        </w:rPr>
        <w:t>Option A</w:t>
      </w:r>
      <w:r>
        <w:rPr>
          <w:u w:val="single"/>
        </w:rPr>
        <w:t xml:space="preserve"> – Existing Language</w:t>
      </w:r>
    </w:p>
    <w:p w14:paraId="5EF11393" w14:textId="77777777" w:rsidR="00E11712" w:rsidRPr="00DD2272" w:rsidRDefault="00E11712" w:rsidP="00BE4DE7">
      <w:pPr>
        <w:kinsoku w:val="0"/>
        <w:overflowPunct w:val="0"/>
        <w:autoSpaceDE w:val="0"/>
        <w:autoSpaceDN w:val="0"/>
        <w:adjustRightInd w:val="0"/>
        <w:spacing w:before="120" w:after="120"/>
        <w:ind w:left="720" w:right="331" w:hanging="720"/>
      </w:pPr>
      <w:r w:rsidRPr="00DD2272">
        <w:lastRenderedPageBreak/>
        <w:t>(7)</w:t>
      </w:r>
      <w:r w:rsidRPr="00DD2272">
        <w:tab/>
        <w:t xml:space="preserve">Each Large Load included in a planning study shall be set to a level of Demand consistent with the current Load Commissioning Plan. </w:t>
      </w:r>
    </w:p>
    <w:p w14:paraId="5ABB3E8F" w14:textId="77777777" w:rsidR="00E11712" w:rsidRPr="00323657" w:rsidRDefault="00E11712" w:rsidP="00BE4DE7">
      <w:pPr>
        <w:kinsoku w:val="0"/>
        <w:overflowPunct w:val="0"/>
        <w:autoSpaceDE w:val="0"/>
        <w:autoSpaceDN w:val="0"/>
        <w:adjustRightInd w:val="0"/>
        <w:spacing w:before="120" w:after="120"/>
        <w:ind w:left="720" w:right="331" w:hanging="720"/>
        <w:rPr>
          <w:u w:val="single"/>
        </w:rPr>
      </w:pPr>
      <w:r w:rsidRPr="00323657">
        <w:rPr>
          <w:u w:val="single"/>
        </w:rPr>
        <w:t>Option B</w:t>
      </w:r>
      <w:r>
        <w:rPr>
          <w:u w:val="single"/>
        </w:rPr>
        <w:t xml:space="preserve"> – Proposed Language</w:t>
      </w:r>
    </w:p>
    <w:p w14:paraId="439C7BDB" w14:textId="3E9949FC" w:rsidR="0006242C" w:rsidRPr="00DD2272" w:rsidRDefault="00E11712" w:rsidP="00BE4DE7">
      <w:pPr>
        <w:kinsoku w:val="0"/>
        <w:overflowPunct w:val="0"/>
        <w:autoSpaceDE w:val="0"/>
        <w:autoSpaceDN w:val="0"/>
        <w:adjustRightInd w:val="0"/>
        <w:spacing w:before="120" w:after="120"/>
        <w:ind w:left="720" w:right="331" w:hanging="720"/>
      </w:pPr>
      <w:r w:rsidRPr="00DD2272">
        <w:t>(7)</w:t>
      </w:r>
      <w:r w:rsidRPr="00DD2272">
        <w:tab/>
      </w:r>
      <w:r w:rsidRPr="005B66D4">
        <w:t xml:space="preserve">Each </w:t>
      </w:r>
      <w:r w:rsidRPr="000A0FBA">
        <w:rPr>
          <w:highlight w:val="cyan"/>
        </w:rPr>
        <w:t>new</w:t>
      </w:r>
      <w:r w:rsidRPr="00DD2272">
        <w:t xml:space="preserve"> Large Load</w:t>
      </w:r>
      <w:r>
        <w:t xml:space="preserve"> </w:t>
      </w:r>
      <w:r w:rsidRPr="000A0FBA">
        <w:rPr>
          <w:highlight w:val="cyan"/>
        </w:rPr>
        <w:t xml:space="preserve">or Load modification subject to the requirements of Section 9.2.1, </w:t>
      </w:r>
      <w:r w:rsidRPr="000A0FBA">
        <w:rPr>
          <w:bCs/>
          <w:iCs/>
          <w:highlight w:val="cyan"/>
        </w:rPr>
        <w:t>Applicability of the Large Load Interconnection Study Process</w:t>
      </w:r>
      <w:r>
        <w:rPr>
          <w:bCs/>
          <w:iCs/>
        </w:rPr>
        <w:t xml:space="preserve"> </w:t>
      </w:r>
      <w:r w:rsidRPr="00DD2272">
        <w:t xml:space="preserve">included in a planning study shall be set to a level of Demand consistent with the current Load Commissioning Plan.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rsidRPr="00DD2272" w14:paraId="2155C166" w14:textId="77777777" w:rsidTr="00366799">
        <w:trPr>
          <w:trHeight w:val="350"/>
        </w:trPr>
        <w:tc>
          <w:tcPr>
            <w:tcW w:w="10440" w:type="dxa"/>
            <w:tcBorders>
              <w:bottom w:val="single" w:sz="4" w:space="0" w:color="auto"/>
            </w:tcBorders>
            <w:shd w:val="clear" w:color="auto" w:fill="FFFFFF"/>
            <w:vAlign w:val="center"/>
          </w:tcPr>
          <w:p w14:paraId="789C5AD6" w14:textId="77777777" w:rsidR="00FF5E88" w:rsidRPr="00DD2272" w:rsidRDefault="00FF5E88" w:rsidP="00366799">
            <w:pPr>
              <w:pStyle w:val="Header"/>
              <w:jc w:val="center"/>
            </w:pPr>
            <w:r w:rsidRPr="00DD2272">
              <w:t>Revised Cover Page Language</w:t>
            </w:r>
          </w:p>
        </w:tc>
      </w:tr>
    </w:tbl>
    <w:p w14:paraId="5488E253" w14:textId="33F5B26B" w:rsidR="00152993" w:rsidRPr="00DD2272" w:rsidRDefault="00152993" w:rsidP="00B13D6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13D60" w:rsidRPr="00DD2272" w14:paraId="46BB23D5" w14:textId="77777777" w:rsidTr="002E25D1">
        <w:trPr>
          <w:trHeight w:val="773"/>
        </w:trPr>
        <w:tc>
          <w:tcPr>
            <w:tcW w:w="2880" w:type="dxa"/>
            <w:tcBorders>
              <w:top w:val="single" w:sz="4" w:space="0" w:color="auto"/>
              <w:bottom w:val="single" w:sz="4" w:space="0" w:color="auto"/>
            </w:tcBorders>
            <w:shd w:val="clear" w:color="auto" w:fill="FFFFFF"/>
            <w:vAlign w:val="center"/>
          </w:tcPr>
          <w:p w14:paraId="66BAF695" w14:textId="77777777" w:rsidR="00B13D60" w:rsidRPr="00DD2272" w:rsidRDefault="00B13D60" w:rsidP="002E25D1">
            <w:pPr>
              <w:pStyle w:val="Header"/>
            </w:pPr>
            <w:r w:rsidRPr="00DD2272">
              <w:t xml:space="preserve">Planning Guide Sections Requiring Revision </w:t>
            </w:r>
          </w:p>
        </w:tc>
        <w:tc>
          <w:tcPr>
            <w:tcW w:w="7560" w:type="dxa"/>
            <w:tcBorders>
              <w:top w:val="single" w:sz="4" w:space="0" w:color="auto"/>
            </w:tcBorders>
            <w:vAlign w:val="center"/>
          </w:tcPr>
          <w:p w14:paraId="2D92927D" w14:textId="77777777" w:rsidR="00B13D60" w:rsidRPr="00DD2272" w:rsidRDefault="00B13D60" w:rsidP="002E25D1">
            <w:pPr>
              <w:pStyle w:val="NormalArial"/>
              <w:spacing w:before="120"/>
            </w:pPr>
            <w:r w:rsidRPr="00DD2272">
              <w:t>2.1, Definitions</w:t>
            </w:r>
          </w:p>
          <w:p w14:paraId="6B0A8F83" w14:textId="77777777" w:rsidR="00B13D60" w:rsidRPr="00DD2272" w:rsidRDefault="00B13D60" w:rsidP="002E25D1">
            <w:pPr>
              <w:pStyle w:val="NormalArial"/>
            </w:pPr>
            <w:r w:rsidRPr="00DD2272">
              <w:t>4.1.1.1, Planning Assumptions</w:t>
            </w:r>
          </w:p>
          <w:p w14:paraId="0F308715" w14:textId="77777777" w:rsidR="00B13D60" w:rsidRPr="00DD2272" w:rsidRDefault="00B13D60" w:rsidP="002E25D1">
            <w:pPr>
              <w:pStyle w:val="NormalArial"/>
            </w:pPr>
            <w:r w:rsidRPr="00DD2272">
              <w:t>4.1.1.2, Reliability Performance Criteria</w:t>
            </w:r>
          </w:p>
          <w:p w14:paraId="53BAF915" w14:textId="77777777" w:rsidR="00B13D60" w:rsidRPr="00DD2272" w:rsidRDefault="00B13D60" w:rsidP="002E25D1">
            <w:pPr>
              <w:pStyle w:val="NormalArial"/>
            </w:pPr>
            <w:r w:rsidRPr="00DD2272">
              <w:t>5.2.10, Required Interconnection Equipment (new)</w:t>
            </w:r>
          </w:p>
          <w:p w14:paraId="46F28D45" w14:textId="77777777" w:rsidR="00B13D60" w:rsidRPr="00DD2272" w:rsidRDefault="00B13D60" w:rsidP="002E25D1">
            <w:pPr>
              <w:pStyle w:val="NormalArial"/>
            </w:pPr>
            <w:r w:rsidRPr="00DD2272">
              <w:t>5.3.5, ERCOT Quarterly Stability Assessment</w:t>
            </w:r>
          </w:p>
          <w:p w14:paraId="62226675" w14:textId="77777777" w:rsidR="00B13D60" w:rsidRPr="00DD2272" w:rsidRDefault="00B13D60" w:rsidP="002E25D1">
            <w:pPr>
              <w:pStyle w:val="NormalArial"/>
            </w:pPr>
            <w:r w:rsidRPr="00DD2272">
              <w:t>6.6, Modeling of Large Loads (new)</w:t>
            </w:r>
          </w:p>
          <w:p w14:paraId="5CC180E7" w14:textId="77777777" w:rsidR="00B13D60" w:rsidRPr="00DD2272" w:rsidRDefault="00B13D60" w:rsidP="002E25D1">
            <w:pPr>
              <w:pStyle w:val="NormalArial"/>
            </w:pPr>
            <w:r w:rsidRPr="00DD2272">
              <w:t>6.6.1, Modeling of Large Loads Not Co-Located with a Generation Resource, Energy Storage Resource (ESR), or Settlement Only Generator (SOG) (new)</w:t>
            </w:r>
          </w:p>
          <w:p w14:paraId="067AF510" w14:textId="77777777" w:rsidR="00B13D60" w:rsidRPr="00DD2272" w:rsidRDefault="00B13D60" w:rsidP="002E25D1">
            <w:pPr>
              <w:pStyle w:val="NormalArial"/>
            </w:pPr>
            <w:r w:rsidRPr="00DD2272">
              <w:t>6.6.2, Modeling of Large Loads Co-Located with an Existing Generation Resource, Energy Storage Resource (ESR), or Settlement Only Generator (SOG) (new)</w:t>
            </w:r>
          </w:p>
          <w:p w14:paraId="361823CE" w14:textId="77777777" w:rsidR="00B13D60" w:rsidRPr="00DD2272" w:rsidRDefault="00B13D60" w:rsidP="002E25D1">
            <w:pPr>
              <w:pStyle w:val="NormalArial"/>
              <w:rPr>
                <w:ins w:id="0" w:author="ERCOT 111124" w:date="2024-11-11T08:04:00Z"/>
              </w:rPr>
            </w:pPr>
            <w:r w:rsidRPr="00DD2272">
              <w:t>6.6.3, Modeling of Large Loads Co-Located with a Proposed Generation Resource, Energy Storage Resource (ESR), or Settlement Only Generator (SOG) (new)</w:t>
            </w:r>
          </w:p>
          <w:p w14:paraId="05AF2B32" w14:textId="2E9D0331" w:rsidR="00A83C9B" w:rsidRPr="00DD2272" w:rsidRDefault="00A83C9B" w:rsidP="002E25D1">
            <w:pPr>
              <w:pStyle w:val="NormalArial"/>
            </w:pPr>
            <w:ins w:id="1" w:author="ERCOT 111124" w:date="2024-11-11T08:04:00Z">
              <w:r w:rsidRPr="00DD2272">
                <w:t xml:space="preserve">6.10, </w:t>
              </w:r>
            </w:ins>
            <w:ins w:id="2" w:author="ERCOT 111124" w:date="2024-11-11T08:24:00Z">
              <w:r w:rsidR="008F3E31" w:rsidRPr="00DD2272">
                <w:t>Contingency Filing Requirements</w:t>
              </w:r>
            </w:ins>
          </w:p>
          <w:p w14:paraId="57226A21" w14:textId="2BFAF44E" w:rsidR="00B13D60" w:rsidRPr="00DD2272" w:rsidRDefault="00B13D60" w:rsidP="002E25D1">
            <w:pPr>
              <w:pStyle w:val="NormalArial"/>
            </w:pPr>
            <w:r w:rsidRPr="00DD2272">
              <w:t xml:space="preserve">9, Large Load Additions at New or </w:t>
            </w:r>
            <w:ins w:id="3" w:author="ERCOT 111124" w:date="2024-11-11T08:25:00Z">
              <w:r w:rsidR="008F3E31" w:rsidRPr="00DD2272">
                <w:t xml:space="preserve">Modification of </w:t>
              </w:r>
            </w:ins>
            <w:r w:rsidRPr="00DD2272">
              <w:t xml:space="preserve">Existing </w:t>
            </w:r>
            <w:ins w:id="4" w:author="ERCOT 111124" w:date="2024-11-11T08:25:00Z">
              <w:r w:rsidR="008F3E31" w:rsidRPr="00DD2272">
                <w:t xml:space="preserve">Load </w:t>
              </w:r>
            </w:ins>
            <w:r w:rsidRPr="00DD2272">
              <w:t>Interconnection(s) (new)</w:t>
            </w:r>
          </w:p>
          <w:p w14:paraId="5E4E5B17" w14:textId="77777777" w:rsidR="00B13D60" w:rsidRPr="00DD2272" w:rsidRDefault="00B13D60" w:rsidP="002E25D1">
            <w:pPr>
              <w:pStyle w:val="NormalArial"/>
            </w:pPr>
            <w:r w:rsidRPr="00DD2272">
              <w:t>9.1, Introduction (new)</w:t>
            </w:r>
          </w:p>
          <w:p w14:paraId="7F0958CB" w14:textId="77777777" w:rsidR="00B13D60" w:rsidRPr="00DD2272" w:rsidRDefault="00B13D60" w:rsidP="002E25D1">
            <w:pPr>
              <w:pStyle w:val="NormalArial"/>
            </w:pPr>
            <w:r w:rsidRPr="00DD2272">
              <w:t>9.2, General Provisions (new)</w:t>
            </w:r>
          </w:p>
          <w:p w14:paraId="24A062FA" w14:textId="77777777" w:rsidR="00B13D60" w:rsidRPr="00DD2272" w:rsidRDefault="00B13D60" w:rsidP="002E25D1">
            <w:pPr>
              <w:pStyle w:val="NormalArial"/>
            </w:pPr>
            <w:r w:rsidRPr="00DD2272">
              <w:t>9.2.1, Applicability of the Large Load Interconnection Study Process (new)</w:t>
            </w:r>
          </w:p>
          <w:p w14:paraId="3801D4C8" w14:textId="77777777" w:rsidR="00B13D60" w:rsidRPr="00DD2272" w:rsidRDefault="00B13D60" w:rsidP="002E25D1">
            <w:pPr>
              <w:pStyle w:val="NormalArial"/>
            </w:pPr>
            <w:r w:rsidRPr="00DD2272">
              <w:t>9.2.2, Submission of Large Load Project Information and Initiation of the Large Load Interconnection Study (LLIS) (new)</w:t>
            </w:r>
          </w:p>
          <w:p w14:paraId="394CCCD5" w14:textId="77777777" w:rsidR="00B13D60" w:rsidRPr="00DD2272" w:rsidRDefault="00B13D60" w:rsidP="002E25D1">
            <w:pPr>
              <w:pStyle w:val="NormalArial"/>
            </w:pPr>
            <w:r w:rsidRPr="00DD2272">
              <w:t>9.2.3, Modification of Large Load Project Information (new)</w:t>
            </w:r>
          </w:p>
          <w:p w14:paraId="525AC87E" w14:textId="77777777" w:rsidR="00B13D60" w:rsidRPr="00DD2272" w:rsidRDefault="00B13D60" w:rsidP="002E25D1">
            <w:pPr>
              <w:pStyle w:val="NormalArial"/>
            </w:pPr>
            <w:r w:rsidRPr="00DD2272">
              <w:t>9.2.4, Load Commissioning Plan (new)</w:t>
            </w:r>
          </w:p>
          <w:p w14:paraId="7FCA5DB1" w14:textId="77777777" w:rsidR="00B13D60" w:rsidRPr="00DD2272" w:rsidRDefault="00B13D60" w:rsidP="002E25D1">
            <w:pPr>
              <w:pStyle w:val="NormalArial"/>
            </w:pPr>
            <w:r w:rsidRPr="00DD2272">
              <w:t>9.2.5, Required Interconnection Equipment (new)</w:t>
            </w:r>
          </w:p>
          <w:p w14:paraId="117939ED" w14:textId="77777777" w:rsidR="00B13D60" w:rsidRPr="00DD2272" w:rsidRDefault="00B13D60" w:rsidP="002E25D1">
            <w:pPr>
              <w:pStyle w:val="NormalArial"/>
            </w:pPr>
            <w:r w:rsidRPr="00DD2272">
              <w:t>9.3, Interconnection Study Procedures for Large Loads (new)</w:t>
            </w:r>
          </w:p>
          <w:p w14:paraId="72AFFEDA" w14:textId="77777777" w:rsidR="00B13D60" w:rsidRPr="00DD2272" w:rsidRDefault="00B13D60" w:rsidP="002E25D1">
            <w:pPr>
              <w:pStyle w:val="NormalArial"/>
            </w:pPr>
            <w:r w:rsidRPr="00DD2272">
              <w:t>9.3.1, Large Load Interconnection Study (LLIS) (new)</w:t>
            </w:r>
          </w:p>
          <w:p w14:paraId="64D0F584" w14:textId="77777777" w:rsidR="00B13D60" w:rsidRPr="00DD2272" w:rsidRDefault="00B13D60" w:rsidP="002E25D1">
            <w:pPr>
              <w:pStyle w:val="NormalArial"/>
            </w:pPr>
            <w:r w:rsidRPr="00DD2272">
              <w:t>9.3.2, Large Load Interconnection Study Scoping Process (new)</w:t>
            </w:r>
          </w:p>
          <w:p w14:paraId="3F67C0C4" w14:textId="77777777" w:rsidR="00B13D60" w:rsidRPr="00DD2272" w:rsidRDefault="00B13D60" w:rsidP="002E25D1">
            <w:pPr>
              <w:pStyle w:val="NormalArial"/>
            </w:pPr>
            <w:r w:rsidRPr="00DD2272">
              <w:t>9.3.3, Large Load Interconnection Study Description and Methodology (new)</w:t>
            </w:r>
          </w:p>
          <w:p w14:paraId="0A5AE3B1" w14:textId="77777777" w:rsidR="00B13D60" w:rsidRPr="00DD2272" w:rsidRDefault="00B13D60" w:rsidP="002E25D1">
            <w:pPr>
              <w:pStyle w:val="NormalArial"/>
            </w:pPr>
            <w:r w:rsidRPr="00DD2272">
              <w:t>9.3.4, Large Load Interconnection Study Elements (new)</w:t>
            </w:r>
          </w:p>
          <w:p w14:paraId="5BDDB186" w14:textId="77777777" w:rsidR="00B13D60" w:rsidRPr="00DD2272" w:rsidRDefault="00B13D60" w:rsidP="002E25D1">
            <w:pPr>
              <w:pStyle w:val="NormalArial"/>
            </w:pPr>
            <w:r w:rsidRPr="00DD2272">
              <w:t>9.3.4.1, Steady-State Analysis (new)</w:t>
            </w:r>
          </w:p>
          <w:p w14:paraId="62F052AB" w14:textId="77777777" w:rsidR="00B13D60" w:rsidRPr="00DD2272" w:rsidRDefault="00B13D60" w:rsidP="002E25D1">
            <w:pPr>
              <w:pStyle w:val="NormalArial"/>
            </w:pPr>
            <w:r w:rsidRPr="00DD2272">
              <w:lastRenderedPageBreak/>
              <w:t>9.3.4.2, System Protection (Short-Circuit) Analysis (new)</w:t>
            </w:r>
          </w:p>
          <w:p w14:paraId="38A06707" w14:textId="77777777" w:rsidR="00B13D60" w:rsidRPr="00DD2272" w:rsidRDefault="00B13D60" w:rsidP="002E25D1">
            <w:pPr>
              <w:pStyle w:val="NormalArial"/>
            </w:pPr>
            <w:r w:rsidRPr="00DD2272">
              <w:t>9.3.4.3, Dynamic and Transient Stability</w:t>
            </w:r>
            <w:del w:id="5" w:author="ERCOT 111124" w:date="2024-11-11T08:38:00Z">
              <w:r w:rsidRPr="00DD2272" w:rsidDel="00FF27C0">
                <w:delText xml:space="preserve"> (Load Stability, Voltage)</w:delText>
              </w:r>
            </w:del>
            <w:r w:rsidRPr="00DD2272">
              <w:t xml:space="preserve"> Analysis (new)  </w:t>
            </w:r>
          </w:p>
          <w:p w14:paraId="7C9D4983" w14:textId="77777777" w:rsidR="00B13D60" w:rsidRPr="00DD2272" w:rsidRDefault="00B13D60" w:rsidP="002E25D1">
            <w:pPr>
              <w:pStyle w:val="NormalArial"/>
            </w:pPr>
            <w:r w:rsidRPr="00DD2272">
              <w:t>9.4, LLIS Report and Follow-up (new)</w:t>
            </w:r>
          </w:p>
          <w:p w14:paraId="391A1BDA" w14:textId="77777777" w:rsidR="00B13D60" w:rsidRPr="00DD2272" w:rsidRDefault="00B13D60" w:rsidP="002E25D1">
            <w:pPr>
              <w:pStyle w:val="NormalArial"/>
            </w:pPr>
            <w:r w:rsidRPr="00DD2272">
              <w:t>9.5, Interconnection Agreements and Responsibilities (new)</w:t>
            </w:r>
          </w:p>
          <w:p w14:paraId="39AB5E60" w14:textId="75AE8207" w:rsidR="00B13D60" w:rsidRPr="00DD2272" w:rsidRDefault="00B13D60" w:rsidP="002E25D1">
            <w:pPr>
              <w:pStyle w:val="NormalArial"/>
            </w:pPr>
            <w:r w:rsidRPr="00DD2272">
              <w:t xml:space="preserve">9.5.1, Interconnection Agreement for Large Loads not Co-Located with a Generation Resource Facility </w:t>
            </w:r>
            <w:del w:id="6" w:author="ERCOT 012425" w:date="2025-01-11T20:56:00Z">
              <w:r w:rsidRPr="00DD2272" w:rsidDel="00A83636">
                <w:delText xml:space="preserve">Registered as a Private Use Network </w:delText>
              </w:r>
            </w:del>
            <w:r w:rsidRPr="00DD2272">
              <w:t xml:space="preserve">(new) </w:t>
            </w:r>
          </w:p>
          <w:p w14:paraId="7E505D17" w14:textId="44299901" w:rsidR="00B13D60" w:rsidRPr="00DD2272" w:rsidRDefault="00B13D60" w:rsidP="002E25D1">
            <w:pPr>
              <w:pStyle w:val="NormalArial"/>
            </w:pPr>
            <w:r w:rsidRPr="00DD2272">
              <w:t xml:space="preserve">9.5.2, Interconnection Agreement for Large Loads Co-Located with one or more Generation Connected to Resource Facilities </w:t>
            </w:r>
            <w:del w:id="7" w:author="ERCOT 012425" w:date="2025-01-11T20:56:00Z">
              <w:r w:rsidRPr="00DD2272" w:rsidDel="00A83636">
                <w:delText xml:space="preserve">Registered as a Private Use Network </w:delText>
              </w:r>
            </w:del>
            <w:r w:rsidRPr="00DD2272">
              <w:t>(new)</w:t>
            </w:r>
          </w:p>
          <w:p w14:paraId="6C1041D9" w14:textId="77777777" w:rsidR="00B13D60" w:rsidRPr="00DD2272" w:rsidRDefault="00B13D60" w:rsidP="002E25D1">
            <w:pPr>
              <w:pStyle w:val="NormalArial"/>
              <w:spacing w:after="120"/>
            </w:pPr>
            <w:r w:rsidRPr="00DD2272">
              <w:t>9.6, Initial Energization and Continuing Operations for Large Loads (new)</w:t>
            </w:r>
          </w:p>
        </w:tc>
      </w:tr>
    </w:tbl>
    <w:p w14:paraId="45DEEC0B" w14:textId="77777777" w:rsidR="00FF27C0" w:rsidRPr="00DD2272" w:rsidRDefault="00FF27C0"/>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3D60" w:rsidRPr="00DD2272" w14:paraId="5E8AC580" w14:textId="77777777" w:rsidTr="002E25D1">
        <w:trPr>
          <w:trHeight w:val="350"/>
        </w:trPr>
        <w:tc>
          <w:tcPr>
            <w:tcW w:w="10440" w:type="dxa"/>
            <w:tcBorders>
              <w:bottom w:val="single" w:sz="4" w:space="0" w:color="auto"/>
            </w:tcBorders>
            <w:shd w:val="clear" w:color="auto" w:fill="FFFFFF"/>
            <w:vAlign w:val="center"/>
          </w:tcPr>
          <w:p w14:paraId="15AB0FD3" w14:textId="77777777" w:rsidR="00B13D60" w:rsidRPr="00DD2272" w:rsidRDefault="00B13D60" w:rsidP="002E25D1">
            <w:pPr>
              <w:pStyle w:val="Header"/>
              <w:jc w:val="center"/>
            </w:pPr>
            <w:r w:rsidRPr="00DD2272">
              <w:t>Market Rules Notes</w:t>
            </w:r>
          </w:p>
        </w:tc>
      </w:tr>
    </w:tbl>
    <w:p w14:paraId="0CC7B404" w14:textId="10361AE9" w:rsidR="00B13D60" w:rsidRPr="00DD2272" w:rsidRDefault="00B13D60" w:rsidP="00B13D60">
      <w:pPr>
        <w:tabs>
          <w:tab w:val="num" w:pos="0"/>
        </w:tabs>
        <w:spacing w:before="120" w:after="120"/>
        <w:rPr>
          <w:rFonts w:ascii="Arial" w:hAnsi="Arial" w:cs="Arial"/>
        </w:rPr>
      </w:pPr>
      <w:r w:rsidRPr="00DD2272">
        <w:rPr>
          <w:rFonts w:ascii="Arial" w:hAnsi="Arial" w:cs="Arial"/>
        </w:rPr>
        <w:t>Please note the baseline Planning Guide language in the following sections(s) has been updated to reflect the incorporation of the following PGRR(s) into the Planning Guide:</w:t>
      </w:r>
    </w:p>
    <w:p w14:paraId="6451C23C" w14:textId="4FDDB593" w:rsidR="00B13D60" w:rsidRPr="00DD2272" w:rsidRDefault="00B13D60" w:rsidP="00B13D60">
      <w:pPr>
        <w:numPr>
          <w:ilvl w:val="0"/>
          <w:numId w:val="5"/>
        </w:numPr>
        <w:rPr>
          <w:rFonts w:ascii="Arial" w:hAnsi="Arial" w:cs="Arial"/>
        </w:rPr>
      </w:pPr>
      <w:r w:rsidRPr="00DD2272">
        <w:rPr>
          <w:rFonts w:ascii="Arial" w:hAnsi="Arial" w:cs="Arial"/>
        </w:rPr>
        <w:t>PGRR098, Consideration of Load Shed in Transmission Planning Criteria (unboxed 8/1/24)</w:t>
      </w:r>
    </w:p>
    <w:p w14:paraId="058BFECF" w14:textId="55B8E2DA" w:rsidR="00B13D60" w:rsidRPr="00DD2272" w:rsidRDefault="00B13D60" w:rsidP="00B13D60">
      <w:pPr>
        <w:numPr>
          <w:ilvl w:val="1"/>
          <w:numId w:val="5"/>
        </w:numPr>
        <w:spacing w:after="120"/>
        <w:rPr>
          <w:rFonts w:ascii="Arial" w:hAnsi="Arial" w:cs="Arial"/>
        </w:rPr>
      </w:pPr>
      <w:r w:rsidRPr="00DD2272">
        <w:rPr>
          <w:rFonts w:ascii="Arial" w:hAnsi="Arial" w:cs="Arial"/>
        </w:rPr>
        <w:t>Section 4.1.1.1</w:t>
      </w:r>
    </w:p>
    <w:p w14:paraId="10EAE832" w14:textId="4B012D46" w:rsidR="00B13D60" w:rsidRPr="00DD2272" w:rsidRDefault="00B13D60" w:rsidP="00B13D60">
      <w:pPr>
        <w:numPr>
          <w:ilvl w:val="0"/>
          <w:numId w:val="5"/>
        </w:numPr>
        <w:rPr>
          <w:rFonts w:ascii="Arial" w:hAnsi="Arial" w:cs="Arial"/>
        </w:rPr>
      </w:pPr>
      <w:r w:rsidRPr="00DD2272">
        <w:rPr>
          <w:rFonts w:ascii="Arial" w:hAnsi="Arial" w:cs="Arial"/>
        </w:rPr>
        <w:t>PGRR113, Related to NPRR1198, Congestion Mitigation Using Topology Reconfigurations (incorporated 8/1/24)</w:t>
      </w:r>
    </w:p>
    <w:p w14:paraId="3B1788E1" w14:textId="5234C3A5" w:rsidR="00B13D60" w:rsidRPr="00DD2272" w:rsidRDefault="00B13D60" w:rsidP="00B13D60">
      <w:pPr>
        <w:numPr>
          <w:ilvl w:val="1"/>
          <w:numId w:val="5"/>
        </w:numPr>
        <w:spacing w:after="120"/>
        <w:rPr>
          <w:rFonts w:ascii="Arial" w:hAnsi="Arial" w:cs="Arial"/>
        </w:rPr>
      </w:pPr>
      <w:r w:rsidRPr="00DD2272">
        <w:rPr>
          <w:rFonts w:ascii="Arial" w:hAnsi="Arial" w:cs="Arial"/>
        </w:rPr>
        <w:t>Section 4.1.1.2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DD2272" w14:paraId="3F300898" w14:textId="77777777">
        <w:trPr>
          <w:trHeight w:val="350"/>
        </w:trPr>
        <w:tc>
          <w:tcPr>
            <w:tcW w:w="10440" w:type="dxa"/>
            <w:tcBorders>
              <w:bottom w:val="single" w:sz="4" w:space="0" w:color="auto"/>
            </w:tcBorders>
            <w:shd w:val="clear" w:color="auto" w:fill="FFFFFF"/>
            <w:vAlign w:val="center"/>
          </w:tcPr>
          <w:p w14:paraId="225F5AED" w14:textId="77777777" w:rsidR="00152993" w:rsidRPr="00DD2272" w:rsidRDefault="00152993">
            <w:pPr>
              <w:pStyle w:val="Header"/>
              <w:jc w:val="center"/>
            </w:pPr>
            <w:r w:rsidRPr="00DD2272">
              <w:t xml:space="preserve">Revised Proposed </w:t>
            </w:r>
            <w:r w:rsidR="00C158EE" w:rsidRPr="00DD2272">
              <w:t xml:space="preserve">Guide </w:t>
            </w:r>
            <w:r w:rsidRPr="00DD2272">
              <w:t>Language</w:t>
            </w:r>
          </w:p>
        </w:tc>
      </w:tr>
    </w:tbl>
    <w:p w14:paraId="30C68889" w14:textId="77777777" w:rsidR="00D556B3" w:rsidRPr="00DD2272" w:rsidRDefault="00D556B3" w:rsidP="00D556B3">
      <w:pPr>
        <w:pStyle w:val="Heading2"/>
        <w:numPr>
          <w:ilvl w:val="0"/>
          <w:numId w:val="0"/>
        </w:numPr>
      </w:pPr>
      <w:bookmarkStart w:id="8" w:name="_Toc73847662"/>
      <w:bookmarkStart w:id="9" w:name="_Toc118224377"/>
      <w:bookmarkStart w:id="10" w:name="_Toc118909445"/>
      <w:bookmarkStart w:id="11" w:name="_Toc205190238"/>
      <w:bookmarkStart w:id="12" w:name="_Toc164932203"/>
      <w:bookmarkStart w:id="13" w:name="_Toc160032466"/>
      <w:r w:rsidRPr="00DD2272">
        <w:t>2.1  DEFINITIONS</w:t>
      </w:r>
      <w:bookmarkEnd w:id="8"/>
      <w:bookmarkEnd w:id="9"/>
      <w:bookmarkEnd w:id="10"/>
      <w:bookmarkEnd w:id="11"/>
    </w:p>
    <w:p w14:paraId="4B70B707" w14:textId="47286D8D" w:rsidR="00D556B3" w:rsidRPr="00DD2272" w:rsidRDefault="00D556B3" w:rsidP="00D556B3">
      <w:pPr>
        <w:spacing w:before="240" w:after="240"/>
        <w:rPr>
          <w:ins w:id="14" w:author="ERCOT" w:date="2024-05-20T07:15:00Z"/>
          <w:b/>
          <w:iCs/>
        </w:rPr>
      </w:pPr>
      <w:ins w:id="15" w:author="ERCOT" w:date="2024-05-20T07:15:00Z">
        <w:r w:rsidRPr="00DD2272">
          <w:rPr>
            <w:b/>
            <w:iCs/>
          </w:rPr>
          <w:t>Load Commissioning Plan</w:t>
        </w:r>
      </w:ins>
      <w:ins w:id="16" w:author="ERCOT 111124" w:date="2024-10-23T11:12:00Z">
        <w:r w:rsidR="00C4631D" w:rsidRPr="00DD2272">
          <w:rPr>
            <w:b/>
            <w:iCs/>
          </w:rPr>
          <w:t xml:space="preserve"> (LCP)</w:t>
        </w:r>
      </w:ins>
    </w:p>
    <w:p w14:paraId="3E2A576B" w14:textId="1F49F9D6" w:rsidR="00D556B3" w:rsidRPr="00DD2272" w:rsidDel="00D258B8" w:rsidRDefault="00B13D60" w:rsidP="00D556B3">
      <w:pPr>
        <w:spacing w:after="240"/>
        <w:rPr>
          <w:ins w:id="17" w:author="ERCOT" w:date="2024-05-20T07:15:00Z"/>
          <w:del w:id="18" w:author="ERCOT 111124" w:date="2024-10-23T11:06:00Z"/>
          <w:bCs/>
          <w:iCs/>
        </w:rPr>
      </w:pPr>
      <w:ins w:id="19" w:author="ERCOT 111124" w:date="2024-11-11T07:57:00Z">
        <w:r w:rsidRPr="00DD2272">
          <w:t>An agreed upon</w:t>
        </w:r>
        <w:r w:rsidRPr="00DD2272">
          <w:rPr>
            <w:bCs/>
            <w:iCs/>
          </w:rPr>
          <w:t xml:space="preserve"> schedule </w:t>
        </w:r>
        <w:r w:rsidRPr="00DD2272">
          <w:t xml:space="preserve">between the interconnecting </w:t>
        </w:r>
      </w:ins>
      <w:ins w:id="20" w:author="ERCOT 111124" w:date="2024-11-11T08:00:00Z">
        <w:r w:rsidR="00A83C9B" w:rsidRPr="00DD2272">
          <w:t>Transmission Service Provider (</w:t>
        </w:r>
      </w:ins>
      <w:ins w:id="21" w:author="ERCOT 111124" w:date="2024-11-11T07:57:00Z">
        <w:r w:rsidRPr="00DD2272">
          <w:t>TSP</w:t>
        </w:r>
      </w:ins>
      <w:ins w:id="22" w:author="ERCOT 111124" w:date="2024-11-11T08:00:00Z">
        <w:r w:rsidR="00A83C9B" w:rsidRPr="00DD2272">
          <w:t>)</w:t>
        </w:r>
      </w:ins>
      <w:ins w:id="23" w:author="ERCOT 111124" w:date="2024-11-11T07:57:00Z">
        <w:r w:rsidRPr="00DD2272">
          <w:t xml:space="preserve"> and Interconnecting Large Load Entity (ILLE) </w:t>
        </w:r>
        <w:r w:rsidRPr="00DD2272">
          <w:rPr>
            <w:bCs/>
            <w:iCs/>
          </w:rPr>
          <w:t>for connecting a Large Load</w:t>
        </w:r>
        <w:r w:rsidRPr="00DD2272">
          <w:t xml:space="preserve"> in increments defined by the ILLE, compiled</w:t>
        </w:r>
        <w:r w:rsidRPr="00DD2272">
          <w:rPr>
            <w:bCs/>
            <w:iCs/>
          </w:rPr>
          <w:t xml:space="preserve"> in the format prescribed by ERCOT, detailing dates, cumulative peak Demand amounts, </w:t>
        </w:r>
        <w:r w:rsidRPr="00DD2272">
          <w:t xml:space="preserve">and </w:t>
        </w:r>
        <w:r w:rsidRPr="00DD2272">
          <w:rPr>
            <w:bCs/>
            <w:iCs/>
          </w:rPr>
          <w:t xml:space="preserve">transmission upgrades that </w:t>
        </w:r>
        <w:r w:rsidRPr="00DD2272">
          <w:t xml:space="preserve">would be required to be in service for each amount of peak Demand. </w:t>
        </w:r>
      </w:ins>
      <w:ins w:id="24" w:author="ERCOT 111124" w:date="2024-11-11T08:00:00Z">
        <w:r w:rsidR="00A83C9B" w:rsidRPr="00DD2272">
          <w:t xml:space="preserve"> </w:t>
        </w:r>
      </w:ins>
      <w:ins w:id="25" w:author="ERCOT 111124" w:date="2024-11-11T07:57:00Z">
        <w:r w:rsidRPr="00DD2272">
          <w:t xml:space="preserve">The LCP shall cover the time period </w:t>
        </w:r>
        <w:r w:rsidRPr="00DD2272">
          <w:rPr>
            <w:bCs/>
            <w:iCs/>
          </w:rPr>
          <w:t xml:space="preserve">from the Initial Energization date up to the final amount of peak </w:t>
        </w:r>
        <w:r w:rsidRPr="00DD2272">
          <w:t>Demand.</w:t>
        </w:r>
      </w:ins>
      <w:ins w:id="26" w:author="ERCOT" w:date="2024-05-20T07:15:00Z">
        <w:del w:id="27" w:author="ERCOT 111124" w:date="2024-07-26T11:32:00Z">
          <w:r w:rsidR="00D556B3" w:rsidRPr="00DD2272" w:rsidDel="008C572F">
            <w:rPr>
              <w:bCs/>
              <w:iCs/>
            </w:rPr>
            <w:delText xml:space="preserve">A schedule for connecting a Large Load, in the format prescribed by ERCOT, detailing dates, cumulative peak </w:delText>
          </w:r>
          <w:r w:rsidR="00D556B3" w:rsidRPr="00DD2272">
            <w:rPr>
              <w:bCs/>
              <w:iCs/>
            </w:rPr>
            <w:delText>Demand</w:delText>
          </w:r>
          <w:r w:rsidR="00D556B3" w:rsidRPr="00DD2272" w:rsidDel="008C572F">
            <w:rPr>
              <w:bCs/>
              <w:iCs/>
            </w:rPr>
            <w:delText xml:space="preserve"> amounts, and required transmission upgrades from the Initial Energization date up to the final amount of peak Demand</w:delText>
          </w:r>
        </w:del>
      </w:ins>
      <w:ins w:id="28" w:author="ERCOT 111124" w:date="2024-08-21T17:34:00Z">
        <w:del w:id="29" w:author="ERCOT 111124" w:date="2024-10-23T11:06:00Z">
          <w:r w:rsidR="00D556B3" w:rsidRPr="00DD2272" w:rsidDel="00D258B8">
            <w:rPr>
              <w:bCs/>
              <w:iCs/>
            </w:rPr>
            <w:delText>.</w:delText>
          </w:r>
        </w:del>
      </w:ins>
    </w:p>
    <w:p w14:paraId="6B5291AB" w14:textId="77777777" w:rsidR="00D556B3" w:rsidRPr="00DD2272" w:rsidRDefault="00D556B3" w:rsidP="00D556B3">
      <w:pPr>
        <w:keepNext/>
        <w:widowControl w:val="0"/>
        <w:tabs>
          <w:tab w:val="left" w:pos="1260"/>
        </w:tabs>
        <w:spacing w:before="240" w:after="240"/>
        <w:ind w:left="1260" w:hanging="1260"/>
        <w:outlineLvl w:val="3"/>
        <w:rPr>
          <w:b/>
          <w:bCs/>
          <w:snapToGrid w:val="0"/>
          <w:szCs w:val="20"/>
          <w:lang w:val="x-none" w:eastAsia="x-none"/>
        </w:rPr>
      </w:pPr>
      <w:bookmarkStart w:id="30" w:name="_Toc104880306"/>
      <w:bookmarkEnd w:id="12"/>
      <w:r w:rsidRPr="00DD2272">
        <w:rPr>
          <w:b/>
          <w:bCs/>
          <w:snapToGrid w:val="0"/>
          <w:szCs w:val="20"/>
          <w:lang w:val="x-none" w:eastAsia="x-none"/>
        </w:rPr>
        <w:t>4.1.1.1</w:t>
      </w:r>
      <w:r w:rsidRPr="00DD2272">
        <w:rPr>
          <w:b/>
          <w:bCs/>
          <w:snapToGrid w:val="0"/>
          <w:szCs w:val="20"/>
          <w:lang w:val="x-none" w:eastAsia="x-none"/>
        </w:rPr>
        <w:tab/>
        <w:t>Planning Assumptions</w:t>
      </w:r>
      <w:bookmarkEnd w:id="30"/>
    </w:p>
    <w:p w14:paraId="59AB5005" w14:textId="77777777" w:rsidR="00D556B3" w:rsidRPr="00DD2272" w:rsidRDefault="00D556B3" w:rsidP="00D556B3">
      <w:pPr>
        <w:spacing w:after="240"/>
        <w:ind w:left="720" w:hanging="720"/>
      </w:pPr>
      <w:r w:rsidRPr="00DD2272">
        <w:t>(1)</w:t>
      </w:r>
      <w:r w:rsidRPr="00DD2272">
        <w:tab/>
        <w:t xml:space="preserve">A contingency loss of an element includes the loss of an element with or without a single line-to-ground or three-phase fault.    </w:t>
      </w:r>
    </w:p>
    <w:p w14:paraId="1C29B63F" w14:textId="77777777" w:rsidR="00D556B3" w:rsidRPr="00DD2272" w:rsidRDefault="00D556B3" w:rsidP="00D556B3">
      <w:pPr>
        <w:spacing w:after="240"/>
        <w:ind w:left="720" w:hanging="720"/>
        <w:rPr>
          <w:iCs/>
          <w:szCs w:val="20"/>
          <w:lang w:val="x-none" w:eastAsia="x-none"/>
        </w:rPr>
      </w:pPr>
      <w:r w:rsidRPr="00DD2272">
        <w:rPr>
          <w:iCs/>
          <w:szCs w:val="20"/>
          <w:lang w:val="x-none" w:eastAsia="x-none"/>
        </w:rPr>
        <w:lastRenderedPageBreak/>
        <w:t>(2)</w:t>
      </w:r>
      <w:r w:rsidRPr="00DD2272">
        <w:rPr>
          <w:iCs/>
          <w:szCs w:val="20"/>
          <w:lang w:val="x-none" w:eastAsia="x-none"/>
        </w:rPr>
        <w:tab/>
        <w:t>A common tower outage is the contingency loss of a double-circuit transmission line consisting of two circuits sharing a tower for 0.5 miles or greater.</w:t>
      </w:r>
    </w:p>
    <w:p w14:paraId="07414DFB" w14:textId="77777777" w:rsidR="00D556B3" w:rsidRPr="00DD2272" w:rsidRDefault="00D556B3" w:rsidP="00D556B3">
      <w:pPr>
        <w:spacing w:after="240"/>
        <w:ind w:left="720" w:hanging="720"/>
        <w:rPr>
          <w:iCs/>
          <w:szCs w:val="20"/>
          <w:lang w:val="x-none" w:eastAsia="x-none"/>
        </w:rPr>
      </w:pPr>
      <w:r w:rsidRPr="00DD2272">
        <w:rPr>
          <w:iCs/>
          <w:szCs w:val="20"/>
          <w:lang w:val="x-none" w:eastAsia="x-none"/>
        </w:rPr>
        <w:t>(3)</w:t>
      </w:r>
      <w:r w:rsidRPr="00DD2272">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DD2272">
        <w:rPr>
          <w:iCs/>
          <w:szCs w:val="20"/>
          <w:lang w:eastAsia="x-none"/>
        </w:rPr>
        <w:t>Registration data</w:t>
      </w:r>
      <w:r w:rsidRPr="00DD2272">
        <w:rPr>
          <w:iCs/>
          <w:szCs w:val="20"/>
          <w:lang w:val="x-none" w:eastAsia="x-none"/>
        </w:rPr>
        <w:t>.</w:t>
      </w:r>
    </w:p>
    <w:p w14:paraId="6F594769" w14:textId="77777777" w:rsidR="00D556B3" w:rsidRPr="00DD2272" w:rsidRDefault="00D556B3" w:rsidP="00D556B3">
      <w:pPr>
        <w:spacing w:after="240"/>
        <w:ind w:left="720" w:hanging="720"/>
      </w:pPr>
      <w:r w:rsidRPr="00DD2272">
        <w:t>(4)</w:t>
      </w:r>
      <w:r w:rsidRPr="00DD2272">
        <w:tab/>
        <w:t>The contingency loss of a single generating unit shall include the loss of an entire Combined Cycle Train, if that is the expected consequence.</w:t>
      </w:r>
    </w:p>
    <w:p w14:paraId="4F156DF2" w14:textId="77777777" w:rsidR="00D556B3" w:rsidRPr="00DD2272" w:rsidRDefault="00D556B3" w:rsidP="00D556B3">
      <w:pPr>
        <w:spacing w:after="240"/>
        <w:ind w:left="720" w:hanging="720"/>
        <w:rPr>
          <w:iCs/>
          <w:szCs w:val="20"/>
          <w:lang w:val="x-none" w:eastAsia="x-none"/>
        </w:rPr>
      </w:pPr>
      <w:r w:rsidRPr="00DD2272">
        <w:rPr>
          <w:iCs/>
          <w:szCs w:val="20"/>
          <w:lang w:val="x-none" w:eastAsia="x-none"/>
        </w:rPr>
        <w:t>(5)</w:t>
      </w:r>
      <w:r w:rsidRPr="00DD2272">
        <w:rPr>
          <w:iCs/>
          <w:szCs w:val="20"/>
          <w:lang w:val="x-none" w:eastAsia="x-none"/>
        </w:rPr>
        <w:tab/>
        <w:t>The following assumptions may be applied to the SSWG base cases for use in planning studies:</w:t>
      </w:r>
    </w:p>
    <w:p w14:paraId="0427BED9" w14:textId="77777777" w:rsidR="00D556B3" w:rsidRPr="00DD2272" w:rsidRDefault="00D556B3" w:rsidP="00D556B3">
      <w:pPr>
        <w:spacing w:after="240"/>
        <w:ind w:left="1440" w:hanging="720"/>
      </w:pPr>
      <w:r w:rsidRPr="00DD2272">
        <w:t>(a)</w:t>
      </w:r>
      <w:r w:rsidRPr="00DD2272">
        <w:tab/>
        <w:t>Reasonable variations of Load forecast;</w:t>
      </w:r>
    </w:p>
    <w:p w14:paraId="03D14DD2" w14:textId="77777777" w:rsidR="00D556B3" w:rsidRPr="00DD2272" w:rsidRDefault="00D556B3" w:rsidP="00D556B3">
      <w:pPr>
        <w:spacing w:after="240"/>
        <w:ind w:left="1440" w:hanging="720"/>
        <w:rPr>
          <w:szCs w:val="20"/>
          <w:lang w:val="x-none" w:eastAsia="x-none"/>
        </w:rPr>
      </w:pPr>
      <w:r w:rsidRPr="00DD2272">
        <w:rPr>
          <w:szCs w:val="20"/>
          <w:lang w:val="x-none" w:eastAsia="x-none"/>
        </w:rPr>
        <w:t>(b)</w:t>
      </w:r>
      <w:r w:rsidRPr="00DD2272">
        <w:rPr>
          <w:szCs w:val="20"/>
          <w:lang w:val="x-none" w:eastAsia="x-none"/>
        </w:rPr>
        <w:tab/>
        <w:t>Reasonable variations of generation commitment and dispatch applicable to transmission planning analyses on a case-by-case basis may include, but are not limited to, the following methods:</w:t>
      </w:r>
    </w:p>
    <w:p w14:paraId="0FA3339B" w14:textId="77777777" w:rsidR="00D556B3" w:rsidRPr="00DD2272" w:rsidRDefault="00D556B3" w:rsidP="00D556B3">
      <w:pPr>
        <w:spacing w:after="240"/>
        <w:ind w:left="2160" w:hanging="720"/>
      </w:pPr>
      <w:r w:rsidRPr="00DD2272">
        <w:t>(i)</w:t>
      </w:r>
      <w:r w:rsidRPr="00DD2272">
        <w:tab/>
        <w:t xml:space="preserve">Production cost model simulation, security constrained optimal power flow, or similar modeling tools that analyze the ERCOT System using hourly generation dispatch assumptions; </w:t>
      </w:r>
    </w:p>
    <w:p w14:paraId="02FF6B46" w14:textId="77777777" w:rsidR="00D556B3" w:rsidRPr="00DD2272" w:rsidRDefault="00D556B3" w:rsidP="00D556B3">
      <w:pPr>
        <w:spacing w:after="240"/>
        <w:ind w:left="2160" w:hanging="720"/>
      </w:pPr>
      <w:r w:rsidRPr="00DD2272">
        <w:t>(ii)</w:t>
      </w:r>
      <w:r w:rsidRPr="00DD2272">
        <w:tab/>
        <w:t>Modeling of high levels of intermittent generation conditions; or</w:t>
      </w:r>
    </w:p>
    <w:p w14:paraId="1BC3051E" w14:textId="77777777" w:rsidR="00D556B3" w:rsidRPr="00DD2272" w:rsidRDefault="00D556B3" w:rsidP="00D556B3">
      <w:pPr>
        <w:spacing w:after="240"/>
        <w:ind w:left="2160" w:hanging="720"/>
      </w:pPr>
      <w:r w:rsidRPr="00DD2272">
        <w:t>(iii)</w:t>
      </w:r>
      <w:r w:rsidRPr="00DD2272">
        <w:tab/>
        <w:t>Modeling of low levels of or no intermittent generation conditions.</w:t>
      </w:r>
    </w:p>
    <w:p w14:paraId="23A81B95" w14:textId="77777777" w:rsidR="00D556B3" w:rsidRPr="00DD2272" w:rsidRDefault="00D556B3" w:rsidP="00D556B3">
      <w:pPr>
        <w:spacing w:after="240"/>
        <w:ind w:left="720" w:hanging="720"/>
        <w:rPr>
          <w:ins w:id="31" w:author="ERCOT" w:date="2024-05-20T07:17:00Z"/>
          <w:iCs/>
          <w:szCs w:val="20"/>
          <w:lang w:eastAsia="x-none"/>
        </w:rPr>
      </w:pPr>
      <w:r w:rsidRPr="00DD2272">
        <w:rPr>
          <w:iCs/>
          <w:szCs w:val="20"/>
          <w:lang w:val="x-none" w:eastAsia="x-none"/>
        </w:rPr>
        <w:t>(</w:t>
      </w:r>
      <w:r w:rsidRPr="00DD2272">
        <w:rPr>
          <w:iCs/>
          <w:szCs w:val="20"/>
          <w:lang w:eastAsia="x-none"/>
        </w:rPr>
        <w:t>6</w:t>
      </w:r>
      <w:r w:rsidRPr="00DD2272">
        <w:rPr>
          <w:iCs/>
          <w:szCs w:val="20"/>
          <w:lang w:val="x-none" w:eastAsia="x-none"/>
        </w:rPr>
        <w:t>)</w:t>
      </w:r>
      <w:r w:rsidRPr="00DD2272">
        <w:rPr>
          <w:iCs/>
          <w:szCs w:val="20"/>
          <w:lang w:val="x-none" w:eastAsia="x-none"/>
        </w:rPr>
        <w:tab/>
      </w:r>
      <w:r w:rsidRPr="00DD2272">
        <w:rPr>
          <w:iCs/>
          <w:szCs w:val="20"/>
          <w:lang w:eastAsia="x-none"/>
        </w:rPr>
        <w:t xml:space="preserve">Assumed Direct Current Tie (DC Tie) imports and exports will be curtailed as necessary to meet reliability criteria in planning studies. </w:t>
      </w:r>
    </w:p>
    <w:p w14:paraId="44F2C29F" w14:textId="5BFBABE7" w:rsidR="00DD0898" w:rsidRPr="00E11712" w:rsidRDefault="00D556B3" w:rsidP="00D556B3">
      <w:pPr>
        <w:kinsoku w:val="0"/>
        <w:overflowPunct w:val="0"/>
        <w:autoSpaceDE w:val="0"/>
        <w:autoSpaceDN w:val="0"/>
        <w:adjustRightInd w:val="0"/>
        <w:spacing w:after="240"/>
        <w:ind w:left="720" w:right="332" w:hanging="720"/>
        <w:rPr>
          <w:ins w:id="32" w:author="ERCOT" w:date="2024-05-20T07:17:00Z"/>
        </w:rPr>
      </w:pPr>
      <w:ins w:id="33" w:author="ERCOT" w:date="2024-05-20T07:17:00Z">
        <w:r w:rsidRPr="00DD2272">
          <w:t>(7)</w:t>
        </w:r>
        <w:r w:rsidRPr="00DD2272">
          <w:tab/>
          <w:t xml:space="preserve">Each Large Load included in a planning study shall be set to a level of Demand consistent with the current Load Commissioning Plan. </w:t>
        </w:r>
      </w:ins>
    </w:p>
    <w:p w14:paraId="52B6EAEE" w14:textId="3329A9DE" w:rsidR="00B13D60" w:rsidRPr="00DD2272" w:rsidRDefault="00B13D60" w:rsidP="00B13D60">
      <w:pPr>
        <w:pStyle w:val="BodyTextNumbered"/>
      </w:pPr>
      <w:bookmarkStart w:id="34" w:name="_Toc104880307"/>
      <w:r w:rsidRPr="00DD2272">
        <w:t>(</w:t>
      </w:r>
      <w:ins w:id="35" w:author="ERCOT 111124" w:date="2024-11-11T07:58:00Z">
        <w:r w:rsidRPr="00DD2272">
          <w:t>8</w:t>
        </w:r>
      </w:ins>
      <w:del w:id="36" w:author="ERCOT 111124" w:date="2024-11-11T07:58:00Z">
        <w:r w:rsidRPr="00DD2272" w:rsidDel="00B13D60">
          <w:delText>7</w:delText>
        </w:r>
      </w:del>
      <w:r w:rsidRPr="00DD2272">
        <w:t>)</w:t>
      </w:r>
      <w:r w:rsidRPr="00DD2272">
        <w:tab/>
        <w:t>Manual System Adjustments shall not increase the amount of consequential Load loss following a common tower outage, or the contingency loss of a single generating unit, transmission circuit, transformer, shunt device, flexible alternating current transmission system (FACTS) device, or DC Tie Resource or DC Tie Load, with or without a single line-to-ground fault.</w:t>
      </w:r>
    </w:p>
    <w:p w14:paraId="3CFCBE3D" w14:textId="77777777" w:rsidR="00D556B3" w:rsidRPr="00DD2272" w:rsidRDefault="00D556B3" w:rsidP="00D556B3">
      <w:pPr>
        <w:keepNext/>
        <w:widowControl w:val="0"/>
        <w:tabs>
          <w:tab w:val="left" w:pos="1260"/>
        </w:tabs>
        <w:spacing w:before="240" w:after="240"/>
        <w:ind w:left="1260" w:hanging="1260"/>
        <w:outlineLvl w:val="3"/>
        <w:rPr>
          <w:b/>
          <w:bCs/>
          <w:snapToGrid w:val="0"/>
          <w:szCs w:val="20"/>
          <w:lang w:val="x-none" w:eastAsia="x-none"/>
        </w:rPr>
      </w:pPr>
      <w:r w:rsidRPr="00DD2272">
        <w:rPr>
          <w:b/>
          <w:bCs/>
          <w:snapToGrid w:val="0"/>
          <w:szCs w:val="20"/>
          <w:lang w:val="x-none" w:eastAsia="x-none"/>
        </w:rPr>
        <w:t>4.1.1.2</w:t>
      </w:r>
      <w:r w:rsidRPr="00DD2272">
        <w:rPr>
          <w:b/>
          <w:bCs/>
          <w:snapToGrid w:val="0"/>
          <w:szCs w:val="20"/>
          <w:lang w:val="x-none" w:eastAsia="x-none"/>
        </w:rPr>
        <w:tab/>
        <w:t>Reliability Performance Criteria</w:t>
      </w:r>
      <w:bookmarkEnd w:id="34"/>
    </w:p>
    <w:p w14:paraId="471B0739" w14:textId="77777777" w:rsidR="00D556B3" w:rsidRPr="00DD2272" w:rsidRDefault="00D556B3" w:rsidP="00D556B3">
      <w:pPr>
        <w:spacing w:after="240"/>
        <w:ind w:left="720" w:hanging="720"/>
        <w:rPr>
          <w:iCs/>
          <w:szCs w:val="20"/>
          <w:lang w:val="x-none" w:eastAsia="x-none"/>
        </w:rPr>
      </w:pPr>
      <w:r w:rsidRPr="00DD2272">
        <w:rPr>
          <w:iCs/>
          <w:szCs w:val="20"/>
          <w:lang w:val="x-none" w:eastAsia="x-none"/>
        </w:rPr>
        <w:t>(1)</w:t>
      </w:r>
      <w:r w:rsidRPr="00DD2272">
        <w:rPr>
          <w:iCs/>
          <w:szCs w:val="20"/>
          <w:lang w:val="x-none" w:eastAsia="x-none"/>
        </w:rPr>
        <w:tab/>
        <w:t xml:space="preserve">The following </w:t>
      </w:r>
      <w:r w:rsidRPr="00DD2272">
        <w:rPr>
          <w:iCs/>
          <w:szCs w:val="20"/>
          <w:lang w:eastAsia="x-none"/>
        </w:rPr>
        <w:t xml:space="preserve">reliability </w:t>
      </w:r>
      <w:r w:rsidRPr="00DD2272">
        <w:rPr>
          <w:iCs/>
          <w:szCs w:val="20"/>
          <w:lang w:val="x-none" w:eastAsia="x-none"/>
        </w:rPr>
        <w:t xml:space="preserve">performance criteria (summarized in Table 1, ERCOT-specific Reliability Performance Criteria, below) shall be applicable to planning analyses in the ERCOT Region: </w:t>
      </w:r>
    </w:p>
    <w:p w14:paraId="72F0E01C" w14:textId="77777777" w:rsidR="00D556B3" w:rsidRPr="00DD2272" w:rsidRDefault="00D556B3" w:rsidP="00D556B3">
      <w:pPr>
        <w:spacing w:after="240"/>
        <w:ind w:left="1440" w:hanging="720"/>
        <w:rPr>
          <w:szCs w:val="20"/>
          <w:lang w:val="x-none" w:eastAsia="x-none"/>
        </w:rPr>
      </w:pPr>
      <w:r w:rsidRPr="00DD2272">
        <w:rPr>
          <w:szCs w:val="20"/>
          <w:lang w:val="x-none" w:eastAsia="x-none"/>
        </w:rPr>
        <w:t>(a)</w:t>
      </w:r>
      <w:r w:rsidRPr="00DD2272">
        <w:rPr>
          <w:szCs w:val="20"/>
          <w:lang w:val="x-none" w:eastAsia="x-none"/>
        </w:rPr>
        <w:tab/>
        <w:t>With all Facilities in their normal state, following a common tower outage</w:t>
      </w:r>
      <w:r w:rsidRPr="00DD2272">
        <w:rPr>
          <w:szCs w:val="20"/>
          <w:lang w:eastAsia="x-none"/>
        </w:rPr>
        <w:t xml:space="preserve"> with or without a single line-to-ground fault</w:t>
      </w:r>
      <w:r w:rsidRPr="00DD2272">
        <w:rPr>
          <w:szCs w:val="20"/>
          <w:lang w:val="x-none" w:eastAsia="x-none"/>
        </w:rPr>
        <w:t xml:space="preserve">, all Facilities shall be within their applicable </w:t>
      </w:r>
      <w:r w:rsidRPr="00DD2272">
        <w:rPr>
          <w:szCs w:val="20"/>
          <w:lang w:val="x-none" w:eastAsia="x-none"/>
        </w:rPr>
        <w:lastRenderedPageBreak/>
        <w:t>Ratings, the ERCOT System shall remain stable with no cascading or uncontrolled Islanding, and there shall be no non-consequential Load loss</w:t>
      </w:r>
      <w:r w:rsidRPr="00DD2272">
        <w:rPr>
          <w:szCs w:val="20"/>
          <w:lang w:eastAsia="x-none"/>
        </w:rPr>
        <w:t>;</w:t>
      </w:r>
    </w:p>
    <w:p w14:paraId="1DD27A2D" w14:textId="77777777" w:rsidR="00D556B3" w:rsidRPr="00DD2272" w:rsidRDefault="00D556B3" w:rsidP="00D556B3">
      <w:pPr>
        <w:spacing w:after="240"/>
        <w:ind w:left="1440" w:hanging="720"/>
        <w:rPr>
          <w:szCs w:val="20"/>
          <w:lang w:eastAsia="x-none"/>
        </w:rPr>
      </w:pPr>
      <w:r w:rsidRPr="00DD2272">
        <w:rPr>
          <w:szCs w:val="20"/>
          <w:lang w:eastAsia="x-none"/>
        </w:rPr>
        <w:t>(b)</w:t>
      </w:r>
      <w:r w:rsidRPr="00DD2272">
        <w:rPr>
          <w:szCs w:val="20"/>
          <w:lang w:eastAsia="x-none"/>
        </w:rPr>
        <w:tab/>
      </w:r>
      <w:r w:rsidRPr="00DD2272">
        <w:rPr>
          <w:szCs w:val="20"/>
          <w:lang w:val="x-none" w:eastAsia="x-none"/>
        </w:rPr>
        <w:t>With all Facilities in their normal state, following an outage of a D</w:t>
      </w:r>
      <w:r w:rsidRPr="00DD2272">
        <w:rPr>
          <w:szCs w:val="20"/>
          <w:lang w:eastAsia="x-none"/>
        </w:rPr>
        <w:t>irect Current Tie (D</w:t>
      </w:r>
      <w:r w:rsidRPr="00DD2272">
        <w:rPr>
          <w:szCs w:val="20"/>
          <w:lang w:val="x-none" w:eastAsia="x-none"/>
        </w:rPr>
        <w:t>C Tie</w:t>
      </w:r>
      <w:r w:rsidRPr="00DD2272">
        <w:rPr>
          <w:szCs w:val="20"/>
          <w:lang w:eastAsia="x-none"/>
        </w:rPr>
        <w:t>)</w:t>
      </w:r>
      <w:r w:rsidRPr="00DD2272">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DD2272">
        <w:rPr>
          <w:szCs w:val="20"/>
          <w:lang w:eastAsia="x-none"/>
        </w:rPr>
        <w:t>;</w:t>
      </w:r>
    </w:p>
    <w:p w14:paraId="2EA5C852" w14:textId="7DA572B1" w:rsidR="00D556B3" w:rsidRPr="00DD2272" w:rsidRDefault="00D556B3" w:rsidP="00D556B3">
      <w:pPr>
        <w:spacing w:after="240"/>
        <w:ind w:left="1440" w:hanging="720"/>
        <w:rPr>
          <w:ins w:id="37" w:author="ERCOT" w:date="2024-05-20T07:17:00Z"/>
          <w:szCs w:val="20"/>
          <w:lang w:val="x-none" w:eastAsia="x-none"/>
        </w:rPr>
      </w:pPr>
      <w:ins w:id="38" w:author="ERCOT" w:date="2024-05-20T07:17:00Z">
        <w:r w:rsidRPr="00DD2272">
          <w:t>(c)</w:t>
        </w:r>
        <w:r w:rsidRPr="00DD2272">
          <w:tab/>
          <w:t xml:space="preserve">With all Facilities in their normal state, following an outage of a Large Load with or without a three-phase fault, all Facilities shall be within their applicable Ratings, </w:t>
        </w:r>
        <w:del w:id="39" w:author="ERCOT 111124" w:date="2024-11-04T16:47:00Z">
          <w:r w:rsidRPr="00DD2272" w:rsidDel="00465137">
            <w:delText xml:space="preserve">and </w:delText>
          </w:r>
        </w:del>
        <w:r w:rsidRPr="00DD2272">
          <w:t>the ERCOT System shall remain stable with no cascading or uncontrolled Islanding</w:t>
        </w:r>
      </w:ins>
      <w:ins w:id="40" w:author="ERCOT 111124" w:date="2024-11-04T16:48:00Z">
        <w:r w:rsidR="00465137" w:rsidRPr="00DD2272">
          <w:t>,</w:t>
        </w:r>
      </w:ins>
      <w:ins w:id="41" w:author="ERCOT" w:date="2024-05-20T07:17:00Z">
        <w:del w:id="42" w:author="ERCOT 111124" w:date="2024-11-04T16:47:00Z">
          <w:r w:rsidRPr="00DD2272" w:rsidDel="00465137">
            <w:delText>.</w:delText>
          </w:r>
        </w:del>
        <w:r w:rsidRPr="00DD2272">
          <w:t xml:space="preserve"> </w:t>
        </w:r>
      </w:ins>
      <w:ins w:id="43" w:author="ERCOT 111124" w:date="2024-11-04T16:48:00Z">
        <w:r w:rsidR="00465137" w:rsidRPr="00DD2272">
          <w:t xml:space="preserve">and </w:t>
        </w:r>
      </w:ins>
      <w:ins w:id="44" w:author="ERCOT" w:date="2024-05-20T07:17:00Z">
        <w:del w:id="45" w:author="ERCOT 111124" w:date="2024-11-04T16:48:00Z">
          <w:r w:rsidRPr="00DD2272" w:rsidDel="00465137">
            <w:delText>T</w:delText>
          </w:r>
        </w:del>
      </w:ins>
      <w:ins w:id="46" w:author="ERCOT 111124" w:date="2024-11-04T16:48:00Z">
        <w:r w:rsidR="00465137" w:rsidRPr="00DD2272">
          <w:t>t</w:t>
        </w:r>
      </w:ins>
      <w:ins w:id="47" w:author="ERCOT" w:date="2024-05-20T07:17:00Z">
        <w:r w:rsidRPr="00DD2272">
          <w:t>here shall be no non-consequential Load loss</w:t>
        </w:r>
      </w:ins>
      <w:ins w:id="48" w:author="ERCOT" w:date="2024-05-28T16:55:00Z">
        <w:r w:rsidRPr="00DD2272">
          <w:t>;</w:t>
        </w:r>
      </w:ins>
    </w:p>
    <w:p w14:paraId="2902BF91" w14:textId="77777777" w:rsidR="00D556B3" w:rsidRPr="00DD2272" w:rsidRDefault="00D556B3" w:rsidP="00D556B3">
      <w:pPr>
        <w:spacing w:after="240"/>
        <w:ind w:left="1440" w:hanging="720"/>
        <w:rPr>
          <w:szCs w:val="20"/>
          <w:lang w:eastAsia="x-none"/>
        </w:rPr>
      </w:pPr>
      <w:r w:rsidRPr="00DD2272">
        <w:rPr>
          <w:szCs w:val="20"/>
          <w:lang w:val="x-none" w:eastAsia="x-none"/>
        </w:rPr>
        <w:t>(</w:t>
      </w:r>
      <w:ins w:id="49" w:author="ERCOT" w:date="2024-05-20T07:17:00Z">
        <w:r w:rsidRPr="00DD2272">
          <w:rPr>
            <w:szCs w:val="20"/>
            <w:lang w:eastAsia="x-none"/>
          </w:rPr>
          <w:t>d</w:t>
        </w:r>
      </w:ins>
      <w:del w:id="50" w:author="ERCOT" w:date="2024-05-20T07:17:00Z">
        <w:r w:rsidRPr="00DD2272" w:rsidDel="009A026F">
          <w:rPr>
            <w:szCs w:val="20"/>
            <w:lang w:eastAsia="x-none"/>
          </w:rPr>
          <w:delText>c</w:delText>
        </w:r>
      </w:del>
      <w:r w:rsidRPr="00DD2272">
        <w:rPr>
          <w:szCs w:val="20"/>
          <w:lang w:val="x-none" w:eastAsia="x-none"/>
        </w:rPr>
        <w:t>)</w:t>
      </w:r>
      <w:r w:rsidRPr="00DD2272">
        <w:rPr>
          <w:szCs w:val="20"/>
          <w:lang w:val="x-none" w:eastAsia="x-none"/>
        </w:rPr>
        <w:tab/>
        <w:t>With any single generating unit unavailable, followed by Manual System Adjustments, followed by a common tower outage</w:t>
      </w:r>
      <w:ins w:id="51" w:author="ERCOT" w:date="2024-05-20T07:17:00Z">
        <w:r w:rsidRPr="00DD2272">
          <w:rPr>
            <w:szCs w:val="20"/>
            <w:lang w:eastAsia="x-none"/>
          </w:rPr>
          <w:t>,</w:t>
        </w:r>
        <w:r w:rsidRPr="00DD2272">
          <w:t xml:space="preserve"> </w:t>
        </w:r>
      </w:ins>
      <w:ins w:id="52" w:author="ERCOT" w:date="2024-05-20T07:18:00Z">
        <w:r w:rsidRPr="00DD2272">
          <w:t xml:space="preserve">the </w:t>
        </w:r>
      </w:ins>
      <w:ins w:id="53" w:author="ERCOT" w:date="2024-05-20T07:17:00Z">
        <w:r w:rsidRPr="00DD2272">
          <w:t>opening of a line section without a fault,</w:t>
        </w:r>
      </w:ins>
      <w:r w:rsidRPr="00DD2272">
        <w:rPr>
          <w:szCs w:val="20"/>
          <w:lang w:eastAsia="x-none"/>
        </w:rPr>
        <w:t xml:space="preserve"> or outage of a DC Tie Resource or DC Tie Load with or without a single line-to-ground fault</w:t>
      </w:r>
      <w:r w:rsidRPr="00DD2272">
        <w:rPr>
          <w:szCs w:val="20"/>
          <w:lang w:val="x-none" w:eastAsia="x-none"/>
        </w:rPr>
        <w:t>, all Facilities shall be within their applicable Ratings, the ERCOT System shall remain stable with no cascading or uncontrolled Islanding, and there shall be no non-consequential Load loss</w:t>
      </w:r>
      <w:r w:rsidRPr="00DD2272">
        <w:rPr>
          <w:szCs w:val="20"/>
          <w:lang w:eastAsia="x-none"/>
        </w:rPr>
        <w:t>;</w:t>
      </w:r>
    </w:p>
    <w:p w14:paraId="697BE5FB" w14:textId="77777777" w:rsidR="00D556B3" w:rsidRPr="00DD2272" w:rsidRDefault="00D556B3" w:rsidP="00D556B3">
      <w:pPr>
        <w:spacing w:after="240"/>
        <w:ind w:left="1440" w:hanging="720"/>
        <w:rPr>
          <w:szCs w:val="20"/>
          <w:lang w:val="x-none" w:eastAsia="x-none"/>
        </w:rPr>
      </w:pPr>
      <w:r w:rsidRPr="00DD2272">
        <w:rPr>
          <w:szCs w:val="20"/>
          <w:lang w:eastAsia="x-none"/>
        </w:rPr>
        <w:t>(</w:t>
      </w:r>
      <w:ins w:id="54" w:author="ERCOT" w:date="2024-05-20T07:18:00Z">
        <w:r w:rsidRPr="00DD2272">
          <w:rPr>
            <w:szCs w:val="20"/>
            <w:lang w:eastAsia="x-none"/>
          </w:rPr>
          <w:t>e</w:t>
        </w:r>
      </w:ins>
      <w:del w:id="55" w:author="ERCOT" w:date="2024-05-20T07:18:00Z">
        <w:r w:rsidRPr="00DD2272" w:rsidDel="009A026F">
          <w:rPr>
            <w:szCs w:val="20"/>
            <w:lang w:eastAsia="x-none"/>
          </w:rPr>
          <w:delText>d</w:delText>
        </w:r>
      </w:del>
      <w:r w:rsidRPr="00DD2272">
        <w:rPr>
          <w:szCs w:val="20"/>
          <w:lang w:eastAsia="x-none"/>
        </w:rPr>
        <w:t>)</w:t>
      </w:r>
      <w:r w:rsidRPr="00DD2272">
        <w:rPr>
          <w:szCs w:val="20"/>
          <w:lang w:eastAsia="x-none"/>
        </w:rPr>
        <w:tab/>
      </w:r>
      <w:r w:rsidRPr="00DD2272">
        <w:rPr>
          <w:szCs w:val="20"/>
          <w:lang w:val="x-none" w:eastAsia="x-none"/>
        </w:rPr>
        <w:t>With any single transformer</w:t>
      </w:r>
      <w:r w:rsidRPr="00DD2272">
        <w:rPr>
          <w:szCs w:val="20"/>
          <w:lang w:eastAsia="x-none"/>
        </w:rPr>
        <w:t xml:space="preserve">, with the high voltage winding operated at 300 kV or above and low voltage winding operated at 100 kV or above </w:t>
      </w:r>
      <w:r w:rsidRPr="00DD2272">
        <w:rPr>
          <w:szCs w:val="20"/>
          <w:lang w:val="x-none" w:eastAsia="x-none"/>
        </w:rPr>
        <w:t>unavailable, followed by Manual System Adjustments, followed by a common tower outage,</w:t>
      </w:r>
      <w:ins w:id="56" w:author="ERCOT" w:date="2024-05-20T07:18:00Z">
        <w:r w:rsidRPr="00DD2272">
          <w:t xml:space="preserve"> the opening of a line section without a fault,</w:t>
        </w:r>
      </w:ins>
      <w:r w:rsidRPr="00DD2272">
        <w:rPr>
          <w:szCs w:val="20"/>
          <w:lang w:val="x-none" w:eastAsia="x-none"/>
        </w:rPr>
        <w:t xml:space="preserve"> or the contingency loss of a single generating unit, transmission circuit, transformer, shunt device, </w:t>
      </w:r>
      <w:r w:rsidRPr="00DD2272">
        <w:rPr>
          <w:szCs w:val="20"/>
          <w:lang w:eastAsia="x-none"/>
        </w:rPr>
        <w:t>f</w:t>
      </w:r>
      <w:r w:rsidRPr="00DD2272">
        <w:rPr>
          <w:szCs w:val="20"/>
          <w:lang w:val="x-none" w:eastAsia="x-none"/>
        </w:rPr>
        <w:t xml:space="preserve">lexible </w:t>
      </w:r>
      <w:r w:rsidRPr="00DD2272">
        <w:rPr>
          <w:szCs w:val="20"/>
          <w:lang w:eastAsia="x-none"/>
        </w:rPr>
        <w:t>a</w:t>
      </w:r>
      <w:r w:rsidRPr="00DD2272">
        <w:rPr>
          <w:szCs w:val="20"/>
          <w:lang w:val="x-none" w:eastAsia="x-none"/>
        </w:rPr>
        <w:t xml:space="preserve">lternating </w:t>
      </w:r>
      <w:r w:rsidRPr="00DD2272">
        <w:rPr>
          <w:szCs w:val="20"/>
          <w:lang w:eastAsia="x-none"/>
        </w:rPr>
        <w:t>c</w:t>
      </w:r>
      <w:r w:rsidRPr="00DD2272">
        <w:rPr>
          <w:szCs w:val="20"/>
          <w:lang w:val="x-none" w:eastAsia="x-none"/>
        </w:rPr>
        <w:t>urrent</w:t>
      </w:r>
      <w:r w:rsidRPr="00DD2272">
        <w:rPr>
          <w:szCs w:val="20"/>
          <w:lang w:eastAsia="x-none"/>
        </w:rPr>
        <w:t xml:space="preserve"> t</w:t>
      </w:r>
      <w:r w:rsidRPr="00DD2272">
        <w:rPr>
          <w:szCs w:val="20"/>
          <w:lang w:val="x-none" w:eastAsia="x-none"/>
        </w:rPr>
        <w:t xml:space="preserve">ransmission </w:t>
      </w:r>
      <w:r w:rsidRPr="00DD2272">
        <w:rPr>
          <w:szCs w:val="20"/>
          <w:lang w:eastAsia="x-none"/>
        </w:rPr>
        <w:t>s</w:t>
      </w:r>
      <w:r w:rsidRPr="00DD2272">
        <w:rPr>
          <w:szCs w:val="20"/>
          <w:lang w:val="x-none" w:eastAsia="x-none"/>
        </w:rPr>
        <w:t xml:space="preserve">ystem </w:t>
      </w:r>
      <w:r w:rsidRPr="00DD2272">
        <w:rPr>
          <w:szCs w:val="20"/>
          <w:lang w:eastAsia="x-none"/>
        </w:rPr>
        <w:t>(</w:t>
      </w:r>
      <w:r w:rsidRPr="00DD2272">
        <w:rPr>
          <w:szCs w:val="20"/>
          <w:lang w:val="x-none" w:eastAsia="x-none"/>
        </w:rPr>
        <w:t>FACTS</w:t>
      </w:r>
      <w:r w:rsidRPr="00DD2272">
        <w:rPr>
          <w:szCs w:val="20"/>
          <w:lang w:eastAsia="x-none"/>
        </w:rPr>
        <w:t>)</w:t>
      </w:r>
      <w:r w:rsidRPr="00DD2272">
        <w:rPr>
          <w:szCs w:val="20"/>
          <w:lang w:val="x-none" w:eastAsia="x-none"/>
        </w:rPr>
        <w:t xml:space="preserve"> device</w:t>
      </w:r>
      <w:r w:rsidRPr="00DD2272">
        <w:rPr>
          <w:szCs w:val="20"/>
          <w:lang w:eastAsia="x-none"/>
        </w:rPr>
        <w:t>, or DC Tie Resource or DC Tie Load with or without a single line-to-ground fault</w:t>
      </w:r>
      <w:r w:rsidRPr="00DD2272">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DD2272">
        <w:rPr>
          <w:szCs w:val="20"/>
          <w:lang w:eastAsia="x-none"/>
        </w:rPr>
        <w:t>; and</w:t>
      </w:r>
    </w:p>
    <w:p w14:paraId="5132B2E3" w14:textId="1166C215" w:rsidR="00D556B3" w:rsidRPr="00DD2272" w:rsidRDefault="00D556B3" w:rsidP="00D556B3">
      <w:pPr>
        <w:spacing w:after="240"/>
        <w:ind w:left="1440" w:hanging="720"/>
        <w:rPr>
          <w:ins w:id="57" w:author="Oncor 121224" w:date="2024-12-10T10:15:00Z"/>
          <w:szCs w:val="20"/>
          <w:lang w:val="x-none" w:eastAsia="x-none"/>
        </w:rPr>
      </w:pPr>
      <w:r w:rsidRPr="00DD2272">
        <w:rPr>
          <w:szCs w:val="20"/>
          <w:lang w:eastAsia="x-none"/>
        </w:rPr>
        <w:t>(</w:t>
      </w:r>
      <w:ins w:id="58" w:author="ERCOT" w:date="2024-05-20T07:18:00Z">
        <w:r w:rsidRPr="00DD2272">
          <w:rPr>
            <w:szCs w:val="20"/>
            <w:lang w:eastAsia="x-none"/>
          </w:rPr>
          <w:t>f</w:t>
        </w:r>
      </w:ins>
      <w:del w:id="59" w:author="ERCOT" w:date="2024-05-20T07:18:00Z">
        <w:r w:rsidRPr="00DD2272" w:rsidDel="009A026F">
          <w:rPr>
            <w:szCs w:val="20"/>
            <w:lang w:eastAsia="x-none"/>
          </w:rPr>
          <w:delText>e</w:delText>
        </w:r>
      </w:del>
      <w:r w:rsidRPr="00DD2272">
        <w:rPr>
          <w:szCs w:val="20"/>
          <w:lang w:eastAsia="x-none"/>
        </w:rPr>
        <w:t>)</w:t>
      </w:r>
      <w:r w:rsidRPr="00DD2272">
        <w:rPr>
          <w:szCs w:val="20"/>
          <w:lang w:eastAsia="x-none"/>
        </w:rPr>
        <w:tab/>
      </w:r>
      <w:r w:rsidRPr="00DD2272">
        <w:rPr>
          <w:szCs w:val="20"/>
          <w:lang w:val="x-none" w:eastAsia="x-none"/>
        </w:rPr>
        <w:t xml:space="preserve">With any single DC Tie Resource or DC Tie Load unavailable, followed by Manual System Adjustments, followed by a common tower outage, </w:t>
      </w:r>
      <w:ins w:id="60" w:author="ERCOT" w:date="2024-05-20T07:19:00Z">
        <w:r w:rsidRPr="00DD2272">
          <w:rPr>
            <w:szCs w:val="20"/>
            <w:lang w:eastAsia="x-none"/>
          </w:rPr>
          <w:t xml:space="preserve">the </w:t>
        </w:r>
        <w:r w:rsidRPr="00DD2272">
          <w:t xml:space="preserve">opening of a line section without a fault, </w:t>
        </w:r>
      </w:ins>
      <w:r w:rsidRPr="00DD2272">
        <w:rPr>
          <w:szCs w:val="20"/>
          <w:lang w:val="x-none" w:eastAsia="x-none"/>
        </w:rPr>
        <w:t>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ins w:id="61" w:author="Oncor 121224" w:date="2024-12-10T10:15:00Z">
        <w:r w:rsidR="00C844AC" w:rsidRPr="00DD2272">
          <w:rPr>
            <w:szCs w:val="20"/>
            <w:lang w:eastAsia="x-none"/>
          </w:rPr>
          <w:t>; and</w:t>
        </w:r>
      </w:ins>
      <w:del w:id="62" w:author="Oncor 121224" w:date="2024-12-10T10:15:00Z">
        <w:r w:rsidRPr="00DD2272" w:rsidDel="00C844AC">
          <w:rPr>
            <w:szCs w:val="20"/>
            <w:lang w:val="x-none" w:eastAsia="x-none"/>
          </w:rPr>
          <w:delText>.</w:delText>
        </w:r>
      </w:del>
    </w:p>
    <w:p w14:paraId="2E305C52" w14:textId="5751EACF" w:rsidR="00C844AC" w:rsidRPr="00DD2272" w:rsidRDefault="00C844AC" w:rsidP="00D556B3">
      <w:pPr>
        <w:spacing w:after="240"/>
        <w:ind w:left="1440" w:hanging="720"/>
        <w:rPr>
          <w:szCs w:val="20"/>
          <w:lang w:eastAsia="x-none"/>
        </w:rPr>
      </w:pPr>
      <w:ins w:id="63" w:author="Oncor 121224" w:date="2024-12-10T10:15:00Z">
        <w:del w:id="64" w:author="ERCOT 012425" w:date="2024-12-26T15:32:00Z">
          <w:r w:rsidRPr="00DD2272" w:rsidDel="00186462">
            <w:rPr>
              <w:szCs w:val="20"/>
              <w:lang w:val="x-none" w:eastAsia="x-none"/>
            </w:rPr>
            <w:delText>(g)</w:delText>
          </w:r>
          <w:r w:rsidRPr="00DD2272" w:rsidDel="00186462">
            <w:rPr>
              <w:szCs w:val="20"/>
              <w:lang w:val="x-none" w:eastAsia="x-none"/>
            </w:rPr>
            <w:tab/>
            <w:delText xml:space="preserve">For all category P1 or P7 events described in the </w:delText>
          </w:r>
        </w:del>
      </w:ins>
      <w:ins w:id="65" w:author="Oncor 121224" w:date="2024-12-10T10:16:00Z">
        <w:del w:id="66" w:author="ERCOT 012425" w:date="2024-12-26T15:32:00Z">
          <w:r w:rsidRPr="00DD2272" w:rsidDel="00186462">
            <w:rPr>
              <w:szCs w:val="20"/>
              <w:lang w:val="x-none" w:eastAsia="x-none"/>
            </w:rPr>
            <w:delText xml:space="preserve">NERC Reliability Standard addressing Transmission Planning Performance Requirements, when a new Large Load is being interconnected, the total consequential Load loss attributable to the </w:delText>
          </w:r>
          <w:r w:rsidRPr="00DD2272" w:rsidDel="00186462">
            <w:rPr>
              <w:szCs w:val="20"/>
              <w:lang w:val="x-none" w:eastAsia="x-none"/>
            </w:rPr>
            <w:lastRenderedPageBreak/>
            <w:delText xml:space="preserve">new Large Load shall </w:delText>
          </w:r>
          <w:r w:rsidRPr="00DD2272" w:rsidDel="00186462">
            <w:rPr>
              <w:szCs w:val="20"/>
              <w:lang w:eastAsia="x-none"/>
            </w:rPr>
            <w:delText>not be more than 1,000</w:delText>
          </w:r>
        </w:del>
      </w:ins>
      <w:ins w:id="67" w:author="Oncor 121224" w:date="2024-12-12T08:55:00Z">
        <w:del w:id="68" w:author="ERCOT 012425" w:date="2024-12-26T15:32:00Z">
          <w:r w:rsidR="00900122" w:rsidRPr="00DD2272" w:rsidDel="00186462">
            <w:rPr>
              <w:szCs w:val="20"/>
              <w:lang w:eastAsia="x-none"/>
            </w:rPr>
            <w:delText xml:space="preserve"> </w:delText>
          </w:r>
        </w:del>
      </w:ins>
      <w:ins w:id="69" w:author="Oncor 121224" w:date="2024-12-10T10:16:00Z">
        <w:del w:id="70" w:author="ERCOT 012425" w:date="2024-12-26T15:32:00Z">
          <w:r w:rsidRPr="00DD2272" w:rsidDel="00186462">
            <w:rPr>
              <w:szCs w:val="20"/>
              <w:lang w:eastAsia="x-none"/>
            </w:rPr>
            <w:delText>MW.  Calculation of total Load loss shall exclude exist</w:delText>
          </w:r>
        </w:del>
      </w:ins>
      <w:ins w:id="71" w:author="Oncor 121224" w:date="2024-12-10T10:17:00Z">
        <w:del w:id="72" w:author="ERCOT 012425" w:date="2024-12-26T15:32:00Z">
          <w:r w:rsidRPr="00DD2272" w:rsidDel="00186462">
            <w:rPr>
              <w:szCs w:val="20"/>
              <w:lang w:eastAsia="x-none"/>
            </w:rPr>
            <w:delText>ing Loads already connected to the system.</w:delText>
          </w:r>
        </w:del>
      </w:ins>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D556B3" w:rsidRPr="00DD2272" w14:paraId="78A8AFDC" w14:textId="77777777" w:rsidTr="009723C3">
        <w:trPr>
          <w:cantSplit/>
          <w:trHeight w:val="1070"/>
          <w:tblHeader/>
        </w:trPr>
        <w:tc>
          <w:tcPr>
            <w:tcW w:w="2700" w:type="dxa"/>
            <w:gridSpan w:val="2"/>
            <w:shd w:val="clear" w:color="auto" w:fill="BFBFBF"/>
            <w:vAlign w:val="center"/>
          </w:tcPr>
          <w:p w14:paraId="21058D1A" w14:textId="77777777" w:rsidR="00D556B3" w:rsidRPr="00DD2272" w:rsidRDefault="00D556B3" w:rsidP="009723C3">
            <w:pPr>
              <w:spacing w:after="120"/>
              <w:jc w:val="center"/>
              <w:rPr>
                <w:b/>
                <w:iCs/>
              </w:rPr>
            </w:pPr>
            <w:r w:rsidRPr="00DD2272">
              <w:rPr>
                <w:b/>
                <w:iCs/>
              </w:rPr>
              <w:t>Initial Condition</w:t>
            </w:r>
          </w:p>
        </w:tc>
        <w:tc>
          <w:tcPr>
            <w:tcW w:w="2970" w:type="dxa"/>
            <w:shd w:val="clear" w:color="auto" w:fill="BFBFBF"/>
            <w:vAlign w:val="center"/>
          </w:tcPr>
          <w:p w14:paraId="6D02E1BA" w14:textId="77777777" w:rsidR="00D556B3" w:rsidRPr="00DD2272" w:rsidRDefault="00D556B3" w:rsidP="009723C3">
            <w:pPr>
              <w:jc w:val="center"/>
              <w:rPr>
                <w:b/>
                <w:iCs/>
              </w:rPr>
            </w:pPr>
            <w:r w:rsidRPr="00DD2272">
              <w:rPr>
                <w:b/>
                <w:iCs/>
              </w:rPr>
              <w:t>Event</w:t>
            </w:r>
          </w:p>
        </w:tc>
        <w:tc>
          <w:tcPr>
            <w:tcW w:w="2250" w:type="dxa"/>
            <w:shd w:val="clear" w:color="auto" w:fill="BFBFBF"/>
          </w:tcPr>
          <w:p w14:paraId="229AA11F" w14:textId="77777777" w:rsidR="00D556B3" w:rsidRPr="00DD2272" w:rsidRDefault="00D556B3" w:rsidP="009723C3">
            <w:pPr>
              <w:jc w:val="center"/>
              <w:rPr>
                <w:b/>
                <w:iCs/>
              </w:rPr>
            </w:pPr>
            <w:r w:rsidRPr="00DD2272">
              <w:rPr>
                <w:b/>
                <w:iCs/>
              </w:rPr>
              <w:t>Facilities within Applicable Ratings and System Stable with No Cascading or Uncontrolled Outages</w:t>
            </w:r>
          </w:p>
        </w:tc>
        <w:tc>
          <w:tcPr>
            <w:tcW w:w="1710" w:type="dxa"/>
            <w:shd w:val="clear" w:color="auto" w:fill="BFBFBF"/>
            <w:vAlign w:val="center"/>
          </w:tcPr>
          <w:p w14:paraId="2123E22E" w14:textId="77777777" w:rsidR="00D556B3" w:rsidRPr="00DD2272" w:rsidRDefault="00D556B3" w:rsidP="009723C3">
            <w:pPr>
              <w:jc w:val="center"/>
              <w:rPr>
                <w:b/>
                <w:iCs/>
              </w:rPr>
            </w:pPr>
            <w:r w:rsidRPr="00DD2272">
              <w:rPr>
                <w:b/>
                <w:iCs/>
              </w:rPr>
              <w:t>Non-consequential Load Loss Allowed</w:t>
            </w:r>
          </w:p>
        </w:tc>
      </w:tr>
      <w:tr w:rsidR="00D556B3" w:rsidRPr="00DD2272" w14:paraId="7A6D51B7" w14:textId="77777777" w:rsidTr="009723C3">
        <w:trPr>
          <w:cantSplit/>
          <w:trHeight w:val="476"/>
        </w:trPr>
        <w:tc>
          <w:tcPr>
            <w:tcW w:w="330" w:type="dxa"/>
          </w:tcPr>
          <w:p w14:paraId="7A6F911D" w14:textId="77777777" w:rsidR="00D556B3" w:rsidRPr="00DD2272" w:rsidRDefault="00D556B3" w:rsidP="009723C3">
            <w:pPr>
              <w:spacing w:after="60"/>
              <w:rPr>
                <w:iCs/>
              </w:rPr>
            </w:pPr>
            <w:r w:rsidRPr="00DD2272">
              <w:rPr>
                <w:iCs/>
              </w:rPr>
              <w:t>1</w:t>
            </w:r>
          </w:p>
        </w:tc>
        <w:tc>
          <w:tcPr>
            <w:tcW w:w="2370" w:type="dxa"/>
            <w:shd w:val="clear" w:color="auto" w:fill="auto"/>
          </w:tcPr>
          <w:p w14:paraId="251F1207" w14:textId="77777777" w:rsidR="00D556B3" w:rsidRPr="00DD2272" w:rsidRDefault="00D556B3" w:rsidP="009723C3">
            <w:pPr>
              <w:spacing w:after="60"/>
              <w:rPr>
                <w:iCs/>
              </w:rPr>
            </w:pPr>
            <w:r w:rsidRPr="00DD2272">
              <w:rPr>
                <w:iCs/>
              </w:rPr>
              <w:t>Normal System</w:t>
            </w:r>
          </w:p>
        </w:tc>
        <w:tc>
          <w:tcPr>
            <w:tcW w:w="2970" w:type="dxa"/>
            <w:shd w:val="clear" w:color="auto" w:fill="auto"/>
          </w:tcPr>
          <w:p w14:paraId="34036033" w14:textId="77777777" w:rsidR="00D556B3" w:rsidRPr="00DD2272" w:rsidRDefault="00D556B3" w:rsidP="009723C3">
            <w:pPr>
              <w:spacing w:after="60"/>
              <w:rPr>
                <w:iCs/>
              </w:rPr>
            </w:pPr>
            <w:r w:rsidRPr="00DD2272">
              <w:rPr>
                <w:iCs/>
              </w:rPr>
              <w:t>Common tower outage, DC Tie Resource outage,</w:t>
            </w:r>
            <w:del w:id="73" w:author="ERCOT" w:date="2024-05-20T07:19:00Z">
              <w:r w:rsidRPr="00DD2272" w:rsidDel="009A026F">
                <w:rPr>
                  <w:iCs/>
                </w:rPr>
                <w:delText xml:space="preserve"> or</w:delText>
              </w:r>
            </w:del>
            <w:r w:rsidRPr="00DD2272">
              <w:rPr>
                <w:iCs/>
              </w:rPr>
              <w:t xml:space="preserve"> DC Tie Load outage</w:t>
            </w:r>
            <w:ins w:id="74" w:author="ERCOT" w:date="2024-05-20T07:19:00Z">
              <w:r w:rsidRPr="00DD2272">
                <w:rPr>
                  <w:iCs/>
                </w:rPr>
                <w:t xml:space="preserve">, </w:t>
              </w:r>
              <w:r w:rsidRPr="00DD2272">
                <w:t>or the outage of a Large Load</w:t>
              </w:r>
            </w:ins>
          </w:p>
        </w:tc>
        <w:tc>
          <w:tcPr>
            <w:tcW w:w="2250" w:type="dxa"/>
            <w:shd w:val="clear" w:color="auto" w:fill="auto"/>
          </w:tcPr>
          <w:p w14:paraId="008E4D36" w14:textId="77777777" w:rsidR="00D556B3" w:rsidRPr="00DD2272" w:rsidRDefault="00D556B3" w:rsidP="009723C3">
            <w:pPr>
              <w:spacing w:after="60"/>
              <w:rPr>
                <w:iCs/>
              </w:rPr>
            </w:pPr>
            <w:r w:rsidRPr="00DD2272">
              <w:rPr>
                <w:iCs/>
              </w:rPr>
              <w:t>Yes</w:t>
            </w:r>
          </w:p>
        </w:tc>
        <w:tc>
          <w:tcPr>
            <w:tcW w:w="1710" w:type="dxa"/>
            <w:shd w:val="clear" w:color="auto" w:fill="auto"/>
          </w:tcPr>
          <w:p w14:paraId="6E34CB6F" w14:textId="77777777" w:rsidR="00D556B3" w:rsidRPr="00DD2272" w:rsidRDefault="00D556B3" w:rsidP="009723C3">
            <w:pPr>
              <w:spacing w:after="60"/>
              <w:rPr>
                <w:iCs/>
              </w:rPr>
            </w:pPr>
            <w:r w:rsidRPr="00DD2272">
              <w:rPr>
                <w:iCs/>
              </w:rPr>
              <w:t>No</w:t>
            </w:r>
          </w:p>
        </w:tc>
      </w:tr>
      <w:tr w:rsidR="00D556B3" w:rsidRPr="00DD2272" w14:paraId="60ED0BCD" w14:textId="77777777" w:rsidTr="009723C3">
        <w:trPr>
          <w:cantSplit/>
        </w:trPr>
        <w:tc>
          <w:tcPr>
            <w:tcW w:w="330" w:type="dxa"/>
          </w:tcPr>
          <w:p w14:paraId="4EE4D08A" w14:textId="77777777" w:rsidR="00D556B3" w:rsidRPr="00DD2272" w:rsidRDefault="00D556B3" w:rsidP="009723C3">
            <w:pPr>
              <w:spacing w:after="60"/>
              <w:rPr>
                <w:iCs/>
              </w:rPr>
            </w:pPr>
            <w:r w:rsidRPr="00DD2272">
              <w:rPr>
                <w:iCs/>
              </w:rPr>
              <w:t>2</w:t>
            </w:r>
          </w:p>
        </w:tc>
        <w:tc>
          <w:tcPr>
            <w:tcW w:w="2370" w:type="dxa"/>
            <w:shd w:val="clear" w:color="auto" w:fill="auto"/>
          </w:tcPr>
          <w:p w14:paraId="3B213019" w14:textId="77777777" w:rsidR="00D556B3" w:rsidRPr="00DD2272" w:rsidRDefault="00D556B3" w:rsidP="009723C3">
            <w:pPr>
              <w:spacing w:after="60"/>
              <w:rPr>
                <w:iCs/>
              </w:rPr>
            </w:pPr>
            <w:r w:rsidRPr="00DD2272">
              <w:rPr>
                <w:iCs/>
              </w:rPr>
              <w:t>Unavailability of a generating unit, followed by Manual System Adjustments</w:t>
            </w:r>
          </w:p>
        </w:tc>
        <w:tc>
          <w:tcPr>
            <w:tcW w:w="2970" w:type="dxa"/>
            <w:shd w:val="clear" w:color="auto" w:fill="auto"/>
          </w:tcPr>
          <w:p w14:paraId="033F137D" w14:textId="23C20D2D" w:rsidR="00D556B3" w:rsidRPr="00DD2272" w:rsidRDefault="00D556B3" w:rsidP="009723C3">
            <w:pPr>
              <w:spacing w:after="120"/>
            </w:pPr>
            <w:r w:rsidRPr="00DD2272">
              <w:t xml:space="preserve">Common tower outage, DC Tie Resource outage, </w:t>
            </w:r>
            <w:del w:id="75" w:author="ERCOT 111124" w:date="2024-11-04T16:50:00Z">
              <w:r w:rsidRPr="00DD2272" w:rsidDel="00C73D31">
                <w:delText xml:space="preserve">or </w:delText>
              </w:r>
            </w:del>
            <w:r w:rsidRPr="00DD2272">
              <w:t>DC Tie Load outage</w:t>
            </w:r>
            <w:ins w:id="76" w:author="ERCOT" w:date="2024-05-20T07:19:00Z">
              <w:r w:rsidRPr="00DD2272">
                <w:t>, or opening of a line section without a fault</w:t>
              </w:r>
            </w:ins>
          </w:p>
        </w:tc>
        <w:tc>
          <w:tcPr>
            <w:tcW w:w="2250" w:type="dxa"/>
            <w:shd w:val="clear" w:color="auto" w:fill="auto"/>
          </w:tcPr>
          <w:p w14:paraId="25DB652C" w14:textId="77777777" w:rsidR="00D556B3" w:rsidRPr="00DD2272" w:rsidRDefault="00D556B3" w:rsidP="009723C3">
            <w:pPr>
              <w:spacing w:after="60"/>
              <w:rPr>
                <w:iCs/>
              </w:rPr>
            </w:pPr>
            <w:r w:rsidRPr="00DD2272">
              <w:rPr>
                <w:iCs/>
              </w:rPr>
              <w:t>Yes</w:t>
            </w:r>
          </w:p>
        </w:tc>
        <w:tc>
          <w:tcPr>
            <w:tcW w:w="1710" w:type="dxa"/>
            <w:shd w:val="clear" w:color="auto" w:fill="auto"/>
          </w:tcPr>
          <w:p w14:paraId="6CC51CC1" w14:textId="77777777" w:rsidR="00D556B3" w:rsidRPr="00DD2272" w:rsidRDefault="00D556B3" w:rsidP="009723C3">
            <w:pPr>
              <w:spacing w:after="60"/>
              <w:rPr>
                <w:iCs/>
              </w:rPr>
            </w:pPr>
            <w:r w:rsidRPr="00DD2272">
              <w:rPr>
                <w:iCs/>
              </w:rPr>
              <w:t>No</w:t>
            </w:r>
          </w:p>
        </w:tc>
      </w:tr>
      <w:tr w:rsidR="00D556B3" w:rsidRPr="00DD2272" w14:paraId="252CC6C2" w14:textId="77777777" w:rsidTr="009723C3">
        <w:trPr>
          <w:cantSplit/>
        </w:trPr>
        <w:tc>
          <w:tcPr>
            <w:tcW w:w="330" w:type="dxa"/>
          </w:tcPr>
          <w:p w14:paraId="00EAA2B3" w14:textId="77777777" w:rsidR="00D556B3" w:rsidRPr="00DD2272" w:rsidRDefault="00D556B3" w:rsidP="009723C3">
            <w:pPr>
              <w:spacing w:after="60"/>
              <w:rPr>
                <w:iCs/>
              </w:rPr>
            </w:pPr>
            <w:r w:rsidRPr="00DD2272">
              <w:rPr>
                <w:iCs/>
              </w:rPr>
              <w:t>3</w:t>
            </w:r>
          </w:p>
        </w:tc>
        <w:tc>
          <w:tcPr>
            <w:tcW w:w="2370" w:type="dxa"/>
            <w:shd w:val="clear" w:color="auto" w:fill="auto"/>
          </w:tcPr>
          <w:p w14:paraId="44705DBB" w14:textId="77777777" w:rsidR="00D556B3" w:rsidRPr="00DD2272" w:rsidRDefault="00D556B3" w:rsidP="009723C3">
            <w:pPr>
              <w:spacing w:after="60"/>
              <w:rPr>
                <w:iCs/>
              </w:rPr>
            </w:pPr>
            <w:r w:rsidRPr="00DD2272">
              <w:rPr>
                <w:iCs/>
                <w:lang w:val="x-none" w:eastAsia="x-none"/>
              </w:rPr>
              <w:t xml:space="preserve">Unavailability </w:t>
            </w:r>
            <w:r w:rsidRPr="00DD2272">
              <w:rPr>
                <w:iCs/>
                <w:lang w:eastAsia="x-none"/>
              </w:rPr>
              <w:t xml:space="preserve">of a transformer with the high voltage winding operated at 300 kV or above and low voltage winding operated at 100 kV or above, </w:t>
            </w:r>
            <w:r w:rsidRPr="00DD2272">
              <w:rPr>
                <w:iCs/>
                <w:lang w:val="x-none" w:eastAsia="x-none"/>
              </w:rPr>
              <w:t>followed by Manual System Adjustments</w:t>
            </w:r>
          </w:p>
        </w:tc>
        <w:tc>
          <w:tcPr>
            <w:tcW w:w="2970" w:type="dxa"/>
            <w:shd w:val="clear" w:color="auto" w:fill="auto"/>
          </w:tcPr>
          <w:p w14:paraId="25C8AB53" w14:textId="77777777" w:rsidR="00D556B3" w:rsidRPr="00DD2272" w:rsidRDefault="00D556B3" w:rsidP="009723C3">
            <w:pPr>
              <w:spacing w:after="120"/>
            </w:pPr>
            <w:r w:rsidRPr="00DD2272">
              <w:t xml:space="preserve">Common tower outage; </w:t>
            </w:r>
            <w:ins w:id="77" w:author="ERCOT" w:date="2024-05-20T07:20:00Z">
              <w:r w:rsidRPr="00DD2272">
                <w:t>o</w:t>
              </w:r>
            </w:ins>
            <w:ins w:id="78" w:author="ERCOT" w:date="2024-05-20T07:19:00Z">
              <w:r w:rsidRPr="00DD2272">
                <w:t>pening of a line section without a fault;</w:t>
              </w:r>
            </w:ins>
            <w:ins w:id="79" w:author="ERCOT" w:date="2024-05-20T07:20:00Z">
              <w:r w:rsidRPr="00DD2272">
                <w:t xml:space="preserve"> </w:t>
              </w:r>
            </w:ins>
            <w:r w:rsidRPr="00DD2272">
              <w:t>or</w:t>
            </w:r>
          </w:p>
          <w:p w14:paraId="1E614CAC" w14:textId="77777777" w:rsidR="00D556B3" w:rsidRPr="00DD2272" w:rsidRDefault="00D556B3" w:rsidP="009723C3">
            <w:pPr>
              <w:spacing w:after="120"/>
            </w:pPr>
            <w:r w:rsidRPr="00DD2272">
              <w:t>Contingency loss of one of the following:</w:t>
            </w:r>
          </w:p>
          <w:p w14:paraId="15C71AD5" w14:textId="77777777" w:rsidR="00D556B3" w:rsidRPr="00DD2272" w:rsidRDefault="00D556B3" w:rsidP="009723C3">
            <w:pPr>
              <w:spacing w:after="120"/>
            </w:pPr>
            <w:r w:rsidRPr="00DD2272">
              <w:t>1.  Generating unit;</w:t>
            </w:r>
          </w:p>
          <w:p w14:paraId="125D27A3" w14:textId="77777777" w:rsidR="00D556B3" w:rsidRPr="00DD2272" w:rsidRDefault="00D556B3" w:rsidP="009723C3">
            <w:pPr>
              <w:spacing w:after="120"/>
            </w:pPr>
            <w:r w:rsidRPr="00DD2272">
              <w:t>2.  Transmission circuit;</w:t>
            </w:r>
          </w:p>
          <w:p w14:paraId="1AC64BEB" w14:textId="77777777" w:rsidR="00D556B3" w:rsidRPr="00DD2272" w:rsidRDefault="00D556B3" w:rsidP="009723C3">
            <w:pPr>
              <w:spacing w:after="120"/>
            </w:pPr>
            <w:r w:rsidRPr="00DD2272">
              <w:t>3.  Transformer;</w:t>
            </w:r>
          </w:p>
          <w:p w14:paraId="445B3696" w14:textId="77777777" w:rsidR="00D556B3" w:rsidRPr="00DD2272" w:rsidRDefault="00D556B3" w:rsidP="009723C3">
            <w:pPr>
              <w:spacing w:after="120"/>
            </w:pPr>
            <w:r w:rsidRPr="00DD2272">
              <w:t xml:space="preserve">4.  Shunt device; </w:t>
            </w:r>
          </w:p>
          <w:p w14:paraId="7A49E584" w14:textId="77777777" w:rsidR="00D556B3" w:rsidRPr="00DD2272" w:rsidRDefault="00D556B3" w:rsidP="009723C3">
            <w:pPr>
              <w:spacing w:after="120"/>
            </w:pPr>
            <w:r w:rsidRPr="00DD2272">
              <w:t>5.  FACTS device; or</w:t>
            </w:r>
          </w:p>
          <w:p w14:paraId="7FF6EEA9" w14:textId="77777777" w:rsidR="00D556B3" w:rsidRPr="00DD2272" w:rsidRDefault="00D556B3" w:rsidP="009723C3">
            <w:pPr>
              <w:spacing w:after="120"/>
            </w:pPr>
            <w:r w:rsidRPr="00DD2272">
              <w:t>6.  DC Tie Resource or DC Tie Load</w:t>
            </w:r>
          </w:p>
        </w:tc>
        <w:tc>
          <w:tcPr>
            <w:tcW w:w="2250" w:type="dxa"/>
            <w:shd w:val="clear" w:color="auto" w:fill="auto"/>
          </w:tcPr>
          <w:p w14:paraId="3F2ED762" w14:textId="77777777" w:rsidR="00D556B3" w:rsidRPr="00DD2272" w:rsidRDefault="00D556B3" w:rsidP="009723C3">
            <w:pPr>
              <w:spacing w:after="60"/>
              <w:rPr>
                <w:iCs/>
              </w:rPr>
            </w:pPr>
            <w:r w:rsidRPr="00DD2272">
              <w:rPr>
                <w:iCs/>
                <w:lang w:val="x-none" w:eastAsia="x-none"/>
              </w:rPr>
              <w:t>Yes</w:t>
            </w:r>
          </w:p>
        </w:tc>
        <w:tc>
          <w:tcPr>
            <w:tcW w:w="1710" w:type="dxa"/>
            <w:shd w:val="clear" w:color="auto" w:fill="auto"/>
          </w:tcPr>
          <w:p w14:paraId="0309AC89" w14:textId="77777777" w:rsidR="00D556B3" w:rsidRPr="00DD2272" w:rsidRDefault="00D556B3" w:rsidP="009723C3">
            <w:pPr>
              <w:spacing w:after="60"/>
              <w:rPr>
                <w:iCs/>
              </w:rPr>
            </w:pPr>
            <w:r w:rsidRPr="00DD2272">
              <w:rPr>
                <w:iCs/>
                <w:lang w:val="x-none" w:eastAsia="x-none"/>
              </w:rPr>
              <w:t>No</w:t>
            </w:r>
          </w:p>
        </w:tc>
      </w:tr>
      <w:tr w:rsidR="00D556B3" w:rsidRPr="00DD2272" w14:paraId="76FEBA85" w14:textId="77777777" w:rsidTr="009723C3">
        <w:trPr>
          <w:cantSplit/>
        </w:trPr>
        <w:tc>
          <w:tcPr>
            <w:tcW w:w="330" w:type="dxa"/>
          </w:tcPr>
          <w:p w14:paraId="41D1C2CA" w14:textId="77777777" w:rsidR="00D556B3" w:rsidRPr="00DD2272" w:rsidRDefault="00D556B3" w:rsidP="009723C3">
            <w:pPr>
              <w:spacing w:after="60"/>
              <w:rPr>
                <w:iCs/>
              </w:rPr>
            </w:pPr>
            <w:r w:rsidRPr="00DD2272">
              <w:rPr>
                <w:iCs/>
              </w:rPr>
              <w:lastRenderedPageBreak/>
              <w:t>4</w:t>
            </w:r>
          </w:p>
        </w:tc>
        <w:tc>
          <w:tcPr>
            <w:tcW w:w="2370" w:type="dxa"/>
            <w:shd w:val="clear" w:color="auto" w:fill="auto"/>
          </w:tcPr>
          <w:p w14:paraId="272AA6B6" w14:textId="77777777" w:rsidR="00D556B3" w:rsidRPr="00DD2272" w:rsidRDefault="00D556B3" w:rsidP="009723C3">
            <w:pPr>
              <w:spacing w:after="60"/>
              <w:rPr>
                <w:iCs/>
                <w:lang w:eastAsia="x-none"/>
              </w:rPr>
            </w:pPr>
            <w:r w:rsidRPr="00DD2272">
              <w:rPr>
                <w:iCs/>
                <w:lang w:eastAsia="x-none"/>
              </w:rPr>
              <w:t>Unavailability of a DC Tie Resource or DC Tie Load, followed by Manual System Adjustments</w:t>
            </w:r>
          </w:p>
        </w:tc>
        <w:tc>
          <w:tcPr>
            <w:tcW w:w="2970" w:type="dxa"/>
            <w:shd w:val="clear" w:color="auto" w:fill="auto"/>
          </w:tcPr>
          <w:p w14:paraId="2A4A5A1A" w14:textId="77777777" w:rsidR="00D556B3" w:rsidRPr="00DD2272" w:rsidRDefault="00D556B3" w:rsidP="009723C3">
            <w:pPr>
              <w:spacing w:after="120"/>
              <w:rPr>
                <w:lang w:val="x-none" w:eastAsia="x-none"/>
              </w:rPr>
            </w:pPr>
            <w:r w:rsidRPr="00DD2272">
              <w:rPr>
                <w:lang w:val="x-none" w:eastAsia="x-none"/>
              </w:rPr>
              <w:t>Common tower outage;</w:t>
            </w:r>
            <w:ins w:id="80" w:author="ERCOT" w:date="2024-05-20T07:20:00Z">
              <w:r w:rsidRPr="00DD2272">
                <w:t xml:space="preserve"> Opening of a line section without a fault;</w:t>
              </w:r>
            </w:ins>
            <w:r w:rsidRPr="00DD2272">
              <w:rPr>
                <w:lang w:val="x-none" w:eastAsia="x-none"/>
              </w:rPr>
              <w:t xml:space="preserve"> or</w:t>
            </w:r>
          </w:p>
          <w:p w14:paraId="016F63F4" w14:textId="77777777" w:rsidR="00D556B3" w:rsidRPr="00DD2272" w:rsidRDefault="00D556B3" w:rsidP="009723C3">
            <w:pPr>
              <w:spacing w:after="120"/>
              <w:rPr>
                <w:lang w:val="x-none" w:eastAsia="x-none"/>
              </w:rPr>
            </w:pPr>
            <w:r w:rsidRPr="00DD2272">
              <w:rPr>
                <w:lang w:val="x-none" w:eastAsia="x-none"/>
              </w:rPr>
              <w:t>Contingency loss of one of the following:</w:t>
            </w:r>
          </w:p>
          <w:p w14:paraId="295A2637" w14:textId="77777777" w:rsidR="00D556B3" w:rsidRPr="00DD2272" w:rsidRDefault="00D556B3" w:rsidP="009723C3">
            <w:pPr>
              <w:spacing w:after="120"/>
              <w:rPr>
                <w:lang w:val="x-none" w:eastAsia="x-none"/>
              </w:rPr>
            </w:pPr>
            <w:r w:rsidRPr="00DD2272">
              <w:rPr>
                <w:lang w:val="x-none" w:eastAsia="x-none"/>
              </w:rPr>
              <w:t>1.  Generating unit;</w:t>
            </w:r>
          </w:p>
          <w:p w14:paraId="0278C3A8" w14:textId="77777777" w:rsidR="00D556B3" w:rsidRPr="00DD2272" w:rsidRDefault="00D556B3" w:rsidP="009723C3">
            <w:pPr>
              <w:spacing w:after="120"/>
              <w:rPr>
                <w:lang w:val="x-none" w:eastAsia="x-none"/>
              </w:rPr>
            </w:pPr>
            <w:r w:rsidRPr="00DD2272">
              <w:rPr>
                <w:lang w:val="x-none" w:eastAsia="x-none"/>
              </w:rPr>
              <w:t>2.  Transmission circuit;</w:t>
            </w:r>
          </w:p>
          <w:p w14:paraId="6DF6C16F" w14:textId="77777777" w:rsidR="00D556B3" w:rsidRPr="00DD2272" w:rsidRDefault="00D556B3" w:rsidP="009723C3">
            <w:pPr>
              <w:spacing w:after="120"/>
              <w:rPr>
                <w:lang w:val="x-none" w:eastAsia="x-none"/>
              </w:rPr>
            </w:pPr>
            <w:r w:rsidRPr="00DD2272">
              <w:rPr>
                <w:lang w:val="x-none" w:eastAsia="x-none"/>
              </w:rPr>
              <w:t>3.  Transformer;</w:t>
            </w:r>
          </w:p>
          <w:p w14:paraId="2E67A6C4" w14:textId="77777777" w:rsidR="00D556B3" w:rsidRPr="00DD2272" w:rsidRDefault="00D556B3" w:rsidP="009723C3">
            <w:pPr>
              <w:spacing w:after="120"/>
              <w:rPr>
                <w:lang w:val="x-none" w:eastAsia="x-none"/>
              </w:rPr>
            </w:pPr>
            <w:r w:rsidRPr="00DD2272">
              <w:rPr>
                <w:lang w:val="x-none" w:eastAsia="x-none"/>
              </w:rPr>
              <w:t xml:space="preserve">4.  Shunt device; </w:t>
            </w:r>
          </w:p>
          <w:p w14:paraId="5975817F" w14:textId="77777777" w:rsidR="00D556B3" w:rsidRPr="00DD2272" w:rsidRDefault="00D556B3" w:rsidP="009723C3">
            <w:pPr>
              <w:spacing w:after="120"/>
              <w:rPr>
                <w:lang w:val="x-none" w:eastAsia="x-none"/>
              </w:rPr>
            </w:pPr>
            <w:r w:rsidRPr="00DD2272">
              <w:rPr>
                <w:lang w:val="x-none" w:eastAsia="x-none"/>
              </w:rPr>
              <w:t>5.  FACTS device; or</w:t>
            </w:r>
          </w:p>
          <w:p w14:paraId="0BF5CC3E" w14:textId="77777777" w:rsidR="00D556B3" w:rsidRPr="00DD2272" w:rsidRDefault="00D556B3" w:rsidP="009723C3">
            <w:pPr>
              <w:spacing w:after="120"/>
            </w:pPr>
            <w:r w:rsidRPr="00DD2272">
              <w:rPr>
                <w:lang w:val="x-none" w:eastAsia="x-none"/>
              </w:rPr>
              <w:t>6.  DC Tie Resource or DC Tie Load</w:t>
            </w:r>
          </w:p>
        </w:tc>
        <w:tc>
          <w:tcPr>
            <w:tcW w:w="2250" w:type="dxa"/>
            <w:shd w:val="clear" w:color="auto" w:fill="auto"/>
          </w:tcPr>
          <w:p w14:paraId="6FA91799" w14:textId="77777777" w:rsidR="00D556B3" w:rsidRPr="00DD2272" w:rsidRDefault="00D556B3" w:rsidP="009723C3">
            <w:pPr>
              <w:spacing w:after="60"/>
              <w:rPr>
                <w:iCs/>
                <w:lang w:eastAsia="x-none"/>
              </w:rPr>
            </w:pPr>
            <w:r w:rsidRPr="00DD2272">
              <w:rPr>
                <w:iCs/>
                <w:lang w:eastAsia="x-none"/>
              </w:rPr>
              <w:t>Yes</w:t>
            </w:r>
          </w:p>
        </w:tc>
        <w:tc>
          <w:tcPr>
            <w:tcW w:w="1710" w:type="dxa"/>
            <w:shd w:val="clear" w:color="auto" w:fill="auto"/>
          </w:tcPr>
          <w:p w14:paraId="44FB47CF" w14:textId="77777777" w:rsidR="00D556B3" w:rsidRPr="00DD2272" w:rsidRDefault="00D556B3" w:rsidP="009723C3">
            <w:pPr>
              <w:spacing w:after="60"/>
              <w:rPr>
                <w:iCs/>
                <w:lang w:eastAsia="x-none"/>
              </w:rPr>
            </w:pPr>
            <w:r w:rsidRPr="00DD2272">
              <w:rPr>
                <w:iCs/>
                <w:lang w:eastAsia="x-none"/>
              </w:rPr>
              <w:t>No</w:t>
            </w:r>
          </w:p>
        </w:tc>
      </w:tr>
    </w:tbl>
    <w:p w14:paraId="254676DB" w14:textId="77777777" w:rsidR="00D556B3" w:rsidRPr="00DD2272" w:rsidRDefault="00D556B3" w:rsidP="00D556B3">
      <w:pPr>
        <w:spacing w:before="120" w:after="240"/>
        <w:ind w:left="720" w:hanging="720"/>
        <w:jc w:val="both"/>
        <w:rPr>
          <w:sz w:val="20"/>
          <w:szCs w:val="20"/>
          <w:lang w:val="x-none" w:eastAsia="x-none"/>
        </w:rPr>
      </w:pPr>
      <w:r w:rsidRPr="00DD2272">
        <w:rPr>
          <w:sz w:val="20"/>
          <w:szCs w:val="20"/>
          <w:lang w:val="x-none" w:eastAsia="x-none"/>
        </w:rPr>
        <w:t>Table 1: ERCOT-specific Reliability Performance Criteria</w:t>
      </w:r>
    </w:p>
    <w:p w14:paraId="1B4A70D3" w14:textId="77777777" w:rsidR="00D556B3" w:rsidRPr="00DD2272" w:rsidRDefault="00D556B3" w:rsidP="00D556B3">
      <w:pPr>
        <w:spacing w:after="240"/>
        <w:ind w:left="720" w:hanging="720"/>
      </w:pPr>
      <w:r w:rsidRPr="00DD2272">
        <w:t>(2)</w:t>
      </w:r>
      <w:r w:rsidRPr="00DD2272">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11D70A26" w14:textId="77777777" w:rsidR="00D556B3" w:rsidRPr="00DD2272" w:rsidRDefault="00D556B3" w:rsidP="00D556B3">
      <w:pPr>
        <w:spacing w:after="240"/>
        <w:ind w:left="1440" w:hanging="720"/>
        <w:rPr>
          <w:rFonts w:ascii="Arial" w:hAnsi="Arial" w:cs="Arial"/>
          <w:b/>
          <w:i/>
          <w:color w:val="FF0000"/>
          <w:sz w:val="22"/>
          <w:szCs w:val="22"/>
        </w:rPr>
      </w:pPr>
      <w:r w:rsidRPr="00DD2272">
        <w:t>(a)</w:t>
      </w:r>
      <w:r w:rsidRPr="00DD2272">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3D60" w:rsidRPr="00DD2272" w14:paraId="5DC669BC" w14:textId="77777777" w:rsidTr="002E25D1">
        <w:tc>
          <w:tcPr>
            <w:tcW w:w="9445" w:type="dxa"/>
            <w:tcBorders>
              <w:top w:val="single" w:sz="4" w:space="0" w:color="auto"/>
              <w:left w:val="single" w:sz="4" w:space="0" w:color="auto"/>
              <w:bottom w:val="single" w:sz="4" w:space="0" w:color="auto"/>
              <w:right w:val="single" w:sz="4" w:space="0" w:color="auto"/>
            </w:tcBorders>
            <w:shd w:val="clear" w:color="auto" w:fill="D9D9D9"/>
          </w:tcPr>
          <w:p w14:paraId="44FC970A" w14:textId="77777777" w:rsidR="00B13D60" w:rsidRPr="00DD2272" w:rsidRDefault="00B13D60" w:rsidP="002E25D1">
            <w:pPr>
              <w:spacing w:before="120" w:after="240"/>
              <w:rPr>
                <w:b/>
                <w:i/>
              </w:rPr>
            </w:pPr>
            <w:bookmarkStart w:id="81" w:name="_Toc90992215"/>
            <w:r w:rsidRPr="00DD2272">
              <w:rPr>
                <w:b/>
                <w:i/>
              </w:rPr>
              <w:t>[PGRR113:  Replace item (a) above with the following upon system implementation of NPRR1198:]</w:t>
            </w:r>
          </w:p>
          <w:p w14:paraId="293B29FC" w14:textId="77777777" w:rsidR="00B13D60" w:rsidRPr="00DD2272" w:rsidRDefault="00B13D60" w:rsidP="002E25D1">
            <w:pPr>
              <w:spacing w:after="240"/>
              <w:ind w:left="1440" w:hanging="720"/>
              <w:rPr>
                <w:b/>
                <w:i/>
              </w:rPr>
            </w:pPr>
            <w:r w:rsidRPr="00DD2272">
              <w:t>(a)</w:t>
            </w:r>
            <w:r w:rsidRPr="00DD2272">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01AD0FD4" w14:textId="2983EBDF" w:rsidR="00D556B3" w:rsidRPr="00DD2272" w:rsidRDefault="00D556B3" w:rsidP="00B13D60">
      <w:pPr>
        <w:keepNext/>
        <w:tabs>
          <w:tab w:val="left" w:pos="1080"/>
        </w:tabs>
        <w:spacing w:before="480" w:after="240"/>
        <w:outlineLvl w:val="2"/>
        <w:rPr>
          <w:ins w:id="82" w:author="ERCOT" w:date="2024-05-20T07:21:00Z"/>
          <w:b/>
          <w:bCs/>
          <w:i/>
        </w:rPr>
      </w:pPr>
      <w:ins w:id="83" w:author="ERCOT" w:date="2024-05-20T07:21:00Z">
        <w:r w:rsidRPr="00DD2272">
          <w:rPr>
            <w:b/>
            <w:bCs/>
            <w:i/>
          </w:rPr>
          <w:lastRenderedPageBreak/>
          <w:t>5.2.10</w:t>
        </w:r>
        <w:r w:rsidRPr="00DD2272">
          <w:rPr>
            <w:b/>
            <w:bCs/>
            <w:i/>
          </w:rPr>
          <w:tab/>
          <w:t>Required Interconnection Equipment</w:t>
        </w:r>
        <w:bookmarkEnd w:id="81"/>
      </w:ins>
    </w:p>
    <w:p w14:paraId="6744D815" w14:textId="77777777" w:rsidR="00D556B3" w:rsidRPr="00DD2272" w:rsidRDefault="00D556B3" w:rsidP="00D556B3">
      <w:pPr>
        <w:spacing w:after="240"/>
        <w:ind w:left="720" w:hanging="720"/>
        <w:rPr>
          <w:ins w:id="84" w:author="ERCOT" w:date="2024-05-20T07:21:00Z"/>
          <w:szCs w:val="20"/>
        </w:rPr>
      </w:pPr>
      <w:ins w:id="85" w:author="ERCOT" w:date="2024-05-20T07:21:00Z">
        <w:r w:rsidRPr="00DD2272">
          <w:rPr>
            <w:szCs w:val="20"/>
          </w:rPr>
          <w:t>(1)</w:t>
        </w:r>
        <w:r w:rsidRPr="00DD2272">
          <w:rPr>
            <w:szCs w:val="20"/>
          </w:rPr>
          <w:tab/>
          <w:t xml:space="preserve">Each Point of Interconnection (POI) for a Generation Resource, Energy Storage Resource (ESR), </w:t>
        </w:r>
      </w:ins>
      <w:ins w:id="86" w:author="ERCOT" w:date="2024-05-28T16:50:00Z">
        <w:r w:rsidRPr="00DD2272">
          <w:rPr>
            <w:szCs w:val="20"/>
          </w:rPr>
          <w:t xml:space="preserve">or </w:t>
        </w:r>
      </w:ins>
      <w:ins w:id="87" w:author="ERCOT" w:date="2024-05-20T07:21:00Z">
        <w:r w:rsidRPr="00DD2272">
          <w:rPr>
            <w:szCs w:val="20"/>
          </w:rPr>
          <w:t>Settlement Only Generator (SOG) interconnected at transmission voltage to the ERCOT System must have a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ins>
    </w:p>
    <w:p w14:paraId="572293F1" w14:textId="47C188F8" w:rsidR="00D556B3" w:rsidRPr="00DD2272" w:rsidRDefault="00D556B3" w:rsidP="00D556B3">
      <w:pPr>
        <w:keepNext/>
        <w:tabs>
          <w:tab w:val="left" w:pos="1080"/>
        </w:tabs>
        <w:spacing w:before="240" w:after="240"/>
        <w:outlineLvl w:val="2"/>
        <w:rPr>
          <w:b/>
          <w:bCs/>
          <w:i/>
          <w:szCs w:val="20"/>
        </w:rPr>
      </w:pPr>
      <w:r w:rsidRPr="00DD2272">
        <w:rPr>
          <w:b/>
          <w:bCs/>
          <w:i/>
        </w:rPr>
        <w:t>5.3.5</w:t>
      </w:r>
      <w:r w:rsidRPr="00DD2272">
        <w:rPr>
          <w:b/>
          <w:bCs/>
          <w:i/>
        </w:rPr>
        <w:tab/>
        <w:t>ERCOT Quarterly Stability Assessment</w:t>
      </w:r>
    </w:p>
    <w:p w14:paraId="64926E1F" w14:textId="55E7C825" w:rsidR="008263C3" w:rsidRPr="00DD2272" w:rsidRDefault="00D556B3" w:rsidP="00D556B3">
      <w:pPr>
        <w:spacing w:after="240"/>
        <w:ind w:left="720" w:hanging="720"/>
        <w:rPr>
          <w:iCs/>
        </w:rPr>
      </w:pPr>
      <w:r w:rsidRPr="00DD2272">
        <w:t>(1)</w:t>
      </w:r>
      <w:r w:rsidRPr="00DD2272">
        <w:tab/>
        <w:t>ERCOT shall conduct a stability assessment every three months to assess the</w:t>
      </w:r>
      <w:r w:rsidR="008263C3" w:rsidRPr="00DD2272">
        <w:rPr>
          <w:iCs/>
        </w:rPr>
        <w:t xml:space="preserve"> impact of planned large generators </w:t>
      </w:r>
      <w:ins w:id="88" w:author="ERCOT" w:date="2024-05-20T07:23:00Z">
        <w:r w:rsidR="008263C3" w:rsidRPr="00DD2272">
          <w:rPr>
            <w:iCs/>
          </w:rPr>
          <w:t>and Large Loads</w:t>
        </w:r>
      </w:ins>
      <w:ins w:id="89" w:author="ERCOT 111124" w:date="2024-11-05T15:45:00Z">
        <w:r w:rsidR="00131DBE" w:rsidRPr="00DD2272">
          <w:t xml:space="preserve"> </w:t>
        </w:r>
      </w:ins>
      <w:ins w:id="90" w:author="ERCOT 111124" w:date="2024-10-19T15:32:00Z">
        <w:r w:rsidR="00131DBE" w:rsidRPr="00DD2272">
          <w:t>subject to the requirements of Section 9</w:t>
        </w:r>
      </w:ins>
      <w:ins w:id="91" w:author="ERCOT 111124" w:date="2024-10-19T15:37:00Z">
        <w:r w:rsidR="00131DBE" w:rsidRPr="00DD2272">
          <w:t>.2.1</w:t>
        </w:r>
      </w:ins>
      <w:ins w:id="92" w:author="ERCOT 111124" w:date="2024-10-19T15:32:00Z">
        <w:r w:rsidR="00131DBE" w:rsidRPr="00DD2272">
          <w:t xml:space="preserve">, </w:t>
        </w:r>
      </w:ins>
      <w:ins w:id="93" w:author="ERCOT 111124" w:date="2024-10-19T15:38:00Z">
        <w:r w:rsidR="00131DBE" w:rsidRPr="00DD2272">
          <w:rPr>
            <w:bCs/>
            <w:iCs/>
          </w:rPr>
          <w:t>Applicability of the Large Load Interconnection Study Process</w:t>
        </w:r>
      </w:ins>
      <w:ins w:id="94" w:author="ERCOT 111124" w:date="2024-11-11T07:59:00Z">
        <w:r w:rsidR="00B13D60" w:rsidRPr="00DD2272">
          <w:rPr>
            <w:bCs/>
            <w:iCs/>
          </w:rPr>
          <w:t>,</w:t>
        </w:r>
      </w:ins>
      <w:ins w:id="95" w:author="ERCOT" w:date="2024-05-20T07:23:00Z">
        <w:r w:rsidR="008263C3" w:rsidRPr="00DD2272">
          <w:rPr>
            <w:iCs/>
          </w:rPr>
          <w:t xml:space="preserve"> </w:t>
        </w:r>
      </w:ins>
      <w:r w:rsidR="008263C3" w:rsidRPr="00DD2272">
        <w:rPr>
          <w:iCs/>
        </w:rPr>
        <w:t>connecting to the ERCOT System.</w:t>
      </w:r>
      <w:del w:id="96" w:author="ERCOT" w:date="2024-05-20T07:23:00Z">
        <w:r w:rsidR="008263C3" w:rsidRPr="00DD2272"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609798D7" w14:textId="77777777" w:rsidR="008263C3" w:rsidRPr="00DD2272" w:rsidRDefault="008263C3" w:rsidP="008263C3">
      <w:pPr>
        <w:spacing w:after="240"/>
        <w:ind w:left="1440" w:hanging="720"/>
        <w:rPr>
          <w:ins w:id="97" w:author="ERCOT" w:date="2024-05-20T07:23:00Z"/>
        </w:rPr>
      </w:pPr>
      <w:ins w:id="98" w:author="ERCOT" w:date="2024-05-20T07:23:00Z">
        <w:r w:rsidRPr="00DD2272">
          <w:t>(a)</w:t>
        </w:r>
        <w:r w:rsidRPr="00DD2272">
          <w:tab/>
        </w:r>
        <w:r w:rsidRPr="00DD2272" w:rsidDel="00E66A18">
          <w:t>For large generators</w:t>
        </w:r>
        <w:r w:rsidRPr="00DD2272" w:rsidDel="00E13669">
          <w:t xml:space="preserve"> with planned Initial Synchronization in the period under study</w:t>
        </w:r>
        <w:r w:rsidRPr="00DD2272" w:rsidDel="00E66A18">
          <w:t>, the assessment shall derive the conditions to be studied with consideration given to the results of the FIS stability studies</w:t>
        </w:r>
        <w:r w:rsidRPr="00DD2272" w:rsidDel="00E13669">
          <w:t>.</w:t>
        </w:r>
      </w:ins>
    </w:p>
    <w:p w14:paraId="32CF5A6E" w14:textId="1CBB4D91" w:rsidR="008263C3" w:rsidRPr="00DD2272" w:rsidRDefault="008263C3" w:rsidP="008263C3">
      <w:pPr>
        <w:spacing w:after="240"/>
        <w:ind w:left="1440" w:hanging="720"/>
        <w:rPr>
          <w:ins w:id="99" w:author="ERCOT" w:date="2024-05-20T07:23:00Z"/>
        </w:rPr>
      </w:pPr>
      <w:ins w:id="100" w:author="ERCOT" w:date="2024-05-20T07:23:00Z">
        <w:r w:rsidRPr="00DD2272">
          <w:t>(b)</w:t>
        </w:r>
        <w:r w:rsidRPr="00DD2272">
          <w:tab/>
          <w:t>For</w:t>
        </w:r>
      </w:ins>
      <w:ins w:id="101" w:author="ERCOT 111124" w:date="2024-10-19T15:36:00Z">
        <w:r w:rsidR="00396A2B" w:rsidRPr="00DD2272">
          <w:t xml:space="preserve"> new</w:t>
        </w:r>
      </w:ins>
      <w:ins w:id="102" w:author="ERCOT" w:date="2024-05-20T07:23:00Z">
        <w:r w:rsidRPr="00DD2272">
          <w:t xml:space="preserve"> Large Loads</w:t>
        </w:r>
      </w:ins>
      <w:ins w:id="103" w:author="ERCOT 111124" w:date="2024-10-19T15:38:00Z">
        <w:r w:rsidR="00396A2B" w:rsidRPr="00DD2272">
          <w:t xml:space="preserve"> and Load modifications</w:t>
        </w:r>
      </w:ins>
      <w:ins w:id="104" w:author="ERCOT" w:date="2024-05-20T07:23:00Z">
        <w:r w:rsidRPr="00DD2272">
          <w:t xml:space="preserve"> </w:t>
        </w:r>
      </w:ins>
      <w:ins w:id="105" w:author="ERCOT 111124" w:date="2024-10-19T15:32:00Z">
        <w:r w:rsidR="00EE4C3F" w:rsidRPr="00DD2272">
          <w:t>subject to the requirements of Section 9</w:t>
        </w:r>
      </w:ins>
      <w:ins w:id="106" w:author="ERCOT 111124" w:date="2024-10-19T15:37:00Z">
        <w:r w:rsidR="00396A2B" w:rsidRPr="00DD2272">
          <w:t>.2.1</w:t>
        </w:r>
      </w:ins>
      <w:ins w:id="107" w:author="ERCOT 111124" w:date="2024-10-19T15:32:00Z">
        <w:r w:rsidR="00EE4C3F" w:rsidRPr="00DD2272">
          <w:rPr>
            <w:bCs/>
            <w:iCs/>
          </w:rPr>
          <w:t xml:space="preserve">, </w:t>
        </w:r>
      </w:ins>
      <w:ins w:id="108" w:author="ERCOT" w:date="2024-05-20T07:23:00Z">
        <w:r w:rsidRPr="00DD2272">
          <w:t>with planned Initial Energization in the period under study, the assessment shall derive the conditions to be studied</w:t>
        </w:r>
      </w:ins>
      <w:ins w:id="109" w:author="ERCOT 111124" w:date="2024-08-14T14:40:00Z">
        <w:r w:rsidRPr="00DD2272">
          <w:t xml:space="preserve"> from the most current Load Commissioning Plan and</w:t>
        </w:r>
      </w:ins>
      <w:ins w:id="110" w:author="ERCOT" w:date="2024-05-20T07:23:00Z">
        <w:r w:rsidRPr="00DD2272">
          <w:t xml:space="preserve"> with consideration given to the results of the LLIS stability studies.</w:t>
        </w:r>
      </w:ins>
    </w:p>
    <w:p w14:paraId="57CCFE22" w14:textId="77777777" w:rsidR="008263C3" w:rsidRPr="00DD2272" w:rsidRDefault="008263C3" w:rsidP="008263C3">
      <w:pPr>
        <w:spacing w:after="240"/>
        <w:ind w:left="1440" w:hanging="720"/>
        <w:rPr>
          <w:ins w:id="111" w:author="ERCOT" w:date="2024-05-20T07:23:00Z"/>
        </w:rPr>
      </w:pPr>
      <w:ins w:id="112" w:author="ERCOT" w:date="2024-05-20T07:23:00Z">
        <w:r w:rsidRPr="00DD2272">
          <w:rPr>
            <w:szCs w:val="20"/>
          </w:rPr>
          <w:t>(c)</w:t>
        </w:r>
        <w:r w:rsidRPr="00DD2272">
          <w:rPr>
            <w:szCs w:val="20"/>
          </w:rPr>
          <w:tab/>
        </w:r>
        <w:r w:rsidRPr="00DD2272">
          <w:t>ERCOT may study conditions other than those identified in the FIS or LLIS stability studies.</w:t>
        </w:r>
      </w:ins>
    </w:p>
    <w:p w14:paraId="6E3E45D3" w14:textId="62AA979F" w:rsidR="008263C3" w:rsidRPr="00DD2272" w:rsidRDefault="008263C3" w:rsidP="008263C3">
      <w:pPr>
        <w:spacing w:after="240"/>
        <w:ind w:left="720" w:hanging="720"/>
        <w:rPr>
          <w:iCs/>
        </w:rPr>
      </w:pPr>
      <w:r w:rsidRPr="00DD2272">
        <w:rPr>
          <w:iCs/>
        </w:rPr>
        <w:t>(2)</w:t>
      </w:r>
      <w:r w:rsidRPr="00DD2272">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113" w:author="ERCOT" w:date="2024-05-20T07:23:00Z">
        <w:del w:id="114" w:author="ERCOT 111124" w:date="2024-10-19T15:39:00Z">
          <w:r w:rsidRPr="00DD2272" w:rsidDel="00396A2B">
            <w:delText xml:space="preserve">Large </w:delText>
          </w:r>
        </w:del>
        <w:r w:rsidRPr="00DD2272">
          <w:t>Loads</w:t>
        </w:r>
      </w:ins>
      <w:ins w:id="115" w:author="ERCOT 111124" w:date="2024-10-19T15:39:00Z">
        <w:r w:rsidR="00396A2B" w:rsidRPr="00DD2272">
          <w:t xml:space="preserve"> described in paragraph (1)(b) </w:t>
        </w:r>
      </w:ins>
      <w:ins w:id="116" w:author="ERCOT 111124" w:date="2024-11-11T08:00:00Z">
        <w:r w:rsidR="00720E1F" w:rsidRPr="00DD2272">
          <w:t>above</w:t>
        </w:r>
      </w:ins>
      <w:ins w:id="117" w:author="ERCOT" w:date="2024-05-20T07:23:00Z">
        <w:r w:rsidRPr="00DD2272">
          <w:t xml:space="preserve"> that are not included in the assessment </w:t>
        </w:r>
        <w:del w:id="118" w:author="ERCOT 111124" w:date="2024-10-19T15:39:00Z">
          <w:r w:rsidRPr="00DD2272" w:rsidDel="00396A2B">
            <w:delText xml:space="preserve">as described in this Section </w:delText>
          </w:r>
        </w:del>
        <w:r w:rsidRPr="00DD2272">
          <w:t xml:space="preserve">as </w:t>
        </w:r>
      </w:ins>
      <w:ins w:id="119" w:author="PLWG 012925" w:date="2025-01-29T11:29:00Z">
        <w:r w:rsidR="00FF1943">
          <w:t xml:space="preserve">a </w:t>
        </w:r>
      </w:ins>
      <w:ins w:id="120" w:author="ERCOT" w:date="2024-05-20T07:23:00Z">
        <w:r w:rsidRPr="00DD2272">
          <w:t xml:space="preserve">result of failing to meet the prerequisites by the deadlines as listed in the table below will not be eligible for Initial Energization during that three-month period.  </w:t>
        </w:r>
      </w:ins>
      <w:r w:rsidRPr="00DD2272">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8263C3" w:rsidRPr="00DD2272" w14:paraId="16B502DD" w14:textId="77777777" w:rsidTr="0002215A">
        <w:tc>
          <w:tcPr>
            <w:tcW w:w="2946" w:type="dxa"/>
            <w:shd w:val="clear" w:color="auto" w:fill="auto"/>
          </w:tcPr>
          <w:p w14:paraId="6609A9EF" w14:textId="77777777" w:rsidR="008263C3" w:rsidRPr="00DD2272" w:rsidRDefault="008263C3" w:rsidP="0002215A">
            <w:pPr>
              <w:rPr>
                <w:b/>
              </w:rPr>
            </w:pPr>
            <w:r w:rsidRPr="00DD2272">
              <w:rPr>
                <w:b/>
              </w:rPr>
              <w:t>Generator Initial Synchronization</w:t>
            </w:r>
            <w:ins w:id="121" w:author="ERCOT" w:date="2024-05-20T07:24:00Z">
              <w:r w:rsidRPr="00DD2272">
                <w:rPr>
                  <w:b/>
                  <w:bCs/>
                </w:rPr>
                <w:t xml:space="preserve"> or Large Load Initial Energization</w:t>
              </w:r>
            </w:ins>
            <w:r w:rsidRPr="00DD2272">
              <w:rPr>
                <w:b/>
              </w:rPr>
              <w:t xml:space="preserve"> Date</w:t>
            </w:r>
          </w:p>
        </w:tc>
        <w:tc>
          <w:tcPr>
            <w:tcW w:w="2946" w:type="dxa"/>
            <w:shd w:val="clear" w:color="auto" w:fill="auto"/>
          </w:tcPr>
          <w:p w14:paraId="1BC92073" w14:textId="77777777" w:rsidR="008263C3" w:rsidRPr="00DD2272" w:rsidRDefault="008263C3" w:rsidP="0002215A">
            <w:pPr>
              <w:rPr>
                <w:b/>
              </w:rPr>
            </w:pPr>
            <w:r w:rsidRPr="00DD2272">
              <w:rPr>
                <w:b/>
              </w:rPr>
              <w:t>Last Day for an IE</w:t>
            </w:r>
            <w:ins w:id="122" w:author="ERCOT" w:date="2024-05-20T07:24:00Z">
              <w:r w:rsidRPr="00DD2272">
                <w:rPr>
                  <w:b/>
                </w:rPr>
                <w:t>, Resource Entity, or TSP</w:t>
              </w:r>
            </w:ins>
            <w:r w:rsidRPr="00DD2272">
              <w:rPr>
                <w:b/>
              </w:rPr>
              <w:t xml:space="preserve"> to meet prerequisites as listed in paragraph</w:t>
            </w:r>
            <w:ins w:id="123" w:author="ERCOT" w:date="2024-05-20T07:24:00Z">
              <w:r w:rsidRPr="00DD2272">
                <w:rPr>
                  <w:b/>
                </w:rPr>
                <w:t>s</w:t>
              </w:r>
            </w:ins>
            <w:r w:rsidRPr="00DD2272">
              <w:rPr>
                <w:b/>
              </w:rPr>
              <w:t xml:space="preserve"> (4)</w:t>
            </w:r>
            <w:ins w:id="124" w:author="ERCOT" w:date="2024-05-20T07:24:00Z">
              <w:r w:rsidRPr="00DD2272">
                <w:rPr>
                  <w:b/>
                </w:rPr>
                <w:t xml:space="preserve"> and (5)</w:t>
              </w:r>
            </w:ins>
            <w:r w:rsidRPr="00DD2272">
              <w:rPr>
                <w:b/>
              </w:rPr>
              <w:t xml:space="preserve"> below</w:t>
            </w:r>
          </w:p>
        </w:tc>
        <w:tc>
          <w:tcPr>
            <w:tcW w:w="2946" w:type="dxa"/>
            <w:shd w:val="clear" w:color="auto" w:fill="auto"/>
          </w:tcPr>
          <w:p w14:paraId="0DEEA177" w14:textId="77777777" w:rsidR="008263C3" w:rsidRPr="00DD2272" w:rsidRDefault="008263C3" w:rsidP="0002215A">
            <w:pPr>
              <w:rPr>
                <w:b/>
              </w:rPr>
            </w:pPr>
            <w:r w:rsidRPr="00DD2272">
              <w:rPr>
                <w:b/>
              </w:rPr>
              <w:t>Completion of Quarterly Stability Assessment</w:t>
            </w:r>
          </w:p>
        </w:tc>
      </w:tr>
      <w:tr w:rsidR="008263C3" w:rsidRPr="00DD2272" w14:paraId="0CA9D273" w14:textId="77777777" w:rsidTr="0002215A">
        <w:tc>
          <w:tcPr>
            <w:tcW w:w="2946" w:type="dxa"/>
            <w:shd w:val="clear" w:color="auto" w:fill="auto"/>
          </w:tcPr>
          <w:p w14:paraId="393B8757" w14:textId="77777777" w:rsidR="008263C3" w:rsidRPr="00DD2272" w:rsidRDefault="008263C3" w:rsidP="0002215A">
            <w:r w:rsidRPr="00DD2272">
              <w:lastRenderedPageBreak/>
              <w:t>Upcoming January, February, March</w:t>
            </w:r>
          </w:p>
        </w:tc>
        <w:tc>
          <w:tcPr>
            <w:tcW w:w="2946" w:type="dxa"/>
            <w:shd w:val="clear" w:color="auto" w:fill="auto"/>
          </w:tcPr>
          <w:p w14:paraId="3BC3F124" w14:textId="77777777" w:rsidR="008263C3" w:rsidRPr="00DD2272" w:rsidRDefault="008263C3" w:rsidP="0002215A">
            <w:r w:rsidRPr="00DD2272">
              <w:t>Prior August 1</w:t>
            </w:r>
          </w:p>
        </w:tc>
        <w:tc>
          <w:tcPr>
            <w:tcW w:w="2946" w:type="dxa"/>
            <w:shd w:val="clear" w:color="auto" w:fill="auto"/>
          </w:tcPr>
          <w:p w14:paraId="6706D86E" w14:textId="77777777" w:rsidR="008263C3" w:rsidRPr="00DD2272" w:rsidRDefault="008263C3" w:rsidP="0002215A">
            <w:r w:rsidRPr="00DD2272">
              <w:t>End of October</w:t>
            </w:r>
          </w:p>
        </w:tc>
      </w:tr>
      <w:tr w:rsidR="008263C3" w:rsidRPr="00DD2272" w14:paraId="3BD6F6F0" w14:textId="77777777" w:rsidTr="0002215A">
        <w:tc>
          <w:tcPr>
            <w:tcW w:w="2946" w:type="dxa"/>
            <w:shd w:val="clear" w:color="auto" w:fill="auto"/>
          </w:tcPr>
          <w:p w14:paraId="69FB3B20" w14:textId="77777777" w:rsidR="008263C3" w:rsidRPr="00DD2272" w:rsidRDefault="008263C3" w:rsidP="0002215A">
            <w:r w:rsidRPr="00DD2272">
              <w:t>Upcoming April, May, June</w:t>
            </w:r>
          </w:p>
        </w:tc>
        <w:tc>
          <w:tcPr>
            <w:tcW w:w="2946" w:type="dxa"/>
            <w:shd w:val="clear" w:color="auto" w:fill="auto"/>
          </w:tcPr>
          <w:p w14:paraId="6618210D" w14:textId="77777777" w:rsidR="008263C3" w:rsidRPr="00DD2272" w:rsidRDefault="008263C3" w:rsidP="0002215A">
            <w:r w:rsidRPr="00DD2272">
              <w:t>Prior November 1</w:t>
            </w:r>
          </w:p>
        </w:tc>
        <w:tc>
          <w:tcPr>
            <w:tcW w:w="2946" w:type="dxa"/>
            <w:shd w:val="clear" w:color="auto" w:fill="auto"/>
          </w:tcPr>
          <w:p w14:paraId="46B8D52D" w14:textId="77777777" w:rsidR="008263C3" w:rsidRPr="00DD2272" w:rsidRDefault="008263C3" w:rsidP="0002215A">
            <w:r w:rsidRPr="00DD2272">
              <w:t>End of January</w:t>
            </w:r>
          </w:p>
        </w:tc>
      </w:tr>
      <w:tr w:rsidR="008263C3" w:rsidRPr="00DD2272" w14:paraId="703ED1F6" w14:textId="77777777" w:rsidTr="0002215A">
        <w:tc>
          <w:tcPr>
            <w:tcW w:w="2946" w:type="dxa"/>
            <w:shd w:val="clear" w:color="auto" w:fill="auto"/>
          </w:tcPr>
          <w:p w14:paraId="40CC3BFD" w14:textId="77777777" w:rsidR="008263C3" w:rsidRPr="00DD2272" w:rsidRDefault="008263C3" w:rsidP="0002215A">
            <w:r w:rsidRPr="00DD2272">
              <w:t>Upcoming July, August, September</w:t>
            </w:r>
          </w:p>
        </w:tc>
        <w:tc>
          <w:tcPr>
            <w:tcW w:w="2946" w:type="dxa"/>
            <w:shd w:val="clear" w:color="auto" w:fill="auto"/>
          </w:tcPr>
          <w:p w14:paraId="76263AD7" w14:textId="77777777" w:rsidR="008263C3" w:rsidRPr="00DD2272" w:rsidRDefault="008263C3" w:rsidP="0002215A">
            <w:r w:rsidRPr="00DD2272">
              <w:t>Prior February 1</w:t>
            </w:r>
          </w:p>
        </w:tc>
        <w:tc>
          <w:tcPr>
            <w:tcW w:w="2946" w:type="dxa"/>
            <w:shd w:val="clear" w:color="auto" w:fill="auto"/>
          </w:tcPr>
          <w:p w14:paraId="33AC3375" w14:textId="77777777" w:rsidR="008263C3" w:rsidRPr="00DD2272" w:rsidRDefault="008263C3" w:rsidP="0002215A">
            <w:r w:rsidRPr="00DD2272">
              <w:t>End of April</w:t>
            </w:r>
          </w:p>
        </w:tc>
      </w:tr>
      <w:tr w:rsidR="008263C3" w:rsidRPr="00DD2272" w14:paraId="73199032" w14:textId="77777777" w:rsidTr="0002215A">
        <w:tc>
          <w:tcPr>
            <w:tcW w:w="2946" w:type="dxa"/>
            <w:shd w:val="clear" w:color="auto" w:fill="auto"/>
          </w:tcPr>
          <w:p w14:paraId="3509CEFE" w14:textId="77777777" w:rsidR="008263C3" w:rsidRPr="00DD2272" w:rsidRDefault="008263C3" w:rsidP="0002215A">
            <w:r w:rsidRPr="00DD2272">
              <w:t>Upcoming October, November, December</w:t>
            </w:r>
          </w:p>
        </w:tc>
        <w:tc>
          <w:tcPr>
            <w:tcW w:w="2946" w:type="dxa"/>
            <w:shd w:val="clear" w:color="auto" w:fill="auto"/>
          </w:tcPr>
          <w:p w14:paraId="5456AD3B" w14:textId="77777777" w:rsidR="008263C3" w:rsidRPr="00DD2272" w:rsidRDefault="008263C3" w:rsidP="0002215A">
            <w:r w:rsidRPr="00DD2272">
              <w:t>Prior May 1</w:t>
            </w:r>
          </w:p>
        </w:tc>
        <w:tc>
          <w:tcPr>
            <w:tcW w:w="2946" w:type="dxa"/>
            <w:shd w:val="clear" w:color="auto" w:fill="auto"/>
          </w:tcPr>
          <w:p w14:paraId="1C408ACD" w14:textId="77777777" w:rsidR="008263C3" w:rsidRPr="00DD2272" w:rsidRDefault="008263C3" w:rsidP="0002215A">
            <w:r w:rsidRPr="00DD2272">
              <w:t>End of July</w:t>
            </w:r>
          </w:p>
        </w:tc>
      </w:tr>
    </w:tbl>
    <w:p w14:paraId="36BDB112" w14:textId="77777777" w:rsidR="008263C3" w:rsidRPr="00DD2272" w:rsidRDefault="008263C3" w:rsidP="008263C3">
      <w:pPr>
        <w:spacing w:before="240" w:after="240"/>
        <w:ind w:left="720" w:hanging="720"/>
        <w:rPr>
          <w:iCs/>
        </w:rPr>
      </w:pPr>
      <w:r w:rsidRPr="00DD2272">
        <w:rPr>
          <w:iCs/>
        </w:rPr>
        <w:t>(3)</w:t>
      </w:r>
      <w:r w:rsidRPr="00DD2272">
        <w:rPr>
          <w:iCs/>
        </w:rPr>
        <w:tab/>
        <w:t>If the last day for an IE</w:t>
      </w:r>
      <w:ins w:id="125" w:author="ERCOT" w:date="2024-05-20T07:24:00Z">
        <w:r w:rsidRPr="00DD2272">
          <w:rPr>
            <w:iCs/>
          </w:rPr>
          <w:t>, Resource Entity, or TSP</w:t>
        </w:r>
      </w:ins>
      <w:r w:rsidRPr="00DD2272">
        <w:rPr>
          <w:iCs/>
        </w:rPr>
        <w:t xml:space="preserve"> to meet prerequisites or if completion of the quarterly stability assessment as shown in the above table falls on a weekend or holiday, the deadline will extend to the next Business Day.</w:t>
      </w:r>
    </w:p>
    <w:p w14:paraId="263ED063" w14:textId="77777777" w:rsidR="008263C3" w:rsidRPr="00DD2272" w:rsidRDefault="008263C3" w:rsidP="008263C3">
      <w:pPr>
        <w:spacing w:after="240"/>
        <w:ind w:left="720" w:hanging="720"/>
        <w:rPr>
          <w:iCs/>
        </w:rPr>
      </w:pPr>
      <w:r w:rsidRPr="00DD2272">
        <w:rPr>
          <w:iCs/>
        </w:rPr>
        <w:t>(4)</w:t>
      </w:r>
      <w:r w:rsidRPr="00DD2272">
        <w:rPr>
          <w:iCs/>
        </w:rPr>
        <w:tab/>
        <w:t>Prerequisites to be satisfied prior to the large generator being included in the quarterly stability assessment:</w:t>
      </w:r>
    </w:p>
    <w:p w14:paraId="52CD3F6E" w14:textId="77777777" w:rsidR="008263C3" w:rsidRPr="00DD2272" w:rsidRDefault="008263C3" w:rsidP="008263C3">
      <w:pPr>
        <w:spacing w:after="240"/>
        <w:ind w:left="1440" w:hanging="720"/>
        <w:rPr>
          <w:szCs w:val="20"/>
        </w:rPr>
      </w:pPr>
      <w:r w:rsidRPr="00DD2272">
        <w:rPr>
          <w:szCs w:val="20"/>
        </w:rPr>
        <w:t>(a)</w:t>
      </w:r>
      <w:r w:rsidRPr="00DD2272">
        <w:rPr>
          <w:szCs w:val="20"/>
        </w:rPr>
        <w:tab/>
        <w:t xml:space="preserve">The generator has met the requirements of Section 6.9, Addition of Proposed Generation to the Planning Models. </w:t>
      </w:r>
    </w:p>
    <w:p w14:paraId="27073428" w14:textId="77777777" w:rsidR="008263C3" w:rsidRPr="00DD2272" w:rsidRDefault="008263C3" w:rsidP="008263C3">
      <w:pPr>
        <w:spacing w:after="240"/>
        <w:ind w:left="1440" w:hanging="720"/>
        <w:rPr>
          <w:szCs w:val="20"/>
        </w:rPr>
      </w:pPr>
      <w:r w:rsidRPr="00DD2272">
        <w:rPr>
          <w:szCs w:val="20"/>
        </w:rPr>
        <w:t>(b)</w:t>
      </w:r>
      <w:r w:rsidRPr="00DD2272">
        <w:rPr>
          <w:szCs w:val="20"/>
        </w:rPr>
        <w:tab/>
        <w:t>The IE has provided all generator data in accordance with the Resource Registration Glossary, Planning Model column, including but not limited to steady state, system protection and stability models.</w:t>
      </w:r>
    </w:p>
    <w:p w14:paraId="5A68AA29" w14:textId="77777777" w:rsidR="008263C3" w:rsidRPr="00DD2272" w:rsidRDefault="008263C3" w:rsidP="008263C3">
      <w:pPr>
        <w:spacing w:after="240"/>
        <w:ind w:left="2160" w:hanging="720"/>
        <w:rPr>
          <w:szCs w:val="20"/>
        </w:rPr>
      </w:pPr>
      <w:r w:rsidRPr="00DD2272">
        <w:rPr>
          <w:szCs w:val="20"/>
        </w:rPr>
        <w:t>(i)</w:t>
      </w:r>
      <w:r w:rsidRPr="00DD2272">
        <w:rPr>
          <w:szCs w:val="20"/>
        </w:rPr>
        <w:tab/>
        <w:t xml:space="preserve">The dynamic data model will be reviewed by ERCOT prior to the quarterly stability assessment and </w:t>
      </w:r>
      <w:ins w:id="126" w:author="ERCOT" w:date="2024-05-20T07:25:00Z">
        <w:r w:rsidRPr="00DD2272">
          <w:rPr>
            <w:szCs w:val="20"/>
          </w:rPr>
          <w:t>shall</w:t>
        </w:r>
      </w:ins>
      <w:del w:id="127" w:author="ERCOT" w:date="2024-05-20T07:25:00Z">
        <w:r w:rsidRPr="00DD2272" w:rsidDel="00B00983">
          <w:rPr>
            <w:szCs w:val="20"/>
          </w:rPr>
          <w:delText>should</w:delText>
        </w:r>
      </w:del>
      <w:r w:rsidRPr="00DD2272">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7C54D99B" w14:textId="77777777" w:rsidR="008263C3" w:rsidRPr="00DD2272" w:rsidRDefault="008263C3" w:rsidP="008263C3">
      <w:pPr>
        <w:spacing w:after="240"/>
        <w:ind w:left="1440" w:hanging="720"/>
        <w:rPr>
          <w:szCs w:val="20"/>
        </w:rPr>
      </w:pPr>
      <w:r w:rsidRPr="00DD2272">
        <w:rPr>
          <w:szCs w:val="20"/>
        </w:rPr>
        <w:t>(c)</w:t>
      </w:r>
      <w:r w:rsidRPr="00DD2272">
        <w:rPr>
          <w:szCs w:val="20"/>
        </w:rPr>
        <w:tab/>
        <w:t>The following elements must be complete:</w:t>
      </w:r>
    </w:p>
    <w:p w14:paraId="5E2D1308" w14:textId="77777777" w:rsidR="008263C3" w:rsidRPr="00DD2272" w:rsidRDefault="008263C3" w:rsidP="008263C3">
      <w:pPr>
        <w:spacing w:after="240"/>
        <w:ind w:left="2160" w:hanging="720"/>
        <w:rPr>
          <w:szCs w:val="20"/>
        </w:rPr>
      </w:pPr>
      <w:r w:rsidRPr="00DD2272">
        <w:rPr>
          <w:szCs w:val="20"/>
        </w:rPr>
        <w:t>(i)</w:t>
      </w:r>
      <w:r w:rsidRPr="00DD2272">
        <w:rPr>
          <w:szCs w:val="20"/>
        </w:rPr>
        <w:tab/>
        <w:t>FIS studies;</w:t>
      </w:r>
    </w:p>
    <w:p w14:paraId="02400056" w14:textId="77777777" w:rsidR="008263C3" w:rsidRPr="00DD2272" w:rsidRDefault="008263C3" w:rsidP="008263C3">
      <w:pPr>
        <w:spacing w:after="240"/>
        <w:ind w:left="2160" w:hanging="720"/>
        <w:rPr>
          <w:szCs w:val="20"/>
        </w:rPr>
      </w:pPr>
      <w:r w:rsidRPr="00DD2272">
        <w:rPr>
          <w:szCs w:val="20"/>
        </w:rPr>
        <w:t>(ii)</w:t>
      </w:r>
      <w:r w:rsidRPr="00DD2272">
        <w:rPr>
          <w:szCs w:val="20"/>
        </w:rPr>
        <w:tab/>
        <w:t>Reactive Power Study; and</w:t>
      </w:r>
    </w:p>
    <w:p w14:paraId="6C59A254" w14:textId="77777777" w:rsidR="008263C3" w:rsidRPr="00DD2272" w:rsidRDefault="008263C3" w:rsidP="008263C3">
      <w:pPr>
        <w:spacing w:after="240"/>
        <w:ind w:left="2160" w:hanging="720"/>
        <w:rPr>
          <w:szCs w:val="20"/>
        </w:rPr>
      </w:pPr>
      <w:r w:rsidRPr="00DD2272">
        <w:rPr>
          <w:szCs w:val="20"/>
        </w:rPr>
        <w:t>(iii)</w:t>
      </w:r>
      <w:r w:rsidRPr="00DD2272">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45B56E79" w14:textId="77777777" w:rsidR="008263C3" w:rsidRPr="00DD2272" w:rsidRDefault="008263C3" w:rsidP="008263C3">
      <w:pPr>
        <w:spacing w:after="240"/>
        <w:ind w:left="1440" w:hanging="720"/>
        <w:rPr>
          <w:szCs w:val="20"/>
        </w:rPr>
      </w:pPr>
      <w:r w:rsidRPr="00DD2272">
        <w:rPr>
          <w:szCs w:val="20"/>
        </w:rPr>
        <w:t>(d)</w:t>
      </w:r>
      <w:r w:rsidRPr="00DD2272">
        <w:rPr>
          <w:szCs w:val="20"/>
        </w:rPr>
        <w:tab/>
        <w:t>The data used in the studies identified in paragraph (4)(c) above is consistent with data submitted by the IE as required by Section 6.9.</w:t>
      </w:r>
    </w:p>
    <w:p w14:paraId="5C5BEF66" w14:textId="0AB8FC2D" w:rsidR="008263C3" w:rsidRPr="00DD2272" w:rsidRDefault="008263C3" w:rsidP="008263C3">
      <w:pPr>
        <w:spacing w:after="240"/>
        <w:ind w:left="720" w:hanging="720"/>
        <w:rPr>
          <w:ins w:id="128" w:author="ERCOT" w:date="2024-05-20T07:25:00Z"/>
          <w:iCs/>
        </w:rPr>
      </w:pPr>
      <w:ins w:id="129" w:author="ERCOT" w:date="2024-05-20T07:25:00Z">
        <w:r w:rsidRPr="00DD2272">
          <w:rPr>
            <w:iCs/>
          </w:rPr>
          <w:lastRenderedPageBreak/>
          <w:t>(5)</w:t>
        </w:r>
        <w:r w:rsidRPr="00DD2272">
          <w:rPr>
            <w:iCs/>
          </w:rPr>
          <w:tab/>
        </w:r>
      </w:ins>
      <w:ins w:id="130" w:author="ERCOT" w:date="2024-05-20T07:26:00Z">
        <w:r w:rsidRPr="00DD2272">
          <w:rPr>
            <w:iCs/>
          </w:rPr>
          <w:t>The following p</w:t>
        </w:r>
      </w:ins>
      <w:ins w:id="131" w:author="ERCOT" w:date="2024-05-20T07:25:00Z">
        <w:r w:rsidRPr="00DD2272">
          <w:rPr>
            <w:iCs/>
          </w:rPr>
          <w:t xml:space="preserve">rerequisites </w:t>
        </w:r>
      </w:ins>
      <w:ins w:id="132" w:author="ERCOT" w:date="2024-05-20T07:26:00Z">
        <w:r w:rsidRPr="00DD2272">
          <w:rPr>
            <w:iCs/>
          </w:rPr>
          <w:t>must</w:t>
        </w:r>
      </w:ins>
      <w:ins w:id="133" w:author="ERCOT" w:date="2024-05-20T07:25:00Z">
        <w:r w:rsidRPr="00DD2272">
          <w:rPr>
            <w:iCs/>
          </w:rPr>
          <w:t xml:space="preserve"> be satisfied prior to the inclusion of a </w:t>
        </w:r>
      </w:ins>
      <w:ins w:id="134" w:author="ERCOT 111124" w:date="2024-10-19T15:42:00Z">
        <w:r w:rsidR="00396A2B" w:rsidRPr="00DD2272">
          <w:t>new Large Load or Load modification subject to the requirements of Section 9.2.1</w:t>
        </w:r>
        <w:r w:rsidR="00396A2B" w:rsidRPr="00DD2272" w:rsidDel="00396A2B">
          <w:rPr>
            <w:iCs/>
          </w:rPr>
          <w:t xml:space="preserve"> </w:t>
        </w:r>
      </w:ins>
      <w:ins w:id="135" w:author="ERCOT" w:date="2024-05-20T07:25:00Z">
        <w:del w:id="136" w:author="ERCOT 111124" w:date="2024-10-19T15:42:00Z">
          <w:r w:rsidRPr="00DD2272" w:rsidDel="00396A2B">
            <w:rPr>
              <w:iCs/>
            </w:rPr>
            <w:delText xml:space="preserve">Large Load </w:delText>
          </w:r>
        </w:del>
        <w:r w:rsidRPr="00DD2272">
          <w:rPr>
            <w:iCs/>
          </w:rPr>
          <w:t>in the quarterly stability assessment:</w:t>
        </w:r>
      </w:ins>
    </w:p>
    <w:p w14:paraId="4DFBF4EB" w14:textId="77777777" w:rsidR="008263C3" w:rsidRPr="00DD2272" w:rsidRDefault="008263C3" w:rsidP="008263C3">
      <w:pPr>
        <w:spacing w:after="240"/>
        <w:ind w:left="1440" w:hanging="720"/>
        <w:rPr>
          <w:ins w:id="137" w:author="ERCOT 111124" w:date="2024-08-14T14:41:00Z"/>
        </w:rPr>
      </w:pPr>
      <w:ins w:id="138" w:author="ERCOT" w:date="2024-05-20T07:25:00Z">
        <w:r w:rsidRPr="00DD2272">
          <w:t>(a)</w:t>
        </w:r>
        <w:r w:rsidRPr="00DD2272">
          <w:tab/>
          <w:t>The Large Load has met the requirements of Section 9.4, LLIS Report and Follow-up, and Section 9.5, Interconnection Agreements and Responsibilities</w:t>
        </w:r>
      </w:ins>
      <w:ins w:id="139" w:author="ERCOT" w:date="2024-05-20T07:26:00Z">
        <w:r w:rsidRPr="00DD2272">
          <w:t>;</w:t>
        </w:r>
      </w:ins>
      <w:ins w:id="140" w:author="ERCOT" w:date="2024-05-20T07:25:00Z">
        <w:r w:rsidRPr="00DD2272">
          <w:t xml:space="preserve"> </w:t>
        </w:r>
      </w:ins>
    </w:p>
    <w:p w14:paraId="55EFC58B" w14:textId="77777777" w:rsidR="008263C3" w:rsidRPr="00DD2272" w:rsidRDefault="008263C3" w:rsidP="008263C3">
      <w:pPr>
        <w:spacing w:after="240"/>
        <w:ind w:left="1440" w:hanging="720"/>
        <w:rPr>
          <w:ins w:id="141" w:author="ERCOT" w:date="2024-05-20T07:25:00Z"/>
        </w:rPr>
      </w:pPr>
      <w:ins w:id="142" w:author="ERCOT 111124" w:date="2024-08-14T14:41:00Z">
        <w:r w:rsidRPr="00DD2272">
          <w:t>(b)</w:t>
        </w:r>
        <w:r w:rsidRPr="00DD2272">
          <w:tab/>
          <w:t>The Load Com</w:t>
        </w:r>
      </w:ins>
      <w:ins w:id="143" w:author="ERCOT 111124" w:date="2024-08-14T14:42:00Z">
        <w:r w:rsidRPr="00DD2272">
          <w:t>missioning Plan has been updated to reflect the results of the LLIS as required by paragraph (1) of Section 9.2.4, Load Commissioning Plan</w:t>
        </w:r>
      </w:ins>
      <w:ins w:id="144" w:author="ERCOT 111124" w:date="2024-08-14T14:41:00Z">
        <w:r w:rsidRPr="00DD2272">
          <w:t>;</w:t>
        </w:r>
      </w:ins>
    </w:p>
    <w:p w14:paraId="6A7A4E18" w14:textId="1AFD75A5" w:rsidR="008263C3" w:rsidRPr="00DD2272" w:rsidDel="00D90BEE" w:rsidRDefault="008263C3" w:rsidP="008263C3">
      <w:pPr>
        <w:spacing w:after="240"/>
        <w:ind w:left="1440" w:hanging="720"/>
        <w:rPr>
          <w:ins w:id="145" w:author="ERCOT" w:date="2024-05-20T07:25:00Z"/>
          <w:del w:id="146" w:author="ERCOT 111124" w:date="2024-09-25T15:19:00Z"/>
        </w:rPr>
      </w:pPr>
      <w:bookmarkStart w:id="147" w:name="_Hlk165284151"/>
      <w:ins w:id="148" w:author="ERCOT" w:date="2024-05-20T07:25:00Z">
        <w:r w:rsidRPr="00DD2272">
          <w:t>(</w:t>
        </w:r>
        <w:del w:id="149" w:author="ERCOT 111124" w:date="2024-08-14T14:42:00Z">
          <w:r w:rsidRPr="00DD2272" w:rsidDel="008263C3">
            <w:delText>b</w:delText>
          </w:r>
        </w:del>
      </w:ins>
      <w:ins w:id="150" w:author="ERCOT 111124" w:date="2024-08-14T14:42:00Z">
        <w:r w:rsidRPr="00DD2272">
          <w:t>c</w:t>
        </w:r>
      </w:ins>
      <w:ins w:id="151" w:author="ERCOT" w:date="2024-05-20T07:25:00Z">
        <w:r w:rsidRPr="00DD2272">
          <w:t>)</w:t>
        </w:r>
        <w:r w:rsidRPr="00DD2272">
          <w:tab/>
        </w:r>
      </w:ins>
      <w:ins w:id="152" w:author="ERCOT" w:date="2024-05-20T07:26:00Z">
        <w:r w:rsidRPr="00DD2272">
          <w:t>T</w:t>
        </w:r>
      </w:ins>
      <w:ins w:id="153" w:author="ERCOT" w:date="2024-05-20T07:25:00Z">
        <w:r w:rsidRPr="00DD2272">
          <w:t>he interconnecting TSP has provided</w:t>
        </w:r>
      </w:ins>
      <w:ins w:id="154" w:author="ERCOT 111124" w:date="2024-09-25T15:12:00Z">
        <w:r w:rsidR="009817AF" w:rsidRPr="00DD2272">
          <w:t xml:space="preserve"> t</w:t>
        </w:r>
      </w:ins>
      <w:ins w:id="155" w:author="ERCOT 111124" w:date="2024-09-25T15:13:00Z">
        <w:r w:rsidR="009817AF" w:rsidRPr="00DD2272">
          <w:t>o ERCOT</w:t>
        </w:r>
      </w:ins>
      <w:ins w:id="156" w:author="ERCOT 111124" w:date="2024-10-19T15:54:00Z">
        <w:r w:rsidR="00CB1029" w:rsidRPr="00DD2272">
          <w:t xml:space="preserve"> </w:t>
        </w:r>
      </w:ins>
      <w:ins w:id="157" w:author="ERCOT 111124" w:date="2024-08-16T12:19:00Z">
        <w:r w:rsidR="00E26FE3" w:rsidRPr="00DD2272">
          <w:t>the dynamic load model it received from the ILLE per</w:t>
        </w:r>
      </w:ins>
      <w:ins w:id="158" w:author="ERCOT 111124" w:date="2024-09-09T11:54:00Z">
        <w:r w:rsidR="00E26FE3" w:rsidRPr="00DD2272">
          <w:t xml:space="preserve"> paragraph (1) of</w:t>
        </w:r>
      </w:ins>
      <w:ins w:id="159" w:author="ERCOT 111124" w:date="2024-08-16T12:19:00Z">
        <w:r w:rsidR="00E26FE3" w:rsidRPr="00DD2272">
          <w:t xml:space="preserve"> </w:t>
        </w:r>
      </w:ins>
      <w:ins w:id="160" w:author="ERCOT 111124" w:date="2024-08-16T12:26:00Z">
        <w:r w:rsidR="00E26FE3" w:rsidRPr="00DD2272">
          <w:t>Section 9.3.4.3</w:t>
        </w:r>
      </w:ins>
      <w:ins w:id="161" w:author="ERCOT 111124" w:date="2024-09-09T11:54:00Z">
        <w:r w:rsidR="00E26FE3" w:rsidRPr="00DD2272">
          <w:t>, Dynamic and Transient Stability Analysis,</w:t>
        </w:r>
      </w:ins>
      <w:ins w:id="162" w:author="ERCOT 111124" w:date="2024-10-16T14:38:00Z">
        <w:r w:rsidR="00E26FE3" w:rsidRPr="00DD2272">
          <w:t xml:space="preserve"> </w:t>
        </w:r>
      </w:ins>
      <w:ins w:id="163" w:author="ERCOT 111124" w:date="2024-09-25T15:13:00Z">
        <w:r w:rsidR="00E26FE3" w:rsidRPr="00DD2272">
          <w:t>a</w:t>
        </w:r>
      </w:ins>
      <w:ins w:id="164" w:author="ERCOT 111124" w:date="2024-09-25T15:14:00Z">
        <w:r w:rsidR="00E26FE3" w:rsidRPr="00DD2272">
          <w:t xml:space="preserve">nd written affirmation that no changes </w:t>
        </w:r>
      </w:ins>
      <w:ins w:id="165" w:author="ERCOT 111124" w:date="2024-09-25T15:15:00Z">
        <w:r w:rsidR="00E26FE3" w:rsidRPr="00DD2272">
          <w:t>to the p</w:t>
        </w:r>
      </w:ins>
      <w:ins w:id="166" w:author="ERCOT 111124" w:date="2024-09-25T15:16:00Z">
        <w:r w:rsidR="00E26FE3" w:rsidRPr="00DD2272">
          <w:t>roject information</w:t>
        </w:r>
      </w:ins>
      <w:ins w:id="167" w:author="ERCOT 111124" w:date="2024-11-06T14:11:00Z">
        <w:r w:rsidR="0044459C" w:rsidRPr="00DD2272">
          <w:t xml:space="preserve"> have been communicated by the ILLE</w:t>
        </w:r>
      </w:ins>
      <w:ins w:id="168" w:author="ERCOT 111124" w:date="2024-11-06T14:12:00Z">
        <w:r w:rsidR="00302C6E" w:rsidRPr="00DD2272">
          <w:t>, per Section 9.2.3, Modification of Large Load Project Information</w:t>
        </w:r>
        <w:r w:rsidR="00434B84" w:rsidRPr="00DD2272">
          <w:t>,</w:t>
        </w:r>
      </w:ins>
      <w:ins w:id="169" w:author="ERCOT 111124" w:date="2024-09-25T15:16:00Z">
        <w:r w:rsidR="00E26FE3" w:rsidRPr="00DD2272">
          <w:t xml:space="preserve"> that would invalidate the model</w:t>
        </w:r>
      </w:ins>
      <w:ins w:id="170" w:author="ERCOT 111124" w:date="2024-10-16T14:38:00Z">
        <w:r w:rsidR="00E26FE3" w:rsidRPr="00DD2272">
          <w:t>.</w:t>
        </w:r>
      </w:ins>
      <w:ins w:id="171" w:author="ERCOT" w:date="2024-05-20T07:25:00Z">
        <w:del w:id="172" w:author="ERCOT 111124" w:date="2024-09-25T15:07:00Z">
          <w:r w:rsidRPr="00DD2272" w:rsidDel="009817AF">
            <w:delText xml:space="preserve"> all necessary modeling data. The model data must include, but is not limited to steady state, system protection, and stability models</w:delText>
          </w:r>
        </w:del>
      </w:ins>
      <w:ins w:id="173" w:author="ERCOT" w:date="2024-05-20T07:26:00Z">
        <w:del w:id="174" w:author="ERCOT 111124" w:date="2024-09-25T15:08:00Z">
          <w:r w:rsidRPr="00DD2272" w:rsidDel="009817AF">
            <w:delText>;</w:delText>
          </w:r>
        </w:del>
      </w:ins>
    </w:p>
    <w:bookmarkEnd w:id="147"/>
    <w:p w14:paraId="7112DE6F" w14:textId="72582622" w:rsidR="009817AF" w:rsidRPr="00DD2272" w:rsidDel="00E26FE3" w:rsidRDefault="008263C3" w:rsidP="008263C3">
      <w:pPr>
        <w:spacing w:after="240"/>
        <w:ind w:left="1440" w:hanging="720"/>
        <w:rPr>
          <w:del w:id="175" w:author="ERCOT 111124" w:date="2024-10-16T14:45:00Z"/>
        </w:rPr>
      </w:pPr>
      <w:ins w:id="176" w:author="ERCOT" w:date="2024-05-20T07:25:00Z">
        <w:del w:id="177" w:author="ERCOT 111124" w:date="2024-09-25T15:19:00Z">
          <w:r w:rsidRPr="00DD2272" w:rsidDel="00D90BEE">
            <w:delText>(i)</w:delText>
          </w:r>
          <w:r w:rsidRPr="00DD2272" w:rsidDel="00D90BEE">
            <w:tab/>
            <w:delText>T</w:delText>
          </w:r>
        </w:del>
        <w:del w:id="178" w:author="ERCOT 111124" w:date="2024-10-16T14:45:00Z">
          <w:r w:rsidRPr="00DD2272" w:rsidDel="00E26FE3">
            <w:delText xml:space="preserve">he </w:delText>
          </w:r>
        </w:del>
        <w:del w:id="179" w:author="ERCOT 111124" w:date="2024-09-25T15:07:00Z">
          <w:r w:rsidRPr="00DD2272" w:rsidDel="009817AF">
            <w:delText>dynamic data model will be reviewed by ERCOT prior to the quarterly stability assessment and shall be submitted by the interconnecting TSP 45 days before the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delText>
          </w:r>
        </w:del>
      </w:ins>
      <w:ins w:id="180" w:author="ERCOT" w:date="2024-05-20T07:27:00Z">
        <w:del w:id="181" w:author="ERCOT 111124" w:date="2024-09-25T15:19:00Z">
          <w:r w:rsidRPr="00DD2272" w:rsidDel="00D90BEE">
            <w:delText>;</w:delText>
          </w:r>
        </w:del>
      </w:ins>
    </w:p>
    <w:p w14:paraId="7BEC41DB" w14:textId="0B6031E4" w:rsidR="008263C3" w:rsidRPr="00DD2272" w:rsidRDefault="008263C3" w:rsidP="008263C3">
      <w:pPr>
        <w:spacing w:after="240"/>
        <w:ind w:left="1440" w:hanging="720"/>
        <w:rPr>
          <w:ins w:id="182" w:author="ERCOT" w:date="2024-05-20T07:25:00Z"/>
          <w:szCs w:val="20"/>
        </w:rPr>
      </w:pPr>
      <w:ins w:id="183" w:author="ERCOT" w:date="2024-05-20T07:25:00Z">
        <w:r w:rsidRPr="00DD2272">
          <w:rPr>
            <w:szCs w:val="20"/>
          </w:rPr>
          <w:t>(</w:t>
        </w:r>
        <w:del w:id="184" w:author="ERCOT 111124" w:date="2024-08-14T14:43:00Z">
          <w:r w:rsidRPr="00DD2272" w:rsidDel="008263C3">
            <w:rPr>
              <w:szCs w:val="20"/>
            </w:rPr>
            <w:delText>c</w:delText>
          </w:r>
        </w:del>
      </w:ins>
      <w:ins w:id="185" w:author="ERCOT 111124" w:date="2024-08-14T14:43:00Z">
        <w:r w:rsidRPr="00DD2272">
          <w:rPr>
            <w:szCs w:val="20"/>
          </w:rPr>
          <w:t>d</w:t>
        </w:r>
      </w:ins>
      <w:ins w:id="186" w:author="ERCOT" w:date="2024-05-20T07:25:00Z">
        <w:r w:rsidRPr="00DD2272">
          <w:rPr>
            <w:szCs w:val="20"/>
          </w:rPr>
          <w:t>)</w:t>
        </w:r>
        <w:r w:rsidRPr="00DD2272">
          <w:rPr>
            <w:szCs w:val="20"/>
          </w:rPr>
          <w:tab/>
          <w:t>The following elements must be complete</w:t>
        </w:r>
      </w:ins>
      <w:ins w:id="187" w:author="ERCOT" w:date="2024-05-20T07:27:00Z">
        <w:r w:rsidRPr="00DD2272">
          <w:rPr>
            <w:szCs w:val="20"/>
          </w:rPr>
          <w:t>;</w:t>
        </w:r>
      </w:ins>
    </w:p>
    <w:p w14:paraId="31A76060" w14:textId="77777777" w:rsidR="008263C3" w:rsidRPr="00DD2272" w:rsidRDefault="008263C3" w:rsidP="008263C3">
      <w:pPr>
        <w:spacing w:after="240"/>
        <w:ind w:left="2160" w:hanging="720"/>
        <w:rPr>
          <w:ins w:id="188" w:author="ERCOT" w:date="2024-05-20T07:25:00Z"/>
        </w:rPr>
      </w:pPr>
      <w:ins w:id="189" w:author="ERCOT" w:date="2024-05-20T07:25:00Z">
        <w:r w:rsidRPr="00DD2272">
          <w:t>(i)</w:t>
        </w:r>
        <w:r w:rsidRPr="00DD2272">
          <w:tab/>
          <w:t>Reactive Power Study, if required according to Protocol Section 3.15, Voltage Support; and</w:t>
        </w:r>
      </w:ins>
    </w:p>
    <w:p w14:paraId="7D29196A" w14:textId="5B36267D" w:rsidR="008263C3" w:rsidRPr="00DD2272" w:rsidRDefault="008263C3" w:rsidP="008263C3">
      <w:pPr>
        <w:spacing w:after="240"/>
        <w:ind w:left="2160" w:hanging="720"/>
        <w:rPr>
          <w:ins w:id="190" w:author="ERCOT" w:date="2024-05-20T07:25:00Z"/>
        </w:rPr>
      </w:pPr>
      <w:ins w:id="191" w:author="ERCOT" w:date="2024-05-20T07:25:00Z">
        <w:r w:rsidRPr="00DD2272">
          <w:t>(ii)</w:t>
        </w:r>
        <w:r w:rsidRPr="00DD2272">
          <w:tab/>
          <w:t>SS</w:t>
        </w:r>
        <w:del w:id="192" w:author="ERCOT 111124" w:date="2024-11-08T13:04:00Z">
          <w:r w:rsidRPr="00DD2272" w:rsidDel="00B461E2">
            <w:delText>R</w:delText>
          </w:r>
        </w:del>
      </w:ins>
      <w:ins w:id="193" w:author="ERCOT 111124" w:date="2024-11-08T13:04:00Z">
        <w:r w:rsidR="00B461E2" w:rsidRPr="00DD2272">
          <w:t>O</w:t>
        </w:r>
      </w:ins>
      <w:ins w:id="194" w:author="ERCOT" w:date="2024-05-20T07:25:00Z">
        <w:r w:rsidRPr="00DD2272">
          <w:t xml:space="preserve"> Study, if required according to Protocol Section 3.22.1.4, Large Load Interconnection Assessment</w:t>
        </w:r>
      </w:ins>
      <w:ins w:id="195" w:author="ERCOT" w:date="2024-05-20T07:27:00Z">
        <w:r w:rsidRPr="00DD2272">
          <w:t>; and</w:t>
        </w:r>
      </w:ins>
    </w:p>
    <w:p w14:paraId="2CC0EFD8" w14:textId="77777777" w:rsidR="008263C3" w:rsidRPr="00DD2272" w:rsidRDefault="008263C3" w:rsidP="008263C3">
      <w:pPr>
        <w:spacing w:after="240"/>
        <w:ind w:left="1440" w:hanging="720"/>
        <w:rPr>
          <w:ins w:id="196" w:author="ERCOT" w:date="2024-05-20T07:25:00Z"/>
        </w:rPr>
      </w:pPr>
      <w:ins w:id="197" w:author="ERCOT" w:date="2024-05-20T07:25:00Z">
        <w:r w:rsidRPr="00DD2272">
          <w:t>(</w:t>
        </w:r>
        <w:del w:id="198" w:author="ERCOT 111124" w:date="2024-08-14T14:43:00Z">
          <w:r w:rsidRPr="00DD2272" w:rsidDel="008263C3">
            <w:delText>d</w:delText>
          </w:r>
        </w:del>
      </w:ins>
      <w:ins w:id="199" w:author="ERCOT 111124" w:date="2024-08-14T14:43:00Z">
        <w:r w:rsidRPr="00DD2272">
          <w:t>e</w:t>
        </w:r>
      </w:ins>
      <w:ins w:id="200" w:author="ERCOT" w:date="2024-05-20T07:25:00Z">
        <w:r w:rsidRPr="00DD2272">
          <w:t>)</w:t>
        </w:r>
        <w:r w:rsidRPr="00DD2272">
          <w:tab/>
          <w:t xml:space="preserve">The data used in the studies identified in paragraph (c) above is consistent with data used in the final LLIS studies approved per Section 9.4, LLIS Report and Follow-up. </w:t>
        </w:r>
      </w:ins>
    </w:p>
    <w:p w14:paraId="00BE0086" w14:textId="3F488D40" w:rsidR="008263C3" w:rsidRPr="00DD2272" w:rsidRDefault="008263C3" w:rsidP="008263C3">
      <w:pPr>
        <w:spacing w:after="240"/>
        <w:ind w:left="720" w:hanging="720"/>
        <w:rPr>
          <w:iCs/>
        </w:rPr>
      </w:pPr>
      <w:r w:rsidRPr="00DD2272">
        <w:rPr>
          <w:iCs/>
        </w:rPr>
        <w:t>(</w:t>
      </w:r>
      <w:ins w:id="201" w:author="ERCOT" w:date="2024-05-20T07:27:00Z">
        <w:r w:rsidRPr="00DD2272">
          <w:rPr>
            <w:iCs/>
          </w:rPr>
          <w:t>6</w:t>
        </w:r>
      </w:ins>
      <w:del w:id="202" w:author="ERCOT" w:date="2024-05-20T07:27:00Z">
        <w:r w:rsidRPr="00DD2272" w:rsidDel="00B00983">
          <w:rPr>
            <w:iCs/>
          </w:rPr>
          <w:delText>5</w:delText>
        </w:r>
      </w:del>
      <w:r w:rsidRPr="00DD2272">
        <w:rPr>
          <w:iCs/>
        </w:rPr>
        <w:t>)</w:t>
      </w:r>
      <w:r w:rsidRPr="00DD2272">
        <w:rPr>
          <w:iCs/>
        </w:rPr>
        <w:tab/>
        <w:t xml:space="preserve">At any time following the inclusion of a large generator </w:t>
      </w:r>
      <w:ins w:id="203" w:author="ERCOT" w:date="2024-05-20T07:27:00Z">
        <w:r w:rsidRPr="00DD2272">
          <w:rPr>
            <w:iCs/>
          </w:rPr>
          <w:t xml:space="preserve">or applicable Large Load </w:t>
        </w:r>
      </w:ins>
      <w:r w:rsidRPr="00DD2272">
        <w:rPr>
          <w:iCs/>
        </w:rPr>
        <w:t>in a stability assessment, but before the Initial Synchronization of the generator</w:t>
      </w:r>
      <w:ins w:id="204" w:author="ERCOT" w:date="2024-05-20T07:27:00Z">
        <w:r w:rsidRPr="00DD2272">
          <w:t xml:space="preserve"> or Initial Energization of the Large Load</w:t>
        </w:r>
      </w:ins>
      <w:r w:rsidRPr="00DD2272">
        <w:rPr>
          <w:iCs/>
        </w:rPr>
        <w:t>, if ERCOT determines, in its sole discretion, that the generator</w:t>
      </w:r>
      <w:ins w:id="205" w:author="ERCOT" w:date="2024-05-20T07:28:00Z">
        <w:r w:rsidRPr="00DD2272">
          <w:t xml:space="preserve"> or Large Load</w:t>
        </w:r>
      </w:ins>
      <w:r w:rsidRPr="00DD2272">
        <w:rPr>
          <w:iCs/>
        </w:rPr>
        <w:t xml:space="preserve"> no longer meets the prerequisites described in paragraph</w:t>
      </w:r>
      <w:ins w:id="206" w:author="ERCOT" w:date="2024-05-20T07:28:00Z">
        <w:r w:rsidRPr="00DD2272">
          <w:rPr>
            <w:iCs/>
          </w:rPr>
          <w:t>s</w:t>
        </w:r>
      </w:ins>
      <w:r w:rsidRPr="00DD2272">
        <w:rPr>
          <w:iCs/>
        </w:rPr>
        <w:t xml:space="preserve"> (4)</w:t>
      </w:r>
      <w:ins w:id="207" w:author="ERCOT" w:date="2024-05-28T16:54:00Z">
        <w:r w:rsidRPr="00DD2272">
          <w:rPr>
            <w:iCs/>
          </w:rPr>
          <w:t xml:space="preserve"> or </w:t>
        </w:r>
      </w:ins>
      <w:ins w:id="208" w:author="ERCOT" w:date="2024-05-20T07:28:00Z">
        <w:r w:rsidRPr="00DD2272">
          <w:rPr>
            <w:iCs/>
          </w:rPr>
          <w:t>(5) above</w:t>
        </w:r>
      </w:ins>
      <w:r w:rsidRPr="00DD2272">
        <w:rPr>
          <w:iCs/>
        </w:rPr>
        <w:t xml:space="preserve">, or that an IE </w:t>
      </w:r>
      <w:ins w:id="209" w:author="ERCOT" w:date="2024-05-20T07:28:00Z">
        <w:r w:rsidRPr="00DD2272">
          <w:rPr>
            <w:iCs/>
          </w:rPr>
          <w:t xml:space="preserve">or ILLE </w:t>
        </w:r>
      </w:ins>
      <w:r w:rsidRPr="00DD2272">
        <w:rPr>
          <w:iCs/>
        </w:rPr>
        <w:t>has made a change to the design of the generator</w:t>
      </w:r>
      <w:ins w:id="210" w:author="ERCOT" w:date="2024-05-20T07:28:00Z">
        <w:r w:rsidRPr="00DD2272">
          <w:rPr>
            <w:iCs/>
          </w:rPr>
          <w:t xml:space="preserve"> or Large Load</w:t>
        </w:r>
      </w:ins>
      <w:r w:rsidRPr="00DD2272">
        <w:rPr>
          <w:iCs/>
        </w:rPr>
        <w:t xml:space="preserve"> that could have a material impact on ERCOT System stability, then ERCOT may refuse to allow Initial Synchronization of the generator</w:t>
      </w:r>
      <w:ins w:id="211" w:author="ERCOT" w:date="2024-05-20T07:28:00Z">
        <w:r w:rsidRPr="00DD2272">
          <w:t xml:space="preserve"> or Initial Energization of the Large Load.</w:t>
        </w:r>
      </w:ins>
      <w:del w:id="212" w:author="ERCOT" w:date="2024-05-20T07:29:00Z">
        <w:r w:rsidRPr="00DD2272" w:rsidDel="00B00983">
          <w:rPr>
            <w:iCs/>
          </w:rPr>
          <w:delText>,</w:delText>
        </w:r>
      </w:del>
      <w:r w:rsidRPr="00DD2272">
        <w:rPr>
          <w:iCs/>
        </w:rPr>
        <w:t xml:space="preserve"> </w:t>
      </w:r>
      <w:del w:id="213" w:author="ERCOT" w:date="2024-05-20T07:29:00Z">
        <w:r w:rsidRPr="00DD2272" w:rsidDel="00B00983">
          <w:rPr>
            <w:iCs/>
          </w:rPr>
          <w:delText>provided that</w:delText>
        </w:r>
      </w:del>
      <w:r w:rsidRPr="00DD2272">
        <w:rPr>
          <w:iCs/>
        </w:rPr>
        <w:t xml:space="preserve"> ERCOT shall include the generator</w:t>
      </w:r>
      <w:ins w:id="214" w:author="ERCOT" w:date="2024-05-20T07:29:00Z">
        <w:r w:rsidRPr="00DD2272">
          <w:rPr>
            <w:iCs/>
          </w:rPr>
          <w:t xml:space="preserve"> or Large Load</w:t>
        </w:r>
      </w:ins>
      <w:r w:rsidRPr="00DD2272">
        <w:rPr>
          <w:iCs/>
        </w:rPr>
        <w:t xml:space="preserve"> in the next </w:t>
      </w:r>
      <w:r w:rsidRPr="00DD2272">
        <w:rPr>
          <w:iCs/>
        </w:rPr>
        <w:lastRenderedPageBreak/>
        <w:t xml:space="preserve">quarterly stability assessment period that commences after identification of the material change or after the generator </w:t>
      </w:r>
      <w:ins w:id="215" w:author="ERCOT" w:date="2024-05-20T07:29:00Z">
        <w:r w:rsidRPr="00DD2272">
          <w:rPr>
            <w:iCs/>
          </w:rPr>
          <w:t xml:space="preserve">or Large Load </w:t>
        </w:r>
      </w:ins>
      <w:r w:rsidRPr="00DD2272">
        <w:rPr>
          <w:iCs/>
        </w:rPr>
        <w:t>meets the prerequisites specified in paragraph</w:t>
      </w:r>
      <w:ins w:id="216" w:author="ERCOT" w:date="2024-05-20T07:29:00Z">
        <w:r w:rsidRPr="00DD2272">
          <w:rPr>
            <w:iCs/>
          </w:rPr>
          <w:t>s</w:t>
        </w:r>
      </w:ins>
      <w:r w:rsidRPr="00DD2272">
        <w:rPr>
          <w:iCs/>
        </w:rPr>
        <w:t xml:space="preserve"> (4)</w:t>
      </w:r>
      <w:ins w:id="217" w:author="ERCOT" w:date="2024-05-28T16:53:00Z">
        <w:r w:rsidRPr="00DD2272">
          <w:rPr>
            <w:iCs/>
          </w:rPr>
          <w:t xml:space="preserve"> or</w:t>
        </w:r>
      </w:ins>
      <w:ins w:id="218" w:author="ERCOT" w:date="2024-05-20T07:29:00Z">
        <w:r w:rsidRPr="00DD2272">
          <w:rPr>
            <w:iCs/>
          </w:rPr>
          <w:t xml:space="preserve"> (5) above</w:t>
        </w:r>
      </w:ins>
      <w:r w:rsidRPr="00DD2272">
        <w:rPr>
          <w:iCs/>
        </w:rPr>
        <w:t>, as applicable.  If ERCOT determines, in its sole discretion, that the change to the design of the generator</w:t>
      </w:r>
      <w:ins w:id="219" w:author="ERCOT" w:date="2024-05-20T07:29:00Z">
        <w:r w:rsidRPr="00DD2272">
          <w:rPr>
            <w:iCs/>
          </w:rPr>
          <w:t xml:space="preserve"> or Large Load</w:t>
        </w:r>
      </w:ins>
      <w:r w:rsidRPr="00DD2272">
        <w:rPr>
          <w:iCs/>
        </w:rPr>
        <w:t xml:space="preserve"> would not have a material impact on ERCOT System stability, then ERCOT may not refuse to allow Initial Synchronization of the generator</w:t>
      </w:r>
      <w:ins w:id="220" w:author="ERCOT" w:date="2024-05-20T07:29:00Z">
        <w:r w:rsidRPr="00DD2272">
          <w:t xml:space="preserve"> or Initial Energization of the Large Load</w:t>
        </w:r>
      </w:ins>
      <w:r w:rsidRPr="00DD2272">
        <w:rPr>
          <w:iCs/>
        </w:rPr>
        <w:t xml:space="preserve"> due to this change.</w:t>
      </w:r>
    </w:p>
    <w:p w14:paraId="1426B9FF" w14:textId="77777777" w:rsidR="008263C3" w:rsidRPr="00DD2272" w:rsidRDefault="008263C3" w:rsidP="008263C3">
      <w:pPr>
        <w:spacing w:after="240"/>
        <w:ind w:left="720" w:hanging="720"/>
      </w:pPr>
      <w:r w:rsidRPr="00DD2272">
        <w:t>(</w:t>
      </w:r>
      <w:ins w:id="221" w:author="ERCOT" w:date="2024-05-20T07:29:00Z">
        <w:r w:rsidRPr="00DD2272">
          <w:t>7</w:t>
        </w:r>
      </w:ins>
      <w:del w:id="222" w:author="ERCOT" w:date="2024-05-20T07:29:00Z">
        <w:r w:rsidRPr="00DD2272" w:rsidDel="00B00983">
          <w:delText>6</w:delText>
        </w:r>
      </w:del>
      <w:r w:rsidRPr="00DD2272">
        <w:t>)</w:t>
      </w:r>
      <w:r w:rsidRPr="00DD2272">
        <w:tab/>
        <w:t xml:space="preserve">ERCOT shall post to the MIS Secure Area a report summarizing the results of the quarterly stability assessment within ten </w:t>
      </w:r>
      <w:r w:rsidRPr="00DD2272">
        <w:rPr>
          <w:iCs/>
        </w:rPr>
        <w:t>Business</w:t>
      </w:r>
      <w:r w:rsidRPr="00DD2272">
        <w:t xml:space="preserve"> Days of completion.</w:t>
      </w:r>
    </w:p>
    <w:p w14:paraId="2CBA30A6" w14:textId="77777777" w:rsidR="00D90BEE" w:rsidRPr="00DD2272" w:rsidRDefault="00D90BEE" w:rsidP="00D90BEE">
      <w:pPr>
        <w:tabs>
          <w:tab w:val="left" w:pos="900"/>
        </w:tabs>
        <w:spacing w:before="240" w:after="240"/>
        <w:ind w:left="907" w:hanging="907"/>
        <w:outlineLvl w:val="1"/>
        <w:rPr>
          <w:ins w:id="223" w:author="ERCOT" w:date="2024-05-20T07:30:00Z"/>
          <w:b/>
          <w:szCs w:val="20"/>
        </w:rPr>
      </w:pPr>
      <w:ins w:id="224" w:author="ERCOT" w:date="2024-05-20T07:30:00Z">
        <w:r w:rsidRPr="00DD2272">
          <w:rPr>
            <w:b/>
            <w:szCs w:val="20"/>
          </w:rPr>
          <w:t>6.6</w:t>
        </w:r>
        <w:r w:rsidRPr="00DD2272">
          <w:rPr>
            <w:b/>
            <w:szCs w:val="20"/>
          </w:rPr>
          <w:tab/>
          <w:t>Modeling of Large Loads</w:t>
        </w:r>
      </w:ins>
    </w:p>
    <w:p w14:paraId="7DE91A71" w14:textId="77777777" w:rsidR="00D90BEE" w:rsidRPr="00DD2272" w:rsidRDefault="00D90BEE" w:rsidP="00D90BEE">
      <w:pPr>
        <w:keepNext/>
        <w:tabs>
          <w:tab w:val="left" w:pos="1080"/>
        </w:tabs>
        <w:spacing w:before="240" w:after="240"/>
        <w:outlineLvl w:val="2"/>
        <w:rPr>
          <w:ins w:id="225" w:author="ERCOT" w:date="2024-05-20T07:30:00Z"/>
          <w:b/>
          <w:bCs/>
          <w:i/>
          <w:szCs w:val="20"/>
        </w:rPr>
      </w:pPr>
      <w:ins w:id="226" w:author="ERCOT" w:date="2024-05-20T07:30:00Z">
        <w:r w:rsidRPr="00DD2272">
          <w:rPr>
            <w:b/>
            <w:bCs/>
            <w:i/>
          </w:rPr>
          <w:t>6.6.1</w:t>
        </w:r>
        <w:r w:rsidRPr="00DD2272">
          <w:rPr>
            <w:b/>
            <w:bCs/>
            <w:i/>
          </w:rPr>
          <w:tab/>
          <w:t>Modeling of Large Loads Not Co-Located with a Generation Resource, Energy Storage Resource (ESR), or Settlement Only Generator (SOG)</w:t>
        </w:r>
      </w:ins>
    </w:p>
    <w:p w14:paraId="72A86A34" w14:textId="43D20D6A" w:rsidR="00D90BEE" w:rsidRPr="00DD2272" w:rsidRDefault="00D90BEE" w:rsidP="00D90BEE">
      <w:pPr>
        <w:kinsoku w:val="0"/>
        <w:overflowPunct w:val="0"/>
        <w:autoSpaceDE w:val="0"/>
        <w:autoSpaceDN w:val="0"/>
        <w:adjustRightInd w:val="0"/>
        <w:spacing w:after="240"/>
        <w:ind w:left="720" w:right="332" w:hanging="720"/>
        <w:rPr>
          <w:ins w:id="227" w:author="ERCOT" w:date="2024-05-20T07:30:00Z"/>
        </w:rPr>
      </w:pPr>
      <w:ins w:id="228" w:author="ERCOT" w:date="2024-05-20T07:30:00Z">
        <w:r w:rsidRPr="00DD2272">
          <w:t>(1)</w:t>
        </w:r>
        <w:r w:rsidRPr="00DD2272">
          <w:tab/>
          <w:t xml:space="preserve">The interconnecting Transmission Service Provider (TSP) shall not add a </w:t>
        </w:r>
      </w:ins>
      <w:ins w:id="229" w:author="ERCOT 111124" w:date="2024-10-19T15:43:00Z">
        <w:r w:rsidR="00396A2B" w:rsidRPr="00DD2272">
          <w:t xml:space="preserve">new Large Load or Load modification subject to the requirements of Section 9.2.1, </w:t>
        </w:r>
        <w:r w:rsidR="00396A2B" w:rsidRPr="00DD2272">
          <w:rPr>
            <w:bCs/>
            <w:iCs/>
          </w:rPr>
          <w:t>Applicability of the Large Load Interconnection Study Process,</w:t>
        </w:r>
      </w:ins>
      <w:ins w:id="230" w:author="ERCOT" w:date="2024-05-20T07:30:00Z">
        <w:del w:id="231" w:author="ERCOT 111124" w:date="2024-10-19T15:43:00Z">
          <w:r w:rsidRPr="00DD2272" w:rsidDel="00396A2B">
            <w:delText>Large Load</w:delText>
          </w:r>
        </w:del>
        <w:r w:rsidRPr="00DD2272">
          <w:t xml:space="preserve"> to the Network Operations Model until the following conditions have been met:</w:t>
        </w:r>
      </w:ins>
    </w:p>
    <w:p w14:paraId="41FF4CF1" w14:textId="709E88CB" w:rsidR="00D90BEE" w:rsidRPr="00DD2272" w:rsidRDefault="00D90BEE" w:rsidP="00D90BEE">
      <w:pPr>
        <w:kinsoku w:val="0"/>
        <w:overflowPunct w:val="0"/>
        <w:autoSpaceDE w:val="0"/>
        <w:autoSpaceDN w:val="0"/>
        <w:adjustRightInd w:val="0"/>
        <w:spacing w:after="240"/>
        <w:ind w:left="1440" w:right="226" w:hanging="720"/>
        <w:rPr>
          <w:ins w:id="232" w:author="ERCOT" w:date="2024-05-20T07:30:00Z"/>
        </w:rPr>
      </w:pPr>
      <w:ins w:id="233" w:author="ERCOT" w:date="2024-05-20T07:30:00Z">
        <w:r w:rsidRPr="00DD2272">
          <w:t>(a)</w:t>
        </w:r>
        <w:r w:rsidRPr="00DD2272">
          <w:tab/>
          <w:t xml:space="preserve">The LLIS has been completed and </w:t>
        </w:r>
      </w:ins>
      <w:ins w:id="234" w:author="ERCOT 111124" w:date="2024-11-04T17:08:00Z">
        <w:r w:rsidR="00C4695D" w:rsidRPr="00DD2272">
          <w:t xml:space="preserve">results </w:t>
        </w:r>
      </w:ins>
      <w:ins w:id="235" w:author="ERCOT" w:date="2024-05-20T07:30:00Z">
        <w:r w:rsidRPr="00DD2272">
          <w:t>communicated per paragraph (</w:t>
        </w:r>
      </w:ins>
      <w:ins w:id="236" w:author="ERCOT" w:date="2024-05-28T16:55:00Z">
        <w:del w:id="237" w:author="ERCOT 111124" w:date="2024-11-04T20:49:00Z">
          <w:r w:rsidRPr="00DD2272" w:rsidDel="00627218">
            <w:delText>7</w:delText>
          </w:r>
        </w:del>
      </w:ins>
      <w:ins w:id="238" w:author="ERCOT 111124" w:date="2024-11-04T20:49:00Z">
        <w:r w:rsidR="00627218" w:rsidRPr="00DD2272">
          <w:t>6</w:t>
        </w:r>
      </w:ins>
      <w:ins w:id="239" w:author="ERCOT" w:date="2024-05-20T07:30:00Z">
        <w:r w:rsidRPr="00DD2272">
          <w:t xml:space="preserve">) of Section 9.4, LLIS Report and Follow-up; </w:t>
        </w:r>
      </w:ins>
    </w:p>
    <w:p w14:paraId="7A37A3B9" w14:textId="232383BE" w:rsidR="00D90BEE" w:rsidRPr="00DD2272" w:rsidRDefault="00D90BEE" w:rsidP="00D90BEE">
      <w:pPr>
        <w:kinsoku w:val="0"/>
        <w:overflowPunct w:val="0"/>
        <w:autoSpaceDE w:val="0"/>
        <w:autoSpaceDN w:val="0"/>
        <w:adjustRightInd w:val="0"/>
        <w:spacing w:after="240"/>
        <w:ind w:left="1440" w:right="226" w:hanging="720"/>
        <w:rPr>
          <w:ins w:id="240" w:author="ERCOT" w:date="2024-05-20T07:30:00Z"/>
        </w:rPr>
      </w:pPr>
      <w:ins w:id="241" w:author="ERCOT" w:date="2024-05-20T07:30:00Z">
        <w:r w:rsidRPr="00DD2272">
          <w:t>(b)</w:t>
        </w:r>
        <w:r w:rsidRPr="00DD2272">
          <w:tab/>
          <w:t>The TSP has satisfied all conditions of 9.5.1, Interconnection Agreement for Large Loads not Co-Located with a Generation Resource Facility Registered as a Private Use Network</w:t>
        </w:r>
        <w:del w:id="242" w:author="ERCOT 111124" w:date="2024-10-19T15:44:00Z">
          <w:r w:rsidRPr="00DD2272" w:rsidDel="00396A2B">
            <w:delText>; and</w:delText>
          </w:r>
        </w:del>
      </w:ins>
      <w:ins w:id="243" w:author="ERCOT 111124" w:date="2024-10-19T15:44:00Z">
        <w:r w:rsidR="00396A2B" w:rsidRPr="00DD2272">
          <w:t>.</w:t>
        </w:r>
      </w:ins>
    </w:p>
    <w:p w14:paraId="4390D8CF" w14:textId="67AC834F" w:rsidR="00D90BEE" w:rsidRPr="00DD2272" w:rsidRDefault="00D90BEE" w:rsidP="00D90BEE">
      <w:pPr>
        <w:kinsoku w:val="0"/>
        <w:overflowPunct w:val="0"/>
        <w:autoSpaceDE w:val="0"/>
        <w:autoSpaceDN w:val="0"/>
        <w:adjustRightInd w:val="0"/>
        <w:spacing w:after="240"/>
        <w:ind w:left="1440" w:right="226" w:hanging="720"/>
        <w:rPr>
          <w:ins w:id="244" w:author="ERCOT" w:date="2024-05-20T07:30:00Z"/>
        </w:rPr>
      </w:pPr>
      <w:ins w:id="245" w:author="ERCOT" w:date="2024-05-20T07:30:00Z">
        <w:del w:id="246" w:author="ERCOT 111124" w:date="2024-10-18T15:25:00Z">
          <w:r w:rsidRPr="00DD2272" w:rsidDel="006B6FDB">
            <w:delText>(c)</w:delText>
          </w:r>
          <w:r w:rsidRPr="00DD2272" w:rsidDel="006B6FDB">
            <w:tab/>
            <w:delText>The Large Load has been included in a completed QSA.</w:delText>
          </w:r>
        </w:del>
      </w:ins>
    </w:p>
    <w:p w14:paraId="26DA468E" w14:textId="77777777" w:rsidR="00D90BEE" w:rsidRPr="00DD2272" w:rsidRDefault="00D90BEE" w:rsidP="00D90BEE">
      <w:pPr>
        <w:keepNext/>
        <w:tabs>
          <w:tab w:val="left" w:pos="1080"/>
        </w:tabs>
        <w:spacing w:before="240" w:after="240"/>
        <w:outlineLvl w:val="2"/>
        <w:rPr>
          <w:ins w:id="247" w:author="ERCOT" w:date="2024-05-20T07:30:00Z"/>
          <w:b/>
          <w:bCs/>
          <w:i/>
          <w:szCs w:val="20"/>
        </w:rPr>
      </w:pPr>
      <w:ins w:id="248" w:author="ERCOT" w:date="2024-05-20T07:30:00Z">
        <w:r w:rsidRPr="00DD2272">
          <w:rPr>
            <w:b/>
            <w:bCs/>
            <w:i/>
          </w:rPr>
          <w:t>6.6.2</w:t>
        </w:r>
        <w:r w:rsidRPr="00DD2272">
          <w:rPr>
            <w:b/>
            <w:bCs/>
            <w:i/>
          </w:rPr>
          <w:tab/>
        </w:r>
        <w:bookmarkStart w:id="249" w:name="_Hlk139638128"/>
        <w:r w:rsidRPr="00DD2272">
          <w:rPr>
            <w:b/>
            <w:bCs/>
            <w:i/>
          </w:rPr>
          <w:t>Modeling of Large Loads Co-Located with an Existing Generation Resource, Energy Storage Resource (ESR), or Settlement Only Generator (SOG)</w:t>
        </w:r>
      </w:ins>
    </w:p>
    <w:bookmarkEnd w:id="249"/>
    <w:p w14:paraId="1ED188C2" w14:textId="2EE5F4D1" w:rsidR="00D90BEE" w:rsidRPr="00DD2272" w:rsidRDefault="00D90BEE" w:rsidP="00D90BEE">
      <w:pPr>
        <w:kinsoku w:val="0"/>
        <w:overflowPunct w:val="0"/>
        <w:autoSpaceDE w:val="0"/>
        <w:autoSpaceDN w:val="0"/>
        <w:adjustRightInd w:val="0"/>
        <w:spacing w:after="240"/>
        <w:ind w:left="720" w:right="332" w:hanging="720"/>
        <w:rPr>
          <w:ins w:id="250" w:author="ERCOT" w:date="2024-05-20T07:30:00Z"/>
        </w:rPr>
      </w:pPr>
      <w:ins w:id="251" w:author="ERCOT" w:date="2024-05-20T07:30:00Z">
        <w:r w:rsidRPr="00DD2272">
          <w:t>(1)</w:t>
        </w:r>
        <w:r w:rsidRPr="00DD2272">
          <w:tab/>
          <w:t xml:space="preserve">The addition of a </w:t>
        </w:r>
      </w:ins>
      <w:ins w:id="252" w:author="ERCOT 111124" w:date="2024-10-19T15:44:00Z">
        <w:r w:rsidR="00396A2B" w:rsidRPr="00DD2272">
          <w:t xml:space="preserve">new </w:t>
        </w:r>
      </w:ins>
      <w:ins w:id="253" w:author="ERCOT" w:date="2024-05-20T07:30:00Z">
        <w:r w:rsidRPr="00DD2272">
          <w:t>Large Load to an existing Generation Resource, ESR, or SOG</w:t>
        </w:r>
      </w:ins>
      <w:ins w:id="254" w:author="ERCOT 111124" w:date="2024-10-19T15:45:00Z">
        <w:r w:rsidR="00CB1029" w:rsidRPr="00DD2272">
          <w:t>, or the modification of an existing Load at the Generation Resourc</w:t>
        </w:r>
      </w:ins>
      <w:ins w:id="255" w:author="ERCOT 111124" w:date="2024-10-19T15:46:00Z">
        <w:r w:rsidR="00CB1029" w:rsidRPr="00DD2272">
          <w:t>e, ESR, or SOG,</w:t>
        </w:r>
      </w:ins>
      <w:ins w:id="256" w:author="ERCOT 111124" w:date="2024-10-19T15:45:00Z">
        <w:r w:rsidR="00CB1029" w:rsidRPr="00DD2272">
          <w:t xml:space="preserve"> subject to the requirements of Section 9.2.1, </w:t>
        </w:r>
        <w:r w:rsidR="00CB1029" w:rsidRPr="00DD2272">
          <w:rPr>
            <w:bCs/>
            <w:iCs/>
          </w:rPr>
          <w:t>Applicability of the Large Load Interconnection Study Process,</w:t>
        </w:r>
      </w:ins>
      <w:ins w:id="257" w:author="ERCOT" w:date="2024-05-20T07:30:00Z">
        <w:r w:rsidRPr="00DD2272">
          <w:t xml:space="preserve"> is considered a material modification of the Resource Registration as described in paragraph (8) of Section 6.8.2.  The Resource Entity (RE) shall update the Resource Registration data to reflect the new or increased Load. </w:t>
        </w:r>
      </w:ins>
    </w:p>
    <w:p w14:paraId="677845C7" w14:textId="77777777" w:rsidR="00D90BEE" w:rsidRPr="00DD2272" w:rsidRDefault="00D90BEE" w:rsidP="00D90BEE">
      <w:pPr>
        <w:kinsoku w:val="0"/>
        <w:overflowPunct w:val="0"/>
        <w:autoSpaceDE w:val="0"/>
        <w:autoSpaceDN w:val="0"/>
        <w:adjustRightInd w:val="0"/>
        <w:spacing w:after="240"/>
        <w:ind w:left="720" w:right="332" w:hanging="720"/>
        <w:rPr>
          <w:ins w:id="258" w:author="ERCOT" w:date="2024-05-20T07:30:00Z"/>
        </w:rPr>
      </w:pPr>
      <w:ins w:id="259" w:author="ERCOT" w:date="2024-05-20T07:30:00Z">
        <w:r w:rsidRPr="00DD2272">
          <w:t>(2)</w:t>
        </w:r>
        <w:r w:rsidRPr="00DD2272">
          <w:tab/>
          <w:t>The RE shall not update the Resource Registration data to reflect the new or increased Load until the following requirements have been satisfied:</w:t>
        </w:r>
      </w:ins>
    </w:p>
    <w:p w14:paraId="0C19D231" w14:textId="60866C8D" w:rsidR="00D90BEE" w:rsidRPr="00DD2272" w:rsidRDefault="00D90BEE" w:rsidP="00D90BEE">
      <w:pPr>
        <w:kinsoku w:val="0"/>
        <w:overflowPunct w:val="0"/>
        <w:autoSpaceDE w:val="0"/>
        <w:autoSpaceDN w:val="0"/>
        <w:adjustRightInd w:val="0"/>
        <w:spacing w:after="240"/>
        <w:ind w:left="1440" w:right="226" w:hanging="720"/>
        <w:rPr>
          <w:ins w:id="260" w:author="ERCOT" w:date="2024-05-20T07:30:00Z"/>
        </w:rPr>
      </w:pPr>
      <w:ins w:id="261" w:author="ERCOT" w:date="2024-05-20T07:30:00Z">
        <w:r w:rsidRPr="00DD2272">
          <w:t>(a)</w:t>
        </w:r>
        <w:r w:rsidRPr="00DD2272">
          <w:tab/>
          <w:t>ERCOT has communicated the completion of the LLIS as described in paragraph (</w:t>
        </w:r>
        <w:del w:id="262" w:author="ERCOT 111124" w:date="2024-11-04T20:49:00Z">
          <w:r w:rsidRPr="00DD2272" w:rsidDel="00627218">
            <w:delText>7</w:delText>
          </w:r>
        </w:del>
      </w:ins>
      <w:ins w:id="263" w:author="ERCOT 111124" w:date="2024-11-04T20:49:00Z">
        <w:r w:rsidR="00627218" w:rsidRPr="00DD2272">
          <w:t>6</w:t>
        </w:r>
      </w:ins>
      <w:ins w:id="264" w:author="ERCOT" w:date="2024-05-20T07:30:00Z">
        <w:r w:rsidRPr="00DD2272">
          <w:t>) of Section 9.4, LLIS Report and Follow-up;</w:t>
        </w:r>
      </w:ins>
      <w:ins w:id="265" w:author="ERCOT 111124" w:date="2024-10-23T21:59:00Z">
        <w:r w:rsidR="00403BEE" w:rsidRPr="00DD2272">
          <w:t xml:space="preserve"> and</w:t>
        </w:r>
      </w:ins>
      <w:ins w:id="266" w:author="ERCOT" w:date="2024-05-20T07:30:00Z">
        <w:r w:rsidRPr="00DD2272">
          <w:t xml:space="preserve"> </w:t>
        </w:r>
      </w:ins>
    </w:p>
    <w:p w14:paraId="55A14EAF" w14:textId="39F8B694" w:rsidR="00D90BEE" w:rsidRPr="00DD2272" w:rsidRDefault="00D90BEE" w:rsidP="00D90BEE">
      <w:pPr>
        <w:kinsoku w:val="0"/>
        <w:overflowPunct w:val="0"/>
        <w:autoSpaceDE w:val="0"/>
        <w:autoSpaceDN w:val="0"/>
        <w:adjustRightInd w:val="0"/>
        <w:spacing w:after="240"/>
        <w:ind w:left="1440" w:right="226" w:hanging="720"/>
        <w:rPr>
          <w:ins w:id="267" w:author="ERCOT" w:date="2024-05-20T07:30:00Z"/>
        </w:rPr>
      </w:pPr>
      <w:ins w:id="268" w:author="ERCOT" w:date="2024-05-20T07:30:00Z">
        <w:r w:rsidRPr="00DD2272">
          <w:lastRenderedPageBreak/>
          <w:t>(b)</w:t>
        </w:r>
        <w:r w:rsidRPr="00DD2272">
          <w:tab/>
          <w:t>All required interconnection agreements have been executed and acknowledged by all parties as prescribed in Section 9.5.2, Interconnection Agreement for Large Loads Co-Located with one or more Generation Resource Facilities</w:t>
        </w:r>
        <w:del w:id="269" w:author="ERCOT 012425" w:date="2025-01-21T20:40:00Z">
          <w:r w:rsidRPr="00DD2272" w:rsidDel="003323D1">
            <w:delText xml:space="preserve"> Registered as a Private Use Network</w:delText>
          </w:r>
        </w:del>
        <w:del w:id="270" w:author="ERCOT 111124" w:date="2024-10-19T15:44:00Z">
          <w:r w:rsidRPr="00DD2272" w:rsidDel="00396A2B">
            <w:delText>;</w:delText>
          </w:r>
        </w:del>
      </w:ins>
      <w:ins w:id="271" w:author="ERCOT 111124" w:date="2024-10-19T15:44:00Z">
        <w:r w:rsidR="00396A2B" w:rsidRPr="00DD2272">
          <w:t>.</w:t>
        </w:r>
      </w:ins>
      <w:ins w:id="272" w:author="ERCOT" w:date="2024-05-20T07:30:00Z">
        <w:r w:rsidRPr="00DD2272">
          <w:t xml:space="preserve"> </w:t>
        </w:r>
      </w:ins>
    </w:p>
    <w:p w14:paraId="285461D9" w14:textId="55A7910A" w:rsidR="00D90BEE" w:rsidRPr="00DD2272" w:rsidRDefault="00D90BEE" w:rsidP="00D90BEE">
      <w:pPr>
        <w:kinsoku w:val="0"/>
        <w:overflowPunct w:val="0"/>
        <w:autoSpaceDE w:val="0"/>
        <w:autoSpaceDN w:val="0"/>
        <w:adjustRightInd w:val="0"/>
        <w:spacing w:after="240"/>
        <w:ind w:left="1440" w:right="226" w:hanging="720"/>
        <w:rPr>
          <w:ins w:id="273" w:author="ERCOT" w:date="2024-05-20T07:30:00Z"/>
        </w:rPr>
      </w:pPr>
      <w:ins w:id="274" w:author="ERCOT" w:date="2024-05-20T07:30:00Z">
        <w:del w:id="275" w:author="ERCOT 111124" w:date="2024-10-18T15:25:00Z">
          <w:r w:rsidRPr="00DD2272" w:rsidDel="006B6FDB">
            <w:delText>(c)</w:delText>
          </w:r>
          <w:r w:rsidRPr="00DD2272" w:rsidDel="006B6FDB">
            <w:tab/>
            <w:delText>The Large Load has been included in a completed QSA.</w:delText>
          </w:r>
        </w:del>
      </w:ins>
    </w:p>
    <w:p w14:paraId="483A863E" w14:textId="77777777" w:rsidR="00D90BEE" w:rsidRPr="00DD2272" w:rsidRDefault="00D90BEE" w:rsidP="00D90BEE">
      <w:pPr>
        <w:keepNext/>
        <w:tabs>
          <w:tab w:val="left" w:pos="1080"/>
        </w:tabs>
        <w:spacing w:before="240" w:after="240"/>
        <w:outlineLvl w:val="2"/>
        <w:rPr>
          <w:ins w:id="276" w:author="ERCOT" w:date="2024-05-20T07:30:00Z"/>
          <w:b/>
          <w:bCs/>
          <w:i/>
          <w:szCs w:val="20"/>
        </w:rPr>
      </w:pPr>
      <w:ins w:id="277" w:author="ERCOT" w:date="2024-05-20T07:30:00Z">
        <w:r w:rsidRPr="00DD2272">
          <w:rPr>
            <w:b/>
            <w:bCs/>
            <w:i/>
          </w:rPr>
          <w:t>6.6.3</w:t>
        </w:r>
        <w:r w:rsidRPr="00DD2272">
          <w:rPr>
            <w:b/>
            <w:bCs/>
            <w:i/>
          </w:rPr>
          <w:tab/>
          <w:t>Modeling of Large Loads Co-Located with a Proposed Generation Resource, Energy Storage Resource (ESR), or Settlement Only Generator (SOG)</w:t>
        </w:r>
      </w:ins>
    </w:p>
    <w:p w14:paraId="083CCC26" w14:textId="6B3C6B3D" w:rsidR="00D90BEE" w:rsidRPr="00DD2272" w:rsidRDefault="00D90BEE" w:rsidP="00D90BEE">
      <w:pPr>
        <w:kinsoku w:val="0"/>
        <w:overflowPunct w:val="0"/>
        <w:autoSpaceDE w:val="0"/>
        <w:autoSpaceDN w:val="0"/>
        <w:adjustRightInd w:val="0"/>
        <w:spacing w:after="240"/>
        <w:ind w:left="720" w:right="332" w:hanging="720"/>
        <w:rPr>
          <w:ins w:id="278" w:author="ERCOT" w:date="2024-05-20T07:30:00Z"/>
        </w:rPr>
      </w:pPr>
      <w:ins w:id="279" w:author="ERCOT" w:date="2024-05-20T07:30:00Z">
        <w:r w:rsidRPr="00DD2272">
          <w:t>(1)</w:t>
        </w:r>
        <w:r w:rsidRPr="00DD2272">
          <w:tab/>
          <w:t xml:space="preserve">A </w:t>
        </w:r>
      </w:ins>
      <w:ins w:id="280" w:author="ERCOT 111124" w:date="2024-10-19T15:46:00Z">
        <w:r w:rsidR="00CB1029" w:rsidRPr="00DD2272">
          <w:t xml:space="preserve">new </w:t>
        </w:r>
      </w:ins>
      <w:ins w:id="281" w:author="ERCOT" w:date="2024-05-20T07:30:00Z">
        <w:r w:rsidRPr="00DD2272">
          <w:t xml:space="preserve">Large Load co-located with a proposed Generation Resource, ESR, or SOG shall be included in the data provided by the IE or RE during the Resource Registration process. </w:t>
        </w:r>
      </w:ins>
    </w:p>
    <w:p w14:paraId="1F707631" w14:textId="77777777" w:rsidR="00D90BEE" w:rsidRPr="00DD2272" w:rsidRDefault="00D90BEE" w:rsidP="00D90BEE">
      <w:pPr>
        <w:kinsoku w:val="0"/>
        <w:overflowPunct w:val="0"/>
        <w:autoSpaceDE w:val="0"/>
        <w:autoSpaceDN w:val="0"/>
        <w:adjustRightInd w:val="0"/>
        <w:spacing w:after="240"/>
        <w:ind w:left="720" w:right="332" w:hanging="720"/>
        <w:rPr>
          <w:ins w:id="282" w:author="ERCOT" w:date="2024-05-20T07:30:00Z"/>
        </w:rPr>
      </w:pPr>
      <w:ins w:id="283" w:author="ERCOT" w:date="2024-05-20T07:30:00Z">
        <w:r w:rsidRPr="00DD2272">
          <w:t>(2)</w:t>
        </w:r>
        <w:r w:rsidRPr="00DD2272">
          <w:tab/>
          <w:t>The Large Load shall not be included in the Network Operations Model until the following requirements have been satisfied:</w:t>
        </w:r>
      </w:ins>
    </w:p>
    <w:p w14:paraId="38730BF8" w14:textId="7D1CA22D" w:rsidR="00D90BEE" w:rsidRPr="00DD2272" w:rsidRDefault="00D90BEE" w:rsidP="00D90BEE">
      <w:pPr>
        <w:kinsoku w:val="0"/>
        <w:overflowPunct w:val="0"/>
        <w:autoSpaceDE w:val="0"/>
        <w:autoSpaceDN w:val="0"/>
        <w:adjustRightInd w:val="0"/>
        <w:spacing w:after="240"/>
        <w:ind w:left="1440" w:right="226" w:hanging="720"/>
        <w:rPr>
          <w:ins w:id="284" w:author="ERCOT" w:date="2024-05-20T07:30:00Z"/>
        </w:rPr>
      </w:pPr>
      <w:ins w:id="285" w:author="ERCOT" w:date="2024-05-20T07:30:00Z">
        <w:r w:rsidRPr="00DD2272">
          <w:t>(a)</w:t>
        </w:r>
        <w:r w:rsidRPr="00DD2272">
          <w:tab/>
          <w:t>ERCOT has communicated the completion of the LLIS as described in paragraph (</w:t>
        </w:r>
      </w:ins>
      <w:ins w:id="286" w:author="ERCOT" w:date="2024-05-28T16:53:00Z">
        <w:del w:id="287" w:author="ERCOT 111124" w:date="2024-11-04T20:50:00Z">
          <w:r w:rsidRPr="00DD2272" w:rsidDel="00627218">
            <w:delText>7</w:delText>
          </w:r>
        </w:del>
      </w:ins>
      <w:ins w:id="288" w:author="ERCOT 111124" w:date="2024-11-04T20:50:00Z">
        <w:r w:rsidR="00627218" w:rsidRPr="00DD2272">
          <w:t>6</w:t>
        </w:r>
      </w:ins>
      <w:ins w:id="289" w:author="ERCOT" w:date="2024-05-20T07:30:00Z">
        <w:r w:rsidRPr="00DD2272">
          <w:t xml:space="preserve">) of Section 9.4, LLIS Report and Follow-up; </w:t>
        </w:r>
      </w:ins>
    </w:p>
    <w:p w14:paraId="309EFE97" w14:textId="62DA841D" w:rsidR="00D90BEE" w:rsidRPr="00DD2272" w:rsidRDefault="00D90BEE" w:rsidP="00D90BEE">
      <w:pPr>
        <w:kinsoku w:val="0"/>
        <w:overflowPunct w:val="0"/>
        <w:autoSpaceDE w:val="0"/>
        <w:autoSpaceDN w:val="0"/>
        <w:adjustRightInd w:val="0"/>
        <w:spacing w:after="240"/>
        <w:ind w:left="1440" w:right="226" w:hanging="720"/>
        <w:rPr>
          <w:ins w:id="290" w:author="ERCOT" w:date="2024-05-20T07:30:00Z"/>
        </w:rPr>
      </w:pPr>
      <w:ins w:id="291" w:author="ERCOT" w:date="2024-05-20T07:30:00Z">
        <w:r w:rsidRPr="00DD2272">
          <w:t>(b)</w:t>
        </w:r>
        <w:r w:rsidRPr="00DD2272">
          <w:tab/>
          <w:t>All required interconnection agreements have been executed and acknowledged by all parties as prescribed in Section 9.5.2, Interconnection Agreement for Large Loads Co-Located with one or more Generation Resource Facilities</w:t>
        </w:r>
        <w:del w:id="292" w:author="ERCOT 012425" w:date="2025-01-21T20:40:00Z">
          <w:r w:rsidRPr="00DD2272" w:rsidDel="003323D1">
            <w:delText xml:space="preserve"> Registered as a Private Use Network</w:delText>
          </w:r>
        </w:del>
        <w:r w:rsidRPr="00DD2272">
          <w:t>;</w:t>
        </w:r>
      </w:ins>
      <w:ins w:id="293" w:author="ERCOT 111124" w:date="2024-10-18T15:25:00Z">
        <w:r w:rsidR="006B6FDB" w:rsidRPr="00DD2272">
          <w:t xml:space="preserve"> and</w:t>
        </w:r>
      </w:ins>
      <w:ins w:id="294" w:author="ERCOT" w:date="2024-05-20T07:30:00Z">
        <w:r w:rsidRPr="00DD2272">
          <w:t xml:space="preserve"> </w:t>
        </w:r>
      </w:ins>
    </w:p>
    <w:p w14:paraId="5E99A3FF" w14:textId="3C5842D7" w:rsidR="00D90BEE" w:rsidRPr="00DD2272" w:rsidRDefault="00D90BEE" w:rsidP="00D90BEE">
      <w:pPr>
        <w:kinsoku w:val="0"/>
        <w:overflowPunct w:val="0"/>
        <w:autoSpaceDE w:val="0"/>
        <w:autoSpaceDN w:val="0"/>
        <w:adjustRightInd w:val="0"/>
        <w:spacing w:after="240"/>
        <w:ind w:left="1440" w:right="226" w:hanging="720"/>
        <w:rPr>
          <w:ins w:id="295" w:author="ERCOT" w:date="2024-05-20T07:30:00Z"/>
        </w:rPr>
      </w:pPr>
      <w:ins w:id="296" w:author="ERCOT" w:date="2024-05-20T07:30:00Z">
        <w:del w:id="297" w:author="ERCOT 111124" w:date="2024-10-18T15:25:00Z">
          <w:r w:rsidRPr="00DD2272" w:rsidDel="006B6FDB">
            <w:delText>(c)</w:delText>
          </w:r>
          <w:r w:rsidRPr="00DD2272" w:rsidDel="006B6FDB">
            <w:tab/>
            <w:delText>The Large Load has been included in a completed QSA; and</w:delText>
          </w:r>
        </w:del>
      </w:ins>
    </w:p>
    <w:p w14:paraId="47354FDE" w14:textId="7C8796BB" w:rsidR="00D90BEE" w:rsidRPr="00DD2272" w:rsidRDefault="00D90BEE" w:rsidP="00D90BEE">
      <w:pPr>
        <w:kinsoku w:val="0"/>
        <w:overflowPunct w:val="0"/>
        <w:autoSpaceDE w:val="0"/>
        <w:autoSpaceDN w:val="0"/>
        <w:adjustRightInd w:val="0"/>
        <w:spacing w:after="240"/>
        <w:ind w:left="1440" w:right="226" w:hanging="720"/>
        <w:rPr>
          <w:ins w:id="298" w:author="ERCOT" w:date="2024-05-20T07:30:00Z"/>
        </w:rPr>
      </w:pPr>
      <w:ins w:id="299" w:author="ERCOT" w:date="2024-05-20T07:30:00Z">
        <w:r w:rsidRPr="00DD2272">
          <w:t>(</w:t>
        </w:r>
        <w:del w:id="300" w:author="ERCOT 111124" w:date="2024-10-18T15:25:00Z">
          <w:r w:rsidRPr="00DD2272" w:rsidDel="006B6FDB">
            <w:delText>d</w:delText>
          </w:r>
        </w:del>
      </w:ins>
      <w:ins w:id="301" w:author="ERCOT 111124" w:date="2024-10-18T15:25:00Z">
        <w:r w:rsidR="006B6FDB" w:rsidRPr="00DD2272">
          <w:t>c</w:t>
        </w:r>
      </w:ins>
      <w:ins w:id="302" w:author="ERCOT" w:date="2024-05-20T07:30:00Z">
        <w:r w:rsidRPr="00DD2272">
          <w:t>)</w:t>
        </w:r>
        <w:r w:rsidRPr="00DD2272">
          <w:tab/>
          <w:t>All applicable requirements of Section 6.9 have been completed.</w:t>
        </w:r>
      </w:ins>
    </w:p>
    <w:p w14:paraId="6345D681" w14:textId="77777777" w:rsidR="001F3C95" w:rsidRPr="00DD2272" w:rsidRDefault="001F3C95" w:rsidP="001F3C95">
      <w:pPr>
        <w:pStyle w:val="H2"/>
        <w:ind w:left="907" w:hanging="907"/>
      </w:pPr>
      <w:r w:rsidRPr="00DD2272">
        <w:t>6.10</w:t>
      </w:r>
      <w:r w:rsidRPr="00DD2272">
        <w:tab/>
        <w:t>Contingency Filing Requirements</w:t>
      </w:r>
      <w:bookmarkEnd w:id="13"/>
    </w:p>
    <w:p w14:paraId="636CD2F8" w14:textId="2D632017" w:rsidR="008F3E31" w:rsidRPr="00DD2272" w:rsidRDefault="008F3E31" w:rsidP="008F3E31">
      <w:pPr>
        <w:pStyle w:val="BodyTextNumbered"/>
      </w:pPr>
      <w:r w:rsidRPr="00DD2272">
        <w:t>(1)</w:t>
      </w:r>
      <w:r w:rsidRPr="00DD2272">
        <w:tab/>
        <w:t xml:space="preserve">Each Transmission Service Provider (TSP), or the entity designated as its modeling entity in Appendix A to the ERCOT Steady State Working Group Procedure Manual, shall provide updates to the ERCOT contingency list corresponding to the steady-state base cases for the TSP’s existing system and planned future Transmission Facilities.  ERCOT shall post the list to the Market Information System (MIS) Secure Area.  The list shall be reviewed and updated as described in the ERCOT Steady State Working Group Procedure Manual.  At a minimum, the list shall contain all required category P1, P2, P4, P5, and P7 contingencies, as described in the North American Electric Reliability Corporation (NERC) Reliability Standard addressing Transmission System Planning Performance Requirements, all contingencies representing the Forced Outage of a double circuit (two circuits on the same structures in excess of 0.5 miles in length), all contingencies representing the Outage of a double circuit (two circuits on the same structure in excess of 0.5 miles in length) where both circuits must be taken out for a maintenance outage, </w:t>
      </w:r>
      <w:ins w:id="303" w:author="ERCOT 111124" w:date="2024-11-11T08:24:00Z">
        <w:r w:rsidRPr="00DD2272">
          <w:t xml:space="preserve">all contingencies representing the Outage of a Large Load, </w:t>
        </w:r>
      </w:ins>
      <w:r w:rsidRPr="00DD2272">
        <w:t xml:space="preserve">and any </w:t>
      </w:r>
      <w:r w:rsidRPr="00DD2272">
        <w:lastRenderedPageBreak/>
        <w:t>other contingencies described in the ERCOT Steady State Working Group Procedure Manual.</w:t>
      </w:r>
      <w:r w:rsidRPr="00DD2272" w:rsidDel="00C8739C">
        <w:t xml:space="preserve">  </w:t>
      </w:r>
    </w:p>
    <w:p w14:paraId="2E7FC1B1" w14:textId="77777777" w:rsidR="00D90BEE" w:rsidRPr="00DD2272" w:rsidRDefault="00D90BEE" w:rsidP="00D90BEE">
      <w:pPr>
        <w:keepNext/>
        <w:spacing w:before="240" w:after="240"/>
        <w:outlineLvl w:val="0"/>
        <w:rPr>
          <w:ins w:id="304" w:author="ERCOT" w:date="2024-05-20T07:30:00Z"/>
          <w:b/>
          <w:bCs/>
          <w:caps/>
        </w:rPr>
      </w:pPr>
      <w:ins w:id="305" w:author="ERCOT" w:date="2024-05-20T07:30:00Z">
        <w:r w:rsidRPr="00DD2272">
          <w:rPr>
            <w:b/>
            <w:bCs/>
            <w:caps/>
          </w:rPr>
          <w:t>9</w:t>
        </w:r>
        <w:r w:rsidRPr="00DD2272">
          <w:tab/>
        </w:r>
        <w:r w:rsidRPr="00DD2272">
          <w:rPr>
            <w:b/>
            <w:bCs/>
            <w:caps/>
          </w:rPr>
          <w:t xml:space="preserve">Large Load additions at new or </w:t>
        </w:r>
      </w:ins>
      <w:ins w:id="306" w:author="ERCOT 111124" w:date="2024-07-22T14:36:00Z">
        <w:r w:rsidR="000008A4" w:rsidRPr="00DD2272">
          <w:rPr>
            <w:b/>
            <w:bCs/>
            <w:caps/>
          </w:rPr>
          <w:t xml:space="preserve">MODIFICATION OF </w:t>
        </w:r>
      </w:ins>
      <w:ins w:id="307" w:author="ERCOT" w:date="2024-05-20T07:30:00Z">
        <w:r w:rsidRPr="00DD2272">
          <w:rPr>
            <w:b/>
            <w:bCs/>
            <w:caps/>
          </w:rPr>
          <w:t xml:space="preserve">existing </w:t>
        </w:r>
      </w:ins>
      <w:ins w:id="308" w:author="ERCOT 111124" w:date="2024-07-22T14:36:00Z">
        <w:r w:rsidR="000008A4" w:rsidRPr="00DD2272">
          <w:rPr>
            <w:b/>
            <w:bCs/>
            <w:caps/>
          </w:rPr>
          <w:t xml:space="preserve">LOAD </w:t>
        </w:r>
      </w:ins>
      <w:ins w:id="309" w:author="ERCOT" w:date="2024-05-20T07:30:00Z">
        <w:r w:rsidRPr="00DD2272">
          <w:rPr>
            <w:b/>
            <w:bCs/>
            <w:caps/>
          </w:rPr>
          <w:t>INTERCONNECTION(S)</w:t>
        </w:r>
      </w:ins>
    </w:p>
    <w:p w14:paraId="763681B5" w14:textId="77777777" w:rsidR="00D90BEE" w:rsidRPr="00DD2272" w:rsidRDefault="00D90BEE" w:rsidP="00D90BEE">
      <w:pPr>
        <w:keepNext/>
        <w:tabs>
          <w:tab w:val="left" w:pos="720"/>
        </w:tabs>
        <w:spacing w:before="240" w:after="240"/>
        <w:outlineLvl w:val="1"/>
        <w:rPr>
          <w:ins w:id="310" w:author="ERCOT" w:date="2024-05-20T07:30:00Z"/>
          <w:b/>
          <w:bCs/>
        </w:rPr>
      </w:pPr>
      <w:ins w:id="311" w:author="ERCOT" w:date="2024-05-20T07:30:00Z">
        <w:r w:rsidRPr="00DD2272">
          <w:rPr>
            <w:b/>
            <w:bCs/>
          </w:rPr>
          <w:t>9.1</w:t>
        </w:r>
        <w:r w:rsidRPr="00DD2272">
          <w:tab/>
        </w:r>
        <w:r w:rsidRPr="00DD2272">
          <w:rPr>
            <w:b/>
            <w:bCs/>
          </w:rPr>
          <w:t>Introduction</w:t>
        </w:r>
      </w:ins>
    </w:p>
    <w:p w14:paraId="241AF7DD" w14:textId="77777777" w:rsidR="00D90BEE" w:rsidRPr="00DD2272" w:rsidRDefault="00D90BEE" w:rsidP="00D90BEE">
      <w:pPr>
        <w:pStyle w:val="BodyTextNumbered"/>
        <w:rPr>
          <w:ins w:id="312" w:author="ERCOT" w:date="2024-05-20T07:30:00Z"/>
        </w:rPr>
      </w:pPr>
      <w:ins w:id="313" w:author="ERCOT" w:date="2024-05-20T07:30:00Z">
        <w:r w:rsidRPr="00DD2272">
          <w:t>(1)</w:t>
        </w:r>
        <w:r w:rsidRPr="00DD2272">
          <w:tab/>
          <w:t>This Section defines the requirements and processes used to facilitate new or modified Large Load interconnections with the ERCOT System.  This process will be referred to as the Large Load Interconnection Study (LLIS) process.  The requirements are designed to:</w:t>
        </w:r>
      </w:ins>
    </w:p>
    <w:p w14:paraId="39A39D8C" w14:textId="6F3C39C6" w:rsidR="00D90BEE" w:rsidRPr="00DD2272" w:rsidRDefault="00D90BEE" w:rsidP="00D90BEE">
      <w:pPr>
        <w:pStyle w:val="List"/>
        <w:ind w:left="1440"/>
        <w:rPr>
          <w:ins w:id="314" w:author="ERCOT" w:date="2024-05-20T07:30:00Z"/>
        </w:rPr>
      </w:pPr>
      <w:ins w:id="315" w:author="ERCOT" w:date="2024-05-20T07:30:00Z">
        <w:r w:rsidRPr="00DD2272">
          <w:t>(a)</w:t>
        </w:r>
        <w:r w:rsidRPr="00DD2272">
          <w:tab/>
          <w:t xml:space="preserve">Facilitate studies to identify potential system limitations and determine facilities needed to interconnect </w:t>
        </w:r>
      </w:ins>
      <w:ins w:id="316" w:author="ERCOT 111124" w:date="2024-08-16T10:15:00Z">
        <w:r w:rsidR="00150899" w:rsidRPr="00DD2272">
          <w:t xml:space="preserve">a </w:t>
        </w:r>
      </w:ins>
      <w:ins w:id="317" w:author="ERCOT" w:date="2024-05-20T07:30:00Z">
        <w:r w:rsidR="00150899" w:rsidRPr="00DD2272">
          <w:t xml:space="preserve">new </w:t>
        </w:r>
      </w:ins>
      <w:ins w:id="318" w:author="ERCOT 111124" w:date="2024-08-16T10:13:00Z">
        <w:r w:rsidR="00150899" w:rsidRPr="00DD2272">
          <w:t>Large Load</w:t>
        </w:r>
      </w:ins>
      <w:ins w:id="319" w:author="ERCOT 111124" w:date="2024-11-10T18:08:00Z">
        <w:r w:rsidR="001438B4" w:rsidRPr="00DD2272">
          <w:t xml:space="preserve"> to</w:t>
        </w:r>
      </w:ins>
      <w:ins w:id="320" w:author="ERCOT" w:date="2024-05-20T07:30:00Z">
        <w:r w:rsidRPr="00DD2272">
          <w:t xml:space="preserve"> or modify an existing Large Load </w:t>
        </w:r>
        <w:del w:id="321" w:author="ERCOT 111124" w:date="2024-10-03T16:30:00Z">
          <w:r w:rsidRPr="00DD2272" w:rsidDel="00150899">
            <w:delText>to</w:delText>
          </w:r>
        </w:del>
      </w:ins>
      <w:ins w:id="322" w:author="ERCOT 111124" w:date="2024-10-03T16:30:00Z">
        <w:r w:rsidR="00150899" w:rsidRPr="00DD2272">
          <w:t>on</w:t>
        </w:r>
      </w:ins>
      <w:ins w:id="323" w:author="ERCOT" w:date="2024-05-20T07:30:00Z">
        <w:r w:rsidRPr="00DD2272">
          <w:t xml:space="preserve"> the ERCOT network;</w:t>
        </w:r>
      </w:ins>
    </w:p>
    <w:p w14:paraId="54DFC98B" w14:textId="77777777" w:rsidR="00D90BEE" w:rsidRPr="00DD2272" w:rsidRDefault="00D90BEE" w:rsidP="00D90BEE">
      <w:pPr>
        <w:pStyle w:val="List"/>
        <w:ind w:left="1440"/>
        <w:rPr>
          <w:ins w:id="324" w:author="ERCOT" w:date="2024-05-20T07:30:00Z"/>
        </w:rPr>
      </w:pPr>
      <w:ins w:id="325" w:author="ERCOT" w:date="2024-05-20T07:30:00Z">
        <w:r w:rsidRPr="00DD2272">
          <w:t>(b)</w:t>
        </w:r>
        <w:r w:rsidRPr="00DD2272">
          <w:tab/>
          <w:t>Facilitate orderly and organized Large Load interconnections, while allowing ERCOT to determine whether the interconnection of the proposed Large Load would comply with North American Electric Reliability Corporation (NERC) Reliability Standards, ERCOT Protocols, ERCOT Planning and Operating Guides, TSP criteria, and any Applicable Legal Authority (ALA);</w:t>
        </w:r>
      </w:ins>
    </w:p>
    <w:p w14:paraId="2843B07D" w14:textId="0FA0EEE5" w:rsidR="00D90BEE" w:rsidRPr="00DD2272" w:rsidRDefault="00D90BEE" w:rsidP="00D90BEE">
      <w:pPr>
        <w:pStyle w:val="List"/>
        <w:ind w:left="1440"/>
        <w:rPr>
          <w:ins w:id="326" w:author="ERCOT" w:date="2024-05-20T07:30:00Z"/>
        </w:rPr>
      </w:pPr>
      <w:ins w:id="327" w:author="ERCOT" w:date="2024-05-20T07:30:00Z">
        <w:r w:rsidRPr="00DD2272">
          <w:t>(c)</w:t>
        </w:r>
        <w:r w:rsidRPr="00DD2272">
          <w:tab/>
          <w:t>Specify the communications required between Interconnecting Large Load Entities (ILLEs), Transmission Service Providers (TSPs),</w:t>
        </w:r>
      </w:ins>
      <w:ins w:id="328" w:author="ERCOT 111124" w:date="2024-09-25T15:27:00Z">
        <w:r w:rsidRPr="00DD2272">
          <w:t xml:space="preserve"> </w:t>
        </w:r>
      </w:ins>
      <w:ins w:id="329" w:author="ERCOT 111124" w:date="2024-08-11T14:12:00Z">
        <w:r w:rsidR="00613E4C" w:rsidRPr="00DD2272">
          <w:t>Distribution Service Providers (DSPs),</w:t>
        </w:r>
      </w:ins>
      <w:ins w:id="330" w:author="ERCOT" w:date="2024-05-20T07:30:00Z">
        <w:r w:rsidRPr="00DD2272">
          <w:t xml:space="preserve"> Resource Entities (REs), Interconnecting Entities (IEs), and ERCOT;</w:t>
        </w:r>
      </w:ins>
    </w:p>
    <w:p w14:paraId="47D680D4" w14:textId="77777777" w:rsidR="00D90BEE" w:rsidRPr="00DD2272" w:rsidRDefault="00D90BEE" w:rsidP="00D90BEE">
      <w:pPr>
        <w:pStyle w:val="List"/>
        <w:ind w:left="1440"/>
        <w:rPr>
          <w:ins w:id="331" w:author="ERCOT" w:date="2024-05-20T07:30:00Z"/>
        </w:rPr>
      </w:pPr>
      <w:ins w:id="332" w:author="ERCOT" w:date="2024-05-20T07:30:00Z">
        <w:r w:rsidRPr="00DD2272">
          <w:t>(d)</w:t>
        </w:r>
        <w:r w:rsidRPr="00DD2272">
          <w:tab/>
          <w:t>Provide the best information on future Large Load additions for use in identifying, forecasting, and analyzing short- and long-range ERCOT capabilities, demands, and reserves; and</w:t>
        </w:r>
      </w:ins>
    </w:p>
    <w:p w14:paraId="0B19218E" w14:textId="77777777" w:rsidR="00D90BEE" w:rsidRPr="00DD2272" w:rsidRDefault="00D90BEE" w:rsidP="00D90BEE">
      <w:pPr>
        <w:pStyle w:val="List"/>
        <w:ind w:left="1440"/>
        <w:rPr>
          <w:ins w:id="333" w:author="ERCOT" w:date="2024-05-20T07:30:00Z"/>
        </w:rPr>
      </w:pPr>
      <w:bookmarkStart w:id="334" w:name="6.10_Contingency_Filing_Requirements"/>
      <w:bookmarkStart w:id="335" w:name="_bookmark1"/>
      <w:bookmarkEnd w:id="334"/>
      <w:bookmarkEnd w:id="335"/>
      <w:ins w:id="336" w:author="ERCOT" w:date="2024-05-20T07:30:00Z">
        <w:r w:rsidRPr="00DD2272">
          <w:t>(e)</w:t>
        </w:r>
        <w:r w:rsidRPr="00DD2272">
          <w:tab/>
          <w:t>Provide ERCOT accurate data about new and modified Large Load subject to the provisions detailed in section 9.2.1, Applicability of the Large Load Interconnection Study Process, to ensure that ERCOT and stakeholders have the information necessary for planning purposes.</w:t>
        </w:r>
      </w:ins>
    </w:p>
    <w:p w14:paraId="5E290493" w14:textId="23E20460" w:rsidR="00D90BEE" w:rsidRPr="00DD2272" w:rsidRDefault="00D90BEE" w:rsidP="00D90BEE">
      <w:pPr>
        <w:pStyle w:val="List"/>
        <w:rPr>
          <w:ins w:id="337" w:author="ERCOT" w:date="2024-05-20T07:30:00Z"/>
        </w:rPr>
      </w:pPr>
      <w:ins w:id="338" w:author="ERCOT" w:date="2024-05-20T07:30:00Z">
        <w:r w:rsidRPr="00DD2272">
          <w:t>(2)</w:t>
        </w:r>
        <w:r w:rsidRPr="00DD2272">
          <w:tab/>
          <w:t xml:space="preserve">Submission of all project data, </w:t>
        </w:r>
        <w:del w:id="339" w:author="PLWG 012925" w:date="2025-01-29T11:00:00Z">
          <w:r w:rsidRPr="00DD2272" w:rsidDel="004D1CA4">
            <w:delText xml:space="preserve">study documents, </w:delText>
          </w:r>
        </w:del>
        <w:r w:rsidRPr="00DD2272">
          <w:t>and other communications described in this Section shall be in the manner and format prescribed by ERCOT. ERCOT shall publicly post the format of such submissions on the ERCOT website.</w:t>
        </w:r>
      </w:ins>
    </w:p>
    <w:p w14:paraId="66A159E3" w14:textId="77777777" w:rsidR="00D90BEE" w:rsidRPr="00DD2272" w:rsidRDefault="00D90BEE" w:rsidP="00D90BEE">
      <w:pPr>
        <w:spacing w:after="240"/>
        <w:ind w:left="720" w:hanging="720"/>
        <w:rPr>
          <w:ins w:id="340" w:author="ERCOT" w:date="2024-05-20T07:30:00Z"/>
        </w:rPr>
      </w:pPr>
      <w:ins w:id="341" w:author="ERCOT" w:date="2024-05-20T07:30:00Z">
        <w:r w:rsidRPr="00DD2272">
          <w:t>(3)</w:t>
        </w:r>
        <w:r w:rsidRPr="00DD2272">
          <w:tab/>
          <w:t>ERCOT shall manage a confidential email list (Transmission Owner Load Interconnection) to facilitate communication of confidential Large Load-related information among TSPs and ERCOT.  Membership to this email list will be limited to ERCOT and appropriate TSP personnel.</w:t>
        </w:r>
      </w:ins>
    </w:p>
    <w:p w14:paraId="5702352D" w14:textId="77777777" w:rsidR="00D90BEE" w:rsidRPr="00DD2272" w:rsidRDefault="00D90BEE" w:rsidP="00D90BEE">
      <w:pPr>
        <w:pStyle w:val="H2"/>
        <w:ind w:left="0" w:firstLine="0"/>
        <w:rPr>
          <w:ins w:id="342" w:author="ERCOT" w:date="2024-05-20T07:30:00Z"/>
        </w:rPr>
      </w:pPr>
      <w:bookmarkStart w:id="343" w:name="_Toc90992205"/>
      <w:ins w:id="344" w:author="ERCOT" w:date="2024-05-20T07:30:00Z">
        <w:r w:rsidRPr="00DD2272">
          <w:lastRenderedPageBreak/>
          <w:t>9.2</w:t>
        </w:r>
        <w:r w:rsidRPr="00DD2272">
          <w:tab/>
          <w:t>General Provisions</w:t>
        </w:r>
      </w:ins>
    </w:p>
    <w:p w14:paraId="0ABEE5C7" w14:textId="77777777" w:rsidR="00D90BEE" w:rsidRPr="00DD2272" w:rsidRDefault="00D90BEE" w:rsidP="00D90BEE">
      <w:pPr>
        <w:keepNext/>
        <w:tabs>
          <w:tab w:val="left" w:pos="1080"/>
        </w:tabs>
        <w:spacing w:before="240" w:after="240"/>
        <w:ind w:left="1080" w:hanging="1080"/>
        <w:outlineLvl w:val="2"/>
        <w:rPr>
          <w:ins w:id="345" w:author="ERCOT" w:date="2024-05-20T07:30:00Z"/>
          <w:b/>
          <w:bCs/>
          <w:i/>
          <w:iCs/>
        </w:rPr>
      </w:pPr>
      <w:bookmarkStart w:id="346" w:name="_Hlk165284962"/>
      <w:ins w:id="347" w:author="ERCOT" w:date="2024-05-20T07:30:00Z">
        <w:r w:rsidRPr="00DD2272">
          <w:rPr>
            <w:b/>
            <w:bCs/>
            <w:i/>
            <w:iCs/>
          </w:rPr>
          <w:t>9.2.</w:t>
        </w:r>
        <w:r w:rsidRPr="00DD2272" w:rsidDel="00704ADC">
          <w:rPr>
            <w:b/>
            <w:bCs/>
            <w:i/>
            <w:iCs/>
          </w:rPr>
          <w:t>1</w:t>
        </w:r>
        <w:r w:rsidRPr="00DD2272">
          <w:tab/>
        </w:r>
        <w:r w:rsidRPr="00DD2272">
          <w:rPr>
            <w:b/>
            <w:bCs/>
            <w:i/>
            <w:iCs/>
          </w:rPr>
          <w:t>Applicability of the Large Load Interconnection Study Process</w:t>
        </w:r>
      </w:ins>
    </w:p>
    <w:p w14:paraId="5881C262" w14:textId="77777777" w:rsidR="00D90BEE" w:rsidRPr="00DD2272" w:rsidRDefault="00D90BEE" w:rsidP="00D90BEE">
      <w:pPr>
        <w:pStyle w:val="BodyTextNumbered"/>
        <w:rPr>
          <w:ins w:id="348" w:author="ERCOT" w:date="2024-05-20T07:30:00Z"/>
        </w:rPr>
      </w:pPr>
      <w:bookmarkStart w:id="349" w:name="_Hlk165285003"/>
      <w:bookmarkEnd w:id="343"/>
      <w:bookmarkEnd w:id="346"/>
      <w:ins w:id="350" w:author="ERCOT" w:date="2024-05-20T07:30:00Z">
        <w:r w:rsidRPr="00DD2272">
          <w:t>(1)</w:t>
        </w:r>
        <w:r w:rsidRPr="00DD2272">
          <w:tab/>
          <w:t>Any request to interconnect or modify a Load Facility that meets one or more of the following criteria shall be subject to the Large Load Interconnection Study (LLIS) process:</w:t>
        </w:r>
      </w:ins>
    </w:p>
    <w:p w14:paraId="050B0132" w14:textId="77777777" w:rsidR="00D90BEE" w:rsidRPr="00DD2272" w:rsidRDefault="00D90BEE" w:rsidP="00D90BEE">
      <w:pPr>
        <w:spacing w:after="240"/>
        <w:ind w:left="1440" w:hanging="720"/>
        <w:rPr>
          <w:ins w:id="351" w:author="ERCOT" w:date="2024-05-20T07:30:00Z"/>
        </w:rPr>
      </w:pPr>
      <w:ins w:id="352" w:author="ERCOT" w:date="2024-05-20T07:30:00Z">
        <w:r w:rsidRPr="00DD2272">
          <w:t>(a)</w:t>
        </w:r>
        <w:r w:rsidRPr="00DD2272">
          <w:tab/>
          <w:t>A new Large Load;</w:t>
        </w:r>
      </w:ins>
    </w:p>
    <w:p w14:paraId="12399B9B" w14:textId="11ABF1C5" w:rsidR="00D90BEE" w:rsidRPr="00DD2272" w:rsidRDefault="00D90BEE" w:rsidP="00D90BEE">
      <w:pPr>
        <w:spacing w:after="240"/>
        <w:ind w:left="1440" w:hanging="720"/>
        <w:rPr>
          <w:ins w:id="353" w:author="ERCOT" w:date="2024-05-20T07:30:00Z"/>
        </w:rPr>
      </w:pPr>
      <w:ins w:id="354" w:author="ERCOT" w:date="2024-05-20T07:30:00Z">
        <w:r w:rsidRPr="00DD2272">
          <w:t>(b)</w:t>
        </w:r>
        <w:r w:rsidRPr="00DD2272">
          <w:tab/>
          <w:t>A modification of any existing Load Facility that increases the aggregate peak Demand of the Facility by 75 MW or more;</w:t>
        </w:r>
      </w:ins>
      <w:ins w:id="355" w:author="ERCOT 111124" w:date="2024-10-19T15:48:00Z">
        <w:r w:rsidR="00CB1029" w:rsidRPr="00DD2272">
          <w:t xml:space="preserve"> or</w:t>
        </w:r>
      </w:ins>
    </w:p>
    <w:p w14:paraId="0EC88DC9" w14:textId="77777777" w:rsidR="00613E4C" w:rsidRPr="00DD2272" w:rsidDel="00397D82" w:rsidRDefault="00613E4C" w:rsidP="00613E4C">
      <w:pPr>
        <w:spacing w:after="240"/>
        <w:ind w:left="1440" w:hanging="720"/>
        <w:rPr>
          <w:ins w:id="356" w:author="ERCOT" w:date="2024-05-20T07:30:00Z"/>
          <w:del w:id="357" w:author="ERCOT 111124" w:date="2024-08-16T12:46:00Z"/>
        </w:rPr>
      </w:pPr>
      <w:del w:id="358" w:author="ERCOT 111124" w:date="2024-08-16T12:46:00Z">
        <w:r w:rsidRPr="00DD2272" w:rsidDel="74BB366E">
          <w:delText>(c)</w:delText>
        </w:r>
        <w:r w:rsidRPr="00DD2272">
          <w:tab/>
        </w:r>
        <w:r w:rsidRPr="00DD2272" w:rsidDel="74BB366E">
          <w:delText>A modification of an existing Load Facility that is not a Large Load such that, after modification, the peak Demand of the Load Facility is increased by 20 MW or more and the Load Facility qualifies as a Large Load; or</w:delText>
        </w:r>
      </w:del>
    </w:p>
    <w:p w14:paraId="49462EB9" w14:textId="3EF3FFCF" w:rsidR="00D90BEE" w:rsidRPr="00DD2272" w:rsidRDefault="00613E4C" w:rsidP="00613E4C">
      <w:pPr>
        <w:spacing w:after="240"/>
        <w:ind w:left="1440" w:hanging="720"/>
        <w:rPr>
          <w:ins w:id="359" w:author="ERCOT" w:date="2024-05-20T07:30:00Z"/>
        </w:rPr>
      </w:pPr>
      <w:ins w:id="360" w:author="ERCOT" w:date="2024-05-20T07:30:00Z">
        <w:r w:rsidRPr="00DD2272">
          <w:t>(</w:t>
        </w:r>
      </w:ins>
      <w:ins w:id="361" w:author="ERCOT 111124" w:date="2024-08-16T12:46:00Z">
        <w:r w:rsidRPr="00DD2272">
          <w:t>c</w:t>
        </w:r>
      </w:ins>
      <w:ins w:id="362" w:author="ERCOT" w:date="2024-05-20T07:30:00Z">
        <w:del w:id="363" w:author="ERCOT 111124" w:date="2024-08-16T12:46:00Z">
          <w:r w:rsidRPr="00DD2272" w:rsidDel="00397D82">
            <w:delText>d</w:delText>
          </w:r>
        </w:del>
        <w:r w:rsidRPr="00DD2272">
          <w:t>)</w:t>
        </w:r>
        <w:r w:rsidR="00D90BEE" w:rsidRPr="00DD2272">
          <w:tab/>
          <w:t xml:space="preserve">A modification of an existing Large Load that changes or adds a Point of Interconnection </w:t>
        </w:r>
      </w:ins>
      <w:ins w:id="364" w:author="ERCOT 111124" w:date="2024-08-21T16:52:00Z">
        <w:r w:rsidR="00826B1E" w:rsidRPr="00DD2272">
          <w:t>(POI)</w:t>
        </w:r>
      </w:ins>
      <w:ins w:id="365" w:author="ERCOT 111124" w:date="2024-08-21T17:34:00Z">
        <w:r w:rsidR="00826B1E" w:rsidRPr="00DD2272">
          <w:t xml:space="preserve"> </w:t>
        </w:r>
      </w:ins>
      <w:ins w:id="366" w:author="ERCOT" w:date="2024-05-20T07:30:00Z">
        <w:r w:rsidR="00D90BEE" w:rsidRPr="00DD2272">
          <w:t>or Service Delivery Point to a different electrical bus on a different electrical circuit.</w:t>
        </w:r>
      </w:ins>
    </w:p>
    <w:bookmarkEnd w:id="349"/>
    <w:p w14:paraId="247B57E2" w14:textId="77777777" w:rsidR="00D90BEE" w:rsidRPr="00DD2272" w:rsidRDefault="00D90BEE" w:rsidP="00D90BEE">
      <w:pPr>
        <w:pStyle w:val="H4"/>
        <w:ind w:left="1267" w:hanging="1267"/>
        <w:rPr>
          <w:ins w:id="367" w:author="ERCOT" w:date="2024-05-20T07:30:00Z"/>
        </w:rPr>
      </w:pPr>
      <w:ins w:id="368" w:author="ERCOT" w:date="2024-05-20T07:30:00Z">
        <w:r w:rsidRPr="00DD2272">
          <w:t>9.2.2</w:t>
        </w:r>
        <w:r w:rsidRPr="00DD2272">
          <w:tab/>
          <w:t>Submission of Large Load Project Information and Initiation of the Large Load Interconnection Study (LLIS)</w:t>
        </w:r>
      </w:ins>
    </w:p>
    <w:p w14:paraId="2AE7496D" w14:textId="2F95D566" w:rsidR="00D90BEE" w:rsidRPr="00DD2272" w:rsidRDefault="00D90BEE" w:rsidP="00D90BEE">
      <w:pPr>
        <w:pStyle w:val="BodyTextNumbered"/>
        <w:rPr>
          <w:ins w:id="369" w:author="ERCOT" w:date="2024-05-20T07:30:00Z"/>
        </w:rPr>
      </w:pPr>
      <w:ins w:id="370" w:author="ERCOT" w:date="2024-05-20T07:30:00Z">
        <w:r w:rsidRPr="00DD2272">
          <w:t>(1)</w:t>
        </w:r>
        <w:r w:rsidRPr="00DD2272">
          <w:tab/>
        </w:r>
        <w:bookmarkStart w:id="371" w:name="_Hlk162431080"/>
        <w:r w:rsidRPr="00DD2272">
          <w:t>For any Load request meeting one or more criteria defined in paragraph (1) of Section 9.2.1, Applicability, the following actions shall be completed prior to the initiation of the LLIS process described in Section 9.3, Interconnection Study Procedures for Large Loads.</w:t>
        </w:r>
      </w:ins>
    </w:p>
    <w:p w14:paraId="05F8A9A7" w14:textId="0170E2B3" w:rsidR="00D90BEE" w:rsidRPr="00DD2272" w:rsidRDefault="00D90BEE" w:rsidP="00D90BEE">
      <w:pPr>
        <w:spacing w:after="240"/>
        <w:ind w:left="1440" w:hanging="720"/>
        <w:rPr>
          <w:ins w:id="372" w:author="ERCOT" w:date="2024-05-20T07:30:00Z"/>
        </w:rPr>
      </w:pPr>
      <w:ins w:id="373" w:author="ERCOT" w:date="2024-05-20T07:30:00Z">
        <w:r w:rsidRPr="00DD2272">
          <w:t>(a)</w:t>
        </w:r>
        <w:r w:rsidRPr="00DD2272">
          <w:tab/>
          <w:t xml:space="preserve">Submission of all information, </w:t>
        </w:r>
      </w:ins>
      <w:ins w:id="374" w:author="ERCOT 111124" w:date="2024-10-03T16:43:00Z">
        <w:r w:rsidR="004D6CFB" w:rsidRPr="00DD2272">
          <w:t xml:space="preserve">including </w:t>
        </w:r>
      </w:ins>
      <w:ins w:id="375" w:author="ERCOT 111124" w:date="2024-08-28T10:41:00Z">
        <w:r w:rsidR="004D6CFB" w:rsidRPr="00DD2272">
          <w:t xml:space="preserve">but not limited to, data required by the lead TSP to perform steady </w:t>
        </w:r>
      </w:ins>
      <w:ins w:id="376" w:author="ERCOT 111124" w:date="2024-08-28T10:42:00Z">
        <w:r w:rsidR="004D6CFB" w:rsidRPr="00DD2272">
          <w:t xml:space="preserve">state, short circuit, motor start, stability analyses and any other studies the lead TSP deems necessary to reliably interconnect the </w:t>
        </w:r>
      </w:ins>
      <w:ins w:id="377" w:author="ERCOT 111124" w:date="2024-11-11T08:26:00Z">
        <w:r w:rsidR="008F3E31" w:rsidRPr="00DD2272">
          <w:t>L</w:t>
        </w:r>
      </w:ins>
      <w:ins w:id="378" w:author="ERCOT 111124" w:date="2024-08-28T10:42:00Z">
        <w:r w:rsidR="004D6CFB" w:rsidRPr="00DD2272">
          <w:t>oad. The dynamic load model to be provid</w:t>
        </w:r>
      </w:ins>
      <w:ins w:id="379" w:author="ERCOT 111124" w:date="2024-08-28T10:43:00Z">
        <w:r w:rsidR="004D6CFB" w:rsidRPr="00DD2272">
          <w:t>ed for performing</w:t>
        </w:r>
      </w:ins>
      <w:ins w:id="380" w:author="ERCOT 111124" w:date="2024-08-28T10:44:00Z">
        <w:r w:rsidR="004D6CFB" w:rsidRPr="00DD2272">
          <w:t xml:space="preserve"> stability analysis will be in a format prescribed by the lead TSP</w:t>
        </w:r>
      </w:ins>
      <w:ins w:id="381" w:author="ERCOT 111124" w:date="2024-08-29T09:52:00Z">
        <w:r w:rsidR="004D6CFB" w:rsidRPr="00DD2272">
          <w:t xml:space="preserve"> and/or ERCOT</w:t>
        </w:r>
      </w:ins>
      <w:ins w:id="382" w:author="ERCOT 111124" w:date="2024-08-28T10:44:00Z">
        <w:r w:rsidR="004D6CFB" w:rsidRPr="00DD2272">
          <w:t>;</w:t>
        </w:r>
      </w:ins>
      <w:ins w:id="383" w:author="ERCOT" w:date="2024-05-20T07:30:00Z">
        <w:r w:rsidR="004D6CFB" w:rsidRPr="00DD2272">
          <w:t xml:space="preserve"> </w:t>
        </w:r>
      </w:ins>
      <w:del w:id="384" w:author="ERCOT 111124" w:date="2024-08-28T10:44:00Z">
        <w:r w:rsidR="004D6CFB" w:rsidRPr="00DD2272" w:rsidDel="42A2B229">
          <w:delText>of the type and in the format prescribed by ERCOT, needed to define, model, and study the Load request;</w:delText>
        </w:r>
      </w:del>
    </w:p>
    <w:p w14:paraId="2E7D29D9" w14:textId="77777777" w:rsidR="00750A92" w:rsidRPr="00DD2272" w:rsidRDefault="00D90BEE" w:rsidP="00750A92">
      <w:pPr>
        <w:spacing w:after="240"/>
        <w:ind w:left="1440" w:hanging="720"/>
        <w:rPr>
          <w:ins w:id="385" w:author="ERCOT 111124" w:date="2024-11-10T19:15:00Z"/>
        </w:rPr>
      </w:pPr>
      <w:ins w:id="386" w:author="ERCOT" w:date="2024-05-20T07:30:00Z">
        <w:r w:rsidRPr="00DD2272">
          <w:t>(b)</w:t>
        </w:r>
        <w:r w:rsidRPr="00DD2272">
          <w:tab/>
          <w:t xml:space="preserve">Submission of a </w:t>
        </w:r>
        <w:del w:id="387" w:author="ERCOT 111124" w:date="2024-09-25T15:31:00Z">
          <w:r w:rsidRPr="00DD2272" w:rsidDel="00467054">
            <w:delText>complete</w:delText>
          </w:r>
        </w:del>
      </w:ins>
      <w:ins w:id="388" w:author="ERCOT 111124" w:date="2024-08-10T15:04:00Z">
        <w:r w:rsidR="00613E4C" w:rsidRPr="00DD2272">
          <w:t>preliminary</w:t>
        </w:r>
      </w:ins>
      <w:ins w:id="389" w:author="ERCOT" w:date="2024-05-20T07:30:00Z">
        <w:r w:rsidRPr="00DD2272">
          <w:t xml:space="preserve"> Load Commissioning Plan</w:t>
        </w:r>
      </w:ins>
      <w:ins w:id="390" w:author="ERCOT 111124" w:date="2024-09-25T15:31:00Z">
        <w:r w:rsidR="00467054" w:rsidRPr="00DD2272">
          <w:t xml:space="preserve"> that fully reflects the proposed project schedule</w:t>
        </w:r>
      </w:ins>
      <w:ins w:id="391" w:author="ERCOT" w:date="2024-05-20T07:30:00Z">
        <w:r w:rsidRPr="00DD2272">
          <w:t xml:space="preserve">; </w:t>
        </w:r>
      </w:ins>
    </w:p>
    <w:p w14:paraId="70918BB0" w14:textId="796F7D81" w:rsidR="00077C81" w:rsidRPr="00DD2272" w:rsidRDefault="00077C81" w:rsidP="00750A92">
      <w:pPr>
        <w:spacing w:after="240"/>
        <w:ind w:left="1440" w:hanging="720"/>
        <w:rPr>
          <w:ins w:id="392" w:author="ERCOT" w:date="2024-05-20T07:30:00Z"/>
        </w:rPr>
      </w:pPr>
      <w:ins w:id="393" w:author="ERCOT 111124" w:date="2024-11-10T18:15:00Z">
        <w:r w:rsidRPr="00DD2272">
          <w:t>(</w:t>
        </w:r>
      </w:ins>
      <w:ins w:id="394" w:author="ERCOT 111124" w:date="2024-11-10T19:15:00Z">
        <w:r w:rsidR="00750A92" w:rsidRPr="00DD2272">
          <w:t>c</w:t>
        </w:r>
      </w:ins>
      <w:ins w:id="395" w:author="ERCOT 111124" w:date="2024-11-10T18:15:00Z">
        <w:r w:rsidRPr="00DD2272">
          <w:t>)</w:t>
        </w:r>
        <w:r w:rsidRPr="00DD2272">
          <w:tab/>
        </w:r>
      </w:ins>
      <w:ins w:id="396" w:author="ERCOT 111124" w:date="2024-11-10T19:35:00Z">
        <w:r w:rsidR="008320D9" w:rsidRPr="00DD2272">
          <w:t>Written a</w:t>
        </w:r>
      </w:ins>
      <w:ins w:id="397" w:author="ERCOT 111124" w:date="2024-11-10T19:15:00Z">
        <w:r w:rsidR="00750A92" w:rsidRPr="00DD2272">
          <w:t xml:space="preserve">cknowledgement from the ILLE of </w:t>
        </w:r>
      </w:ins>
      <w:ins w:id="398" w:author="ERCOT 111124" w:date="2024-11-10T19:33:00Z">
        <w:r w:rsidR="009A2EA4" w:rsidRPr="00DD2272">
          <w:t>it</w:t>
        </w:r>
      </w:ins>
      <w:ins w:id="399" w:author="ERCOT 111124" w:date="2024-11-10T19:34:00Z">
        <w:r w:rsidR="009A2EA4" w:rsidRPr="00DD2272">
          <w:t>s</w:t>
        </w:r>
      </w:ins>
      <w:ins w:id="400" w:author="ERCOT 111124" w:date="2024-11-10T19:15:00Z">
        <w:r w:rsidR="00750A92" w:rsidRPr="00DD2272">
          <w:t xml:space="preserve"> obligations to </w:t>
        </w:r>
      </w:ins>
      <w:ins w:id="401" w:author="ERCOT 111124" w:date="2024-11-10T19:16:00Z">
        <w:r w:rsidR="00DB5A73" w:rsidRPr="00DD2272">
          <w:rPr>
            <w:szCs w:val="20"/>
            <w:lang w:eastAsia="x-none"/>
          </w:rPr>
          <w:t>n</w:t>
        </w:r>
      </w:ins>
      <w:ins w:id="402" w:author="ERCOT 111124" w:date="2024-11-10T19:15:00Z">
        <w:r w:rsidR="00750A92" w:rsidRPr="00DD2272">
          <w:rPr>
            <w:szCs w:val="20"/>
            <w:lang w:eastAsia="x-none"/>
          </w:rPr>
          <w:t xml:space="preserve">otify the interconnecting TSP of changes to the Large Load project information or to the </w:t>
        </w:r>
      </w:ins>
      <w:ins w:id="403" w:author="ERCOT 012425" w:date="2025-01-21T21:31:00Z">
        <w:r w:rsidR="007E443B" w:rsidRPr="00DD2272">
          <w:rPr>
            <w:szCs w:val="20"/>
            <w:lang w:eastAsia="x-none"/>
          </w:rPr>
          <w:t>l</w:t>
        </w:r>
      </w:ins>
      <w:ins w:id="404" w:author="ERCOT 111124" w:date="2024-11-10T19:15:00Z">
        <w:del w:id="405" w:author="ERCOT 012425" w:date="2025-01-21T21:31:00Z">
          <w:r w:rsidR="00750A92" w:rsidRPr="00DD2272" w:rsidDel="007E443B">
            <w:rPr>
              <w:szCs w:val="20"/>
              <w:lang w:eastAsia="x-none"/>
            </w:rPr>
            <w:delText>L</w:delText>
          </w:r>
        </w:del>
        <w:r w:rsidR="00750A92" w:rsidRPr="00DD2272">
          <w:rPr>
            <w:szCs w:val="20"/>
            <w:lang w:eastAsia="x-none"/>
          </w:rPr>
          <w:t xml:space="preserve">oad composition, technology, or </w:t>
        </w:r>
        <w:del w:id="406" w:author="ERCOT 012425" w:date="2025-01-21T21:31:00Z">
          <w:r w:rsidR="00750A92" w:rsidRPr="00DD2272" w:rsidDel="007E443B">
            <w:rPr>
              <w:szCs w:val="20"/>
              <w:lang w:eastAsia="x-none"/>
            </w:rPr>
            <w:delText xml:space="preserve">load </w:delText>
          </w:r>
        </w:del>
        <w:r w:rsidR="00750A92" w:rsidRPr="00DD2272">
          <w:rPr>
            <w:szCs w:val="20"/>
            <w:lang w:eastAsia="x-none"/>
          </w:rPr>
          <w:t>parameters</w:t>
        </w:r>
      </w:ins>
      <w:ins w:id="407" w:author="ERCOT 111124" w:date="2024-11-10T19:34:00Z">
        <w:r w:rsidR="003E358A" w:rsidRPr="00DD2272">
          <w:rPr>
            <w:szCs w:val="20"/>
            <w:lang w:eastAsia="x-none"/>
          </w:rPr>
          <w:t>,</w:t>
        </w:r>
      </w:ins>
      <w:ins w:id="408" w:author="ERCOT 111124" w:date="2024-11-10T19:15:00Z">
        <w:r w:rsidR="00750A92" w:rsidRPr="00DD2272">
          <w:rPr>
            <w:szCs w:val="20"/>
            <w:lang w:eastAsia="x-none"/>
          </w:rPr>
          <w:t xml:space="preserve"> as described in Section 9.2.3 Modification of Large Load Project Information</w:t>
        </w:r>
      </w:ins>
      <w:ins w:id="409" w:author="ERCOT 111124" w:date="2024-11-10T19:34:00Z">
        <w:r w:rsidR="003E358A" w:rsidRPr="00DD2272">
          <w:rPr>
            <w:szCs w:val="20"/>
            <w:lang w:eastAsia="x-none"/>
          </w:rPr>
          <w:t>, during the interconnection process</w:t>
        </w:r>
      </w:ins>
      <w:ins w:id="410" w:author="ERCOT 111124" w:date="2024-11-10T18:15:00Z">
        <w:r w:rsidRPr="00DD2272">
          <w:t>;</w:t>
        </w:r>
      </w:ins>
    </w:p>
    <w:p w14:paraId="6B45588E" w14:textId="0708FEBE" w:rsidR="00D90BEE" w:rsidRPr="00DD2272" w:rsidRDefault="00D90BEE" w:rsidP="00D90BEE">
      <w:pPr>
        <w:spacing w:after="240"/>
        <w:ind w:left="1440" w:hanging="720"/>
        <w:rPr>
          <w:ins w:id="411" w:author="ERCOT" w:date="2024-05-20T07:30:00Z"/>
        </w:rPr>
      </w:pPr>
      <w:ins w:id="412" w:author="ERCOT" w:date="2024-05-20T07:30:00Z">
        <w:r w:rsidRPr="00DD2272">
          <w:lastRenderedPageBreak/>
          <w:t>(</w:t>
        </w:r>
        <w:del w:id="413" w:author="ERCOT 111124" w:date="2024-11-10T19:35:00Z">
          <w:r w:rsidRPr="00DD2272" w:rsidDel="008320D9">
            <w:delText>c</w:delText>
          </w:r>
        </w:del>
      </w:ins>
      <w:ins w:id="414" w:author="ERCOT 111124" w:date="2024-11-10T19:35:00Z">
        <w:r w:rsidR="008320D9" w:rsidRPr="00DD2272">
          <w:t>d</w:t>
        </w:r>
      </w:ins>
      <w:ins w:id="415" w:author="ERCOT" w:date="2024-05-20T07:30:00Z">
        <w:r w:rsidRPr="00DD2272">
          <w:t>)</w:t>
        </w:r>
        <w:r w:rsidRPr="00DD2272">
          <w:tab/>
          <w:t xml:space="preserve">A formal request to initiate the LLIS process described in Section 9.3; and </w:t>
        </w:r>
      </w:ins>
    </w:p>
    <w:p w14:paraId="5E632496" w14:textId="622969B2" w:rsidR="00D90BEE" w:rsidRPr="00DD2272" w:rsidRDefault="00D90BEE" w:rsidP="00D90BEE">
      <w:pPr>
        <w:spacing w:after="240"/>
        <w:ind w:left="1440" w:hanging="720"/>
        <w:rPr>
          <w:ins w:id="416" w:author="ERCOT" w:date="2024-05-20T07:30:00Z"/>
        </w:rPr>
      </w:pPr>
      <w:ins w:id="417" w:author="ERCOT" w:date="2024-05-20T07:30:00Z">
        <w:r w:rsidRPr="00DD2272">
          <w:t>(</w:t>
        </w:r>
        <w:del w:id="418" w:author="ERCOT 111124" w:date="2024-11-10T19:35:00Z">
          <w:r w:rsidRPr="00DD2272" w:rsidDel="008320D9">
            <w:delText>d</w:delText>
          </w:r>
        </w:del>
      </w:ins>
      <w:ins w:id="419" w:author="ERCOT 111124" w:date="2024-11-10T19:35:00Z">
        <w:r w:rsidR="008320D9" w:rsidRPr="00DD2272">
          <w:t>e</w:t>
        </w:r>
      </w:ins>
      <w:ins w:id="420" w:author="ERCOT" w:date="2024-05-20T07:30:00Z">
        <w:r w:rsidRPr="00DD2272">
          <w:t>)</w:t>
        </w:r>
        <w:r w:rsidRPr="00DD2272">
          <w:tab/>
          <w:t>Payment of the LLIS Application Fee to ERCOT as described in paragraph (3).</w:t>
        </w:r>
      </w:ins>
    </w:p>
    <w:bookmarkEnd w:id="371"/>
    <w:p w14:paraId="1C7F8901" w14:textId="507C0DB8" w:rsidR="00D90BEE" w:rsidRPr="00DD2272" w:rsidRDefault="00D90BEE" w:rsidP="00D90BEE">
      <w:pPr>
        <w:pStyle w:val="BodyTextNumbered"/>
        <w:rPr>
          <w:ins w:id="421" w:author="ERCOT" w:date="2024-05-20T07:30:00Z"/>
        </w:rPr>
      </w:pPr>
      <w:ins w:id="422" w:author="ERCOT" w:date="2024-05-20T07:30:00Z">
        <w:r w:rsidRPr="00DD2272">
          <w:t>(2)</w:t>
        </w:r>
        <w:r w:rsidRPr="00DD2272">
          <w:tab/>
          <w:t>The interconnecting Transmission Service Provider (TSP) shall submit the information described in paragraphs (1)(a) through (1)(</w:t>
        </w:r>
        <w:del w:id="423" w:author="ERCOT 111124" w:date="2024-11-10T19:41:00Z">
          <w:r w:rsidRPr="00DD2272" w:rsidDel="00873853">
            <w:delText>c</w:delText>
          </w:r>
        </w:del>
      </w:ins>
      <w:ins w:id="424" w:author="ERCOT 111124" w:date="2024-11-10T19:41:00Z">
        <w:r w:rsidR="00873853" w:rsidRPr="00DD2272">
          <w:t>d</w:t>
        </w:r>
      </w:ins>
      <w:ins w:id="425" w:author="ERCOT" w:date="2024-05-20T07:30:00Z">
        <w:r w:rsidRPr="00DD2272">
          <w:t>) above on behalf of the Interconnecting Large Load Entity (ILLE).</w:t>
        </w:r>
      </w:ins>
    </w:p>
    <w:p w14:paraId="63B79E2A" w14:textId="08C341A1" w:rsidR="00D90BEE" w:rsidRPr="00DD2272" w:rsidRDefault="00D90BEE" w:rsidP="00D90BEE">
      <w:pPr>
        <w:pStyle w:val="BodyTextNumbered"/>
        <w:rPr>
          <w:ins w:id="426" w:author="ERCOT" w:date="2024-05-20T07:30:00Z"/>
        </w:rPr>
      </w:pPr>
      <w:ins w:id="427" w:author="ERCOT" w:date="2024-05-20T07:30:00Z">
        <w:r w:rsidRPr="00DD2272">
          <w:t>(3)</w:t>
        </w:r>
        <w:r w:rsidRPr="00DD2272">
          <w:tab/>
          <w:t>The ILLE shall pay to ERCOT the LLIS Application Fee, as described in the ERCOT Fee Schedule prior to the commencement of the LLIS. The interconnecting TSP, RE, or IE may</w:t>
        </w:r>
      </w:ins>
      <w:ins w:id="428" w:author="ERCOT 111124" w:date="2024-09-25T15:32:00Z">
        <w:r w:rsidR="00467054" w:rsidRPr="00DD2272">
          <w:t xml:space="preserve"> </w:t>
        </w:r>
      </w:ins>
      <w:ins w:id="429" w:author="ERCOT 111124" w:date="2024-08-23T14:12:00Z">
        <w:r w:rsidR="00613E4C" w:rsidRPr="00DD2272">
          <w:t>choose to</w:t>
        </w:r>
      </w:ins>
      <w:ins w:id="430" w:author="ERCOT" w:date="2024-05-20T07:30:00Z">
        <w:r w:rsidRPr="00DD2272">
          <w:t xml:space="preserve"> submit this fee to ERCOT on the behalf of the ILLE. Payment of the ERCOT LLIS Application Fee</w:t>
        </w:r>
        <w:r w:rsidRPr="00DD2272" w:rsidDel="00697196">
          <w:t xml:space="preserve"> </w:t>
        </w:r>
        <w:r w:rsidRPr="00DD2272">
          <w:t>shall not affect the independent responsibility of the ILLE to pay for interconnection studies conducted by the interconnecting TSP or for any DSP studies.</w:t>
        </w:r>
      </w:ins>
    </w:p>
    <w:p w14:paraId="163B90F2" w14:textId="77777777" w:rsidR="00D90BEE" w:rsidRPr="00DD2272" w:rsidRDefault="00D90BEE" w:rsidP="00D90BEE">
      <w:pPr>
        <w:keepNext/>
        <w:widowControl w:val="0"/>
        <w:tabs>
          <w:tab w:val="left" w:pos="1260"/>
        </w:tabs>
        <w:spacing w:before="240" w:after="240"/>
        <w:ind w:left="1267" w:hanging="1267"/>
        <w:outlineLvl w:val="3"/>
        <w:rPr>
          <w:ins w:id="431" w:author="ERCOT" w:date="2024-05-20T07:30:00Z"/>
          <w:b/>
          <w:bCs/>
          <w:snapToGrid w:val="0"/>
        </w:rPr>
      </w:pPr>
      <w:bookmarkStart w:id="432" w:name="_Hlk165285333"/>
      <w:ins w:id="433" w:author="ERCOT" w:date="2024-05-20T07:30:00Z">
        <w:r w:rsidRPr="00DD2272">
          <w:rPr>
            <w:b/>
            <w:bCs/>
            <w:snapToGrid w:val="0"/>
          </w:rPr>
          <w:t>9.2.3</w:t>
        </w:r>
        <w:r w:rsidRPr="00DD2272">
          <w:rPr>
            <w:b/>
            <w:bCs/>
            <w:snapToGrid w:val="0"/>
          </w:rPr>
          <w:tab/>
          <w:t>Modification of Large Load Project Information</w:t>
        </w:r>
      </w:ins>
    </w:p>
    <w:p w14:paraId="063445AC" w14:textId="77777777" w:rsidR="00D90BEE" w:rsidRPr="00DD2272" w:rsidRDefault="00D90BEE" w:rsidP="00D90BEE">
      <w:pPr>
        <w:pStyle w:val="BodyTextNumbered"/>
        <w:rPr>
          <w:ins w:id="434" w:author="ERCOT" w:date="2024-05-20T07:30:00Z"/>
        </w:rPr>
      </w:pPr>
      <w:ins w:id="435" w:author="ERCOT" w:date="2024-05-20T07:30:00Z">
        <w:r w:rsidRPr="00DD2272">
          <w:t>(1)</w:t>
        </w:r>
        <w:r w:rsidRPr="00DD2272">
          <w:tab/>
          <w:t xml:space="preserve">The interconnecting Transmission Service Provider (TSP) shall update any project information submitted per paragraph (1) of Section 9.2.2 within </w:t>
        </w:r>
        <w:del w:id="436" w:author="ERCOT 111124" w:date="2024-07-22T15:06:00Z">
          <w:r w:rsidR="004D6CFB" w:rsidRPr="00DD2272">
            <w:delText>five</w:delText>
          </w:r>
        </w:del>
      </w:ins>
      <w:ins w:id="437" w:author="ERCOT 111124" w:date="2024-07-22T15:06:00Z">
        <w:r w:rsidR="004D6CFB" w:rsidRPr="00DD2272">
          <w:t>ten</w:t>
        </w:r>
      </w:ins>
      <w:ins w:id="438" w:author="ERCOT" w:date="2024-05-20T07:30:00Z">
        <w:r w:rsidRPr="00DD2272">
          <w:t xml:space="preserve"> Business Days of being notified by the ILLE of a material change.</w:t>
        </w:r>
      </w:ins>
    </w:p>
    <w:p w14:paraId="1E617BFA" w14:textId="53CE6FBB" w:rsidR="00D90BEE" w:rsidRPr="00DD2272" w:rsidRDefault="00D90BEE" w:rsidP="00D90BEE">
      <w:pPr>
        <w:pStyle w:val="BodyTextNumbered"/>
        <w:rPr>
          <w:ins w:id="439" w:author="ERCOT" w:date="2024-05-20T07:30:00Z"/>
        </w:rPr>
      </w:pPr>
      <w:ins w:id="440" w:author="ERCOT" w:date="2024-05-20T07:30:00Z">
        <w:r w:rsidRPr="00DD2272">
          <w:t>(2)</w:t>
        </w:r>
        <w:r w:rsidRPr="00DD2272">
          <w:tab/>
        </w:r>
      </w:ins>
      <w:ins w:id="441" w:author="ERCOT 111124" w:date="2024-08-10T15:11:00Z">
        <w:r w:rsidR="00613E4C" w:rsidRPr="00DD2272">
          <w:t xml:space="preserve">The ILLE shall notify the lead TSP if a change to the </w:t>
        </w:r>
        <w:del w:id="442" w:author="ERCOT 012425" w:date="2025-01-21T21:30:00Z">
          <w:r w:rsidR="00613E4C" w:rsidRPr="00DD2272" w:rsidDel="007E443B">
            <w:delText>L</w:delText>
          </w:r>
        </w:del>
      </w:ins>
      <w:ins w:id="443" w:author="ERCOT 012425" w:date="2025-01-21T21:30:00Z">
        <w:r w:rsidR="007E443B" w:rsidRPr="00DD2272">
          <w:t>l</w:t>
        </w:r>
      </w:ins>
      <w:ins w:id="444" w:author="ERCOT 111124" w:date="2024-08-10T15:11:00Z">
        <w:r w:rsidR="00613E4C" w:rsidRPr="00DD2272">
          <w:t>oad composition</w:t>
        </w:r>
      </w:ins>
      <w:ins w:id="445" w:author="Oncor 121224" w:date="2024-12-07T09:08:00Z">
        <w:r w:rsidR="00614DCB" w:rsidRPr="00DD2272">
          <w:t>,</w:t>
        </w:r>
      </w:ins>
      <w:ins w:id="446" w:author="ERCOT 111124" w:date="2024-08-10T15:11:00Z">
        <w:del w:id="447" w:author="Oncor 121224" w:date="2024-12-07T09:08:00Z">
          <w:r w:rsidR="00613E4C" w:rsidRPr="00DD2272" w:rsidDel="00614DCB">
            <w:delText xml:space="preserve"> or</w:delText>
          </w:r>
        </w:del>
        <w:r w:rsidR="00613E4C" w:rsidRPr="00DD2272">
          <w:t xml:space="preserve"> technology</w:t>
        </w:r>
      </w:ins>
      <w:ins w:id="448" w:author="Oncor 121224" w:date="2024-12-07T09:08:00Z">
        <w:r w:rsidR="00614DCB" w:rsidRPr="00DD2272">
          <w:t xml:space="preserve">, or </w:t>
        </w:r>
        <w:del w:id="449" w:author="ERCOT 012425" w:date="2025-01-21T21:30:00Z">
          <w:r w:rsidR="00614DCB" w:rsidRPr="00DD2272" w:rsidDel="007E443B">
            <w:delText xml:space="preserve">load </w:delText>
          </w:r>
        </w:del>
        <w:r w:rsidR="00614DCB" w:rsidRPr="00DD2272">
          <w:t>parameters</w:t>
        </w:r>
      </w:ins>
      <w:ins w:id="450" w:author="ERCOT 111124" w:date="2024-08-10T15:11:00Z">
        <w:r w:rsidR="00613E4C" w:rsidRPr="00DD2272">
          <w:t xml:space="preserve"> </w:t>
        </w:r>
        <w:proofErr w:type="gramStart"/>
        <w:r w:rsidR="00613E4C" w:rsidRPr="00DD2272">
          <w:t>occurs</w:t>
        </w:r>
        <w:proofErr w:type="gramEnd"/>
        <w:r w:rsidR="00613E4C" w:rsidRPr="00DD2272">
          <w:t xml:space="preserve"> after the ILLE has provided the TSP with its initial dynamic load model(s)</w:t>
        </w:r>
      </w:ins>
      <w:ins w:id="451" w:author="ERCOT 111124" w:date="2024-08-11T14:22:00Z">
        <w:r w:rsidR="00613E4C" w:rsidRPr="00DD2272">
          <w:t xml:space="preserve"> per </w:t>
        </w:r>
      </w:ins>
      <w:ins w:id="452" w:author="ERCOT 111124" w:date="2024-09-09T11:55:00Z">
        <w:r w:rsidR="00613E4C" w:rsidRPr="00DD2272">
          <w:t xml:space="preserve">paragraph (2) of </w:t>
        </w:r>
      </w:ins>
      <w:ins w:id="453" w:author="ERCOT 111124" w:date="2024-08-11T14:23:00Z">
        <w:r w:rsidR="00613E4C" w:rsidRPr="00DD2272">
          <w:t>Section 9.3.4.3</w:t>
        </w:r>
      </w:ins>
      <w:ins w:id="454" w:author="ERCOT 111124" w:date="2024-09-09T11:55:00Z">
        <w:r w:rsidR="00613E4C" w:rsidRPr="00DD2272">
          <w:t>, Dynamic and Transient Stability Analysis</w:t>
        </w:r>
      </w:ins>
      <w:ins w:id="455" w:author="ERCOT 111124" w:date="2024-08-10T15:11:00Z">
        <w:r w:rsidR="00613E4C" w:rsidRPr="00DD2272">
          <w:t>.</w:t>
        </w:r>
      </w:ins>
      <w:ins w:id="456" w:author="ERCOT 111124" w:date="2024-11-11T08:28:00Z">
        <w:r w:rsidR="008F3E31" w:rsidRPr="00DD2272">
          <w:t xml:space="preserve"> </w:t>
        </w:r>
      </w:ins>
      <w:ins w:id="457" w:author="ERCOT 111124" w:date="2024-09-26T15:21:00Z">
        <w:r w:rsidR="0041487A" w:rsidRPr="00DD2272">
          <w:t xml:space="preserve"> </w:t>
        </w:r>
      </w:ins>
      <w:ins w:id="458" w:author="ERCOT" w:date="2024-05-20T07:30:00Z">
        <w:r w:rsidRPr="00DD2272">
          <w:t xml:space="preserve">If </w:t>
        </w:r>
        <w:del w:id="459" w:author="ERCOT 111124" w:date="2024-10-23T11:26:00Z">
          <w:r w:rsidRPr="00DD2272" w:rsidDel="00BB2A84">
            <w:delText>a</w:delText>
          </w:r>
        </w:del>
      </w:ins>
      <w:ins w:id="460" w:author="ERCOT 111124" w:date="2024-10-23T11:26:00Z">
        <w:r w:rsidR="00BB2A84" w:rsidRPr="00DD2272">
          <w:t>the</w:t>
        </w:r>
      </w:ins>
      <w:ins w:id="461" w:author="ERCOT" w:date="2024-05-20T07:30:00Z">
        <w:r w:rsidRPr="00DD2272">
          <w:t xml:space="preserve"> change to </w:t>
        </w:r>
      </w:ins>
      <w:ins w:id="462" w:author="ERCOT 012425" w:date="2025-01-21T21:31:00Z">
        <w:r w:rsidR="007E443B" w:rsidRPr="00DD2272">
          <w:t>l</w:t>
        </w:r>
      </w:ins>
      <w:ins w:id="463" w:author="ERCOT" w:date="2024-05-20T07:30:00Z">
        <w:del w:id="464" w:author="ERCOT 012425" w:date="2025-01-21T21:31:00Z">
          <w:r w:rsidRPr="00DD2272" w:rsidDel="007E443B">
            <w:delText>L</w:delText>
          </w:r>
        </w:del>
        <w:r w:rsidRPr="00DD2272">
          <w:t>oad composition</w:t>
        </w:r>
        <w:del w:id="465" w:author="ERCOT 111124" w:date="2024-11-06T14:13:00Z">
          <w:r w:rsidRPr="00DD2272" w:rsidDel="008D0E30">
            <w:delText xml:space="preserve"> or</w:delText>
          </w:r>
        </w:del>
      </w:ins>
      <w:ins w:id="466" w:author="ERCOT 111124" w:date="2024-11-06T14:13:00Z">
        <w:r w:rsidR="008D0E30" w:rsidRPr="00DD2272">
          <w:t>,</w:t>
        </w:r>
      </w:ins>
      <w:ins w:id="467" w:author="ERCOT" w:date="2024-05-20T07:30:00Z">
        <w:r w:rsidRPr="00DD2272">
          <w:t xml:space="preserve"> technology</w:t>
        </w:r>
      </w:ins>
      <w:ins w:id="468" w:author="ERCOT 111124" w:date="2024-11-06T14:13:00Z">
        <w:r w:rsidR="008D0E30" w:rsidRPr="00DD2272">
          <w:t xml:space="preserve">, or </w:t>
        </w:r>
        <w:del w:id="469" w:author="ERCOT 012425" w:date="2025-01-21T21:31:00Z">
          <w:r w:rsidR="008D0E30" w:rsidRPr="00DD2272" w:rsidDel="007E443B">
            <w:delText xml:space="preserve">load </w:delText>
          </w:r>
        </w:del>
        <w:r w:rsidR="008D0E30" w:rsidRPr="00DD2272">
          <w:t>parameters</w:t>
        </w:r>
      </w:ins>
      <w:ins w:id="470" w:author="ERCOT" w:date="2024-05-20T07:30:00Z">
        <w:del w:id="471" w:author="ERCOT 111124" w:date="2024-10-23T11:27:00Z">
          <w:r w:rsidRPr="00DD2272" w:rsidDel="00BB2A84">
            <w:delText xml:space="preserve"> that</w:delText>
          </w:r>
        </w:del>
        <w:r w:rsidRPr="00DD2272">
          <w:t xml:space="preserve"> differs substantially from the dynamic model</w:t>
        </w:r>
        <w:del w:id="472" w:author="ERCOT 111124" w:date="2024-10-23T11:27:00Z">
          <w:r w:rsidRPr="00DD2272" w:rsidDel="00BB2A84">
            <w:delText>s</w:delText>
          </w:r>
        </w:del>
      </w:ins>
      <w:ins w:id="473" w:author="ERCOT 111124" w:date="2024-10-23T11:27:00Z">
        <w:r w:rsidR="00BB2A84" w:rsidRPr="00DD2272">
          <w:t xml:space="preserve"> information</w:t>
        </w:r>
      </w:ins>
      <w:ins w:id="474" w:author="ERCOT" w:date="2024-05-20T07:30:00Z">
        <w:r w:rsidRPr="00DD2272">
          <w:t xml:space="preserve"> used in the LLIS Stability Study as described in Section 9.3.4.3</w:t>
        </w:r>
        <w:del w:id="475" w:author="ERCOT 111124" w:date="2024-09-26T15:22:00Z">
          <w:r w:rsidRPr="00DD2272" w:rsidDel="0041487A">
            <w:delText>, Dynamic and Transient Stability (Load Stability, Voltage) Analysis,</w:delText>
          </w:r>
        </w:del>
        <w:r w:rsidRPr="00DD2272">
          <w:t xml:space="preserve"> is made at any time after the initiation of the LLIS, the lead TSP shall</w:t>
        </w:r>
      </w:ins>
      <w:ins w:id="476" w:author="ERCOT 111124" w:date="2024-10-03T11:18:00Z">
        <w:r w:rsidR="00E219AB" w:rsidRPr="00DD2272">
          <w:t xml:space="preserve"> </w:t>
        </w:r>
      </w:ins>
      <w:ins w:id="477" w:author="ERCOT 111124" w:date="2024-10-03T11:19:00Z">
        <w:del w:id="478" w:author="ERCOT 012425" w:date="2025-01-21T21:34:00Z">
          <w:r w:rsidR="00E219AB" w:rsidRPr="00DD2272" w:rsidDel="007E443B">
            <w:delText>provide a</w:delText>
          </w:r>
        </w:del>
        <w:del w:id="479" w:author="ERCOT 012425" w:date="2025-01-21T21:33:00Z">
          <w:r w:rsidR="00E219AB" w:rsidRPr="00DD2272" w:rsidDel="007E443B">
            <w:delText>n</w:delText>
          </w:r>
        </w:del>
        <w:del w:id="480" w:author="ERCOT 012425" w:date="2025-01-21T21:34:00Z">
          <w:r w:rsidR="00E219AB" w:rsidRPr="00DD2272" w:rsidDel="007E443B">
            <w:delText xml:space="preserve"> </w:delText>
          </w:r>
        </w:del>
      </w:ins>
      <w:ins w:id="481" w:author="ERCOT 111124" w:date="2024-10-24T13:10:00Z">
        <w:del w:id="482" w:author="ERCOT 012425" w:date="2025-01-21T21:34:00Z">
          <w:r w:rsidR="00A11430" w:rsidRPr="00DD2272" w:rsidDel="007E443B">
            <w:delText>rationale</w:delText>
          </w:r>
        </w:del>
      </w:ins>
      <w:ins w:id="483" w:author="ERCOT 111124" w:date="2024-10-03T11:19:00Z">
        <w:del w:id="484" w:author="ERCOT 012425" w:date="2025-01-21T21:34:00Z">
          <w:r w:rsidR="00E219AB" w:rsidRPr="00DD2272" w:rsidDel="007E443B">
            <w:delText xml:space="preserve"> to ERCOT on</w:delText>
          </w:r>
        </w:del>
      </w:ins>
      <w:ins w:id="485" w:author="ERCOT 012425" w:date="2025-01-21T21:34:00Z">
        <w:r w:rsidR="007E443B" w:rsidRPr="00DD2272">
          <w:t>determine</w:t>
        </w:r>
      </w:ins>
      <w:ins w:id="486" w:author="ERCOT 111124" w:date="2024-10-03T11:19:00Z">
        <w:r w:rsidR="00E219AB" w:rsidRPr="00DD2272">
          <w:t xml:space="preserve"> whether a new Stability Study is required</w:t>
        </w:r>
      </w:ins>
      <w:ins w:id="487" w:author="ERCOT 012425" w:date="2025-01-21T21:34:00Z">
        <w:r w:rsidR="007E443B" w:rsidRPr="00DD2272">
          <w:t xml:space="preserve"> and provide a </w:t>
        </w:r>
      </w:ins>
      <w:ins w:id="488" w:author="ERCOT 012425" w:date="2025-01-21T21:35:00Z">
        <w:r w:rsidR="007E443B" w:rsidRPr="00DD2272">
          <w:t xml:space="preserve">written explanation of its determination </w:t>
        </w:r>
      </w:ins>
      <w:ins w:id="489" w:author="ERCOT 012425" w:date="2025-01-21T21:34:00Z">
        <w:r w:rsidR="007E443B" w:rsidRPr="00DD2272">
          <w:t>to ERCOT</w:t>
        </w:r>
      </w:ins>
      <w:ins w:id="490" w:author="ERCOT 111124" w:date="2024-10-03T11:19:00Z">
        <w:r w:rsidR="00E219AB" w:rsidRPr="00DD2272">
          <w:t>. The lead TSP shall</w:t>
        </w:r>
      </w:ins>
      <w:ins w:id="491" w:author="ERCOT" w:date="2024-05-20T07:30:00Z">
        <w:r w:rsidRPr="00DD2272">
          <w:t xml:space="preserve"> perform a new Stability Study that reflects the new composition of the proposed Load</w:t>
        </w:r>
      </w:ins>
      <w:ins w:id="492" w:author="ERCOT 111124" w:date="2024-10-03T11:19:00Z">
        <w:r w:rsidR="00E219AB" w:rsidRPr="00DD2272">
          <w:t xml:space="preserve"> unless both ERCOT and the lead TSP agree such a study is not needed</w:t>
        </w:r>
      </w:ins>
      <w:ins w:id="493" w:author="ERCOT" w:date="2024-05-20T07:30:00Z">
        <w:r w:rsidRPr="00DD2272">
          <w:t xml:space="preserve">. </w:t>
        </w:r>
      </w:ins>
    </w:p>
    <w:p w14:paraId="1CDDEAE8" w14:textId="77777777" w:rsidR="00D90BEE" w:rsidRPr="00DD2272" w:rsidRDefault="00D90BEE" w:rsidP="00D90BEE">
      <w:pPr>
        <w:pStyle w:val="BodyTextNumbered"/>
        <w:rPr>
          <w:ins w:id="494" w:author="ERCOT" w:date="2024-05-20T07:30:00Z"/>
        </w:rPr>
      </w:pPr>
      <w:ins w:id="495" w:author="ERCOT" w:date="2024-05-20T07:30:00Z">
        <w:r w:rsidRPr="00DD2272">
          <w:t>(3)</w:t>
        </w:r>
        <w:r w:rsidRPr="00DD2272">
          <w:tab/>
          <w:t xml:space="preserve">If a material change is made such that the interconnection request no longer meets the applicability criteria of Section 9.2.1, Applicability, the interconnecting TSP shall </w:t>
        </w:r>
      </w:ins>
      <w:ins w:id="496" w:author="ERCOT 111124" w:date="2024-09-26T15:21:00Z">
        <w:r w:rsidR="0041487A" w:rsidRPr="00DD2272">
          <w:t>respect</w:t>
        </w:r>
      </w:ins>
      <w:ins w:id="497" w:author="ERCOT 111124" w:date="2024-09-26T15:18:00Z">
        <w:r w:rsidR="0041487A" w:rsidRPr="00DD2272">
          <w:t xml:space="preserve"> the conclusions of any completed LLIS study elements when evaluating the reliability of the modified interconnection request. </w:t>
        </w:r>
      </w:ins>
      <w:ins w:id="498" w:author="ERCOT" w:date="2024-05-20T07:30:00Z">
        <w:del w:id="499" w:author="ERCOT 111124" w:date="2024-09-26T15:18:00Z">
          <w:r w:rsidRPr="00DD2272" w:rsidDel="0041487A">
            <w:delText>not interconnect the Load above any Demand limit identified in any completed LLIS study elements.</w:delText>
          </w:r>
        </w:del>
      </w:ins>
    </w:p>
    <w:bookmarkEnd w:id="432"/>
    <w:p w14:paraId="08898BE5" w14:textId="77777777" w:rsidR="00D90BEE" w:rsidRPr="00DD2272" w:rsidRDefault="00D90BEE" w:rsidP="00D90BEE">
      <w:pPr>
        <w:keepNext/>
        <w:widowControl w:val="0"/>
        <w:tabs>
          <w:tab w:val="left" w:pos="1260"/>
        </w:tabs>
        <w:spacing w:before="240" w:after="240"/>
        <w:ind w:left="1267" w:hanging="1267"/>
        <w:outlineLvl w:val="3"/>
        <w:rPr>
          <w:ins w:id="500" w:author="ERCOT" w:date="2024-05-20T07:30:00Z"/>
          <w:b/>
          <w:bCs/>
          <w:snapToGrid w:val="0"/>
        </w:rPr>
      </w:pPr>
      <w:ins w:id="501" w:author="ERCOT" w:date="2024-05-20T07:30:00Z">
        <w:r w:rsidRPr="00DD2272">
          <w:rPr>
            <w:b/>
            <w:bCs/>
            <w:snapToGrid w:val="0"/>
          </w:rPr>
          <w:t>9.2.4</w:t>
        </w:r>
        <w:r w:rsidRPr="00DD2272">
          <w:rPr>
            <w:b/>
            <w:bCs/>
            <w:snapToGrid w:val="0"/>
          </w:rPr>
          <w:tab/>
          <w:t>Load Commissioning Plan</w:t>
        </w:r>
      </w:ins>
    </w:p>
    <w:p w14:paraId="1FC879DB" w14:textId="3D44F812" w:rsidR="00D90BEE" w:rsidRPr="00DD2272" w:rsidRDefault="00D90BEE" w:rsidP="00D90BEE">
      <w:pPr>
        <w:pStyle w:val="BodyTextNumbered"/>
        <w:rPr>
          <w:ins w:id="502" w:author="ERCOT" w:date="2024-05-20T07:30:00Z"/>
        </w:rPr>
      </w:pPr>
      <w:ins w:id="503" w:author="ERCOT" w:date="2024-05-20T07:30:00Z">
        <w:r w:rsidRPr="00DD2272">
          <w:t>(1)</w:t>
        </w:r>
        <w:r w:rsidRPr="00DD2272">
          <w:tab/>
          <w:t>The Load Commissioning Plan</w:t>
        </w:r>
      </w:ins>
      <w:ins w:id="504" w:author="ERCOT 111124" w:date="2024-10-04T14:23:00Z">
        <w:r w:rsidR="00C55C2F" w:rsidRPr="00DD2272">
          <w:t xml:space="preserve"> (LCP)</w:t>
        </w:r>
      </w:ins>
      <w:ins w:id="505" w:author="ERCOT" w:date="2024-05-20T07:30:00Z">
        <w:r w:rsidRPr="00DD2272">
          <w:t xml:space="preserve"> shall be maintained and updated by the interconnecting Transmission Service Provider (TSP)</w:t>
        </w:r>
      </w:ins>
      <w:ins w:id="506" w:author="ERCOT 111124" w:date="2024-10-04T14:22:00Z">
        <w:r w:rsidR="00C55C2F" w:rsidRPr="00DD2272">
          <w:t xml:space="preserve"> using information provided by the Interconnecting Large Load Entity (ILLE)</w:t>
        </w:r>
      </w:ins>
      <w:ins w:id="507" w:author="ERCOT" w:date="2024-05-20T07:30:00Z">
        <w:r w:rsidRPr="00DD2272">
          <w:t>.</w:t>
        </w:r>
      </w:ins>
      <w:ins w:id="508" w:author="ERCOT 111124" w:date="2024-10-04T14:24:00Z">
        <w:r w:rsidR="00C55C2F" w:rsidRPr="00DD2272">
          <w:t xml:space="preserve"> </w:t>
        </w:r>
      </w:ins>
      <w:ins w:id="509" w:author="ERCOT 111124" w:date="2024-11-11T08:29:00Z">
        <w:r w:rsidR="008F3E31" w:rsidRPr="00DD2272">
          <w:t xml:space="preserve"> </w:t>
        </w:r>
      </w:ins>
      <w:ins w:id="510" w:author="ERCOT 111124" w:date="2024-10-04T14:24:00Z">
        <w:r w:rsidR="00C55C2F" w:rsidRPr="00DD2272">
          <w:t xml:space="preserve">The LCP must specify </w:t>
        </w:r>
      </w:ins>
      <w:ins w:id="511" w:author="ERCOT 111124" w:date="2024-08-21T16:53:00Z">
        <w:r w:rsidR="00C55C2F" w:rsidRPr="00DD2272">
          <w:t>the load increments and timeline by which the</w:t>
        </w:r>
      </w:ins>
      <w:ins w:id="512" w:author="ERCOT 111124" w:date="2024-11-11T08:29:00Z">
        <w:r w:rsidR="008F3E31" w:rsidRPr="00DD2272">
          <w:t xml:space="preserve"> </w:t>
        </w:r>
      </w:ins>
      <w:ins w:id="513" w:author="ERCOT 111124" w:date="2024-08-16T10:46:00Z">
        <w:r w:rsidR="00C55C2F" w:rsidRPr="00DD2272">
          <w:t>ILLE</w:t>
        </w:r>
      </w:ins>
      <w:ins w:id="514" w:author="ERCOT 111124" w:date="2024-08-21T17:34:00Z">
        <w:r w:rsidR="00C55C2F" w:rsidRPr="00DD2272">
          <w:t xml:space="preserve"> </w:t>
        </w:r>
      </w:ins>
      <w:ins w:id="515" w:author="ERCOT 111124" w:date="2024-08-21T16:53:00Z">
        <w:r w:rsidR="00C55C2F" w:rsidRPr="00DD2272">
          <w:t xml:space="preserve">intends to </w:t>
        </w:r>
      </w:ins>
      <w:ins w:id="516" w:author="ERCOT 111124" w:date="2024-11-05T16:09:00Z">
        <w:r w:rsidR="00D6018D" w:rsidRPr="00DD2272">
          <w:t>increase pe</w:t>
        </w:r>
      </w:ins>
      <w:ins w:id="517" w:author="ERCOT 111124" w:date="2024-11-05T16:10:00Z">
        <w:r w:rsidR="00D6018D" w:rsidRPr="00DD2272">
          <w:t xml:space="preserve">ak </w:t>
        </w:r>
      </w:ins>
      <w:ins w:id="518" w:author="ERCOT 111124" w:date="2024-11-05T16:09:00Z">
        <w:r w:rsidR="00D6018D" w:rsidRPr="00DD2272">
          <w:t>Demand</w:t>
        </w:r>
      </w:ins>
      <w:ins w:id="519" w:author="ERCOT 111124" w:date="2024-08-21T16:53:00Z">
        <w:r w:rsidR="00C55C2F" w:rsidRPr="00DD2272">
          <w:t>.</w:t>
        </w:r>
      </w:ins>
      <w:ins w:id="520" w:author="ERCOT 111124" w:date="2024-11-11T08:29:00Z">
        <w:r w:rsidR="008F3E31" w:rsidRPr="00DD2272">
          <w:t xml:space="preserve"> </w:t>
        </w:r>
      </w:ins>
      <w:ins w:id="521" w:author="ERCOT" w:date="2024-05-20T07:30:00Z">
        <w:r w:rsidRPr="00DD2272">
          <w:t xml:space="preserve"> The plan shall reflect </w:t>
        </w:r>
        <w:r w:rsidRPr="00DD2272">
          <w:lastRenderedPageBreak/>
          <w:t>the most currently available project information</w:t>
        </w:r>
      </w:ins>
      <w:ins w:id="522" w:author="ERCOT 111124" w:date="2024-10-04T14:26:00Z">
        <w:r w:rsidR="00C55C2F" w:rsidRPr="00DD2272">
          <w:t xml:space="preserve"> and shall be updated </w:t>
        </w:r>
      </w:ins>
      <w:ins w:id="523" w:author="ERCOT 111124" w:date="2024-11-06T14:22:00Z">
        <w:r w:rsidR="004105DA" w:rsidRPr="00DD2272">
          <w:t xml:space="preserve">upon </w:t>
        </w:r>
      </w:ins>
      <w:ins w:id="524" w:author="ERCOT 111124" w:date="2024-11-06T14:21:00Z">
        <w:r w:rsidR="00104D68" w:rsidRPr="00DD2272">
          <w:t xml:space="preserve">receipt </w:t>
        </w:r>
      </w:ins>
      <w:ins w:id="525" w:author="ERCOT 111124" w:date="2024-11-06T14:22:00Z">
        <w:r w:rsidR="004105DA" w:rsidRPr="00DD2272">
          <w:t>of updated project information from the ILLE and as otherwise described in this section</w:t>
        </w:r>
      </w:ins>
      <w:ins w:id="526" w:author="ERCOT" w:date="2024-05-20T07:30:00Z">
        <w:r w:rsidRPr="00DD2272">
          <w:t>.</w:t>
        </w:r>
      </w:ins>
    </w:p>
    <w:p w14:paraId="68F779BC" w14:textId="11667AE4" w:rsidR="00D90BEE" w:rsidRPr="00DD2272" w:rsidRDefault="00D90BEE" w:rsidP="00D90BEE">
      <w:pPr>
        <w:pStyle w:val="BodyTextNumbered"/>
        <w:rPr>
          <w:ins w:id="527" w:author="ERCOT" w:date="2024-05-20T07:30:00Z"/>
        </w:rPr>
      </w:pPr>
      <w:ins w:id="528" w:author="ERCOT" w:date="2024-05-20T07:30:00Z">
        <w:r w:rsidRPr="00DD2272">
          <w:t>(2)</w:t>
        </w:r>
        <w:r w:rsidRPr="00DD2272">
          <w:tab/>
          <w:t>Upon the completion of the LLIS, as described in Section 9.4, the interconnecting TSP shall update the</w:t>
        </w:r>
      </w:ins>
      <w:ins w:id="529" w:author="ERCOT 111124" w:date="2024-09-26T15:22:00Z">
        <w:r w:rsidR="0041487A" w:rsidRPr="00DD2272">
          <w:t xml:space="preserve"> </w:t>
        </w:r>
      </w:ins>
      <w:ins w:id="530" w:author="ERCOT 111124" w:date="2024-08-10T15:13:00Z">
        <w:r w:rsidR="00613E4C" w:rsidRPr="00DD2272">
          <w:t>preliminary</w:t>
        </w:r>
      </w:ins>
      <w:ins w:id="531" w:author="ERCOT" w:date="2024-05-20T07:30:00Z">
        <w:r w:rsidRPr="00DD2272">
          <w:t xml:space="preserve"> </w:t>
        </w:r>
        <w:del w:id="532" w:author="ERCOT 111124" w:date="2024-08-21T17:44:00Z">
          <w:r w:rsidR="00A809E1" w:rsidRPr="00DD2272" w:rsidDel="005D6682">
            <w:delText>Load Commissioning Plan</w:delText>
          </w:r>
        </w:del>
      </w:ins>
      <w:ins w:id="533" w:author="ERCOT 111124" w:date="2024-08-21T17:44:00Z">
        <w:r w:rsidR="00A809E1" w:rsidRPr="00DD2272">
          <w:t>LCP</w:t>
        </w:r>
      </w:ins>
      <w:ins w:id="534" w:author="ERCOT" w:date="2024-05-20T07:30:00Z">
        <w:r w:rsidR="00A809E1" w:rsidRPr="00DD2272">
          <w:t xml:space="preserve"> to </w:t>
        </w:r>
      </w:ins>
      <w:ins w:id="535" w:author="ERCOT 111124" w:date="2024-08-21T16:56:00Z">
        <w:r w:rsidR="00A809E1" w:rsidRPr="00DD2272">
          <w:t xml:space="preserve">reflect </w:t>
        </w:r>
      </w:ins>
      <w:ins w:id="536" w:author="ERCOT 012425" w:date="2025-01-21T21:03:00Z">
        <w:r w:rsidR="006C01BD" w:rsidRPr="00DD2272">
          <w:t xml:space="preserve">any </w:t>
        </w:r>
      </w:ins>
      <w:ins w:id="537" w:author="ERCOT 111124" w:date="2024-08-21T16:56:00Z">
        <w:r w:rsidR="00A809E1" w:rsidRPr="00DD2272">
          <w:t>changes in</w:t>
        </w:r>
      </w:ins>
      <w:ins w:id="538" w:author="ERCOT" w:date="2024-05-20T07:30:00Z">
        <w:del w:id="539" w:author="ERCOT 111124" w:date="2024-08-21T17:44:00Z">
          <w:r w:rsidR="00A809E1" w:rsidRPr="00DD2272" w:rsidDel="005D6682">
            <w:delText>not exceed</w:delText>
          </w:r>
        </w:del>
        <w:r w:rsidR="00A809E1" w:rsidRPr="00DD2272">
          <w:t xml:space="preserve"> the </w:t>
        </w:r>
      </w:ins>
      <w:ins w:id="540" w:author="ERCOT 111124" w:date="2024-08-21T16:56:00Z">
        <w:r w:rsidR="00A809E1" w:rsidRPr="00DD2272">
          <w:t xml:space="preserve">ILLE’s timeline </w:t>
        </w:r>
      </w:ins>
      <w:ins w:id="541" w:author="ERCOT 012425" w:date="2025-01-21T22:15:00Z">
        <w:r w:rsidR="004576B5" w:rsidRPr="00DD2272">
          <w:t xml:space="preserve">that are </w:t>
        </w:r>
      </w:ins>
      <w:ins w:id="542" w:author="ERCOT 012425" w:date="2025-01-21T21:03:00Z">
        <w:r w:rsidR="006C01BD" w:rsidRPr="00DD2272">
          <w:t xml:space="preserve">needed </w:t>
        </w:r>
      </w:ins>
      <w:ins w:id="543" w:author="ERCOT 111124" w:date="2024-08-21T16:56:00Z">
        <w:r w:rsidR="00A809E1" w:rsidRPr="00DD2272">
          <w:t xml:space="preserve">to </w:t>
        </w:r>
      </w:ins>
      <w:ins w:id="544" w:author="ERCOT 111124" w:date="2024-08-21T17:34:00Z">
        <w:r w:rsidR="00A809E1" w:rsidRPr="00DD2272">
          <w:t xml:space="preserve">account for </w:t>
        </w:r>
      </w:ins>
      <w:ins w:id="545" w:author="ERCOT 012425" w:date="2025-01-21T21:03:00Z">
        <w:r w:rsidR="006C01BD" w:rsidRPr="00DD2272">
          <w:t xml:space="preserve">the </w:t>
        </w:r>
      </w:ins>
      <w:ins w:id="546" w:author="ERCOT 111124" w:date="2024-08-21T17:34:00Z">
        <w:del w:id="547" w:author="ERCOT 012425" w:date="2025-01-21T21:03:00Z">
          <w:r w:rsidR="00A809E1" w:rsidRPr="00DD2272" w:rsidDel="006C01BD">
            <w:delText xml:space="preserve">time needed to </w:delText>
          </w:r>
        </w:del>
        <w:r w:rsidR="00A809E1" w:rsidRPr="00DD2272">
          <w:t>complet</w:t>
        </w:r>
        <w:del w:id="548" w:author="ERCOT 012425" w:date="2025-01-21T21:03:00Z">
          <w:r w:rsidR="00A809E1" w:rsidRPr="00DD2272" w:rsidDel="006C01BD">
            <w:delText>e</w:delText>
          </w:r>
        </w:del>
      </w:ins>
      <w:ins w:id="549" w:author="ERCOT 012425" w:date="2025-01-21T21:03:00Z">
        <w:r w:rsidR="006C01BD" w:rsidRPr="00DD2272">
          <w:t>ion</w:t>
        </w:r>
      </w:ins>
      <w:ins w:id="550" w:author="ERCOT 111124" w:date="2024-08-21T17:34:00Z">
        <w:r w:rsidR="00A809E1" w:rsidRPr="00DD2272">
          <w:t xml:space="preserve"> </w:t>
        </w:r>
      </w:ins>
      <w:ins w:id="551" w:author="ERCOT 012425" w:date="2025-01-21T21:03:00Z">
        <w:r w:rsidR="006C01BD" w:rsidRPr="00DD2272">
          <w:t>of</w:t>
        </w:r>
      </w:ins>
      <w:ins w:id="552" w:author="ERCOT 012425" w:date="2025-01-21T21:04:00Z">
        <w:r w:rsidR="006C01BD" w:rsidRPr="00DD2272">
          <w:t xml:space="preserve"> </w:t>
        </w:r>
      </w:ins>
      <w:ins w:id="553" w:author="ERCOT 111124" w:date="2024-08-21T17:34:00Z">
        <w:r w:rsidR="00A809E1" w:rsidRPr="00DD2272">
          <w:t xml:space="preserve">the </w:t>
        </w:r>
      </w:ins>
      <w:ins w:id="554" w:author="ERCOT 012425" w:date="2025-01-21T21:04:00Z">
        <w:r w:rsidR="006C01BD" w:rsidRPr="00DD2272">
          <w:t xml:space="preserve">required </w:t>
        </w:r>
      </w:ins>
      <w:ins w:id="555" w:author="ERCOT 111124" w:date="2024-08-21T17:34:00Z">
        <w:r w:rsidR="00A809E1" w:rsidRPr="00DD2272">
          <w:t>transmission upgrades identified</w:t>
        </w:r>
      </w:ins>
      <w:ins w:id="556" w:author="ERCOT 012425" w:date="2025-01-21T21:04:00Z">
        <w:r w:rsidR="006C01BD" w:rsidRPr="00DD2272">
          <w:t xml:space="preserve"> in the LLIS</w:t>
        </w:r>
      </w:ins>
      <w:ins w:id="557" w:author="ERCOT" w:date="2024-05-20T07:30:00Z">
        <w:del w:id="558" w:author="ERCOT 111124" w:date="2024-08-21T16:56:00Z">
          <w:r w:rsidR="00A809E1" w:rsidRPr="00DD2272">
            <w:delText>level(s) of Demand approved in the LLIS</w:delText>
          </w:r>
        </w:del>
        <w:r w:rsidR="00A809E1" w:rsidRPr="00DD2272">
          <w:t xml:space="preserve">. </w:t>
        </w:r>
      </w:ins>
      <w:ins w:id="559" w:author="ERCOT 111124" w:date="2024-11-11T08:29:00Z">
        <w:r w:rsidR="008F3E31" w:rsidRPr="00DD2272">
          <w:t xml:space="preserve"> </w:t>
        </w:r>
      </w:ins>
      <w:ins w:id="560" w:author="ERCOT" w:date="2024-05-20T07:30:00Z">
        <w:r w:rsidR="00A809E1" w:rsidRPr="00DD2272">
          <w:t>If one or more levels of Demand in the Load Commissioning Plan are contingent on one or more transmission upgrade projects</w:t>
        </w:r>
      </w:ins>
      <w:ins w:id="561" w:author="ERCOT 012425" w:date="2025-01-21T21:20:00Z">
        <w:r w:rsidR="00B125C7" w:rsidRPr="00DD2272">
          <w:t>,</w:t>
        </w:r>
      </w:ins>
      <w:ins w:id="562" w:author="ERCOT" w:date="2024-05-20T07:30:00Z">
        <w:r w:rsidR="00A809E1" w:rsidRPr="00DD2272">
          <w:t xml:space="preserve"> as determined in paragraph (6) of Section 9.4, those transmission projects shall be identified in the updated </w:t>
        </w:r>
        <w:del w:id="563" w:author="ERCOT 111124" w:date="2024-08-21T17:45:00Z">
          <w:r w:rsidR="00A809E1" w:rsidRPr="00DD2272" w:rsidDel="005D6682">
            <w:delText>Load Commissioning Plan</w:delText>
          </w:r>
        </w:del>
      </w:ins>
      <w:ins w:id="564" w:author="ERCOT 111124" w:date="2024-08-21T17:45:00Z">
        <w:r w:rsidR="00A809E1" w:rsidRPr="00DD2272">
          <w:t>LCP</w:t>
        </w:r>
      </w:ins>
      <w:ins w:id="565" w:author="ERCOT" w:date="2024-05-20T07:30:00Z">
        <w:r w:rsidRPr="00DD2272">
          <w:t>.</w:t>
        </w:r>
      </w:ins>
    </w:p>
    <w:p w14:paraId="7905FD75" w14:textId="77777777" w:rsidR="00D90BEE" w:rsidRPr="00DD2272" w:rsidRDefault="00D90BEE" w:rsidP="00D90BEE">
      <w:pPr>
        <w:pStyle w:val="BodyTextNumbered"/>
        <w:rPr>
          <w:ins w:id="566" w:author="ERCOT" w:date="2024-05-20T07:30:00Z"/>
        </w:rPr>
      </w:pPr>
      <w:ins w:id="567" w:author="ERCOT" w:date="2024-05-20T07:30:00Z">
        <w:r w:rsidRPr="00DD2272">
          <w:t>(3)</w:t>
        </w:r>
        <w:r w:rsidRPr="00DD2272">
          <w:tab/>
          <w:t>Upon the execution of any required agreements prescribed in Section</w:t>
        </w:r>
        <w:del w:id="568" w:author="ERCOT 111124" w:date="2024-10-11T13:14:00Z">
          <w:r w:rsidRPr="00DD2272" w:rsidDel="00A809E1">
            <w:delText>s</w:delText>
          </w:r>
        </w:del>
        <w:r w:rsidRPr="00DD2272">
          <w:t xml:space="preserve"> 9.5</w:t>
        </w:r>
        <w:del w:id="569" w:author="ERCOT 111124" w:date="2024-10-11T13:14:00Z">
          <w:r w:rsidRPr="00DD2272" w:rsidDel="00A809E1">
            <w:delText>.1 or 9.5.2</w:delText>
          </w:r>
        </w:del>
        <w:r w:rsidRPr="00DD2272">
          <w:t xml:space="preserve">, the interconnecting TSP shall update the </w:t>
        </w:r>
        <w:del w:id="570" w:author="ERCOT 111124" w:date="2024-08-21T17:45:00Z">
          <w:r w:rsidR="00A809E1" w:rsidRPr="00DD2272" w:rsidDel="005D6682">
            <w:delText>Load Commissioning Plan</w:delText>
          </w:r>
        </w:del>
      </w:ins>
      <w:ins w:id="571" w:author="ERCOT 111124" w:date="2024-08-21T17:45:00Z">
        <w:r w:rsidR="00A809E1" w:rsidRPr="00DD2272">
          <w:t>LCP</w:t>
        </w:r>
      </w:ins>
      <w:ins w:id="572" w:author="ERCOT" w:date="2024-05-20T07:30:00Z">
        <w:r w:rsidR="00A809E1" w:rsidRPr="00DD2272">
          <w:t xml:space="preserve"> to reflect </w:t>
        </w:r>
      </w:ins>
      <w:ins w:id="573" w:author="ERCOT 111124" w:date="2024-08-21T17:46:00Z">
        <w:r w:rsidR="00A809E1" w:rsidRPr="00DD2272">
          <w:t xml:space="preserve">changes to </w:t>
        </w:r>
      </w:ins>
      <w:ins w:id="574" w:author="ERCOT" w:date="2024-05-20T07:30:00Z">
        <w:r w:rsidR="00A809E1" w:rsidRPr="00DD2272">
          <w:t xml:space="preserve">the </w:t>
        </w:r>
      </w:ins>
      <w:ins w:id="575" w:author="ERCOT 111124" w:date="2024-08-21T16:58:00Z">
        <w:r w:rsidR="00A809E1" w:rsidRPr="00DD2272">
          <w:t xml:space="preserve">ILLE’s load increments and implementation timeline </w:t>
        </w:r>
      </w:ins>
      <w:ins w:id="576" w:author="ERCOT" w:date="2024-05-20T07:30:00Z">
        <w:del w:id="577" w:author="ERCOT 111124" w:date="2024-08-21T16:58:00Z">
          <w:r w:rsidR="00A809E1" w:rsidRPr="00DD2272">
            <w:delText>amount of peak Demand</w:delText>
          </w:r>
        </w:del>
        <w:del w:id="578" w:author="ERCOT 111124" w:date="2024-08-21T17:47:00Z">
          <w:r w:rsidR="00A809E1" w:rsidRPr="00DD2272" w:rsidDel="005D6682">
            <w:delText xml:space="preserve"> </w:delText>
          </w:r>
        </w:del>
        <w:r w:rsidR="00A809E1" w:rsidRPr="00DD2272">
          <w:t xml:space="preserve">in the executed </w:t>
        </w:r>
        <w:del w:id="579" w:author="ERCOT 111124" w:date="2024-08-21T16:59:00Z">
          <w:r w:rsidR="00A809E1" w:rsidRPr="00DD2272" w:rsidDel="0098650A">
            <w:delText>i</w:delText>
          </w:r>
        </w:del>
      </w:ins>
      <w:ins w:id="580" w:author="ERCOT 111124" w:date="2024-08-21T16:59:00Z">
        <w:r w:rsidR="00A809E1" w:rsidRPr="00DD2272">
          <w:t>I</w:t>
        </w:r>
      </w:ins>
      <w:ins w:id="581" w:author="ERCOT" w:date="2024-05-20T07:30:00Z">
        <w:r w:rsidR="00A809E1" w:rsidRPr="00DD2272">
          <w:t xml:space="preserve">nterconnection </w:t>
        </w:r>
        <w:del w:id="582" w:author="ERCOT 111124" w:date="2024-08-21T16:59:00Z">
          <w:r w:rsidR="00A809E1" w:rsidRPr="00DD2272" w:rsidDel="0098650A">
            <w:delText>a</w:delText>
          </w:r>
        </w:del>
      </w:ins>
      <w:ins w:id="583" w:author="ERCOT 111124" w:date="2024-08-21T16:59:00Z">
        <w:r w:rsidR="00A809E1" w:rsidRPr="00DD2272">
          <w:t>A</w:t>
        </w:r>
      </w:ins>
      <w:ins w:id="584" w:author="ERCOT" w:date="2024-05-20T07:30:00Z">
        <w:r w:rsidR="00A809E1" w:rsidRPr="00DD2272">
          <w:t>greement</w:t>
        </w:r>
        <w:del w:id="585" w:author="ERCOT 111124" w:date="2024-08-21T17:45:00Z">
          <w:r w:rsidR="00A809E1" w:rsidRPr="00DD2272" w:rsidDel="005D6682">
            <w:delText>interconnection agreement</w:delText>
          </w:r>
        </w:del>
        <w:r w:rsidRPr="00DD2272">
          <w:t>.</w:t>
        </w:r>
      </w:ins>
    </w:p>
    <w:p w14:paraId="75D95B60" w14:textId="77777777" w:rsidR="000733E6" w:rsidRPr="00DD2272" w:rsidRDefault="00D90BEE" w:rsidP="00B5185F">
      <w:pPr>
        <w:pStyle w:val="BodyTextNumbered"/>
        <w:rPr>
          <w:ins w:id="586" w:author="ERCOT 111124" w:date="2024-08-27T15:47:00Z"/>
        </w:rPr>
      </w:pPr>
      <w:ins w:id="587" w:author="ERCOT" w:date="2024-05-20T07:30:00Z">
        <w:r w:rsidRPr="00DD2272">
          <w:t>(4)</w:t>
        </w:r>
        <w:r w:rsidRPr="00DD2272">
          <w:tab/>
          <w:t xml:space="preserve">The interconnecting TSP shall continue to maintain the </w:t>
        </w:r>
        <w:del w:id="588" w:author="ERCOT 111124" w:date="2024-08-21T17:47:00Z">
          <w:r w:rsidR="00A809E1" w:rsidRPr="00DD2272" w:rsidDel="005D6682">
            <w:delText>Load Commissioning Plan</w:delText>
          </w:r>
        </w:del>
      </w:ins>
      <w:ins w:id="589" w:author="ERCOT 111124" w:date="2024-08-21T17:47:00Z">
        <w:r w:rsidR="00A809E1" w:rsidRPr="00DD2272">
          <w:t>LCP</w:t>
        </w:r>
      </w:ins>
      <w:ins w:id="590" w:author="ERCOT" w:date="2024-05-20T07:30:00Z">
        <w:r w:rsidR="00A809E1" w:rsidRPr="00DD2272">
          <w:t xml:space="preserve"> after Initial Energization until the Large Load reaches its full requested peak Demand</w:t>
        </w:r>
        <w:r w:rsidRPr="00DD2272">
          <w:t>.</w:t>
        </w:r>
      </w:ins>
    </w:p>
    <w:p w14:paraId="2E93650B" w14:textId="3D22E60F" w:rsidR="009E4CA6" w:rsidRPr="00DD2272" w:rsidRDefault="009E4CA6" w:rsidP="009E4CA6">
      <w:pPr>
        <w:keepNext/>
        <w:widowControl w:val="0"/>
        <w:tabs>
          <w:tab w:val="left" w:pos="1260"/>
        </w:tabs>
        <w:spacing w:before="240" w:after="240"/>
        <w:ind w:left="1267" w:hanging="1267"/>
        <w:outlineLvl w:val="3"/>
        <w:rPr>
          <w:ins w:id="591" w:author="ERCOT" w:date="2024-05-20T07:30:00Z"/>
          <w:b/>
          <w:bCs/>
          <w:snapToGrid w:val="0"/>
        </w:rPr>
      </w:pPr>
      <w:ins w:id="592" w:author="ERCOT" w:date="2024-05-20T07:30:00Z">
        <w:r w:rsidRPr="00DD2272">
          <w:rPr>
            <w:b/>
            <w:bCs/>
          </w:rPr>
          <w:t>9.2.5</w:t>
        </w:r>
        <w:r w:rsidRPr="00DD2272">
          <w:tab/>
        </w:r>
      </w:ins>
      <w:ins w:id="593" w:author="ERCOT 111124" w:date="2024-10-22T21:39:00Z">
        <w:r w:rsidR="79B61625" w:rsidRPr="00DD2272">
          <w:rPr>
            <w:b/>
            <w:bCs/>
          </w:rPr>
          <w:t xml:space="preserve"> </w:t>
        </w:r>
      </w:ins>
      <w:ins w:id="594" w:author="ERCOT" w:date="2024-05-20T07:30:00Z">
        <w:r w:rsidRPr="00DD2272">
          <w:rPr>
            <w:b/>
            <w:bCs/>
          </w:rPr>
          <w:t>Required Interconnection Equipment</w:t>
        </w:r>
      </w:ins>
    </w:p>
    <w:p w14:paraId="67981183" w14:textId="4B49EC88" w:rsidR="00152993" w:rsidRPr="00DD2272" w:rsidRDefault="009E4CA6" w:rsidP="009E4CA6">
      <w:pPr>
        <w:spacing w:after="240"/>
        <w:ind w:left="720" w:hanging="720"/>
        <w:rPr>
          <w:ins w:id="595" w:author="ERCOT 111124" w:date="2024-10-21T13:39:00Z"/>
          <w:szCs w:val="20"/>
        </w:rPr>
      </w:pPr>
      <w:ins w:id="596" w:author="ERCOT" w:date="2024-05-20T07:30:00Z">
        <w:r w:rsidRPr="00DD2272">
          <w:rPr>
            <w:szCs w:val="20"/>
          </w:rPr>
          <w:t>(1)</w:t>
        </w:r>
        <w:r w:rsidRPr="00DD2272">
          <w:rPr>
            <w:szCs w:val="20"/>
          </w:rPr>
          <w:tab/>
          <w:t xml:space="preserve">Each </w:t>
        </w:r>
        <w:del w:id="597" w:author="ERCOT 111124" w:date="2024-10-21T13:39:00Z">
          <w:r w:rsidRPr="00DD2272" w:rsidDel="00D220B4">
            <w:rPr>
              <w:szCs w:val="20"/>
            </w:rPr>
            <w:delText xml:space="preserve">Point of Interconnection (POI) or </w:delText>
          </w:r>
        </w:del>
        <w:r w:rsidRPr="00DD2272">
          <w:rPr>
            <w:szCs w:val="20"/>
          </w:rPr>
          <w:t>Service Delivery Point for a Large Load</w:t>
        </w:r>
      </w:ins>
      <w:ins w:id="598" w:author="ERCOT 111124" w:date="2024-10-21T13:39:00Z">
        <w:r w:rsidR="00D220B4" w:rsidRPr="00DD2272">
          <w:rPr>
            <w:szCs w:val="20"/>
          </w:rPr>
          <w:t xml:space="preserve"> not co-located with a Generation Resource</w:t>
        </w:r>
      </w:ins>
      <w:ins w:id="599" w:author="ERCOT 111124" w:date="2024-10-21T13:40:00Z">
        <w:r w:rsidR="009A117D" w:rsidRPr="00DD2272">
          <w:rPr>
            <w:szCs w:val="20"/>
          </w:rPr>
          <w:t>, Energy Storage Resource (ESR), or Settlement Only Generator (SOG)</w:t>
        </w:r>
      </w:ins>
      <w:ins w:id="600" w:author="ERCOT" w:date="2024-05-20T07:30:00Z">
        <w:r w:rsidRPr="00DD2272">
          <w:rPr>
            <w:szCs w:val="20"/>
          </w:rPr>
          <w:t xml:space="preserve"> interconnected at transmission voltage to the ERCOT System </w:t>
        </w:r>
      </w:ins>
      <w:ins w:id="601" w:author="ERCOT 111124" w:date="2024-08-22T15:18:00Z">
        <w:r w:rsidR="00A809E1" w:rsidRPr="00DD2272">
          <w:rPr>
            <w:szCs w:val="20"/>
          </w:rPr>
          <w:t xml:space="preserve">must have a permanent configuration consisting of </w:t>
        </w:r>
      </w:ins>
      <w:ins w:id="602" w:author="ERCOT 111124" w:date="2024-11-06T14:28:00Z">
        <w:r w:rsidR="00871DFC" w:rsidRPr="00DD2272">
          <w:rPr>
            <w:szCs w:val="20"/>
          </w:rPr>
          <w:t>one or more</w:t>
        </w:r>
      </w:ins>
      <w:ins w:id="603" w:author="ERCOT 111124" w:date="2024-08-22T15:18:00Z">
        <w:r w:rsidR="00A809E1" w:rsidRPr="00DD2272">
          <w:rPr>
            <w:szCs w:val="20"/>
          </w:rPr>
          <w:t xml:space="preserve"> breakers capable of interrupting fault current to </w:t>
        </w:r>
      </w:ins>
      <w:ins w:id="604" w:author="ERCOT 111124" w:date="2024-11-06T14:29:00Z">
        <w:r w:rsidR="00ED4E7D" w:rsidRPr="00DD2272">
          <w:rPr>
            <w:szCs w:val="20"/>
          </w:rPr>
          <w:t>isolate the Large Load from</w:t>
        </w:r>
      </w:ins>
      <w:ins w:id="605" w:author="ERCOT 111124" w:date="2024-08-22T15:18:00Z">
        <w:r w:rsidR="00A809E1" w:rsidRPr="00DD2272">
          <w:rPr>
            <w:szCs w:val="20"/>
          </w:rPr>
          <w:t xml:space="preserve"> the ERCOT System</w:t>
        </w:r>
      </w:ins>
      <w:ins w:id="606" w:author="ERCOT 111124" w:date="2024-11-06T14:29:00Z">
        <w:r w:rsidR="00ED4E7D" w:rsidRPr="00DD2272">
          <w:rPr>
            <w:szCs w:val="20"/>
          </w:rPr>
          <w:t xml:space="preserve"> without interrupting flow on the </w:t>
        </w:r>
      </w:ins>
      <w:ins w:id="607" w:author="ERCOT 111124" w:date="2024-11-06T14:33:00Z">
        <w:r w:rsidR="00853CCF" w:rsidRPr="00DD2272">
          <w:rPr>
            <w:szCs w:val="20"/>
          </w:rPr>
          <w:t>associated transmission lines</w:t>
        </w:r>
      </w:ins>
      <w:ins w:id="608" w:author="ERCOT" w:date="2024-05-20T07:30:00Z">
        <w:r w:rsidRPr="00DD2272">
          <w:rPr>
            <w:szCs w:val="20"/>
          </w:rPr>
          <w:t xml:space="preserve">. </w:t>
        </w:r>
      </w:ins>
      <w:ins w:id="609" w:author="ERCOT 111124" w:date="2024-11-11T08:30:00Z">
        <w:r w:rsidR="008F3E31" w:rsidRPr="00DD2272">
          <w:rPr>
            <w:szCs w:val="20"/>
          </w:rPr>
          <w:t xml:space="preserve"> </w:t>
        </w:r>
      </w:ins>
      <w:ins w:id="610" w:author="ERCOT" w:date="2024-05-20T07:30:00Z">
        <w:r w:rsidRPr="00DD2272">
          <w:rPr>
            <w:szCs w:val="20"/>
          </w:rPr>
          <w:t xml:space="preserve">The </w:t>
        </w:r>
        <w:del w:id="611" w:author="ERCOT 111124" w:date="2024-10-11T13:17:00Z">
          <w:r w:rsidRPr="00DD2272" w:rsidDel="00A809E1">
            <w:rPr>
              <w:szCs w:val="20"/>
            </w:rPr>
            <w:delText>disconnect devices</w:delText>
          </w:r>
        </w:del>
      </w:ins>
      <w:ins w:id="612" w:author="ERCOT 111124" w:date="2024-10-11T13:17:00Z">
        <w:r w:rsidR="00A809E1" w:rsidRPr="00DD2272">
          <w:rPr>
            <w:szCs w:val="20"/>
          </w:rPr>
          <w:t>breakers</w:t>
        </w:r>
      </w:ins>
      <w:ins w:id="613" w:author="ERCOT" w:date="2024-05-20T07:30:00Z">
        <w:r w:rsidRPr="00DD2272">
          <w:rPr>
            <w:szCs w:val="20"/>
          </w:rPr>
          <w:t xml:space="preserve"> shall be under the remote control of the applicable TO</w:t>
        </w:r>
        <w:del w:id="614" w:author="ERCOT 012425" w:date="2025-01-11T22:15:00Z">
          <w:r w:rsidRPr="00DD2272" w:rsidDel="004E79C5">
            <w:rPr>
              <w:szCs w:val="20"/>
            </w:rPr>
            <w:delText xml:space="preserve"> and capable of being operated remotely to comply with an instruction from ERCOT</w:delText>
          </w:r>
        </w:del>
        <w:r w:rsidRPr="00DD2272">
          <w:rPr>
            <w:szCs w:val="20"/>
          </w:rPr>
          <w:t>.</w:t>
        </w:r>
      </w:ins>
    </w:p>
    <w:p w14:paraId="38F4BD86" w14:textId="44903729" w:rsidR="00D220B4" w:rsidRPr="00DD2272" w:rsidRDefault="00D220B4" w:rsidP="009E4CA6">
      <w:pPr>
        <w:spacing w:after="240"/>
        <w:ind w:left="720" w:hanging="720"/>
        <w:rPr>
          <w:ins w:id="615" w:author="ERCOT 111124" w:date="2024-07-18T10:25:00Z"/>
          <w:szCs w:val="20"/>
        </w:rPr>
      </w:pPr>
      <w:ins w:id="616" w:author="ERCOT 111124" w:date="2024-10-21T13:39:00Z">
        <w:r w:rsidRPr="00DD2272">
          <w:rPr>
            <w:szCs w:val="20"/>
          </w:rPr>
          <w:t>(2)</w:t>
        </w:r>
        <w:r w:rsidRPr="00DD2272">
          <w:rPr>
            <w:szCs w:val="20"/>
          </w:rPr>
          <w:tab/>
          <w:t xml:space="preserve">Each Large Load </w:t>
        </w:r>
      </w:ins>
      <w:ins w:id="617" w:author="ERCOT 111124" w:date="2024-10-21T13:41:00Z">
        <w:r w:rsidR="009A117D" w:rsidRPr="00DD2272">
          <w:rPr>
            <w:szCs w:val="20"/>
          </w:rPr>
          <w:t>co-located with a Generation Resource,</w:t>
        </w:r>
      </w:ins>
      <w:ins w:id="618" w:author="ERCOT 111124" w:date="2024-10-21T13:42:00Z">
        <w:r w:rsidR="009A117D" w:rsidRPr="00DD2272">
          <w:rPr>
            <w:szCs w:val="20"/>
          </w:rPr>
          <w:t xml:space="preserve"> </w:t>
        </w:r>
      </w:ins>
      <w:ins w:id="619" w:author="ERCOT 111124" w:date="2024-10-21T13:41:00Z">
        <w:r w:rsidR="009A117D" w:rsidRPr="00DD2272">
          <w:rPr>
            <w:szCs w:val="20"/>
          </w:rPr>
          <w:t xml:space="preserve">ESR, or SOG </w:t>
        </w:r>
      </w:ins>
      <w:ins w:id="620" w:author="ERCOT 111124" w:date="2024-10-21T13:39:00Z">
        <w:r w:rsidRPr="00DD2272">
          <w:rPr>
            <w:szCs w:val="20"/>
          </w:rPr>
          <w:t xml:space="preserve">interconnected at transmission voltage to the ERCOT System must have a permanent configuration consisting of </w:t>
        </w:r>
      </w:ins>
      <w:ins w:id="621" w:author="ERCOT 111124" w:date="2024-10-21T13:57:00Z">
        <w:r w:rsidR="00447A74" w:rsidRPr="00DD2272">
          <w:rPr>
            <w:szCs w:val="20"/>
          </w:rPr>
          <w:t xml:space="preserve">one or more </w:t>
        </w:r>
      </w:ins>
      <w:ins w:id="622" w:author="ERCOT 111124" w:date="2024-10-21T13:39:00Z">
        <w:r w:rsidRPr="00DD2272">
          <w:rPr>
            <w:szCs w:val="20"/>
          </w:rPr>
          <w:t xml:space="preserve">breakers capable of interrupting fault current to </w:t>
        </w:r>
      </w:ins>
      <w:ins w:id="623" w:author="ERCOT 111124" w:date="2024-10-21T13:53:00Z">
        <w:r w:rsidR="00447A74" w:rsidRPr="00DD2272">
          <w:rPr>
            <w:szCs w:val="20"/>
          </w:rPr>
          <w:t>isolate the</w:t>
        </w:r>
      </w:ins>
      <w:ins w:id="624" w:author="ERCOT 111124" w:date="2024-10-21T13:54:00Z">
        <w:r w:rsidR="00447A74" w:rsidRPr="00DD2272">
          <w:rPr>
            <w:szCs w:val="20"/>
          </w:rPr>
          <w:t xml:space="preserve"> Large Load from the ERCOT System without isolating a</w:t>
        </w:r>
      </w:ins>
      <w:ins w:id="625" w:author="ERCOT 111124" w:date="2024-10-21T13:55:00Z">
        <w:r w:rsidR="00447A74" w:rsidRPr="00DD2272">
          <w:rPr>
            <w:szCs w:val="20"/>
          </w:rPr>
          <w:t>ny of the co-located generators.</w:t>
        </w:r>
      </w:ins>
      <w:ins w:id="626" w:author="ERCOT 111124" w:date="2024-11-11T08:30:00Z">
        <w:r w:rsidR="008F3E31" w:rsidRPr="00DD2272">
          <w:rPr>
            <w:szCs w:val="20"/>
          </w:rPr>
          <w:t xml:space="preserve"> </w:t>
        </w:r>
      </w:ins>
      <w:ins w:id="627" w:author="ERCOT 111124" w:date="2024-10-21T13:39:00Z">
        <w:r w:rsidRPr="00DD2272">
          <w:rPr>
            <w:szCs w:val="20"/>
          </w:rPr>
          <w:t xml:space="preserve"> The breakers shall be </w:t>
        </w:r>
      </w:ins>
      <w:ins w:id="628" w:author="PLWG 012925" w:date="2025-01-29T11:07:00Z">
        <w:r w:rsidR="004D1CA4">
          <w:rPr>
            <w:szCs w:val="20"/>
          </w:rPr>
          <w:t>remotely controllable at the direction</w:t>
        </w:r>
      </w:ins>
      <w:ins w:id="629" w:author="ERCOT 111124" w:date="2024-10-21T13:39:00Z">
        <w:del w:id="630" w:author="PLWG 012925" w:date="2025-01-29T11:08:00Z">
          <w:r w:rsidRPr="00DD2272" w:rsidDel="004D1CA4">
            <w:rPr>
              <w:szCs w:val="20"/>
            </w:rPr>
            <w:delText>under the remote control</w:delText>
          </w:r>
        </w:del>
        <w:r w:rsidRPr="00DD2272">
          <w:rPr>
            <w:szCs w:val="20"/>
          </w:rPr>
          <w:t xml:space="preserve"> of the applicable </w:t>
        </w:r>
      </w:ins>
      <w:ins w:id="631" w:author="ERCOT 111124" w:date="2024-10-21T13:44:00Z">
        <w:r w:rsidR="009A117D" w:rsidRPr="00DD2272">
          <w:rPr>
            <w:szCs w:val="20"/>
          </w:rPr>
          <w:t>QSE</w:t>
        </w:r>
      </w:ins>
      <w:ins w:id="632" w:author="ERCOT 111124" w:date="2024-10-21T13:39:00Z">
        <w:del w:id="633" w:author="ERCOT 012425" w:date="2025-01-11T22:15:00Z">
          <w:r w:rsidRPr="00DD2272" w:rsidDel="004E79C5">
            <w:rPr>
              <w:szCs w:val="20"/>
            </w:rPr>
            <w:delText xml:space="preserve"> and capable of being operated remotely to comply with an instruction from ERCOT</w:delText>
          </w:r>
        </w:del>
        <w:r w:rsidRPr="00DD2272">
          <w:rPr>
            <w:szCs w:val="20"/>
          </w:rPr>
          <w:t>.</w:t>
        </w:r>
      </w:ins>
    </w:p>
    <w:p w14:paraId="4FE4C979" w14:textId="2ACDE417" w:rsidR="00C5593B" w:rsidRPr="00DD2272" w:rsidRDefault="009E4CA6" w:rsidP="00C5593B">
      <w:pPr>
        <w:pStyle w:val="BodyTextNumbered"/>
        <w:rPr>
          <w:ins w:id="634" w:author="ERCOT 111124" w:date="2024-07-18T11:41:00Z"/>
        </w:rPr>
      </w:pPr>
      <w:ins w:id="635" w:author="ERCOT 111124" w:date="2024-07-18T10:25:00Z">
        <w:r w:rsidRPr="00DD2272">
          <w:t>(</w:t>
        </w:r>
      </w:ins>
      <w:ins w:id="636" w:author="ERCOT 111124" w:date="2024-10-21T13:38:00Z">
        <w:r w:rsidR="00D220B4" w:rsidRPr="00DD2272">
          <w:t>3</w:t>
        </w:r>
      </w:ins>
      <w:ins w:id="637" w:author="ERCOT 111124" w:date="2024-07-18T10:25:00Z">
        <w:r w:rsidRPr="00DD2272">
          <w:t>)</w:t>
        </w:r>
        <w:r w:rsidRPr="00DD2272">
          <w:tab/>
        </w:r>
      </w:ins>
      <w:ins w:id="638" w:author="Oncor 121224" w:date="2024-12-07T09:13:00Z">
        <w:r w:rsidR="00A96AEF" w:rsidRPr="00DD2272">
          <w:t>Projects</w:t>
        </w:r>
      </w:ins>
      <w:ins w:id="639" w:author="Oncor 121224" w:date="2024-12-07T09:09:00Z">
        <w:r w:rsidR="00614DCB" w:rsidRPr="00DD2272">
          <w:t xml:space="preserve"> with a</w:t>
        </w:r>
      </w:ins>
      <w:ins w:id="640" w:author="Oncor 121224" w:date="2024-12-07T09:11:00Z">
        <w:r w:rsidR="00614DCB" w:rsidRPr="00DD2272">
          <w:t>n initial</w:t>
        </w:r>
      </w:ins>
      <w:ins w:id="641" w:author="Oncor 121224" w:date="2024-12-07T09:09:00Z">
        <w:r w:rsidR="00614DCB" w:rsidRPr="00DD2272">
          <w:t xml:space="preserve"> LLIS submission date </w:t>
        </w:r>
        <w:del w:id="642" w:author="ERCOT 012425" w:date="2024-12-26T16:40:00Z">
          <w:r w:rsidR="00614DCB" w:rsidRPr="00DD2272" w:rsidDel="00686F39">
            <w:delText>of</w:delText>
          </w:r>
        </w:del>
      </w:ins>
      <w:ins w:id="643" w:author="ERCOT 012425" w:date="2024-12-26T16:40:00Z">
        <w:r w:rsidR="00686F39" w:rsidRPr="00DD2272">
          <w:t>on or after</w:t>
        </w:r>
      </w:ins>
      <w:ins w:id="644" w:author="Oncor 121224" w:date="2024-12-07T09:09:00Z">
        <w:r w:rsidR="00614DCB" w:rsidRPr="00DD2272">
          <w:t xml:space="preserve"> </w:t>
        </w:r>
      </w:ins>
      <w:ins w:id="645" w:author="Oncor 121224" w:date="2024-12-07T09:14:00Z">
        <w:r w:rsidR="00A96AEF" w:rsidRPr="00DD2272">
          <w:t>March</w:t>
        </w:r>
      </w:ins>
      <w:ins w:id="646" w:author="Oncor 121224" w:date="2024-12-07T09:09:00Z">
        <w:r w:rsidR="00614DCB" w:rsidRPr="00DD2272">
          <w:t xml:space="preserve"> 1, 2025 </w:t>
        </w:r>
        <w:del w:id="647" w:author="ERCOT 012425" w:date="2024-12-26T16:40:00Z">
          <w:r w:rsidR="00614DCB" w:rsidRPr="00DD2272" w:rsidDel="00686F39">
            <w:delText xml:space="preserve">or later </w:delText>
          </w:r>
        </w:del>
        <w:r w:rsidR="00614DCB" w:rsidRPr="00DD2272">
          <w:t>shall not have a</w:t>
        </w:r>
      </w:ins>
      <w:ins w:id="648" w:author="Oncor 121224" w:date="2024-12-07T09:10:00Z">
        <w:r w:rsidR="00614DCB" w:rsidRPr="00DD2272">
          <w:t>n interconnection configuration</w:t>
        </w:r>
      </w:ins>
      <w:ins w:id="649" w:author="ERCOT 012425" w:date="2024-12-26T15:36:00Z">
        <w:r w:rsidR="00454F40" w:rsidRPr="00DD2272">
          <w:t xml:space="preserve"> such that any </w:t>
        </w:r>
        <w:r w:rsidR="00325911" w:rsidRPr="00DD2272">
          <w:rPr>
            <w:lang w:val="x-none" w:eastAsia="x-none"/>
          </w:rPr>
          <w:t>category P1 or P7 event described in the NERC Reliability Standard addressing Transmission Planning Performance Requirements</w:t>
        </w:r>
      </w:ins>
      <w:ins w:id="650" w:author="ERCOT 012425" w:date="2024-12-26T15:37:00Z">
        <w:r w:rsidR="002B4984" w:rsidRPr="00DD2272">
          <w:rPr>
            <w:lang w:val="x-none" w:eastAsia="x-none"/>
          </w:rPr>
          <w:t xml:space="preserve"> result</w:t>
        </w:r>
      </w:ins>
      <w:ins w:id="651" w:author="ERCOT 012425" w:date="2024-12-26T15:39:00Z">
        <w:r w:rsidR="00E04ED4" w:rsidRPr="00DD2272">
          <w:rPr>
            <w:lang w:val="x-none" w:eastAsia="x-none"/>
          </w:rPr>
          <w:t>s</w:t>
        </w:r>
      </w:ins>
      <w:ins w:id="652" w:author="ERCOT 012425" w:date="2024-12-26T15:37:00Z">
        <w:r w:rsidR="002B4984" w:rsidRPr="00DD2272">
          <w:rPr>
            <w:lang w:val="x-none" w:eastAsia="x-none"/>
          </w:rPr>
          <w:t xml:space="preserve"> in </w:t>
        </w:r>
      </w:ins>
      <w:ins w:id="653" w:author="ERCOT 012425" w:date="2024-12-26T15:39:00Z">
        <w:r w:rsidR="00E04ED4" w:rsidRPr="00DD2272">
          <w:rPr>
            <w:lang w:val="x-none" w:eastAsia="x-none"/>
          </w:rPr>
          <w:t xml:space="preserve">more than </w:t>
        </w:r>
      </w:ins>
      <w:ins w:id="654" w:author="ERCOT 012425" w:date="2024-12-26T15:37:00Z">
        <w:r w:rsidR="002B4984" w:rsidRPr="00DD2272">
          <w:rPr>
            <w:lang w:val="x-none" w:eastAsia="x-none"/>
          </w:rPr>
          <w:t>1</w:t>
        </w:r>
      </w:ins>
      <w:ins w:id="655" w:author="ERCOT 012425" w:date="2024-12-26T15:38:00Z">
        <w:r w:rsidR="004412EE" w:rsidRPr="00DD2272">
          <w:rPr>
            <w:lang w:val="x-none" w:eastAsia="x-none"/>
          </w:rPr>
          <w:t>,</w:t>
        </w:r>
      </w:ins>
      <w:ins w:id="656" w:author="ERCOT 012425" w:date="2024-12-26T15:37:00Z">
        <w:r w:rsidR="002B4984" w:rsidRPr="00DD2272">
          <w:rPr>
            <w:lang w:val="x-none" w:eastAsia="x-none"/>
          </w:rPr>
          <w:t xml:space="preserve">000 MW </w:t>
        </w:r>
      </w:ins>
      <w:ins w:id="657" w:author="ERCOT 012425" w:date="2024-12-26T15:39:00Z">
        <w:r w:rsidR="00E04ED4" w:rsidRPr="00DD2272">
          <w:rPr>
            <w:lang w:val="x-none" w:eastAsia="x-none"/>
          </w:rPr>
          <w:t xml:space="preserve">of consequential </w:t>
        </w:r>
      </w:ins>
      <w:ins w:id="658" w:author="ERCOT 012425" w:date="2024-12-26T15:40:00Z">
        <w:r w:rsidR="00501523" w:rsidRPr="00DD2272">
          <w:rPr>
            <w:lang w:val="x-none" w:eastAsia="x-none"/>
          </w:rPr>
          <w:t>Load loss</w:t>
        </w:r>
      </w:ins>
      <w:ins w:id="659" w:author="ERCOT 012425" w:date="2024-12-26T15:41:00Z">
        <w:r w:rsidR="005C5166" w:rsidRPr="00DD2272">
          <w:rPr>
            <w:lang w:val="x-none" w:eastAsia="x-none"/>
          </w:rPr>
          <w:t>.</w:t>
        </w:r>
      </w:ins>
      <w:ins w:id="660" w:author="Oncor 121224" w:date="2024-12-07T09:10:00Z">
        <w:r w:rsidR="00614DCB" w:rsidRPr="00DD2272">
          <w:t xml:space="preserve"> </w:t>
        </w:r>
        <w:del w:id="661" w:author="ERCOT 012425" w:date="2024-12-26T15:37:00Z">
          <w:r w:rsidR="00614DCB" w:rsidRPr="00DD2272" w:rsidDel="00325911">
            <w:delText>that would permit more than 1</w:delText>
          </w:r>
        </w:del>
      </w:ins>
      <w:ins w:id="662" w:author="Oncor 121224" w:date="2024-12-12T08:55:00Z">
        <w:del w:id="663" w:author="ERCOT 012425" w:date="2024-12-26T15:37:00Z">
          <w:r w:rsidR="00900122" w:rsidRPr="00DD2272" w:rsidDel="00325911">
            <w:delText xml:space="preserve"> </w:delText>
          </w:r>
        </w:del>
      </w:ins>
      <w:ins w:id="664" w:author="Oncor 121224" w:date="2024-12-07T09:10:00Z">
        <w:del w:id="665" w:author="ERCOT 012425" w:date="2024-12-26T15:37:00Z">
          <w:r w:rsidR="00614DCB" w:rsidRPr="00DD2272" w:rsidDel="00325911">
            <w:delText xml:space="preserve">GW of consequential load loss to occur as a result of a single contingency, as </w:delText>
          </w:r>
        </w:del>
      </w:ins>
      <w:ins w:id="666" w:author="Oncor 121224" w:date="2024-12-07T09:42:00Z">
        <w:del w:id="667" w:author="ERCOT 012425" w:date="2024-12-26T15:37:00Z">
          <w:r w:rsidR="00B57DD6" w:rsidRPr="00DD2272" w:rsidDel="00325911">
            <w:delText xml:space="preserve">further </w:delText>
          </w:r>
        </w:del>
      </w:ins>
      <w:ins w:id="668" w:author="Oncor 121224" w:date="2024-12-07T09:10:00Z">
        <w:del w:id="669" w:author="ERCOT 012425" w:date="2024-12-26T15:37:00Z">
          <w:r w:rsidR="00614DCB" w:rsidRPr="00DD2272" w:rsidDel="00325911">
            <w:delText>described in</w:delText>
          </w:r>
        </w:del>
      </w:ins>
      <w:ins w:id="670" w:author="Oncor 121224" w:date="2024-12-07T09:12:00Z">
        <w:del w:id="671" w:author="ERCOT 012425" w:date="2024-12-26T15:37:00Z">
          <w:r w:rsidR="00614DCB" w:rsidRPr="00DD2272" w:rsidDel="00325911">
            <w:delText xml:space="preserve"> paragraph </w:delText>
          </w:r>
        </w:del>
      </w:ins>
      <w:ins w:id="672" w:author="Oncor 121224" w:date="2024-12-12T08:56:00Z">
        <w:del w:id="673" w:author="ERCOT 012425" w:date="2024-12-26T15:37:00Z">
          <w:r w:rsidR="00900122" w:rsidRPr="00DD2272" w:rsidDel="00325911">
            <w:delText>(1)</w:delText>
          </w:r>
        </w:del>
      </w:ins>
      <w:ins w:id="674" w:author="Oncor 121224" w:date="2024-12-07T09:12:00Z">
        <w:del w:id="675" w:author="ERCOT 012425" w:date="2024-12-26T15:37:00Z">
          <w:r w:rsidR="00614DCB" w:rsidRPr="00DD2272" w:rsidDel="00325911">
            <w:delText>(</w:delText>
          </w:r>
        </w:del>
      </w:ins>
      <w:ins w:id="676" w:author="Oncor 121224" w:date="2024-12-10T10:19:00Z">
        <w:del w:id="677" w:author="ERCOT 012425" w:date="2024-12-26T15:37:00Z">
          <w:r w:rsidR="00C844AC" w:rsidRPr="00DD2272" w:rsidDel="00325911">
            <w:delText>g</w:delText>
          </w:r>
        </w:del>
      </w:ins>
      <w:ins w:id="678" w:author="Oncor 121224" w:date="2024-12-07T09:12:00Z">
        <w:del w:id="679" w:author="ERCOT 012425" w:date="2024-12-26T15:37:00Z">
          <w:r w:rsidR="00614DCB" w:rsidRPr="00DD2272" w:rsidDel="00325911">
            <w:delText>) of</w:delText>
          </w:r>
        </w:del>
      </w:ins>
      <w:ins w:id="680" w:author="Oncor 121224" w:date="2024-12-07T09:10:00Z">
        <w:del w:id="681" w:author="ERCOT 012425" w:date="2024-12-26T15:37:00Z">
          <w:r w:rsidR="00614DCB" w:rsidRPr="00DD2272" w:rsidDel="00325911">
            <w:delText xml:space="preserve"> Section 4.1.1.2.</w:delText>
          </w:r>
        </w:del>
      </w:ins>
      <w:ins w:id="682" w:author="ERCOT 111124" w:date="2024-07-18T10:45:00Z">
        <w:del w:id="683" w:author="Oncor 121224" w:date="2024-12-07T09:13:00Z">
          <w:r w:rsidR="00A37FBD" w:rsidRPr="00DD2272" w:rsidDel="00614DCB">
            <w:delText>A maximum of 1</w:delText>
          </w:r>
        </w:del>
      </w:ins>
      <w:ins w:id="684" w:author="ERCOT 111124" w:date="2024-11-11T08:30:00Z">
        <w:del w:id="685" w:author="Oncor 121224" w:date="2024-12-07T09:13:00Z">
          <w:r w:rsidR="008F3E31" w:rsidRPr="00DD2272" w:rsidDel="00614DCB">
            <w:delText>,</w:delText>
          </w:r>
        </w:del>
      </w:ins>
      <w:ins w:id="686" w:author="ERCOT 111124" w:date="2024-07-18T10:45:00Z">
        <w:del w:id="687" w:author="Oncor 121224" w:date="2024-12-07T09:13:00Z">
          <w:r w:rsidR="00A37FBD" w:rsidRPr="00DD2272" w:rsidDel="00614DCB">
            <w:delText xml:space="preserve">000 MW of peak Demand may be served from a single </w:delText>
          </w:r>
        </w:del>
      </w:ins>
      <w:ins w:id="688" w:author="ERCOT 111124" w:date="2024-08-27T15:42:00Z">
        <w:del w:id="689" w:author="Oncor 121224" w:date="2024-12-07T09:13:00Z">
          <w:r w:rsidR="00907ADF" w:rsidRPr="00DD2272" w:rsidDel="00614DCB">
            <w:delText>Transmission Service Bus (TSB)</w:delText>
          </w:r>
        </w:del>
      </w:ins>
      <w:ins w:id="690" w:author="ERCOT 111124" w:date="2024-07-18T11:41:00Z">
        <w:del w:id="691" w:author="Oncor 121224" w:date="2024-12-07T09:13:00Z">
          <w:r w:rsidR="00C5593B" w:rsidRPr="00DD2272" w:rsidDel="00614DCB">
            <w:delText>.</w:delText>
          </w:r>
        </w:del>
      </w:ins>
    </w:p>
    <w:p w14:paraId="1711FC9A" w14:textId="1B022BC4" w:rsidR="00C5593B" w:rsidRPr="00DD2272" w:rsidRDefault="00C5593B" w:rsidP="00C5593B">
      <w:pPr>
        <w:spacing w:after="240"/>
        <w:ind w:left="1440" w:hanging="720"/>
        <w:rPr>
          <w:ins w:id="692" w:author="ERCOT 111124" w:date="2024-07-18T11:41:00Z"/>
        </w:rPr>
      </w:pPr>
      <w:ins w:id="693" w:author="ERCOT 111124" w:date="2024-07-18T11:41:00Z">
        <w:r w:rsidRPr="00DD2272">
          <w:lastRenderedPageBreak/>
          <w:t>(a)</w:t>
        </w:r>
        <w:r w:rsidRPr="00DD2272">
          <w:tab/>
        </w:r>
      </w:ins>
      <w:ins w:id="694" w:author="ERCOT 111124" w:date="2024-07-18T11:42:00Z">
        <w:del w:id="695" w:author="ERCOT 012425" w:date="2024-12-26T15:57:00Z">
          <w:r w:rsidRPr="00DD2272" w:rsidDel="00BF6895">
            <w:delText xml:space="preserve">Calculation of peak Demand </w:delText>
          </w:r>
        </w:del>
      </w:ins>
      <w:ins w:id="696" w:author="ERCOT 111124" w:date="2024-08-27T15:22:00Z">
        <w:del w:id="697" w:author="ERCOT 012425" w:date="2024-12-26T15:57:00Z">
          <w:r w:rsidR="00A47F2F" w:rsidRPr="00DD2272" w:rsidDel="00BF6895">
            <w:delText xml:space="preserve">in this paragraph </w:delText>
          </w:r>
        </w:del>
      </w:ins>
      <w:ins w:id="698" w:author="ERCOT 111124" w:date="2024-07-18T11:42:00Z">
        <w:del w:id="699" w:author="ERCOT 012425" w:date="2024-12-26T15:57:00Z">
          <w:r w:rsidRPr="00DD2272" w:rsidDel="00BF6895">
            <w:delText>shall include</w:delText>
          </w:r>
        </w:del>
      </w:ins>
      <w:ins w:id="700" w:author="ERCOT 111124" w:date="2024-08-27T15:26:00Z">
        <w:del w:id="701" w:author="ERCOT 012425" w:date="2024-12-26T15:57:00Z">
          <w:r w:rsidR="00A47F2F" w:rsidRPr="00DD2272" w:rsidDel="00BF6895">
            <w:delText xml:space="preserve"> </w:delText>
          </w:r>
        </w:del>
      </w:ins>
      <w:ins w:id="702" w:author="ERCOT 111124" w:date="2024-11-06T14:34:00Z">
        <w:del w:id="703" w:author="ERCOT 012425" w:date="2024-12-26T15:57:00Z">
          <w:r w:rsidR="00E84E9F" w:rsidRPr="00DD2272" w:rsidDel="00BF6895">
            <w:delText xml:space="preserve">the totalized peak </w:delText>
          </w:r>
        </w:del>
      </w:ins>
      <w:ins w:id="704" w:author="ERCOT 111124" w:date="2024-11-05T16:09:00Z">
        <w:del w:id="705" w:author="ERCOT 012425" w:date="2024-12-26T15:57:00Z">
          <w:r w:rsidR="00D6018D" w:rsidRPr="00DD2272" w:rsidDel="00BF6895">
            <w:delText>Demand</w:delText>
          </w:r>
        </w:del>
      </w:ins>
      <w:ins w:id="706" w:author="ERCOT 111124" w:date="2024-11-06T14:34:00Z">
        <w:del w:id="707" w:author="ERCOT 012425" w:date="2024-12-26T15:57:00Z">
          <w:r w:rsidR="004F3387" w:rsidRPr="00DD2272" w:rsidDel="00BF6895">
            <w:delText xml:space="preserve"> of all</w:delText>
          </w:r>
        </w:del>
      </w:ins>
      <w:ins w:id="708" w:author="ERCOT 012425" w:date="2024-12-26T15:57:00Z">
        <w:r w:rsidR="00BF6895" w:rsidRPr="00DD2272">
          <w:t>All</w:t>
        </w:r>
      </w:ins>
      <w:ins w:id="709" w:author="ERCOT 111124" w:date="2024-11-06T14:34:00Z">
        <w:r w:rsidR="004F3387" w:rsidRPr="00DD2272">
          <w:t xml:space="preserve"> Loads</w:t>
        </w:r>
      </w:ins>
      <w:ins w:id="710" w:author="ERCOT 111124" w:date="2024-07-18T11:42:00Z">
        <w:r w:rsidRPr="00DD2272">
          <w:t xml:space="preserve"> </w:t>
        </w:r>
      </w:ins>
      <w:ins w:id="711" w:author="ERCOT 111124" w:date="2024-11-06T14:35:00Z">
        <w:r w:rsidR="004F3387" w:rsidRPr="00DD2272">
          <w:t>co</w:t>
        </w:r>
        <w:del w:id="712" w:author="ERCOT 012425" w:date="2025-01-21T22:16:00Z">
          <w:r w:rsidR="004F3387" w:rsidRPr="00DD2272" w:rsidDel="004576B5">
            <w:delText>l</w:delText>
          </w:r>
        </w:del>
      </w:ins>
      <w:ins w:id="713" w:author="ERCOT 012425" w:date="2025-01-21T22:16:00Z">
        <w:r w:rsidR="004576B5" w:rsidRPr="00DD2272">
          <w:t>-</w:t>
        </w:r>
      </w:ins>
      <w:ins w:id="714" w:author="ERCOT 111124" w:date="2024-11-06T14:35:00Z">
        <w:r w:rsidR="004F3387" w:rsidRPr="00DD2272">
          <w:t xml:space="preserve">located </w:t>
        </w:r>
      </w:ins>
      <w:ins w:id="715" w:author="ERCOT 111124" w:date="2024-07-18T11:42:00Z">
        <w:r w:rsidRPr="00DD2272">
          <w:t>with a Generation Resource as described in</w:t>
        </w:r>
      </w:ins>
      <w:ins w:id="716" w:author="ERCOT 111124" w:date="2024-07-18T11:50:00Z">
        <w:r w:rsidRPr="00DD2272">
          <w:t xml:space="preserve"> Protocol</w:t>
        </w:r>
      </w:ins>
      <w:ins w:id="717" w:author="ERCOT 111124" w:date="2024-07-18T11:42:00Z">
        <w:r w:rsidRPr="00DD2272">
          <w:t xml:space="preserve"> Section 10.3.2.3, Generation Netting for ERCOT-Polled Settlement Meters</w:t>
        </w:r>
      </w:ins>
      <w:ins w:id="718" w:author="ERCOT 012425" w:date="2024-12-26T15:57:00Z">
        <w:r w:rsidR="00BF6895" w:rsidRPr="00DD2272">
          <w:t xml:space="preserve"> shall be subject to the requirements of this paragraph</w:t>
        </w:r>
      </w:ins>
      <w:ins w:id="719" w:author="ERCOT 111124" w:date="2024-07-18T11:41:00Z">
        <w:r w:rsidRPr="00DD2272">
          <w:t>.</w:t>
        </w:r>
      </w:ins>
      <w:ins w:id="720" w:author="ERCOT 111124" w:date="2024-08-27T15:27:00Z">
        <w:r w:rsidR="00A47F2F" w:rsidRPr="00DD2272">
          <w:t xml:space="preserve"> </w:t>
        </w:r>
      </w:ins>
    </w:p>
    <w:p w14:paraId="28146B06" w14:textId="43CD0496" w:rsidR="009E4CA6" w:rsidRPr="00DD2272" w:rsidDel="00A57B82" w:rsidRDefault="00C5593B" w:rsidP="00C5593B">
      <w:pPr>
        <w:spacing w:after="240"/>
        <w:ind w:left="1440" w:hanging="720"/>
        <w:rPr>
          <w:del w:id="721" w:author="Oncor 121224" w:date="2024-12-07T09:13:00Z"/>
        </w:rPr>
      </w:pPr>
      <w:ins w:id="722" w:author="ERCOT 111124" w:date="2024-07-18T11:41:00Z">
        <w:del w:id="723" w:author="Oncor 121224" w:date="2024-12-07T09:13:00Z">
          <w:r w:rsidRPr="00DD2272" w:rsidDel="00614DCB">
            <w:delText>(b)</w:delText>
          </w:r>
          <w:r w:rsidRPr="00DD2272" w:rsidDel="00614DCB">
            <w:tab/>
          </w:r>
        </w:del>
      </w:ins>
      <w:ins w:id="724" w:author="ERCOT 111124" w:date="2024-07-18T11:51:00Z">
        <w:del w:id="725" w:author="Oncor 121224" w:date="2024-12-07T09:13:00Z">
          <w:r w:rsidR="00A45552" w:rsidRPr="00DD2272" w:rsidDel="00614DCB">
            <w:delText xml:space="preserve">A </w:delText>
          </w:r>
        </w:del>
      </w:ins>
      <w:ins w:id="726" w:author="ERCOT 111124" w:date="2024-08-27T15:42:00Z">
        <w:del w:id="727" w:author="Oncor 121224" w:date="2024-12-07T09:13:00Z">
          <w:r w:rsidR="00907ADF" w:rsidRPr="00DD2272" w:rsidDel="00614DCB">
            <w:delText>TSB</w:delText>
          </w:r>
        </w:del>
      </w:ins>
      <w:ins w:id="728" w:author="ERCOT 111124" w:date="2024-07-18T11:51:00Z">
        <w:del w:id="729" w:author="Oncor 121224" w:date="2024-12-07T09:13:00Z">
          <w:r w:rsidR="00A45552" w:rsidRPr="00DD2272" w:rsidDel="00614DCB">
            <w:delText xml:space="preserve"> </w:delText>
          </w:r>
        </w:del>
      </w:ins>
      <w:ins w:id="730" w:author="ERCOT 111124" w:date="2024-07-18T11:52:00Z">
        <w:del w:id="731" w:author="Oncor 121224" w:date="2024-12-07T09:13:00Z">
          <w:r w:rsidR="00A45552" w:rsidRPr="00DD2272" w:rsidDel="00614DCB">
            <w:delText xml:space="preserve">that </w:delText>
          </w:r>
        </w:del>
      </w:ins>
      <w:ins w:id="732" w:author="ERCOT 111124" w:date="2024-07-18T11:51:00Z">
        <w:del w:id="733" w:author="Oncor 121224" w:date="2024-12-07T09:13:00Z">
          <w:r w:rsidR="00A45552" w:rsidRPr="00DD2272" w:rsidDel="00614DCB">
            <w:delText>serves a peak Demand greater than 1000 MW on or before January 1, 2025</w:delText>
          </w:r>
        </w:del>
      </w:ins>
      <w:ins w:id="734" w:author="ERCOT 111124" w:date="2024-10-23T10:50:00Z">
        <w:del w:id="735" w:author="Oncor 121224" w:date="2024-12-07T09:13:00Z">
          <w:r w:rsidR="00FE7CB1" w:rsidRPr="00DD2272" w:rsidDel="00614DCB">
            <w:delText xml:space="preserve"> </w:delText>
          </w:r>
        </w:del>
      </w:ins>
      <w:ins w:id="736" w:author="ERCOT 111124" w:date="2024-10-23T10:51:00Z">
        <w:del w:id="737" w:author="Oncor 121224" w:date="2024-12-07T09:13:00Z">
          <w:r w:rsidR="00FE7CB1" w:rsidRPr="00DD2272" w:rsidDel="00614DCB">
            <w:delText>shall be</w:delText>
          </w:r>
        </w:del>
      </w:ins>
      <w:ins w:id="738" w:author="ERCOT 111124" w:date="2024-10-23T10:50:00Z">
        <w:del w:id="739" w:author="Oncor 121224" w:date="2024-12-07T09:13:00Z">
          <w:r w:rsidR="00FE7CB1" w:rsidRPr="00DD2272" w:rsidDel="00614DCB">
            <w:delText xml:space="preserve"> ex</w:delText>
          </w:r>
        </w:del>
      </w:ins>
      <w:ins w:id="740" w:author="ERCOT 111124" w:date="2024-10-23T10:51:00Z">
        <w:del w:id="741" w:author="Oncor 121224" w:date="2024-12-07T09:13:00Z">
          <w:r w:rsidR="00FE7CB1" w:rsidRPr="00DD2272" w:rsidDel="00614DCB">
            <w:delText xml:space="preserve">empt from the requirements </w:delText>
          </w:r>
        </w:del>
      </w:ins>
      <w:ins w:id="742" w:author="ERCOT 111124" w:date="2024-10-23T11:00:00Z">
        <w:del w:id="743" w:author="Oncor 121224" w:date="2024-12-07T09:13:00Z">
          <w:r w:rsidR="00FE7CB1" w:rsidRPr="00DD2272" w:rsidDel="00614DCB">
            <w:delText>of paragraph (3) of this Section</w:delText>
          </w:r>
        </w:del>
      </w:ins>
      <w:ins w:id="744" w:author="ERCOT 111124" w:date="2024-10-23T10:51:00Z">
        <w:del w:id="745" w:author="Oncor 121224" w:date="2024-12-07T09:13:00Z">
          <w:r w:rsidR="00FE7CB1" w:rsidRPr="00DD2272" w:rsidDel="00614DCB">
            <w:delText>. However,</w:delText>
          </w:r>
        </w:del>
      </w:ins>
      <w:ins w:id="746" w:author="ERCOT 111124" w:date="2024-10-23T10:53:00Z">
        <w:del w:id="747" w:author="Oncor 121224" w:date="2024-12-07T09:13:00Z">
          <w:r w:rsidR="00FE7CB1" w:rsidRPr="00DD2272" w:rsidDel="00614DCB">
            <w:delText xml:space="preserve"> su</w:delText>
          </w:r>
        </w:del>
      </w:ins>
      <w:ins w:id="748" w:author="ERCOT 111124" w:date="2024-10-23T10:54:00Z">
        <w:del w:id="749" w:author="Oncor 121224" w:date="2024-12-07T09:13:00Z">
          <w:r w:rsidR="00FE7CB1" w:rsidRPr="00DD2272" w:rsidDel="00614DCB">
            <w:delText>ch a TS</w:delText>
          </w:r>
        </w:del>
      </w:ins>
      <w:ins w:id="750" w:author="ERCOT 111124" w:date="2024-10-23T11:00:00Z">
        <w:del w:id="751" w:author="Oncor 121224" w:date="2024-12-07T09:13:00Z">
          <w:r w:rsidR="00FE7CB1" w:rsidRPr="00DD2272" w:rsidDel="00614DCB">
            <w:delText>B</w:delText>
          </w:r>
        </w:del>
      </w:ins>
      <w:ins w:id="752" w:author="ERCOT 111124" w:date="2024-07-18T11:51:00Z">
        <w:del w:id="753" w:author="Oncor 121224" w:date="2024-12-07T09:13:00Z">
          <w:r w:rsidR="00A45552" w:rsidRPr="00DD2272" w:rsidDel="00614DCB">
            <w:delText xml:space="preserve"> shall nevertheless comply</w:delText>
          </w:r>
        </w:del>
      </w:ins>
      <w:ins w:id="754" w:author="ERCOT 111124" w:date="2024-11-06T14:37:00Z">
        <w:del w:id="755" w:author="Oncor 121224" w:date="2024-12-07T09:13:00Z">
          <w:r w:rsidR="00B02A8E" w:rsidRPr="00DD2272" w:rsidDel="00614DCB">
            <w:delText xml:space="preserve"> if</w:delText>
          </w:r>
        </w:del>
      </w:ins>
      <w:ins w:id="756" w:author="ERCOT 111124" w:date="2024-07-18T11:51:00Z">
        <w:del w:id="757" w:author="Oncor 121224" w:date="2024-12-07T09:13:00Z">
          <w:r w:rsidR="00A45552" w:rsidRPr="00DD2272" w:rsidDel="00614DCB">
            <w:delText>, on or after January 1, 2025, the peak Demand served from that point exceeds by 75 MW or more the peak Demand served on January 1, 2025</w:delText>
          </w:r>
        </w:del>
      </w:ins>
      <w:ins w:id="758" w:author="ERCOT 111124" w:date="2024-07-18T11:50:00Z">
        <w:del w:id="759" w:author="Oncor 121224" w:date="2024-12-07T09:13:00Z">
          <w:r w:rsidRPr="00DD2272" w:rsidDel="00614DCB">
            <w:delText>.</w:delText>
          </w:r>
        </w:del>
      </w:ins>
      <w:ins w:id="760" w:author="ERCOT 111124" w:date="2024-07-18T11:44:00Z">
        <w:del w:id="761" w:author="Oncor 121224" w:date="2024-12-07T09:13:00Z">
          <w:r w:rsidRPr="00DD2272" w:rsidDel="00614DCB">
            <w:delText xml:space="preserve"> </w:delText>
          </w:r>
        </w:del>
      </w:ins>
    </w:p>
    <w:p w14:paraId="1A345896" w14:textId="1C0FD1AC" w:rsidR="00A57B82" w:rsidRPr="00DD2272" w:rsidRDefault="00A57B82" w:rsidP="002E60CC">
      <w:pPr>
        <w:pStyle w:val="BodyTextNumbered"/>
        <w:rPr>
          <w:ins w:id="762" w:author="ERCOT 012425" w:date="2024-12-26T15:44:00Z"/>
        </w:rPr>
      </w:pPr>
      <w:ins w:id="763" w:author="ERCOT 012425" w:date="2024-12-26T15:44:00Z">
        <w:r w:rsidRPr="00DD2272">
          <w:t>(3)</w:t>
        </w:r>
        <w:r w:rsidRPr="00DD2272">
          <w:tab/>
          <w:t xml:space="preserve">Projects with an initial LLIS submission date </w:t>
        </w:r>
      </w:ins>
      <w:ins w:id="764" w:author="ERCOT 012425" w:date="2024-12-26T15:45:00Z">
        <w:r w:rsidRPr="00DD2272">
          <w:t>before</w:t>
        </w:r>
      </w:ins>
      <w:ins w:id="765" w:author="ERCOT 012425" w:date="2024-12-26T15:44:00Z">
        <w:r w:rsidRPr="00DD2272">
          <w:t xml:space="preserve"> March 1, 2025 shall </w:t>
        </w:r>
      </w:ins>
      <w:ins w:id="766" w:author="ERCOT 012425" w:date="2024-12-26T15:45:00Z">
        <w:r w:rsidR="002A5673" w:rsidRPr="00DD2272">
          <w:t>comply</w:t>
        </w:r>
      </w:ins>
      <w:ins w:id="767" w:author="ERCOT 012425" w:date="2024-12-26T16:01:00Z">
        <w:r w:rsidR="001D3B94" w:rsidRPr="00DD2272">
          <w:t xml:space="preserve"> with</w:t>
        </w:r>
      </w:ins>
      <w:ins w:id="768" w:author="ERCOT 012425" w:date="2024-12-26T15:45:00Z">
        <w:r w:rsidR="002A5673" w:rsidRPr="00DD2272">
          <w:t xml:space="preserve"> </w:t>
        </w:r>
      </w:ins>
      <w:ins w:id="769" w:author="ERCOT 012425" w:date="2024-12-26T15:46:00Z">
        <w:r w:rsidR="002A5673" w:rsidRPr="00DD2272">
          <w:t xml:space="preserve">the requirements of paragraph (3) of this Section </w:t>
        </w:r>
      </w:ins>
      <w:ins w:id="770" w:author="ERCOT 012425" w:date="2024-12-26T15:48:00Z">
        <w:r w:rsidR="007F4068" w:rsidRPr="00DD2272">
          <w:t>if, on or after March 1, 2025 a modification to the Large Load subject to the requirements o</w:t>
        </w:r>
      </w:ins>
      <w:ins w:id="771" w:author="ERCOT 012425" w:date="2024-12-26T15:49:00Z">
        <w:r w:rsidR="007F4068" w:rsidRPr="00DD2272">
          <w:t>f Section 9.2.1, Applicability of the Large Load Interconnection Study Process, is made</w:t>
        </w:r>
      </w:ins>
      <w:ins w:id="772" w:author="ERCOT 012425" w:date="2024-12-26T15:44:00Z">
        <w:r w:rsidRPr="00DD2272">
          <w:rPr>
            <w:lang w:val="x-none" w:eastAsia="x-none"/>
          </w:rPr>
          <w:t>.</w:t>
        </w:r>
        <w:r w:rsidRPr="00DD2272">
          <w:t xml:space="preserve"> </w:t>
        </w:r>
      </w:ins>
    </w:p>
    <w:p w14:paraId="325A9F2B" w14:textId="77777777" w:rsidR="00B5185F" w:rsidRPr="00DD2272" w:rsidRDefault="00B5185F" w:rsidP="00B5185F">
      <w:pPr>
        <w:pStyle w:val="H2"/>
        <w:ind w:left="0" w:firstLine="0"/>
        <w:rPr>
          <w:ins w:id="773" w:author="ERCOT" w:date="2024-05-20T07:30:00Z"/>
        </w:rPr>
      </w:pPr>
      <w:ins w:id="774" w:author="ERCOT" w:date="2024-05-20T07:30:00Z">
        <w:r w:rsidRPr="00DD2272">
          <w:t>9.3</w:t>
        </w:r>
        <w:r w:rsidRPr="00DD2272">
          <w:tab/>
        </w:r>
        <w:bookmarkStart w:id="775" w:name="_Hlk161243869"/>
        <w:r w:rsidRPr="00DD2272">
          <w:t>Interconnection Study Procedures for Large Loads</w:t>
        </w:r>
        <w:bookmarkEnd w:id="775"/>
      </w:ins>
    </w:p>
    <w:p w14:paraId="5999143A" w14:textId="77777777" w:rsidR="00B5185F" w:rsidRPr="00DD2272" w:rsidRDefault="00B5185F" w:rsidP="00B5185F">
      <w:pPr>
        <w:spacing w:after="240"/>
        <w:ind w:left="720" w:hanging="720"/>
        <w:rPr>
          <w:ins w:id="776" w:author="ERCOT" w:date="2024-05-20T07:30:00Z"/>
        </w:rPr>
      </w:pPr>
      <w:ins w:id="777" w:author="ERCOT" w:date="2024-05-20T07:30:00Z">
        <w:r w:rsidRPr="00DD2272">
          <w:t>(1)</w:t>
        </w:r>
        <w:r w:rsidRPr="00DD2272">
          <w:tab/>
        </w:r>
        <w:bookmarkStart w:id="778" w:name="_Hlk165971374"/>
        <w:r w:rsidRPr="00DD2272">
          <w:t xml:space="preserve">This Section establishes the procedures for conducting a Large Load </w:t>
        </w:r>
        <w:r w:rsidRPr="00DD2272">
          <w:rPr>
            <w:szCs w:val="20"/>
          </w:rPr>
          <w:t>Interconnection</w:t>
        </w:r>
        <w:r w:rsidRPr="00DD2272">
          <w:t xml:space="preserve"> Study (LLIS) for new or modified Large Loads, as defined by Section 9.2.1, Applicability of the Large Load Interconnection Study Process.</w:t>
        </w:r>
      </w:ins>
    </w:p>
    <w:bookmarkEnd w:id="778"/>
    <w:p w14:paraId="60A9EC94" w14:textId="77777777" w:rsidR="00B5185F" w:rsidRPr="00DD2272" w:rsidRDefault="00B5185F" w:rsidP="00B5185F">
      <w:pPr>
        <w:pStyle w:val="H3"/>
        <w:ind w:left="0" w:firstLine="0"/>
        <w:rPr>
          <w:ins w:id="779" w:author="ERCOT" w:date="2024-05-20T07:30:00Z"/>
        </w:rPr>
      </w:pPr>
      <w:ins w:id="780" w:author="ERCOT" w:date="2024-05-20T07:30:00Z">
        <w:r w:rsidRPr="00DD2272">
          <w:t>9.3.1</w:t>
        </w:r>
        <w:r w:rsidRPr="00DD2272">
          <w:tab/>
          <w:t>Large Load Interconnection Study (LLIS)</w:t>
        </w:r>
      </w:ins>
    </w:p>
    <w:p w14:paraId="71E5DF1A" w14:textId="77777777" w:rsidR="00B5185F" w:rsidRPr="00DD2272" w:rsidRDefault="00B5185F" w:rsidP="00B5185F">
      <w:pPr>
        <w:pStyle w:val="BodyTextNumbered"/>
        <w:rPr>
          <w:ins w:id="781" w:author="ERCOT" w:date="2024-05-20T07:30:00Z"/>
        </w:rPr>
      </w:pPr>
      <w:ins w:id="782" w:author="ERCOT" w:date="2024-05-20T07:30:00Z">
        <w:r w:rsidRPr="00DD2272">
          <w:t>(1)</w:t>
        </w:r>
        <w:r w:rsidRPr="00DD2272">
          <w:tab/>
          <w:t>An LLIS consists of the set of steady-state, stability, short-circuit and</w:t>
        </w:r>
        <w:del w:id="783" w:author="ERCOT 111124" w:date="2024-11-04T17:19:00Z">
          <w:r w:rsidRPr="00DD2272" w:rsidDel="00651B1D">
            <w:delText>/or</w:delText>
          </w:r>
        </w:del>
        <w:r w:rsidRPr="00DD2272">
          <w:t xml:space="preserve"> other relevant studies that are necessary to determine the reliability impact of a Large Load interconnection on affected Transmission Facilities and identify the Transmission Facilities that are needed to reliably interconnect the new or modified Large Load to the ERCOT System.</w:t>
        </w:r>
      </w:ins>
    </w:p>
    <w:p w14:paraId="1AACD385" w14:textId="77777777" w:rsidR="00B5185F" w:rsidRPr="00DD2272" w:rsidRDefault="00B5185F" w:rsidP="00B5185F">
      <w:pPr>
        <w:pStyle w:val="BodyTextNumbered"/>
        <w:rPr>
          <w:ins w:id="784" w:author="ERCOT" w:date="2024-05-20T07:30:00Z"/>
        </w:rPr>
      </w:pPr>
      <w:ins w:id="785" w:author="ERCOT" w:date="2024-05-20T07:30:00Z">
        <w:r w:rsidRPr="00DD2272">
          <w:t>(2)</w:t>
        </w:r>
        <w:r w:rsidRPr="00DD2272">
          <w:tab/>
        </w:r>
      </w:ins>
      <w:ins w:id="786" w:author="ERCOT" w:date="2024-05-28T16:51:00Z">
        <w:r w:rsidRPr="00DD2272">
          <w:t>If an Interconnecting Entity (IE) or Resource Entity (RE) submits a large Generation Resource interconnection request, as defined in Section 5.3, Interconnection Study Procedures for Large Generators, that also includes a co-located Large Load, the Full Interconnection Study (FIS) may be used in place of a separate LLIS.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733B5E85" w14:textId="77777777" w:rsidR="00B5185F" w:rsidRPr="00DD2272" w:rsidRDefault="00B5185F" w:rsidP="00B5185F">
      <w:pPr>
        <w:pStyle w:val="BodyTextNumbered"/>
        <w:rPr>
          <w:ins w:id="787" w:author="ERCOT" w:date="2024-05-20T07:30:00Z"/>
        </w:rPr>
      </w:pPr>
      <w:ins w:id="788" w:author="ERCOT" w:date="2024-05-20T07:30:00Z">
        <w:r w:rsidRPr="00DD2272">
          <w:t>(3)</w:t>
        </w:r>
        <w:r w:rsidRPr="00DD2272">
          <w:tab/>
          <w:t>During the LLIS, the interconnecting TSP shall be the lead TSP unless otherwise designated by ERCOT during the study scoping process detailed in Section 9.3.2.</w:t>
        </w:r>
      </w:ins>
    </w:p>
    <w:p w14:paraId="47A5FFEA" w14:textId="77777777" w:rsidR="00152993" w:rsidRPr="00DD2272" w:rsidRDefault="00B5185F" w:rsidP="00B5185F">
      <w:pPr>
        <w:pStyle w:val="BodyTextNumbered"/>
      </w:pPr>
      <w:ins w:id="789" w:author="ERCOT" w:date="2024-05-20T07:30:00Z">
        <w:r w:rsidRPr="00DD2272">
          <w:t>(4)</w:t>
        </w:r>
        <w:r w:rsidRPr="00DD2272">
          <w:tab/>
          <w:t>For an interconnection request involving a Large Load interconnecting at distribution voltage, the LLIS shall evaluate only the proposed Load’s transmission-level impacts, if any.  The affected Distribution Service Provider (DSP) shall provide the lead TSP with all information concerning the DSP's facilities needed to complete any required studies.</w:t>
        </w:r>
      </w:ins>
    </w:p>
    <w:p w14:paraId="4657878E" w14:textId="77777777" w:rsidR="00BC3D1B" w:rsidRPr="00DD2272" w:rsidRDefault="00BC3D1B" w:rsidP="008D3295">
      <w:pPr>
        <w:pStyle w:val="H3"/>
        <w:ind w:left="0" w:firstLine="0"/>
        <w:rPr>
          <w:ins w:id="790" w:author="ERCOT" w:date="2024-05-20T07:30:00Z"/>
        </w:rPr>
      </w:pPr>
      <w:bookmarkStart w:id="791" w:name="_Hlk174695072"/>
      <w:ins w:id="792" w:author="ERCOT" w:date="2024-05-20T07:30:00Z">
        <w:r w:rsidRPr="00DD2272">
          <w:lastRenderedPageBreak/>
          <w:t>9.3.2</w:t>
        </w:r>
        <w:r w:rsidRPr="00DD2272">
          <w:tab/>
          <w:t>Large Load Interconnection Study Scoping Process</w:t>
        </w:r>
      </w:ins>
    </w:p>
    <w:p w14:paraId="26F81A5E" w14:textId="1EFAAA3B" w:rsidR="00BC3D1B" w:rsidRPr="00DD2272" w:rsidRDefault="00BC3D1B" w:rsidP="008D3295">
      <w:pPr>
        <w:pStyle w:val="BodyTextNumbered"/>
        <w:rPr>
          <w:ins w:id="793" w:author="ERCOT" w:date="2024-05-20T07:30:00Z"/>
        </w:rPr>
      </w:pPr>
      <w:ins w:id="794" w:author="ERCOT" w:date="2024-05-20T07:30:00Z">
        <w:r w:rsidRPr="00DD2272">
          <w:t>(1)</w:t>
        </w:r>
        <w:r w:rsidRPr="00DD2272">
          <w:tab/>
        </w:r>
      </w:ins>
      <w:ins w:id="795" w:author="ERCOT 111124" w:date="2024-08-23T14:29:00Z">
        <w:r w:rsidR="00B5185F" w:rsidRPr="00DD2272">
          <w:t>ERCOT will notify the interconnecting T</w:t>
        </w:r>
      </w:ins>
      <w:ins w:id="796" w:author="ERCOT 111124" w:date="2024-08-23T14:30:00Z">
        <w:r w:rsidR="00B5185F" w:rsidRPr="00DD2272">
          <w:t xml:space="preserve">ransmission </w:t>
        </w:r>
      </w:ins>
      <w:ins w:id="797" w:author="ERCOT 111124" w:date="2024-08-23T14:29:00Z">
        <w:r w:rsidR="00B5185F" w:rsidRPr="00DD2272">
          <w:t>S</w:t>
        </w:r>
      </w:ins>
      <w:ins w:id="798" w:author="ERCOT 111124" w:date="2024-08-23T14:30:00Z">
        <w:r w:rsidR="00B5185F" w:rsidRPr="00DD2272">
          <w:t>ervice Provider</w:t>
        </w:r>
      </w:ins>
      <w:ins w:id="799" w:author="ERCOT 111124" w:date="2024-08-23T14:29:00Z">
        <w:r w:rsidR="00B5185F" w:rsidRPr="00DD2272">
          <w:t xml:space="preserve"> </w:t>
        </w:r>
      </w:ins>
      <w:ins w:id="800" w:author="ERCOT 111124" w:date="2024-08-23T14:30:00Z">
        <w:r w:rsidR="00B5185F" w:rsidRPr="00DD2272">
          <w:t xml:space="preserve">(TSP) </w:t>
        </w:r>
      </w:ins>
      <w:ins w:id="801" w:author="ERCOT 111124" w:date="2024-11-04T17:20:00Z">
        <w:r w:rsidR="00651B1D" w:rsidRPr="00DD2272">
          <w:t>after</w:t>
        </w:r>
      </w:ins>
      <w:ins w:id="802" w:author="ERCOT 111124" w:date="2024-08-23T14:29:00Z">
        <w:del w:id="803" w:author="ERCOT 111124" w:date="2024-11-04T17:20:00Z">
          <w:r w:rsidR="00B5185F" w:rsidRPr="00DD2272" w:rsidDel="00651B1D">
            <w:delText>once</w:delText>
          </w:r>
        </w:del>
      </w:ins>
      <w:ins w:id="804" w:author="ERCOT" w:date="2024-05-20T07:30:00Z">
        <w:del w:id="805" w:author="ERCOT 111124" w:date="2024-08-23T14:29:00Z">
          <w:r w:rsidR="00B5185F" w:rsidRPr="00DD2272" w:rsidDel="00891631">
            <w:delText>Within five Business Days from the date</w:delText>
          </w:r>
        </w:del>
        <w:r w:rsidR="00B5185F" w:rsidRPr="00DD2272">
          <w:t xml:space="preserve"> all requirements detailed in paragraph (1) of Section 9.2.2 have been met</w:t>
        </w:r>
      </w:ins>
      <w:ins w:id="806" w:author="ERCOT 111124" w:date="2024-08-23T14:29:00Z">
        <w:r w:rsidR="00B5185F" w:rsidRPr="00DD2272">
          <w:t xml:space="preserve">.  Within </w:t>
        </w:r>
      </w:ins>
      <w:ins w:id="807" w:author="ERCOT 111124" w:date="2024-09-26T15:43:00Z">
        <w:r w:rsidR="00865396" w:rsidRPr="00DD2272">
          <w:t>ten</w:t>
        </w:r>
      </w:ins>
      <w:ins w:id="808" w:author="ERCOT 111124" w:date="2024-08-23T14:29:00Z">
        <w:r w:rsidR="00B5185F" w:rsidRPr="00DD2272">
          <w:t xml:space="preserve"> Business Days of this notification</w:t>
        </w:r>
      </w:ins>
      <w:ins w:id="809" w:author="ERCOT" w:date="2024-05-20T07:30:00Z">
        <w:r w:rsidR="00B5185F" w:rsidRPr="00DD2272">
          <w:t xml:space="preserve">, the </w:t>
        </w:r>
      </w:ins>
      <w:ins w:id="810" w:author="ERCOT 111124" w:date="2024-08-19T15:12:00Z">
        <w:r w:rsidR="00B5185F" w:rsidRPr="00DD2272">
          <w:t>lead</w:t>
        </w:r>
      </w:ins>
      <w:ins w:id="811" w:author="ERCOT" w:date="2024-05-20T07:30:00Z">
        <w:del w:id="812" w:author="ERCOT 111124" w:date="2024-08-19T15:12:00Z">
          <w:r w:rsidR="00B5185F" w:rsidRPr="00DD2272" w:rsidDel="00874530">
            <w:delText>interconnecting</w:delText>
          </w:r>
        </w:del>
        <w:r w:rsidR="00B5185F" w:rsidRPr="00DD2272">
          <w:t xml:space="preserve"> </w:t>
        </w:r>
        <w:del w:id="813" w:author="ERCOT 111124" w:date="2024-08-23T14:30:00Z">
          <w:r w:rsidR="00B5185F" w:rsidRPr="00DD2272" w:rsidDel="00891631">
            <w:delText>Transmission Service Provider (</w:delText>
          </w:r>
        </w:del>
        <w:r w:rsidR="00B5185F" w:rsidRPr="00DD2272">
          <w:t>TSP</w:t>
        </w:r>
        <w:del w:id="814" w:author="ERCOT 111124" w:date="2024-08-23T14:30:00Z">
          <w:r w:rsidR="00B5185F" w:rsidRPr="00DD2272" w:rsidDel="00891631">
            <w:delText>)</w:delText>
          </w:r>
        </w:del>
        <w:r w:rsidR="00B5185F" w:rsidRPr="00DD2272">
          <w:t xml:space="preserve"> shall schedule a kick-off meeting with ERCOT </w:t>
        </w:r>
      </w:ins>
      <w:ins w:id="815" w:author="ERCOT 111124" w:date="2024-08-11T14:32:00Z">
        <w:r w:rsidR="00B5185F" w:rsidRPr="00DD2272">
          <w:t xml:space="preserve">and the certificated DSP </w:t>
        </w:r>
      </w:ins>
      <w:ins w:id="816" w:author="ERCOT" w:date="2024-05-20T07:30:00Z">
        <w:r w:rsidR="00B5185F" w:rsidRPr="00DD2272">
          <w:t xml:space="preserve">to occur soon thereafter. If the proposed project is co-located with a Generation Resource, the kick-off meeting must also include the </w:t>
        </w:r>
      </w:ins>
      <w:ins w:id="817" w:author="ERCOT 111124" w:date="2024-08-23T14:59:00Z">
        <w:r w:rsidR="00B5185F" w:rsidRPr="00DD2272">
          <w:t xml:space="preserve">affected </w:t>
        </w:r>
      </w:ins>
      <w:ins w:id="818" w:author="ERCOT" w:date="2024-05-20T07:30:00Z">
        <w:r w:rsidR="00B5185F" w:rsidRPr="00DD2272">
          <w:t xml:space="preserve">Resource Entity (RE) or Interconnecting Entity (IE). The </w:t>
        </w:r>
      </w:ins>
      <w:ins w:id="819" w:author="ERCOT 111124" w:date="2024-08-19T15:12:00Z">
        <w:r w:rsidR="00B5185F" w:rsidRPr="00DD2272">
          <w:t>lead</w:t>
        </w:r>
      </w:ins>
      <w:ins w:id="820" w:author="ERCOT" w:date="2024-05-20T07:30:00Z">
        <w:del w:id="821" w:author="ERCOT 111124" w:date="2024-08-19T15:12:00Z">
          <w:r w:rsidR="00B5185F" w:rsidRPr="00DD2272" w:rsidDel="00874530">
            <w:delText>interconnecting</w:delText>
          </w:r>
        </w:del>
        <w:r w:rsidR="00B5185F" w:rsidRPr="00DD2272">
          <w:t xml:space="preserve"> TSP shall invite the Interconnecting Large Load Entity (ILLE) to attend the kick-off meeting. The ILLE may attend at its option</w:t>
        </w:r>
        <w:r w:rsidRPr="00DD2272">
          <w:t>.</w:t>
        </w:r>
      </w:ins>
    </w:p>
    <w:p w14:paraId="17186271" w14:textId="77777777" w:rsidR="00BC3D1B" w:rsidRPr="00DD2272" w:rsidRDefault="00BC3D1B" w:rsidP="008D3295">
      <w:pPr>
        <w:pStyle w:val="BodyTextNumbered"/>
        <w:rPr>
          <w:ins w:id="822" w:author="ERCOT" w:date="2024-05-20T07:30:00Z"/>
        </w:rPr>
      </w:pPr>
      <w:ins w:id="823" w:author="ERCOT" w:date="2024-05-20T07:30:00Z">
        <w:r w:rsidRPr="00DD2272">
          <w:t>(2)</w:t>
        </w:r>
        <w:r w:rsidRPr="00DD2272">
          <w:tab/>
          <w:t xml:space="preserve">ERCOT will notify all other TSPs of the LLIS request. Each TSP may evaluate if it is directly affected by the interconnection request and determine if it should participate in the LLIS. Examples of a directly affected TSP may include, but are not limited to, a TSP whose facilities are likely to experience changes in voltage or power flow because of the Load interconnection request. </w:t>
        </w:r>
      </w:ins>
    </w:p>
    <w:p w14:paraId="1D8537CF" w14:textId="77777777" w:rsidR="00BC3D1B" w:rsidRPr="00DD2272" w:rsidRDefault="00BC3D1B" w:rsidP="008D3295">
      <w:pPr>
        <w:pStyle w:val="BodyTextNumbered"/>
        <w:rPr>
          <w:ins w:id="824" w:author="ERCOT" w:date="2024-05-20T07:30:00Z"/>
        </w:rPr>
      </w:pPr>
      <w:ins w:id="825" w:author="ERCOT" w:date="2024-05-20T07:30:00Z">
        <w:r w:rsidRPr="00DD2272">
          <w:t>(3)</w:t>
        </w:r>
        <w:r w:rsidRPr="00DD2272">
          <w:tab/>
          <w:t>Each directly affected TSP desiring to participate in the LLIS shall promptly notify the lead TSP and ERCOT and must provide a description of the expected effect of the Load interconnection on the TSP’s facilities in its notification. The lead TSP shall include all directly affected TSP(s) in the LLIS kickoff meeting.</w:t>
        </w:r>
      </w:ins>
    </w:p>
    <w:p w14:paraId="1ABAC0DD" w14:textId="54EA5A8C" w:rsidR="00BC3D1B" w:rsidRPr="00DD2272" w:rsidRDefault="00BC3D1B" w:rsidP="008D3295">
      <w:pPr>
        <w:pStyle w:val="BodyTextNumbered"/>
        <w:rPr>
          <w:ins w:id="826" w:author="ERCOT" w:date="2024-05-20T07:30:00Z"/>
        </w:rPr>
      </w:pPr>
      <w:ins w:id="827" w:author="ERCOT" w:date="2024-05-20T07:30:00Z">
        <w:r w:rsidRPr="00DD2272">
          <w:t>(4)</w:t>
        </w:r>
        <w:r w:rsidRPr="00DD2272">
          <w:tab/>
        </w:r>
        <w:r w:rsidR="008B43F7" w:rsidRPr="00DD2272">
          <w:t xml:space="preserve">At the LLIS kickoff meeting, the </w:t>
        </w:r>
        <w:del w:id="828" w:author="ERCOT 111124" w:date="2024-08-22T15:17:00Z">
          <w:r w:rsidR="00D45405" w:rsidRPr="00DD2272" w:rsidDel="008A0A39">
            <w:delText>interconnecting</w:delText>
          </w:r>
        </w:del>
      </w:ins>
      <w:ins w:id="829" w:author="ERCOT 111124" w:date="2024-08-22T15:17:00Z">
        <w:r w:rsidR="00D45405" w:rsidRPr="00DD2272">
          <w:t>lead</w:t>
        </w:r>
      </w:ins>
      <w:ins w:id="830" w:author="ERCOT" w:date="2024-05-20T07:30:00Z">
        <w:r w:rsidR="008B43F7" w:rsidRPr="00DD2272">
          <w:t xml:space="preserve"> TSP will present the proposed project and facilitate a general discussion of the preliminary study scope of work for the LLIS</w:t>
        </w:r>
        <w:r w:rsidRPr="00DD2272">
          <w:t>.</w:t>
        </w:r>
      </w:ins>
    </w:p>
    <w:p w14:paraId="0985AEC3" w14:textId="303892A9" w:rsidR="00BC3D1B" w:rsidRPr="00DD2272" w:rsidRDefault="00BC3D1B" w:rsidP="008D3295">
      <w:pPr>
        <w:pStyle w:val="BodyTextNumbered"/>
        <w:rPr>
          <w:ins w:id="831" w:author="ERCOT" w:date="2024-05-20T07:30:00Z"/>
        </w:rPr>
      </w:pPr>
      <w:ins w:id="832" w:author="ERCOT" w:date="2024-05-20T07:30:00Z">
        <w:r w:rsidRPr="00DD2272">
          <w:t>(5)</w:t>
        </w:r>
        <w:r w:rsidRPr="00DD2272">
          <w:tab/>
          <w:t>Any reactive studies required under Protocol Section 3.15, Voltage Support, or SSO studies required under Protocol Section 3.22.1.4, Large Load Interconnection Assessment, shall be scoped simultaneously with the LLIS but do not need to be included as part of the LLIS.</w:t>
        </w:r>
      </w:ins>
      <w:r w:rsidR="00986CFB" w:rsidRPr="00DD2272">
        <w:t xml:space="preserve"> </w:t>
      </w:r>
      <w:ins w:id="833" w:author="ERCOT 111124" w:date="2024-08-21T16:36:00Z">
        <w:r w:rsidR="00986CFB" w:rsidRPr="00DD2272">
          <w:t xml:space="preserve">The </w:t>
        </w:r>
      </w:ins>
      <w:ins w:id="834" w:author="ERCOT 111124" w:date="2024-08-28T10:45:00Z">
        <w:r w:rsidR="00986CFB" w:rsidRPr="00DD2272">
          <w:rPr>
            <w:rStyle w:val="ui-provider"/>
          </w:rPr>
          <w:t xml:space="preserve">Resource Entity </w:t>
        </w:r>
      </w:ins>
      <w:ins w:id="835" w:author="ERCOT 111124" w:date="2024-08-16T10:58:00Z">
        <w:r w:rsidR="00986CFB" w:rsidRPr="00DD2272">
          <w:rPr>
            <w:rStyle w:val="ui-provider"/>
          </w:rPr>
          <w:t xml:space="preserve">responsible for </w:t>
        </w:r>
      </w:ins>
      <w:ins w:id="836" w:author="ERCOT 111124" w:date="2024-08-21T17:49:00Z">
        <w:r w:rsidR="00986CFB" w:rsidRPr="00DD2272">
          <w:rPr>
            <w:rStyle w:val="ui-provider"/>
          </w:rPr>
          <w:t xml:space="preserve">the </w:t>
        </w:r>
      </w:ins>
      <w:ins w:id="837" w:author="ERCOT 111124" w:date="2024-10-11T13:23:00Z">
        <w:r w:rsidR="00986CFB" w:rsidRPr="00DD2272">
          <w:rPr>
            <w:rStyle w:val="ui-provider"/>
          </w:rPr>
          <w:t>r</w:t>
        </w:r>
      </w:ins>
      <w:ins w:id="838" w:author="ERCOT 111124" w:date="2024-08-16T10:58:00Z">
        <w:r w:rsidR="00986CFB" w:rsidRPr="00DD2272">
          <w:rPr>
            <w:rStyle w:val="ui-provider"/>
          </w:rPr>
          <w:t xml:space="preserve">eactive </w:t>
        </w:r>
      </w:ins>
      <w:ins w:id="839" w:author="ERCOT 111124" w:date="2024-10-11T13:23:00Z">
        <w:r w:rsidR="00986CFB" w:rsidRPr="00DD2272">
          <w:rPr>
            <w:rStyle w:val="ui-provider"/>
          </w:rPr>
          <w:t>s</w:t>
        </w:r>
      </w:ins>
      <w:ins w:id="840" w:author="ERCOT 111124" w:date="2024-08-16T10:58:00Z">
        <w:r w:rsidR="00986CFB" w:rsidRPr="00DD2272">
          <w:rPr>
            <w:rStyle w:val="ui-provider"/>
          </w:rPr>
          <w:t>tudy shall provide it to ERCOT directly.</w:t>
        </w:r>
      </w:ins>
    </w:p>
    <w:p w14:paraId="688E2576" w14:textId="77777777" w:rsidR="00BC3D1B" w:rsidRPr="00DD2272" w:rsidRDefault="00BC3D1B" w:rsidP="008D3295">
      <w:pPr>
        <w:pStyle w:val="BodyTextNumbered"/>
        <w:rPr>
          <w:ins w:id="841" w:author="ERCOT" w:date="2024-05-20T07:30:00Z"/>
        </w:rPr>
      </w:pPr>
      <w:ins w:id="842" w:author="ERCOT" w:date="2024-05-20T07:30:00Z">
        <w:r w:rsidRPr="00DD2272">
          <w:t>(6)</w:t>
        </w:r>
        <w:r w:rsidRPr="00DD2272">
          <w:tab/>
          <w:t xml:space="preserve">The lead TSP will develop a preliminary LLIS study scope within </w:t>
        </w:r>
        <w:del w:id="843" w:author="ERCOT 111124" w:date="2024-07-22T15:58:00Z">
          <w:r w:rsidR="00986CFB" w:rsidRPr="00DD2272">
            <w:delText>three</w:delText>
          </w:r>
        </w:del>
      </w:ins>
      <w:ins w:id="844" w:author="ERCOT 111124" w:date="2024-07-22T15:58:00Z">
        <w:r w:rsidR="00986CFB" w:rsidRPr="00DD2272">
          <w:t>ten</w:t>
        </w:r>
      </w:ins>
      <w:ins w:id="845" w:author="ERCOT" w:date="2024-05-20T07:30:00Z">
        <w:r w:rsidR="00986CFB" w:rsidRPr="00DD2272">
          <w:t xml:space="preserve"> </w:t>
        </w:r>
        <w:r w:rsidRPr="00DD2272">
          <w:t>Business Days following the kickoff meeting.</w:t>
        </w:r>
      </w:ins>
    </w:p>
    <w:p w14:paraId="304009AB" w14:textId="0798ED08" w:rsidR="00BC3D1B" w:rsidRPr="00DD2272" w:rsidRDefault="00BC3D1B" w:rsidP="008D3295">
      <w:pPr>
        <w:spacing w:after="240"/>
        <w:ind w:left="1440" w:hanging="720"/>
        <w:rPr>
          <w:ins w:id="846" w:author="Oncor 121224" w:date="2024-12-07T09:16:00Z"/>
        </w:rPr>
      </w:pPr>
      <w:ins w:id="847" w:author="ERCOT" w:date="2024-05-20T07:30:00Z">
        <w:r w:rsidRPr="00DD2272">
          <w:t>(a)</w:t>
        </w:r>
        <w:r w:rsidRPr="00DD2272">
          <w:tab/>
          <w:t>The study scope must include all study elements required by Section 9.3.4, Large Load Interconnection Study Elements, unless ERCOT and the TSP(s) determine that one or more studies are unnecessary. If a study element is deemed unnecessary, the lead TSP shall provide a written technical justification for not performing the analysis in lieu of the study report.</w:t>
        </w:r>
      </w:ins>
    </w:p>
    <w:p w14:paraId="10CA0EF8" w14:textId="45EFFBDF" w:rsidR="009446BD" w:rsidRPr="00DD2272" w:rsidRDefault="009446BD" w:rsidP="00BC372B">
      <w:pPr>
        <w:spacing w:after="240"/>
        <w:ind w:left="2160" w:hanging="720"/>
        <w:rPr>
          <w:ins w:id="848" w:author="ERCOT" w:date="2024-05-20T07:30:00Z"/>
        </w:rPr>
      </w:pPr>
      <w:ins w:id="849" w:author="Oncor 121224" w:date="2024-12-07T09:16:00Z">
        <w:del w:id="850" w:author="ERCOT 012425" w:date="2025-01-16T13:37:00Z">
          <w:r w:rsidRPr="00DD2272" w:rsidDel="007D6F1D">
            <w:delText>(i)</w:delText>
          </w:r>
          <w:r w:rsidRPr="00DD2272" w:rsidDel="007D6F1D">
            <w:tab/>
            <w:delText xml:space="preserve">The study scope shall document </w:delText>
          </w:r>
        </w:del>
      </w:ins>
      <w:ins w:id="851" w:author="Oncor 121224" w:date="2024-12-07T09:17:00Z">
        <w:del w:id="852" w:author="ERCOT 012425" w:date="2025-01-16T13:37:00Z">
          <w:r w:rsidR="007717F9" w:rsidRPr="00DD2272" w:rsidDel="007D6F1D">
            <w:delText>any</w:delText>
          </w:r>
        </w:del>
      </w:ins>
      <w:ins w:id="853" w:author="Oncor 121224" w:date="2024-12-07T09:16:00Z">
        <w:del w:id="854" w:author="ERCOT 012425" w:date="2025-01-16T13:37:00Z">
          <w:r w:rsidRPr="00DD2272" w:rsidDel="007D6F1D">
            <w:delText xml:space="preserve"> transmission facilities that will not be in service before Initial Energization of the proposed Load that may significantly impact the study results, as initially ide</w:delText>
          </w:r>
        </w:del>
      </w:ins>
      <w:ins w:id="855" w:author="Oncor 121224" w:date="2024-12-07T09:17:00Z">
        <w:del w:id="856" w:author="ERCOT 012425" w:date="2025-01-16T13:37:00Z">
          <w:r w:rsidRPr="00DD2272" w:rsidDel="007D6F1D">
            <w:delText>ntified by the Lead TSP during the project kickoff meeting.</w:delText>
          </w:r>
        </w:del>
      </w:ins>
    </w:p>
    <w:p w14:paraId="23BFAAE2" w14:textId="7705E10B" w:rsidR="00BC3D1B" w:rsidRPr="00DD2272" w:rsidRDefault="00BC3D1B" w:rsidP="006D7038">
      <w:pPr>
        <w:spacing w:after="240"/>
        <w:ind w:left="1440" w:hanging="720"/>
        <w:rPr>
          <w:ins w:id="857" w:author="ERCOT" w:date="2024-05-20T07:30:00Z"/>
        </w:rPr>
      </w:pPr>
      <w:ins w:id="858" w:author="ERCOT" w:date="2024-05-20T07:30:00Z">
        <w:r w:rsidRPr="00DD2272">
          <w:lastRenderedPageBreak/>
          <w:t>(b)</w:t>
        </w:r>
        <w:r w:rsidRPr="00DD2272">
          <w:tab/>
          <w:t>The study scope shall specify the base cases</w:t>
        </w:r>
        <w:del w:id="859" w:author="ERCOT 111124" w:date="2024-08-27T09:56:00Z">
          <w:r w:rsidRPr="00DD2272" w:rsidDel="00A5497B">
            <w:delText xml:space="preserve"> and</w:delText>
          </w:r>
        </w:del>
      </w:ins>
      <w:ins w:id="860" w:author="ERCOT 111124" w:date="2024-08-27T09:56:00Z">
        <w:r w:rsidR="00A5497B" w:rsidRPr="00DD2272">
          <w:t>,</w:t>
        </w:r>
      </w:ins>
      <w:ins w:id="861" w:author="ERCOT" w:date="2024-05-20T07:30:00Z">
        <w:r w:rsidRPr="00DD2272">
          <w:t xml:space="preserve"> study</w:t>
        </w:r>
      </w:ins>
      <w:ins w:id="862" w:author="ERCOT 111124" w:date="2024-08-27T09:56:00Z">
        <w:r w:rsidR="00A5497B" w:rsidRPr="00DD2272">
          <w:t xml:space="preserve"> assumptions, and</w:t>
        </w:r>
      </w:ins>
      <w:ins w:id="863" w:author="ERCOT" w:date="2024-05-20T07:30:00Z">
        <w:r w:rsidRPr="00DD2272">
          <w:t xml:space="preserve"> scenarios that will be used in each LLIS element.</w:t>
        </w:r>
      </w:ins>
      <w:ins w:id="864" w:author="ERCOT 111124" w:date="2024-08-27T10:09:00Z">
        <w:r w:rsidR="002F680E" w:rsidRPr="00DD2272">
          <w:t xml:space="preserve"> </w:t>
        </w:r>
      </w:ins>
      <w:ins w:id="865" w:author="ERCOT 111124" w:date="2024-11-11T08:31:00Z">
        <w:r w:rsidR="008F3E31" w:rsidRPr="00DD2272">
          <w:t xml:space="preserve"> </w:t>
        </w:r>
      </w:ins>
      <w:ins w:id="866" w:author="ERCOT 012425" w:date="2025-01-16T13:36:00Z">
        <w:r w:rsidR="007D6F1D" w:rsidRPr="00DD2272">
          <w:t>A</w:t>
        </w:r>
        <w:r w:rsidR="00A50C6F" w:rsidRPr="00DD2272">
          <w:t xml:space="preserve">ny transmission facilities that will not be in service before Initial Energization of the proposed Load that may significantly impact the study results, as initially identified by the </w:t>
        </w:r>
      </w:ins>
      <w:ins w:id="867" w:author="ERCOT 012425" w:date="2025-01-21T22:24:00Z">
        <w:r w:rsidR="00C23368" w:rsidRPr="00DD2272">
          <w:t>l</w:t>
        </w:r>
      </w:ins>
      <w:ins w:id="868" w:author="ERCOT 012425" w:date="2025-01-16T13:36:00Z">
        <w:r w:rsidR="00A50C6F" w:rsidRPr="00DD2272">
          <w:t>ead TSP during the project kickoff meeting</w:t>
        </w:r>
      </w:ins>
      <w:ins w:id="869" w:author="ERCOT 012425" w:date="2025-01-16T13:37:00Z">
        <w:r w:rsidR="007D6F1D" w:rsidRPr="00DD2272">
          <w:t xml:space="preserve">, shall be documented in the study scope.  </w:t>
        </w:r>
      </w:ins>
      <w:ins w:id="870" w:author="ERCOT 111124" w:date="2024-08-27T10:12:00Z">
        <w:r w:rsidR="002F680E" w:rsidRPr="00DD2272">
          <w:t xml:space="preserve">All study assumptions related to maintenance outage scenarios </w:t>
        </w:r>
        <w:r w:rsidR="00D51B12" w:rsidRPr="00DD2272">
          <w:t>required under Section 4.1</w:t>
        </w:r>
      </w:ins>
      <w:ins w:id="871" w:author="ERCOT 111124" w:date="2024-08-27T10:13:00Z">
        <w:r w:rsidR="00D51B12" w:rsidRPr="00DD2272">
          <w:t>.1.8, Maintenance Outage Criteria, shall be explicitly identified in the study scope.</w:t>
        </w:r>
      </w:ins>
    </w:p>
    <w:p w14:paraId="0B0B57B4" w14:textId="77777777" w:rsidR="00BC3D1B" w:rsidRPr="00DD2272" w:rsidRDefault="00BC3D1B" w:rsidP="008D3295">
      <w:pPr>
        <w:spacing w:after="240"/>
        <w:ind w:left="1440" w:hanging="720"/>
        <w:rPr>
          <w:ins w:id="872" w:author="ERCOT 012425" w:date="2025-01-11T14:35:00Z"/>
        </w:rPr>
      </w:pPr>
      <w:ins w:id="873" w:author="ERCOT" w:date="2024-05-20T07:30:00Z">
        <w:r w:rsidRPr="00DD2272">
          <w:t>(c)</w:t>
        </w:r>
        <w:r w:rsidRPr="00DD2272">
          <w:tab/>
          <w:t>The study scope shall specify the involvement of any directly affected TSPs in the study process. In some cases, it may be necessary for the ILLE to execute study agreements with multiple TSP(s).</w:t>
        </w:r>
      </w:ins>
    </w:p>
    <w:p w14:paraId="30AB1FBF" w14:textId="599D2C03" w:rsidR="001B7CAD" w:rsidRPr="00DD2272" w:rsidRDefault="001B7CAD" w:rsidP="008D3295">
      <w:pPr>
        <w:spacing w:after="240"/>
        <w:ind w:left="1440" w:hanging="720"/>
        <w:rPr>
          <w:ins w:id="874" w:author="ERCOT" w:date="2024-05-20T07:30:00Z"/>
        </w:rPr>
      </w:pPr>
      <w:ins w:id="875" w:author="ERCOT 012425" w:date="2025-01-11T14:35:00Z">
        <w:r w:rsidRPr="00DD2272">
          <w:t>(d)</w:t>
        </w:r>
        <w:r w:rsidRPr="00DD2272">
          <w:tab/>
          <w:t xml:space="preserve">The </w:t>
        </w:r>
        <w:r w:rsidR="009C4B8C" w:rsidRPr="00DD2272">
          <w:t xml:space="preserve">lead TSP may propose interconnection </w:t>
        </w:r>
      </w:ins>
      <w:ins w:id="876" w:author="ERCOT 012425" w:date="2025-01-21T20:37:00Z">
        <w:r w:rsidR="003F096C" w:rsidRPr="00DD2272">
          <w:t xml:space="preserve">design </w:t>
        </w:r>
      </w:ins>
      <w:ins w:id="877" w:author="ERCOT 012425" w:date="2025-01-11T14:35:00Z">
        <w:r w:rsidR="009C4B8C" w:rsidRPr="00DD2272">
          <w:t xml:space="preserve">alternatives during the scoping process. </w:t>
        </w:r>
      </w:ins>
      <w:ins w:id="878" w:author="ERCOT 012425" w:date="2025-01-11T14:36:00Z">
        <w:r w:rsidR="0026034D" w:rsidRPr="00DD2272">
          <w:t>Such alternative options shall b</w:t>
        </w:r>
      </w:ins>
      <w:ins w:id="879" w:author="ERCOT 012425" w:date="2025-01-11T14:37:00Z">
        <w:r w:rsidR="0026034D" w:rsidRPr="00DD2272">
          <w:t xml:space="preserve">e fully studied in </w:t>
        </w:r>
        <w:r w:rsidR="00876A47" w:rsidRPr="00DD2272">
          <w:t>all required LLIS study elements</w:t>
        </w:r>
      </w:ins>
      <w:ins w:id="880" w:author="ERCOT 012425" w:date="2025-01-11T14:35:00Z">
        <w:r w:rsidRPr="00DD2272">
          <w:t>.</w:t>
        </w:r>
      </w:ins>
    </w:p>
    <w:p w14:paraId="4D303F53" w14:textId="26CB7B0A" w:rsidR="00BC3D1B" w:rsidRPr="00DD2272" w:rsidRDefault="00BC3D1B" w:rsidP="008D3295">
      <w:pPr>
        <w:pStyle w:val="BodyTextNumbered"/>
        <w:rPr>
          <w:ins w:id="881" w:author="ERCOT" w:date="2024-05-20T07:30:00Z"/>
        </w:rPr>
      </w:pPr>
      <w:ins w:id="882" w:author="ERCOT" w:date="2024-05-20T07:30:00Z">
        <w:r w:rsidRPr="00DD2272">
          <w:t>(7)</w:t>
        </w:r>
        <w:r w:rsidRPr="00DD2272">
          <w:tab/>
          <w:t>The lead TSP shall submit the preliminary study scope for review by ERCOT and all directly affected TSPs</w:t>
        </w:r>
      </w:ins>
      <w:ins w:id="883" w:author="ERCOT 012425" w:date="2025-01-11T14:45:00Z">
        <w:r w:rsidR="007648BA" w:rsidRPr="00DD2272">
          <w:t xml:space="preserve">, including TSPs which may </w:t>
        </w:r>
        <w:del w:id="884" w:author="ERCOT 012425" w:date="2025-01-21T22:23:00Z">
          <w:r w:rsidR="007648BA" w:rsidRPr="00DD2272" w:rsidDel="00C23368">
            <w:delText xml:space="preserve">now </w:delText>
          </w:r>
        </w:del>
        <w:r w:rsidR="007648BA" w:rsidRPr="00DD2272">
          <w:t>be directly affected due to proposed interconnection topology</w:t>
        </w:r>
      </w:ins>
      <w:ins w:id="885" w:author="ERCOT" w:date="2024-05-20T07:30:00Z">
        <w:r w:rsidRPr="00DD2272">
          <w:t xml:space="preserve">. Directly affected TSPs and ERCOT may provide comments on the preliminary study scope within </w:t>
        </w:r>
        <w:del w:id="886" w:author="ERCOT 111124" w:date="2024-07-22T15:59:00Z">
          <w:r w:rsidR="00986CFB" w:rsidRPr="00DD2272">
            <w:delText>five</w:delText>
          </w:r>
        </w:del>
      </w:ins>
      <w:ins w:id="887" w:author="ERCOT 111124" w:date="2024-07-22T15:59:00Z">
        <w:r w:rsidR="00986CFB" w:rsidRPr="00DD2272">
          <w:t>ten</w:t>
        </w:r>
      </w:ins>
      <w:ins w:id="888" w:author="ERCOT" w:date="2024-05-20T07:30:00Z">
        <w:r w:rsidR="00986CFB" w:rsidRPr="00DD2272">
          <w:t xml:space="preserve"> </w:t>
        </w:r>
        <w:r w:rsidRPr="00DD2272">
          <w:t>Business Days of posting.</w:t>
        </w:r>
      </w:ins>
    </w:p>
    <w:p w14:paraId="4EFA3010" w14:textId="03CEB2D8" w:rsidR="00BC3D1B" w:rsidRPr="00DD2272" w:rsidRDefault="00BC3D1B" w:rsidP="008D3295">
      <w:pPr>
        <w:pStyle w:val="BodyTextNumbered"/>
        <w:rPr>
          <w:ins w:id="889" w:author="ERCOT" w:date="2024-05-20T07:30:00Z"/>
        </w:rPr>
      </w:pPr>
      <w:ins w:id="890" w:author="ERCOT" w:date="2024-05-20T07:30:00Z">
        <w:r w:rsidRPr="00DD2272">
          <w:t>(8)</w:t>
        </w:r>
        <w:r w:rsidRPr="00DD2272">
          <w:tab/>
          <w:t xml:space="preserve">Upon closing of the comment period described in paragraph (7) above, the lead TSP shall, within </w:t>
        </w:r>
        <w:del w:id="891" w:author="ERCOT 111124" w:date="2024-07-22T15:59:00Z">
          <w:r w:rsidR="00986CFB" w:rsidRPr="00DD2272">
            <w:delText>five</w:delText>
          </w:r>
        </w:del>
      </w:ins>
      <w:ins w:id="892" w:author="ERCOT 111124" w:date="2024-07-22T15:59:00Z">
        <w:r w:rsidR="00986CFB" w:rsidRPr="00DD2272">
          <w:t>ten</w:t>
        </w:r>
      </w:ins>
      <w:ins w:id="893" w:author="ERCOT" w:date="2024-05-20T07:30:00Z">
        <w:r w:rsidR="00986CFB" w:rsidRPr="00DD2272">
          <w:t xml:space="preserve"> </w:t>
        </w:r>
        <w:r w:rsidRPr="00DD2272">
          <w:t xml:space="preserve">Business Days, submit a final study scope that addresses submitted comments to the extent possible. If the lead TSP, directly affected TSPs, </w:t>
        </w:r>
        <w:del w:id="894" w:author="ERCOT 012425" w:date="2025-01-21T22:26:00Z">
          <w:r w:rsidRPr="00DD2272" w:rsidDel="00C23368">
            <w:delText>or</w:delText>
          </w:r>
        </w:del>
      </w:ins>
      <w:ins w:id="895" w:author="ERCOT 012425" w:date="2025-01-21T22:26:00Z">
        <w:r w:rsidR="00C23368" w:rsidRPr="00DD2272">
          <w:t>and</w:t>
        </w:r>
      </w:ins>
      <w:ins w:id="896" w:author="ERCOT" w:date="2024-05-20T07:30:00Z">
        <w:r w:rsidRPr="00DD2272">
          <w:t xml:space="preserve"> ERCOT cannot reach agreement on one or more aspects of the study scope, ERCOT shall </w:t>
        </w:r>
        <w:del w:id="897" w:author="ERCOT 012425" w:date="2025-01-21T22:25:00Z">
          <w:r w:rsidRPr="00DD2272" w:rsidDel="00C23368">
            <w:delText xml:space="preserve">resolve any </w:delText>
          </w:r>
        </w:del>
        <w:del w:id="898" w:author="ERCOT 012425" w:date="2025-01-21T22:24:00Z">
          <w:r w:rsidRPr="00DD2272" w:rsidDel="00C23368">
            <w:delText xml:space="preserve">remaining </w:delText>
          </w:r>
        </w:del>
        <w:del w:id="899" w:author="ERCOT 012425" w:date="2025-01-21T22:25:00Z">
          <w:r w:rsidRPr="00DD2272" w:rsidDel="00C23368">
            <w:delText>dispute(s)</w:delText>
          </w:r>
        </w:del>
      </w:ins>
      <w:ins w:id="900" w:author="ERCOT 012425" w:date="2025-01-21T22:25:00Z">
        <w:r w:rsidR="00C23368" w:rsidRPr="00DD2272">
          <w:t>determine the study scope</w:t>
        </w:r>
      </w:ins>
      <w:ins w:id="901" w:author="ERCOT" w:date="2024-05-20T07:30:00Z">
        <w:r w:rsidRPr="00DD2272">
          <w:t>.</w:t>
        </w:r>
      </w:ins>
    </w:p>
    <w:p w14:paraId="6F12B8A4" w14:textId="77777777" w:rsidR="00BC3D1B" w:rsidRPr="00DD2272" w:rsidRDefault="00BC3D1B" w:rsidP="008D3295">
      <w:pPr>
        <w:pStyle w:val="BodyTextNumbered"/>
      </w:pPr>
      <w:ins w:id="902" w:author="ERCOT" w:date="2024-05-20T07:30:00Z">
        <w:r w:rsidRPr="00DD2272">
          <w:t>(9)</w:t>
        </w:r>
        <w:r w:rsidRPr="00DD2272">
          <w:tab/>
        </w:r>
      </w:ins>
      <w:ins w:id="903" w:author="ERCOT" w:date="2024-05-28T16:51:00Z">
        <w:r w:rsidRPr="00DD2272">
          <w:t>Within five Business Days of the lead TSP submitting the final study scope, ERCOT shall approve the final study scope or return the scope to the lead TSP with comments. The lead TSP shall promptly address ERCOT comments and resubmit according to paragraph (8) above.</w:t>
        </w:r>
      </w:ins>
    </w:p>
    <w:p w14:paraId="3C425BD2" w14:textId="77777777" w:rsidR="008B43F7" w:rsidRPr="00DD2272" w:rsidRDefault="008B43F7" w:rsidP="008B43F7">
      <w:pPr>
        <w:pStyle w:val="H3"/>
        <w:ind w:left="0" w:firstLine="0"/>
        <w:rPr>
          <w:ins w:id="904" w:author="ERCOT" w:date="2024-05-20T07:30:00Z"/>
        </w:rPr>
      </w:pPr>
      <w:ins w:id="905" w:author="ERCOT" w:date="2024-05-20T07:30:00Z">
        <w:r w:rsidRPr="00DD2272">
          <w:t>9.3.3</w:t>
        </w:r>
        <w:r w:rsidRPr="00DD2272">
          <w:tab/>
          <w:t xml:space="preserve">Large Load Interconnection Study Description and Methodology </w:t>
        </w:r>
      </w:ins>
    </w:p>
    <w:p w14:paraId="58C96506" w14:textId="2A83628D" w:rsidR="008B43F7" w:rsidRPr="00DD2272" w:rsidRDefault="008B43F7" w:rsidP="008B43F7">
      <w:pPr>
        <w:pStyle w:val="BodyTextNumbered"/>
        <w:rPr>
          <w:ins w:id="906" w:author="ERCOT" w:date="2024-05-20T07:30:00Z"/>
        </w:rPr>
      </w:pPr>
      <w:ins w:id="907" w:author="ERCOT" w:date="2024-05-20T07:30:00Z">
        <w:r w:rsidRPr="00DD2272">
          <w:t>(1)</w:t>
        </w:r>
        <w:r w:rsidRPr="00DD2272">
          <w:tab/>
          <w:t xml:space="preserve">The primary purpose of the LLIS is to </w:t>
        </w:r>
        <w:r w:rsidR="005E3155" w:rsidRPr="00DD2272">
          <w:t xml:space="preserve">determine </w:t>
        </w:r>
      </w:ins>
      <w:ins w:id="908" w:author="ERCOT 111124" w:date="2024-08-21T17:01:00Z">
        <w:r w:rsidR="005E3155" w:rsidRPr="00DD2272">
          <w:t xml:space="preserve">whether </w:t>
        </w:r>
      </w:ins>
      <w:ins w:id="909" w:author="ERCOT" w:date="2024-05-20T07:30:00Z">
        <w:r w:rsidR="005E3155" w:rsidRPr="00DD2272">
          <w:t>the</w:t>
        </w:r>
      </w:ins>
      <w:ins w:id="910" w:author="ERCOT 111124" w:date="2024-08-21T17:01:00Z">
        <w:r w:rsidR="005E3155" w:rsidRPr="00DD2272" w:rsidDel="0098650A">
          <w:t xml:space="preserve"> </w:t>
        </w:r>
      </w:ins>
      <w:ins w:id="911" w:author="ERCOT" w:date="2024-05-20T07:30:00Z">
        <w:del w:id="912" w:author="ERCOT 111124" w:date="2024-08-21T17:01:00Z">
          <w:r w:rsidR="005E3155" w:rsidRPr="00DD2272" w:rsidDel="0098650A">
            <w:delText xml:space="preserve">the </w:delText>
          </w:r>
          <w:r w:rsidR="005E3155" w:rsidRPr="00DD2272">
            <w:delText xml:space="preserve"> </w:delText>
          </w:r>
        </w:del>
        <w:r w:rsidR="005E3155" w:rsidRPr="00DD2272">
          <w:t xml:space="preserve">amount of Load </w:t>
        </w:r>
      </w:ins>
      <w:ins w:id="913" w:author="ERCOT 111124" w:date="2024-08-21T17:02:00Z">
        <w:r w:rsidR="005E3155" w:rsidRPr="00DD2272">
          <w:t>being requested</w:t>
        </w:r>
      </w:ins>
      <w:ins w:id="914" w:author="ERCOT" w:date="2024-05-20T07:30:00Z">
        <w:del w:id="915" w:author="ERCOT 111124" w:date="2024-08-21T17:02:00Z">
          <w:r w:rsidR="005E3155" w:rsidRPr="00DD2272">
            <w:delText>that may be interconnected</w:delText>
          </w:r>
        </w:del>
        <w:r w:rsidR="005E3155" w:rsidRPr="00DD2272">
          <w:t xml:space="preserve"> by the ILLE</w:t>
        </w:r>
        <w:del w:id="916" w:author="ERCOT 111124" w:date="2024-08-21T17:02:00Z">
          <w:r w:rsidR="005E3155" w:rsidRPr="00DD2272">
            <w:delText>’s</w:delText>
          </w:r>
        </w:del>
        <w:r w:rsidR="005E3155" w:rsidRPr="00DD2272">
          <w:t xml:space="preserve"> </w:t>
        </w:r>
      </w:ins>
      <w:ins w:id="917" w:author="ERCOT 111124" w:date="2024-08-21T17:02:00Z">
        <w:r w:rsidR="005E3155" w:rsidRPr="00DD2272">
          <w:t>can be placed in service by the</w:t>
        </w:r>
      </w:ins>
      <w:ins w:id="918" w:author="ERCOT" w:date="2024-05-20T07:30:00Z">
        <w:r w:rsidR="005E3155" w:rsidRPr="00DD2272">
          <w:t xml:space="preserve"> desired Initial Energization </w:t>
        </w:r>
        <w:r w:rsidRPr="00DD2272">
          <w:t>date while maintaining the reliability of the ERCOT System and ensuring compliance with all North American Electric Reliability Corporation (NERC) Reliability Standards, Protocols, this Planning Guide, and the Operating Guides.  The LLIS will also identify</w:t>
        </w:r>
      </w:ins>
      <w:ins w:id="919" w:author="ERCOT" w:date="2024-05-28T16:51:00Z">
        <w:r w:rsidRPr="00DD2272">
          <w:t xml:space="preserve"> any</w:t>
        </w:r>
      </w:ins>
      <w:ins w:id="920" w:author="ERCOT" w:date="2024-05-28T16:52:00Z">
        <w:r w:rsidRPr="00DD2272">
          <w:t xml:space="preserve"> </w:t>
        </w:r>
      </w:ins>
      <w:ins w:id="921" w:author="ERCOT" w:date="2024-05-20T07:30:00Z">
        <w:r w:rsidRPr="00DD2272">
          <w:t>transmission improvements needed to serve the full requested Load amount</w:t>
        </w:r>
      </w:ins>
      <w:ins w:id="922" w:author="ERCOT 111124" w:date="2024-08-21T17:03:00Z">
        <w:r w:rsidR="005E3155" w:rsidRPr="00DD2272">
          <w:t xml:space="preserve">, including individual load increments requested by the ILLE in the initial </w:t>
        </w:r>
      </w:ins>
      <w:ins w:id="923" w:author="ERCOT 111124" w:date="2024-08-21T17:50:00Z">
        <w:r w:rsidR="005E3155" w:rsidRPr="00DD2272">
          <w:t>Load C</w:t>
        </w:r>
      </w:ins>
      <w:ins w:id="924" w:author="ERCOT 111124" w:date="2024-08-21T17:51:00Z">
        <w:r w:rsidR="005E3155" w:rsidRPr="00DD2272">
          <w:t>ommissioning Plan (</w:t>
        </w:r>
      </w:ins>
      <w:ins w:id="925" w:author="ERCOT 111124" w:date="2024-08-21T17:03:00Z">
        <w:r w:rsidR="005E3155" w:rsidRPr="00DD2272">
          <w:t>LCP</w:t>
        </w:r>
      </w:ins>
      <w:ins w:id="926" w:author="ERCOT 111124" w:date="2024-08-21T17:51:00Z">
        <w:r w:rsidR="005E3155" w:rsidRPr="00DD2272">
          <w:t>)</w:t>
        </w:r>
      </w:ins>
      <w:ins w:id="927" w:author="ERCOT" w:date="2024-05-20T07:30:00Z">
        <w:r w:rsidRPr="00DD2272">
          <w:t>.</w:t>
        </w:r>
      </w:ins>
    </w:p>
    <w:p w14:paraId="413579EF" w14:textId="77777777" w:rsidR="008B43F7" w:rsidRPr="00DD2272" w:rsidRDefault="008B43F7" w:rsidP="008B43F7">
      <w:pPr>
        <w:pStyle w:val="BodyTextNumbered"/>
        <w:rPr>
          <w:ins w:id="928" w:author="ERCOT" w:date="2024-05-20T07:30:00Z"/>
        </w:rPr>
      </w:pPr>
      <w:ins w:id="929" w:author="ERCOT" w:date="2024-05-20T07:30:00Z">
        <w:r w:rsidRPr="00DD2272">
          <w:t>(2)</w:t>
        </w:r>
        <w:r w:rsidRPr="00DD2272">
          <w:tab/>
          <w:t>The LLIS consists of a series of distinct study elements. The specific elements included in a particular LLIS will be stated in the LLIS scope.</w:t>
        </w:r>
      </w:ins>
    </w:p>
    <w:p w14:paraId="3B93AF19" w14:textId="7334451F" w:rsidR="008B43F7" w:rsidRPr="00DD2272" w:rsidRDefault="008B43F7" w:rsidP="008B43F7">
      <w:pPr>
        <w:pStyle w:val="BodyTextNumbered"/>
        <w:rPr>
          <w:ins w:id="930" w:author="ERCOT" w:date="2024-05-20T07:30:00Z"/>
        </w:rPr>
      </w:pPr>
      <w:ins w:id="931" w:author="ERCOT" w:date="2024-05-20T07:30:00Z">
        <w:r w:rsidRPr="00DD2272">
          <w:lastRenderedPageBreak/>
          <w:t>(3)</w:t>
        </w:r>
        <w:r w:rsidRPr="00DD2272">
          <w:tab/>
          <w:t xml:space="preserve">Each </w:t>
        </w:r>
        <w:r w:rsidR="005E3155" w:rsidRPr="00DD2272">
          <w:t xml:space="preserve">proposed Large Load interconnection that </w:t>
        </w:r>
        <w:del w:id="932" w:author="ERCOT 111124" w:date="2024-08-22T15:11:00Z">
          <w:r w:rsidR="005E3155" w:rsidRPr="00DD2272" w:rsidDel="00D70649">
            <w:delText>requires</w:delText>
          </w:r>
        </w:del>
      </w:ins>
      <w:ins w:id="933" w:author="ERCOT 111124" w:date="2024-08-22T15:11:00Z">
        <w:r w:rsidR="005E3155" w:rsidRPr="00DD2272">
          <w:t>requests</w:t>
        </w:r>
      </w:ins>
      <w:ins w:id="934" w:author="ERCOT" w:date="2024-05-20T07:30:00Z">
        <w:r w:rsidR="005E3155" w:rsidRPr="00DD2272">
          <w:t xml:space="preserve"> </w:t>
        </w:r>
        <w:del w:id="935" w:author="ERCOT 111124" w:date="2024-08-22T15:11:00Z">
          <w:r w:rsidR="005E3155" w:rsidRPr="00DD2272" w:rsidDel="00D70649">
            <w:delText>a separate</w:delText>
          </w:r>
        </w:del>
      </w:ins>
      <w:ins w:id="936" w:author="ERCOT 111124" w:date="2024-08-22T15:11:00Z">
        <w:r w:rsidR="005E3155" w:rsidRPr="00DD2272">
          <w:t>more than one</w:t>
        </w:r>
      </w:ins>
      <w:ins w:id="937" w:author="ERCOT" w:date="2024-05-20T07:30:00Z">
        <w:r w:rsidR="005E3155" w:rsidRPr="00DD2272">
          <w:t xml:space="preserve"> physical transmission interconnection will be </w:t>
        </w:r>
        <w:del w:id="938" w:author="ERCOT 111124" w:date="2024-08-22T15:11:00Z">
          <w:r w:rsidR="005E3155" w:rsidRPr="00DD2272" w:rsidDel="00D70649">
            <w:delText>treated</w:delText>
          </w:r>
        </w:del>
      </w:ins>
      <w:ins w:id="939" w:author="ERCOT 111124" w:date="2024-08-22T15:11:00Z">
        <w:r w:rsidR="005E3155" w:rsidRPr="00DD2272">
          <w:t>studied</w:t>
        </w:r>
      </w:ins>
      <w:ins w:id="940" w:author="ERCOT" w:date="2024-05-20T07:30:00Z">
        <w:r w:rsidR="005E3155" w:rsidRPr="00DD2272">
          <w:t xml:space="preserve"> as an individual study </w:t>
        </w:r>
      </w:ins>
      <w:ins w:id="941" w:author="ERCOT 111124" w:date="2024-08-22T15:11:00Z">
        <w:r w:rsidR="005E3155" w:rsidRPr="00DD2272">
          <w:t xml:space="preserve">for each interconnection </w:t>
        </w:r>
      </w:ins>
      <w:ins w:id="942" w:author="ERCOT" w:date="2024-05-20T07:30:00Z">
        <w:r w:rsidR="005E3155" w:rsidRPr="00DD2272">
          <w:t>to be analyzed</w:t>
        </w:r>
        <w:r w:rsidRPr="00DD2272">
          <w:t xml:space="preserve"> separately from all other such requests unless otherwise agreed by the </w:t>
        </w:r>
      </w:ins>
      <w:ins w:id="943" w:author="ERCOT 111124" w:date="2024-08-10T15:22:00Z">
        <w:del w:id="944" w:author="ERCOT 012425" w:date="2025-01-23T17:10:00Z">
          <w:r w:rsidRPr="00DD2272" w:rsidDel="009544F3">
            <w:delText>ILLE</w:delText>
          </w:r>
        </w:del>
      </w:ins>
      <w:ins w:id="945" w:author="ERCOT" w:date="2024-05-20T07:30:00Z">
        <w:del w:id="946" w:author="ERCOT 012425" w:date="2025-01-23T17:10:00Z">
          <w:r w:rsidRPr="00DD2272" w:rsidDel="009544F3">
            <w:delText xml:space="preserve">interconnecting load and </w:delText>
          </w:r>
        </w:del>
        <w:r w:rsidRPr="00DD2272">
          <w:t>TSP(s) in the interconnection study agreement.</w:t>
        </w:r>
      </w:ins>
    </w:p>
    <w:p w14:paraId="2BB133CA" w14:textId="77777777" w:rsidR="008B43F7" w:rsidRPr="00DD2272" w:rsidRDefault="008B43F7" w:rsidP="008B43F7">
      <w:pPr>
        <w:pStyle w:val="BodyTextNumbered"/>
        <w:rPr>
          <w:ins w:id="947" w:author="ERCOT" w:date="2024-05-20T07:30:00Z"/>
        </w:rPr>
      </w:pPr>
      <w:ins w:id="948" w:author="ERCOT" w:date="2024-05-20T07:30:00Z">
        <w:r w:rsidRPr="00DD2272">
          <w:t>(4)</w:t>
        </w:r>
        <w:r w:rsidRPr="00DD2272">
          <w:tab/>
          <w:t>The LLIS process includes developing and analyzing various computer model simulations of the existing and proposed ERCOT transmission system. The results from these simulations will be utilized by the TSP(s) to determine the impact of the proposed interconnection.</w:t>
        </w:r>
      </w:ins>
    </w:p>
    <w:p w14:paraId="481CA0D4" w14:textId="77777777" w:rsidR="008B43F7" w:rsidRPr="00DD2272" w:rsidRDefault="008B43F7" w:rsidP="008B43F7">
      <w:pPr>
        <w:pStyle w:val="BodyTextNumbered"/>
        <w:rPr>
          <w:ins w:id="949" w:author="ERCOT" w:date="2024-05-20T07:30:00Z"/>
        </w:rPr>
      </w:pPr>
      <w:ins w:id="950" w:author="ERCOT" w:date="2024-05-20T07:30:00Z">
        <w:r w:rsidRPr="00DD2272">
          <w:t>(5)</w:t>
        </w:r>
        <w:r w:rsidRPr="00DD2272">
          <w:tab/>
          <w:t>The study shall include an analysis demonstrating the adequate reliability of any temporary interconnection configurations.</w:t>
        </w:r>
      </w:ins>
    </w:p>
    <w:p w14:paraId="0D52B3B2" w14:textId="77777777" w:rsidR="008B43F7" w:rsidRPr="00DD2272" w:rsidRDefault="008B43F7" w:rsidP="008B43F7">
      <w:pPr>
        <w:pStyle w:val="H3"/>
        <w:ind w:left="0" w:firstLine="0"/>
        <w:rPr>
          <w:ins w:id="951" w:author="ERCOT" w:date="2024-05-20T07:30:00Z"/>
        </w:rPr>
      </w:pPr>
      <w:ins w:id="952" w:author="ERCOT" w:date="2024-05-20T07:30:00Z">
        <w:r w:rsidRPr="00DD2272">
          <w:t xml:space="preserve">9.3.4 </w:t>
        </w:r>
        <w:r w:rsidRPr="00DD2272">
          <w:tab/>
          <w:t>Large Load Interconnection Study Elements</w:t>
        </w:r>
      </w:ins>
    </w:p>
    <w:p w14:paraId="38C45C80" w14:textId="77777777" w:rsidR="008B43F7" w:rsidRPr="00DD2272" w:rsidRDefault="008B43F7" w:rsidP="008B43F7">
      <w:pPr>
        <w:pStyle w:val="H3"/>
        <w:ind w:left="0" w:firstLine="0"/>
        <w:rPr>
          <w:ins w:id="953" w:author="ERCOT" w:date="2024-05-20T07:30:00Z"/>
        </w:rPr>
      </w:pPr>
      <w:bookmarkStart w:id="954" w:name="_Hlk165285544"/>
      <w:ins w:id="955" w:author="ERCOT" w:date="2024-05-20T07:30:00Z">
        <w:r w:rsidRPr="00DD2272">
          <w:t>9.3.4.1</w:t>
        </w:r>
        <w:r w:rsidRPr="00DD2272">
          <w:tab/>
          <w:t>Steady-State Analysis</w:t>
        </w:r>
      </w:ins>
    </w:p>
    <w:bookmarkEnd w:id="954"/>
    <w:p w14:paraId="601D741D" w14:textId="2C15BFB2" w:rsidR="008B43F7" w:rsidRPr="00DD2272" w:rsidRDefault="008B43F7" w:rsidP="008B43F7">
      <w:pPr>
        <w:pStyle w:val="BodyTextNumbered"/>
        <w:rPr>
          <w:ins w:id="956" w:author="ERCOT" w:date="2024-05-20T07:30:00Z"/>
        </w:rPr>
      </w:pPr>
      <w:ins w:id="957" w:author="ERCOT" w:date="2024-05-20T07:30:00Z">
        <w:r w:rsidRPr="00DD2272">
          <w:t>(1)</w:t>
        </w:r>
        <w:r w:rsidRPr="00DD2272">
          <w:tab/>
          <w:t xml:space="preserve">The steady-state interconnection study base case shall be created from the most recently approved Steady State Working Group (SSWG) base case appropriate for the desired Initial Energization date of the Load.  The lead TSP shall remove from the study base case all </w:t>
        </w:r>
        <w:del w:id="958" w:author="ERCOT 012425" w:date="2025-01-21T22:30:00Z">
          <w:r w:rsidRPr="00DD2272" w:rsidDel="006E59F5">
            <w:delText>t</w:delText>
          </w:r>
        </w:del>
      </w:ins>
      <w:ins w:id="959" w:author="ERCOT 012425" w:date="2025-01-21T22:30:00Z">
        <w:r w:rsidR="006E59F5" w:rsidRPr="00DD2272">
          <w:t>T</w:t>
        </w:r>
      </w:ins>
      <w:ins w:id="960" w:author="ERCOT" w:date="2024-05-20T07:30:00Z">
        <w:r w:rsidRPr="00DD2272">
          <w:t>ransmission Facilities it determines may significantly impact study results that will not be in service before Initial Energization of the proposed Load</w:t>
        </w:r>
      </w:ins>
      <w:ins w:id="961" w:author="ERCOT 012425" w:date="2025-01-21T22:30:00Z">
        <w:r w:rsidR="006E59F5" w:rsidRPr="00DD2272">
          <w:t>,</w:t>
        </w:r>
      </w:ins>
      <w:ins w:id="962" w:author="Oncor 121224" w:date="2024-12-07T09:17:00Z">
        <w:r w:rsidR="0004316E" w:rsidRPr="00DD2272">
          <w:t xml:space="preserve"> as identified </w:t>
        </w:r>
      </w:ins>
      <w:ins w:id="963" w:author="Oncor 121224" w:date="2024-12-07T09:18:00Z">
        <w:r w:rsidR="0004316E" w:rsidRPr="00DD2272">
          <w:t>in the preliminary LLIS study scope</w:t>
        </w:r>
      </w:ins>
      <w:ins w:id="964" w:author="ERCOT" w:date="2024-05-20T07:30:00Z">
        <w:r w:rsidRPr="00DD2272">
          <w:t xml:space="preserve">.  The steady-state analysis shall include </w:t>
        </w:r>
        <w:r w:rsidR="005E3155" w:rsidRPr="00DD2272">
          <w:t xml:space="preserve">other </w:t>
        </w:r>
      </w:ins>
      <w:ins w:id="965" w:author="ERCOT 111124" w:date="2024-08-21T10:11:00Z">
        <w:r w:rsidR="005E3155" w:rsidRPr="00DD2272">
          <w:t>relevant</w:t>
        </w:r>
      </w:ins>
      <w:ins w:id="966" w:author="ERCOT 111124" w:date="2024-08-21T10:04:00Z">
        <w:r w:rsidR="005E3155" w:rsidRPr="00DD2272">
          <w:t xml:space="preserve"> </w:t>
        </w:r>
      </w:ins>
      <w:ins w:id="967" w:author="ERCOT" w:date="2024-05-20T07:30:00Z">
        <w:r w:rsidR="005E3155" w:rsidRPr="00DD2272">
          <w:t xml:space="preserve">Large Loads </w:t>
        </w:r>
      </w:ins>
      <w:ins w:id="968" w:author="ERCOT 111124" w:date="2024-07-22T16:05:00Z">
        <w:r w:rsidR="005E3155" w:rsidRPr="00DD2272">
          <w:t xml:space="preserve">and </w:t>
        </w:r>
      </w:ins>
      <w:ins w:id="969" w:author="ERCOT 012425" w:date="2025-01-21T22:31:00Z">
        <w:r w:rsidR="006E59F5" w:rsidRPr="00DD2272">
          <w:t xml:space="preserve">any </w:t>
        </w:r>
      </w:ins>
      <w:ins w:id="970" w:author="ERCOT 111124" w:date="2024-07-22T16:05:00Z">
        <w:r w:rsidR="005E3155" w:rsidRPr="00DD2272">
          <w:t>transmission upgrades included in the Load Commissioning Plan</w:t>
        </w:r>
      </w:ins>
      <w:ins w:id="971" w:author="ERCOT 111124" w:date="2024-10-17T10:22:00Z">
        <w:r w:rsidR="005E3155" w:rsidRPr="00DD2272">
          <w:t>s</w:t>
        </w:r>
      </w:ins>
      <w:ins w:id="972" w:author="ERCOT 111124" w:date="2024-08-21T17:52:00Z">
        <w:r w:rsidR="005E3155" w:rsidRPr="00DD2272">
          <w:t xml:space="preserve"> (LCP</w:t>
        </w:r>
      </w:ins>
      <w:ins w:id="973" w:author="ERCOT 111124" w:date="2024-10-17T10:22:00Z">
        <w:r w:rsidR="005E3155" w:rsidRPr="00DD2272">
          <w:t>s</w:t>
        </w:r>
      </w:ins>
      <w:ins w:id="974" w:author="ERCOT 111124" w:date="2024-08-21T17:52:00Z">
        <w:r w:rsidR="005E3155" w:rsidRPr="00DD2272">
          <w:t>)</w:t>
        </w:r>
      </w:ins>
      <w:ins w:id="975" w:author="ERCOT 111124" w:date="2024-10-17T10:22:00Z">
        <w:r w:rsidR="005E3155" w:rsidRPr="00DD2272">
          <w:t xml:space="preserve"> for those </w:t>
        </w:r>
      </w:ins>
      <w:ins w:id="976" w:author="ERCOT" w:date="2024-05-20T07:30:00Z">
        <w:r w:rsidRPr="00DD2272">
          <w:t>Large Loads that have a complete LLIS per paragraph (6) of Section 9.4, LLIS Report and Follow-up</w:t>
        </w:r>
      </w:ins>
      <w:ins w:id="977" w:author="ERCOT 012425" w:date="2025-01-21T22:31:00Z">
        <w:r w:rsidR="006E59F5" w:rsidRPr="00DD2272">
          <w:t>,</w:t>
        </w:r>
      </w:ins>
      <w:ins w:id="978" w:author="ERCOT" w:date="2024-05-20T07:30:00Z">
        <w:r w:rsidRPr="00DD2272">
          <w:t xml:space="preserve"> and that have met the requirements of Section 9.5, Interconnection Agreements and Responsibilities.  The lead TSP may include other transmission projects </w:t>
        </w:r>
        <w:r w:rsidR="00C74245" w:rsidRPr="00DD2272">
          <w:t xml:space="preserve">and </w:t>
        </w:r>
        <w:del w:id="979" w:author="ERCOT 111124" w:date="2024-07-22T16:06:00Z">
          <w:r w:rsidR="00C74245" w:rsidRPr="00DD2272">
            <w:delText>load interconnection</w:delText>
          </w:r>
        </w:del>
        <w:del w:id="980" w:author="ERCOT 111124" w:date="2024-08-21T17:53:00Z">
          <w:r w:rsidR="00C74245" w:rsidRPr="00DD2272" w:rsidDel="001636C6">
            <w:delText xml:space="preserve"> </w:delText>
          </w:r>
        </w:del>
      </w:ins>
      <w:ins w:id="981" w:author="ERCOT 111124" w:date="2024-07-22T16:06:00Z">
        <w:r w:rsidR="00C74245" w:rsidRPr="00DD2272">
          <w:t>Substantiated Load</w:t>
        </w:r>
      </w:ins>
      <w:ins w:id="982" w:author="ERCOT" w:date="2024-05-20T07:30:00Z">
        <w:r w:rsidR="00C74245" w:rsidRPr="00DD2272">
          <w:t xml:space="preserve"> </w:t>
        </w:r>
        <w:del w:id="983" w:author="ERCOT 111124" w:date="2024-07-22T16:06:00Z">
          <w:r w:rsidR="00C74245" w:rsidRPr="00DD2272">
            <w:delText xml:space="preserve">requests </w:delText>
          </w:r>
        </w:del>
        <w:r w:rsidR="00C74245" w:rsidRPr="00DD2272">
          <w:t>in the study base case</w:t>
        </w:r>
        <w:r w:rsidRPr="00DD2272">
          <w:t>.  All modifications to the SSWG base case made as part of the study assumptions shall be documented in the LLIS report.</w:t>
        </w:r>
      </w:ins>
    </w:p>
    <w:p w14:paraId="64FC5FAA" w14:textId="77777777" w:rsidR="008B43F7" w:rsidRPr="00DD2272" w:rsidRDefault="008B43F7" w:rsidP="008B43F7">
      <w:pPr>
        <w:pStyle w:val="BodyTextNumbered"/>
        <w:rPr>
          <w:ins w:id="984" w:author="ERCOT" w:date="2024-05-20T07:30:00Z"/>
        </w:rPr>
      </w:pPr>
      <w:bookmarkStart w:id="985" w:name="_Hlk165285666"/>
      <w:ins w:id="986" w:author="ERCOT" w:date="2024-05-20T07:30:00Z">
        <w:r w:rsidRPr="00DD2272">
          <w:t>(2)</w:t>
        </w:r>
        <w:r w:rsidRPr="00DD2272">
          <w:tab/>
          <w:t>The lead TSP shall perform contingency analyses as required by the NERC Reliability Standards, ERCOT Nodal Protocols, this Planning Guide, and the Operating Guides to identify any additional Facilities that may be necessary to ensure that results of the system performance conform to these standards.  The study shall identify any system limitations that would prevent the ILLE from achieving the requested load in the desired timeframe.  If the study identifies system limitations, the lead TSP shall identify potential transmission system improvements necessary to achieve the requested Load.  The results of this analysis shall be shared with TSP(s) that have Facilities identified with planning criteria violations, and those affected TSP(s) will be responsible for evaluating the impact of the Large Load and the validity of the anticipated violations.</w:t>
        </w:r>
      </w:ins>
    </w:p>
    <w:p w14:paraId="40EEE283" w14:textId="100C7163" w:rsidR="008B43F7" w:rsidRPr="00DD2272" w:rsidRDefault="008B43F7" w:rsidP="008B43F7">
      <w:pPr>
        <w:pStyle w:val="BodyTextNumbered"/>
        <w:rPr>
          <w:ins w:id="987" w:author="ERCOT" w:date="2024-05-20T07:30:00Z"/>
        </w:rPr>
      </w:pPr>
      <w:ins w:id="988" w:author="ERCOT" w:date="2024-05-20T07:30:00Z">
        <w:del w:id="989" w:author="ERCOT 111124" w:date="2024-10-23T21:37:00Z">
          <w:r w:rsidRPr="00DD2272" w:rsidDel="00E80404">
            <w:delText>(3)</w:delText>
          </w:r>
          <w:r w:rsidRPr="00DD2272" w:rsidDel="00E80404">
            <w:tab/>
            <w:delText xml:space="preserve">When studying the addition of a Large Load the lead TSP shall perform a steady-state analysis using the system Load level defined in the SSWG Procedure Manual.  The lead </w:delText>
          </w:r>
          <w:r w:rsidRPr="00DD2272" w:rsidDel="00E80404">
            <w:lastRenderedPageBreak/>
            <w:delText>TSP shall also study any additional scenarios under this section where the addition of the Large Load might impact system reliability.</w:delText>
          </w:r>
        </w:del>
      </w:ins>
    </w:p>
    <w:bookmarkEnd w:id="985"/>
    <w:p w14:paraId="277488B1" w14:textId="6C3D3E1D" w:rsidR="008B43F7" w:rsidRPr="00DD2272" w:rsidRDefault="008B43F7" w:rsidP="008B43F7">
      <w:pPr>
        <w:pStyle w:val="BodyTextNumbered"/>
        <w:rPr>
          <w:ins w:id="990" w:author="ERCOT" w:date="2024-05-20T07:30:00Z"/>
        </w:rPr>
      </w:pPr>
      <w:ins w:id="991" w:author="ERCOT" w:date="2024-05-20T07:30:00Z">
        <w:r w:rsidRPr="00DD2272">
          <w:t>(</w:t>
        </w:r>
        <w:del w:id="992" w:author="ERCOT 111124" w:date="2024-10-23T21:38:00Z">
          <w:r w:rsidRPr="00DD2272" w:rsidDel="00E80404">
            <w:delText>4</w:delText>
          </w:r>
        </w:del>
      </w:ins>
      <w:ins w:id="993" w:author="ERCOT 111124" w:date="2024-10-23T21:38:00Z">
        <w:r w:rsidR="00E80404" w:rsidRPr="00DD2272">
          <w:t>3</w:t>
        </w:r>
      </w:ins>
      <w:ins w:id="994" w:author="ERCOT" w:date="2024-05-20T07:30:00Z">
        <w:r w:rsidRPr="00DD2272">
          <w:t>)</w:t>
        </w:r>
        <w:r w:rsidRPr="00DD2272">
          <w:tab/>
          <w:t xml:space="preserve">Upon completion of the steady-state study as described in paragraph (2) above, the lead TSP shall identify </w:t>
        </w:r>
      </w:ins>
      <w:ins w:id="995" w:author="ERCOT 012425" w:date="2025-01-11T15:17:00Z">
        <w:r w:rsidR="001B2C6A" w:rsidRPr="00DD2272">
          <w:t>a</w:t>
        </w:r>
        <w:r w:rsidR="004A0CCB" w:rsidRPr="00DD2272">
          <w:t xml:space="preserve">ny </w:t>
        </w:r>
      </w:ins>
      <w:ins w:id="996" w:author="ERCOT 012425" w:date="2025-01-11T15:13:00Z">
        <w:r w:rsidR="000A0D7D" w:rsidRPr="00DD2272">
          <w:t xml:space="preserve">modifications </w:t>
        </w:r>
      </w:ins>
      <w:ins w:id="997" w:author="ERCOT 012425" w:date="2025-01-11T15:25:00Z">
        <w:r w:rsidR="00196147" w:rsidRPr="00DD2272">
          <w:t>to the levels of Demand and timeline specified in</w:t>
        </w:r>
      </w:ins>
      <w:ins w:id="998" w:author="ERCOT 012425" w:date="2025-01-11T15:13:00Z">
        <w:r w:rsidR="000A0D7D" w:rsidRPr="00DD2272">
          <w:t xml:space="preserve"> the ILLE’s initial LCP</w:t>
        </w:r>
      </w:ins>
      <w:ins w:id="999" w:author="ERCOT 012425" w:date="2025-01-11T15:25:00Z">
        <w:r w:rsidR="00FD1769" w:rsidRPr="00DD2272">
          <w:t xml:space="preserve"> that are</w:t>
        </w:r>
      </w:ins>
      <w:ins w:id="1000" w:author="ERCOT 012425" w:date="2025-01-11T15:17:00Z">
        <w:r w:rsidR="004A0CCB" w:rsidRPr="00DD2272">
          <w:t xml:space="preserve"> needed</w:t>
        </w:r>
      </w:ins>
      <w:ins w:id="1001" w:author="ERCOT 012425" w:date="2025-01-11T15:13:00Z">
        <w:r w:rsidR="000A0D7D" w:rsidRPr="00DD2272">
          <w:t xml:space="preserve"> to account for a</w:t>
        </w:r>
        <w:r w:rsidR="00B0697E" w:rsidRPr="00DD2272">
          <w:t>ll transmission upgrades</w:t>
        </w:r>
      </w:ins>
      <w:ins w:id="1002" w:author="ERCOT 012425" w:date="2025-01-11T15:14:00Z">
        <w:r w:rsidR="00B0697E" w:rsidRPr="00DD2272">
          <w:t xml:space="preserve"> </w:t>
        </w:r>
      </w:ins>
      <w:ins w:id="1003" w:author="ERCOT 012425" w:date="2025-01-11T15:18:00Z">
        <w:r w:rsidR="0068545D" w:rsidRPr="00DD2272">
          <w:t>required</w:t>
        </w:r>
      </w:ins>
      <w:ins w:id="1004" w:author="ERCOT 012425" w:date="2025-01-11T15:14:00Z">
        <w:r w:rsidR="00B0697E" w:rsidRPr="00DD2272">
          <w:t xml:space="preserve"> to support the full requested amount of Load </w:t>
        </w:r>
      </w:ins>
      <w:ins w:id="1005" w:author="ERCOT" w:date="2024-05-20T07:30:00Z">
        <w:del w:id="1006" w:author="ERCOT 012425" w:date="2025-01-11T15:13:00Z">
          <w:r w:rsidRPr="00DD2272" w:rsidDel="000A0D7D">
            <w:delText>the amount of load that may be reliably connected by the ILLE’s desired Initial Energization date. The lead TSP shall also identify additional levels of Demand that may be served contingent on transmission upgrades identified in the study becoming operational</w:delText>
          </w:r>
        </w:del>
        <w:r w:rsidRPr="00DD2272">
          <w:t xml:space="preserve">. </w:t>
        </w:r>
      </w:ins>
    </w:p>
    <w:p w14:paraId="3CACC49E" w14:textId="77777777" w:rsidR="008B43F7" w:rsidRPr="00DD2272" w:rsidRDefault="008B43F7" w:rsidP="008B43F7">
      <w:pPr>
        <w:pStyle w:val="H3"/>
        <w:ind w:left="0" w:firstLine="0"/>
        <w:rPr>
          <w:ins w:id="1007" w:author="ERCOT" w:date="2024-05-20T07:30:00Z"/>
        </w:rPr>
      </w:pPr>
      <w:ins w:id="1008" w:author="ERCOT" w:date="2024-05-20T07:30:00Z">
        <w:r w:rsidRPr="00DD2272">
          <w:t>9.3.4.2</w:t>
        </w:r>
        <w:r w:rsidRPr="00DD2272">
          <w:tab/>
          <w:t>System Protection (Short-Circuit) Analysis</w:t>
        </w:r>
      </w:ins>
    </w:p>
    <w:p w14:paraId="4AFFC4D4" w14:textId="063F40E9" w:rsidR="008B43F7" w:rsidRPr="00DD2272" w:rsidRDefault="008B43F7" w:rsidP="008B43F7">
      <w:pPr>
        <w:spacing w:after="240"/>
        <w:ind w:left="720" w:hanging="720"/>
        <w:rPr>
          <w:ins w:id="1009" w:author="ERCOT" w:date="2024-05-20T07:30:00Z"/>
          <w:iCs/>
        </w:rPr>
      </w:pPr>
      <w:ins w:id="1010" w:author="ERCOT" w:date="2024-05-20T07:30:00Z">
        <w:r w:rsidRPr="00DD2272">
          <w:t>(1)</w:t>
        </w:r>
        <w:r w:rsidRPr="00DD2272">
          <w:tab/>
        </w:r>
        <w:r w:rsidR="009E0EA2" w:rsidRPr="00DD2272">
          <w:t xml:space="preserve">The </w:t>
        </w:r>
        <w:r w:rsidR="009E0EA2" w:rsidRPr="00DD2272">
          <w:rPr>
            <w:iCs/>
            <w:szCs w:val="20"/>
          </w:rPr>
          <w:t>short-circuit</w:t>
        </w:r>
        <w:r w:rsidR="009E0EA2" w:rsidRPr="00DD2272">
          <w:t xml:space="preserve"> study </w:t>
        </w:r>
        <w:del w:id="1011" w:author="ERCOT 111124" w:date="2024-08-21T10:48:00Z">
          <w:r w:rsidR="009E0EA2" w:rsidRPr="00DD2272">
            <w:delText>base case shall be created from</w:delText>
          </w:r>
        </w:del>
      </w:ins>
      <w:ins w:id="1012" w:author="ERCOT 111124" w:date="2024-08-21T10:48:00Z">
        <w:r w:rsidR="009E0EA2" w:rsidRPr="00DD2272">
          <w:t xml:space="preserve">shall </w:t>
        </w:r>
      </w:ins>
      <w:ins w:id="1013" w:author="ERCOT 111124" w:date="2024-08-21T10:49:00Z">
        <w:r w:rsidR="009E0EA2" w:rsidRPr="00DD2272">
          <w:t>use</w:t>
        </w:r>
      </w:ins>
      <w:ins w:id="1014" w:author="ERCOT" w:date="2024-05-20T07:30:00Z">
        <w:r w:rsidR="009E0EA2" w:rsidRPr="00DD2272">
          <w:t xml:space="preserve"> the most recently approved </w:t>
        </w:r>
        <w:del w:id="1015" w:author="ERCOT 111124" w:date="2024-07-22T16:12:00Z">
          <w:r w:rsidR="009E0EA2" w:rsidRPr="00DD2272">
            <w:delText>Steady State</w:delText>
          </w:r>
        </w:del>
      </w:ins>
      <w:ins w:id="1016" w:author="ERCOT 111124" w:date="2024-07-22T16:12:00Z">
        <w:r w:rsidR="009E0EA2" w:rsidRPr="00DD2272">
          <w:t>System Protection</w:t>
        </w:r>
      </w:ins>
      <w:ins w:id="1017" w:author="ERCOT" w:date="2024-05-20T07:30:00Z">
        <w:r w:rsidR="009E0EA2" w:rsidRPr="00DD2272">
          <w:t xml:space="preserve"> Working Group (S</w:t>
        </w:r>
      </w:ins>
      <w:ins w:id="1018" w:author="ERCOT 111124" w:date="2024-07-22T16:12:00Z">
        <w:r w:rsidR="009E0EA2" w:rsidRPr="00DD2272">
          <w:t>P</w:t>
        </w:r>
      </w:ins>
      <w:ins w:id="1019" w:author="ERCOT" w:date="2024-05-20T07:30:00Z">
        <w:del w:id="1020" w:author="ERCOT 111124" w:date="2024-07-22T16:12:00Z">
          <w:r w:rsidR="009E0EA2" w:rsidRPr="00DD2272" w:rsidDel="00003D8A">
            <w:delText>S</w:delText>
          </w:r>
        </w:del>
        <w:r w:rsidR="009E0EA2" w:rsidRPr="00DD2272">
          <w:t>WG</w:t>
        </w:r>
        <w:del w:id="1021" w:author="ERCOT 111124" w:date="2024-08-21T17:56:00Z">
          <w:r w:rsidR="009E0EA2" w:rsidRPr="00DD2272" w:rsidDel="00531B13">
            <w:delText>SSWG</w:delText>
          </w:r>
        </w:del>
        <w:r w:rsidR="009E0EA2" w:rsidRPr="00DD2272">
          <w:t>) base case appropriate for the desired Initial Energization date of the Load.</w:t>
        </w:r>
        <w:r w:rsidRPr="00DD2272">
          <w:t xml:space="preserve">  The initial transmission configuration of the study area shall </w:t>
        </w:r>
        <w:del w:id="1022" w:author="ERCOT 111124" w:date="2024-10-17T11:48:00Z">
          <w:r w:rsidRPr="00DD2272" w:rsidDel="009E0EA2">
            <w:delText>be identical</w:delText>
          </w:r>
        </w:del>
      </w:ins>
      <w:ins w:id="1023" w:author="ERCOT 111124" w:date="2024-10-17T11:48:00Z">
        <w:r w:rsidR="009E0EA2" w:rsidRPr="00DD2272">
          <w:t>correspond</w:t>
        </w:r>
      </w:ins>
      <w:ins w:id="1024" w:author="ERCOT" w:date="2024-05-20T07:30:00Z">
        <w:r w:rsidRPr="00DD2272">
          <w:t xml:space="preserve"> to the configuration used in the corresponding steady-state </w:t>
        </w:r>
        <w:r w:rsidRPr="00DD2272" w:rsidDel="00BD72B2">
          <w:t>stud</w:t>
        </w:r>
        <w:r w:rsidRPr="00DD2272">
          <w:t>y</w:t>
        </w:r>
      </w:ins>
      <w:ins w:id="1025" w:author="ERCOT 111124" w:date="2024-10-17T11:48:00Z">
        <w:r w:rsidR="009E0EA2" w:rsidRPr="00DD2272">
          <w:t xml:space="preserve"> to the extent practicable</w:t>
        </w:r>
      </w:ins>
      <w:ins w:id="1026" w:author="ERCOT" w:date="2024-05-20T07:30:00Z">
        <w:r w:rsidRPr="00DD2272">
          <w:t>.</w:t>
        </w:r>
      </w:ins>
    </w:p>
    <w:p w14:paraId="512ED447" w14:textId="77777777" w:rsidR="008B43F7" w:rsidRPr="00DD2272" w:rsidRDefault="008B43F7" w:rsidP="008B43F7">
      <w:pPr>
        <w:pStyle w:val="BodyTextNumbered"/>
        <w:rPr>
          <w:ins w:id="1027" w:author="ERCOT" w:date="2024-05-20T07:30:00Z"/>
        </w:rPr>
      </w:pPr>
      <w:ins w:id="1028" w:author="ERCOT" w:date="2024-05-20T07:30:00Z">
        <w:r w:rsidRPr="00DD2272">
          <w:t>(2)</w:t>
        </w:r>
        <w:r w:rsidRPr="00DD2272">
          <w:tab/>
          <w:t>The lead TSP will determine the maximum available fault currents at the interconnection substation for determining switching device interrupting capabilities and protective relay settings.</w:t>
        </w:r>
      </w:ins>
    </w:p>
    <w:p w14:paraId="0C928AC7" w14:textId="6FAEC003" w:rsidR="008B43F7" w:rsidRPr="00DD2272" w:rsidRDefault="008B43F7" w:rsidP="008B43F7">
      <w:pPr>
        <w:pStyle w:val="H3"/>
        <w:ind w:left="0" w:firstLine="0"/>
        <w:rPr>
          <w:ins w:id="1029" w:author="ERCOT" w:date="2024-05-20T07:30:00Z"/>
        </w:rPr>
      </w:pPr>
      <w:ins w:id="1030" w:author="ERCOT" w:date="2024-05-20T07:30:00Z">
        <w:r w:rsidRPr="00DD2272">
          <w:t>9.3.4.3</w:t>
        </w:r>
        <w:r w:rsidRPr="00DD2272">
          <w:tab/>
        </w:r>
        <w:bookmarkStart w:id="1031" w:name="_Hlk165405157"/>
        <w:r w:rsidRPr="00DD2272">
          <w:t>Dynamic and Transient Stability</w:t>
        </w:r>
        <w:del w:id="1032" w:author="ERCOT 111124" w:date="2024-11-04T20:40:00Z">
          <w:r w:rsidRPr="00DD2272" w:rsidDel="00AE52F7">
            <w:delText xml:space="preserve"> (Load Stability, Voltage)</w:delText>
          </w:r>
        </w:del>
        <w:r w:rsidRPr="00DD2272">
          <w:t xml:space="preserve"> Analysis</w:t>
        </w:r>
        <w:bookmarkEnd w:id="1031"/>
      </w:ins>
    </w:p>
    <w:p w14:paraId="6CE2A5BE" w14:textId="22314314" w:rsidR="008B43F7" w:rsidRPr="00DD2272" w:rsidRDefault="008B43F7" w:rsidP="008B43F7">
      <w:pPr>
        <w:pStyle w:val="BodyTextNumbered"/>
        <w:rPr>
          <w:ins w:id="1033" w:author="ERCOT 111124" w:date="2024-08-16T12:24:00Z"/>
        </w:rPr>
      </w:pPr>
      <w:ins w:id="1034" w:author="ERCOT" w:date="2024-05-20T07:30:00Z">
        <w:r w:rsidRPr="00DD2272">
          <w:t>(1)</w:t>
        </w:r>
        <w:r w:rsidRPr="00DD2272">
          <w:tab/>
        </w:r>
      </w:ins>
      <w:ins w:id="1035" w:author="ERCOT 111124" w:date="2024-08-16T12:23:00Z">
        <w:r w:rsidRPr="00DD2272">
          <w:t>The</w:t>
        </w:r>
      </w:ins>
      <w:ins w:id="1036" w:author="ERCOT 111124" w:date="2024-11-04T21:14:00Z">
        <w:r w:rsidR="00064B05" w:rsidRPr="00DD2272">
          <w:t xml:space="preserve"> lead TSP shall not initiate the</w:t>
        </w:r>
      </w:ins>
      <w:ins w:id="1037" w:author="ERCOT 111124" w:date="2024-09-26T15:51:00Z">
        <w:r w:rsidR="00F80432" w:rsidRPr="00DD2272">
          <w:t xml:space="preserve"> stability study </w:t>
        </w:r>
      </w:ins>
      <w:ins w:id="1038" w:author="ERCOT 111124" w:date="2024-11-04T21:14:00Z">
        <w:r w:rsidR="00064B05" w:rsidRPr="00DD2272">
          <w:t>prior to</w:t>
        </w:r>
      </w:ins>
      <w:ins w:id="1039" w:author="ERCOT 111124" w:date="2024-11-04T21:15:00Z">
        <w:r w:rsidR="00064B05" w:rsidRPr="00DD2272">
          <w:t xml:space="preserve"> receiving from the</w:t>
        </w:r>
      </w:ins>
      <w:ins w:id="1040" w:author="ERCOT 111124" w:date="2024-08-16T12:23:00Z">
        <w:r w:rsidRPr="00DD2272">
          <w:t xml:space="preserve"> ILLE</w:t>
        </w:r>
      </w:ins>
      <w:ins w:id="1041" w:author="ERCOT 111124" w:date="2024-11-11T08:32:00Z">
        <w:r w:rsidR="008F3E31" w:rsidRPr="00DD2272">
          <w:t xml:space="preserve"> </w:t>
        </w:r>
      </w:ins>
      <w:ins w:id="1042" w:author="ERCOT 111124" w:date="2024-08-16T12:23:00Z">
        <w:r w:rsidRPr="00DD2272">
          <w:t>dynamic load model</w:t>
        </w:r>
      </w:ins>
      <w:ins w:id="1043" w:author="ERCOT 111124" w:date="2024-10-23T11:20:00Z">
        <w:r w:rsidR="00C4631D" w:rsidRPr="00DD2272">
          <w:t>ing information</w:t>
        </w:r>
      </w:ins>
      <w:ins w:id="1044" w:author="ERCOT 111124" w:date="2024-08-16T12:23:00Z">
        <w:r w:rsidRPr="00DD2272">
          <w:t xml:space="preserve"> </w:t>
        </w:r>
      </w:ins>
      <w:ins w:id="1045" w:author="ERCOT 111124" w:date="2024-09-26T15:53:00Z">
        <w:r w:rsidR="00F80432" w:rsidRPr="00DD2272">
          <w:t>sufficient</w:t>
        </w:r>
      </w:ins>
      <w:ins w:id="1046" w:author="ERCOT 111124" w:date="2024-08-16T12:23:00Z">
        <w:r w:rsidRPr="00DD2272">
          <w:t xml:space="preserve"> to properly model the </w:t>
        </w:r>
      </w:ins>
      <w:ins w:id="1047" w:author="ERCOT 012425" w:date="2025-01-21T22:33:00Z">
        <w:r w:rsidR="006E59F5" w:rsidRPr="00DD2272">
          <w:t>l</w:t>
        </w:r>
      </w:ins>
      <w:ins w:id="1048" w:author="ERCOT 111124" w:date="2024-11-04T17:22:00Z">
        <w:del w:id="1049" w:author="ERCOT 012425" w:date="2025-01-21T22:33:00Z">
          <w:r w:rsidR="00651B1D" w:rsidRPr="00DD2272" w:rsidDel="006E59F5">
            <w:delText>L</w:delText>
          </w:r>
        </w:del>
      </w:ins>
      <w:ins w:id="1050" w:author="ERCOT 111124" w:date="2024-08-16T12:23:00Z">
        <w:r w:rsidRPr="00DD2272">
          <w:t xml:space="preserve">oad in the </w:t>
        </w:r>
      </w:ins>
      <w:ins w:id="1051" w:author="ERCOT 111124" w:date="2024-08-16T12:24:00Z">
        <w:r w:rsidRPr="00DD2272">
          <w:t>stability studies.</w:t>
        </w:r>
      </w:ins>
      <w:ins w:id="1052" w:author="ERCOT 111124" w:date="2024-08-16T12:29:00Z">
        <w:r w:rsidRPr="00DD2272">
          <w:t xml:space="preserve">  The TSP </w:t>
        </w:r>
        <w:del w:id="1053" w:author="Oncor 121224" w:date="2024-12-07T09:18:00Z">
          <w:r w:rsidRPr="00DD2272" w:rsidDel="00F00AD3">
            <w:delText>will</w:delText>
          </w:r>
        </w:del>
      </w:ins>
      <w:ins w:id="1054" w:author="ERCOT 111124" w:date="2024-10-03T11:07:00Z">
        <w:del w:id="1055" w:author="Oncor 121224" w:date="2024-12-07T09:18:00Z">
          <w:r w:rsidR="00416EDF" w:rsidRPr="00DD2272" w:rsidDel="00F00AD3">
            <w:delText xml:space="preserve"> </w:delText>
          </w:r>
        </w:del>
        <w:r w:rsidR="00416EDF" w:rsidRPr="00DD2272">
          <w:t xml:space="preserve">shall check the </w:t>
        </w:r>
        <w:del w:id="1056" w:author="Oncor 121224" w:date="2024-12-07T09:18:00Z">
          <w:r w:rsidR="00416EDF" w:rsidRPr="00DD2272" w:rsidDel="00F00AD3">
            <w:delText xml:space="preserve">reasonability of the </w:delText>
          </w:r>
        </w:del>
        <w:r w:rsidR="00416EDF" w:rsidRPr="00DD2272">
          <w:t xml:space="preserve">dynamic </w:t>
        </w:r>
      </w:ins>
      <w:ins w:id="1057" w:author="ERCOT 111124" w:date="2024-10-23T11:21:00Z">
        <w:r w:rsidR="00C4631D" w:rsidRPr="00DD2272">
          <w:t>load information</w:t>
        </w:r>
      </w:ins>
      <w:ins w:id="1058" w:author="ERCOT 111124" w:date="2024-10-03T11:07:00Z">
        <w:r w:rsidR="00416EDF" w:rsidRPr="00DD2272">
          <w:t xml:space="preserve"> according to the procedure specified in S</w:t>
        </w:r>
      </w:ins>
      <w:ins w:id="1059" w:author="ERCOT 111124" w:date="2024-10-23T11:19:00Z">
        <w:r w:rsidR="00C4631D" w:rsidRPr="00DD2272">
          <w:t>ection 3.4.4</w:t>
        </w:r>
      </w:ins>
      <w:ins w:id="1060" w:author="ERCOT 111124" w:date="2024-10-03T11:07:00Z">
        <w:r w:rsidR="00416EDF" w:rsidRPr="00DD2272">
          <w:t xml:space="preserve"> of the DWG Procedure Manual prior</w:t>
        </w:r>
      </w:ins>
      <w:ins w:id="1061" w:author="ERCOT 111124" w:date="2024-10-23T11:21:00Z">
        <w:r w:rsidR="00BB2A84" w:rsidRPr="00DD2272">
          <w:t xml:space="preserve"> to</w:t>
        </w:r>
      </w:ins>
      <w:ins w:id="1062" w:author="ERCOT 111124" w:date="2024-08-16T12:29:00Z">
        <w:r w:rsidRPr="00DD2272">
          <w:t xml:space="preserve"> provid</w:t>
        </w:r>
      </w:ins>
      <w:ins w:id="1063" w:author="ERCOT 111124" w:date="2024-10-03T11:07:00Z">
        <w:r w:rsidR="00416EDF" w:rsidRPr="00DD2272">
          <w:t>ing</w:t>
        </w:r>
      </w:ins>
      <w:ins w:id="1064" w:author="ERCOT 111124" w:date="2024-08-16T12:29:00Z">
        <w:r w:rsidRPr="00DD2272">
          <w:t xml:space="preserve"> the dynamic load model to ERCOT</w:t>
        </w:r>
      </w:ins>
      <w:ins w:id="1065" w:author="ERCOT 111124" w:date="2024-10-03T11:07:00Z">
        <w:r w:rsidR="00416EDF" w:rsidRPr="00DD2272">
          <w:t>.</w:t>
        </w:r>
      </w:ins>
      <w:ins w:id="1066" w:author="ERCOT 111124" w:date="2024-08-16T12:31:00Z">
        <w:r w:rsidRPr="00DD2272">
          <w:t xml:space="preserve">  </w:t>
        </w:r>
      </w:ins>
    </w:p>
    <w:p w14:paraId="4DFD65BB" w14:textId="2B1E57A6" w:rsidR="008B43F7" w:rsidRPr="00DD2272" w:rsidRDefault="008B43F7" w:rsidP="008B43F7">
      <w:pPr>
        <w:pStyle w:val="BodyTextNumbered"/>
        <w:rPr>
          <w:ins w:id="1067" w:author="ERCOT" w:date="2024-05-20T07:30:00Z"/>
        </w:rPr>
      </w:pPr>
      <w:ins w:id="1068" w:author="ERCOT 111124" w:date="2024-08-16T12:24:00Z">
        <w:r w:rsidRPr="00DD2272">
          <w:t>(2)</w:t>
        </w:r>
        <w:r w:rsidRPr="00DD2272">
          <w:tab/>
        </w:r>
      </w:ins>
      <w:ins w:id="1069" w:author="ERCOT" w:date="2024-05-20T07:30:00Z">
        <w:r w:rsidR="00E52983" w:rsidRPr="00DD2272">
          <w:t xml:space="preserve">The stability study base case shall be created from the most recently approved </w:t>
        </w:r>
        <w:del w:id="1070" w:author="ERCOT 111124" w:date="2024-07-22T16:13:00Z">
          <w:r w:rsidR="00E52983" w:rsidRPr="00DD2272">
            <w:delText>Steady State</w:delText>
          </w:r>
        </w:del>
      </w:ins>
      <w:ins w:id="1071" w:author="ERCOT 111124" w:date="2024-07-22T16:13:00Z">
        <w:r w:rsidR="00E52983" w:rsidRPr="00DD2272">
          <w:t>Dynamics</w:t>
        </w:r>
      </w:ins>
      <w:ins w:id="1072" w:author="ERCOT" w:date="2024-05-20T07:30:00Z">
        <w:r w:rsidR="00E52983" w:rsidRPr="00DD2272">
          <w:t xml:space="preserve"> Working Group (</w:t>
        </w:r>
        <w:del w:id="1073" w:author="ERCOT 111124" w:date="2024-07-22T16:13:00Z">
          <w:r w:rsidR="00E52983" w:rsidRPr="00DD2272" w:rsidDel="00003D8A">
            <w:delText>SS</w:delText>
          </w:r>
        </w:del>
      </w:ins>
      <w:ins w:id="1074" w:author="ERCOT 111124" w:date="2024-07-22T16:13:00Z">
        <w:r w:rsidR="00E52983" w:rsidRPr="00DD2272">
          <w:t>D</w:t>
        </w:r>
      </w:ins>
      <w:ins w:id="1075" w:author="ERCOT" w:date="2024-05-20T07:30:00Z">
        <w:r w:rsidR="00E52983" w:rsidRPr="00DD2272">
          <w:t>WG</w:t>
        </w:r>
        <w:del w:id="1076" w:author="ERCOT 111124" w:date="2024-08-21T17:57:00Z">
          <w:r w:rsidR="00E52983" w:rsidRPr="00DD2272" w:rsidDel="0057443E">
            <w:delText>SSWG</w:delText>
          </w:r>
        </w:del>
        <w:r w:rsidR="00E52983" w:rsidRPr="00DD2272">
          <w:t>) base case appropriate for the desired Initial Energization date of the Load</w:t>
        </w:r>
        <w:del w:id="1077" w:author="ERCOT 111124" w:date="2024-07-22T16:13:00Z">
          <w:r w:rsidR="00E52983" w:rsidRPr="00DD2272">
            <w:delText>, consistent with the most recently approved Dynamics Working Group (DWG) stability database</w:delText>
          </w:r>
        </w:del>
        <w:r w:rsidR="00E52983" w:rsidRPr="00DD2272">
          <w:t>.</w:t>
        </w:r>
        <w:r w:rsidRPr="00DD2272">
          <w:t xml:space="preserve">  The initial transmission configuration of the study area shall be </w:t>
        </w:r>
        <w:del w:id="1078" w:author="ERCOT 111124" w:date="2024-10-17T12:08:00Z">
          <w:r w:rsidRPr="00DD2272" w:rsidDel="00E52983">
            <w:delText>identical to</w:delText>
          </w:r>
        </w:del>
      </w:ins>
      <w:ins w:id="1079" w:author="ERCOT 111124" w:date="2024-10-17T12:08:00Z">
        <w:r w:rsidR="00E52983" w:rsidRPr="00DD2272">
          <w:t>consistent with</w:t>
        </w:r>
      </w:ins>
      <w:ins w:id="1080" w:author="ERCOT" w:date="2024-05-20T07:30:00Z">
        <w:r w:rsidRPr="00DD2272">
          <w:t xml:space="preserve"> the configuration used in the corresponding steady-state </w:t>
        </w:r>
        <w:r w:rsidRPr="00DD2272" w:rsidDel="00BD72B2">
          <w:t>stud</w:t>
        </w:r>
        <w:r w:rsidRPr="00DD2272">
          <w:t>y</w:t>
        </w:r>
      </w:ins>
      <w:ins w:id="1081" w:author="ERCOT 111124" w:date="2024-10-17T12:08:00Z">
        <w:r w:rsidR="00E52983" w:rsidRPr="00DD2272">
          <w:t xml:space="preserve"> to the extent practicable</w:t>
        </w:r>
      </w:ins>
      <w:ins w:id="1082" w:author="ERCOT" w:date="2024-05-20T07:30:00Z">
        <w:r w:rsidRPr="00DD2272">
          <w:t>.</w:t>
        </w:r>
      </w:ins>
    </w:p>
    <w:p w14:paraId="0D348C94" w14:textId="77777777" w:rsidR="008B43F7" w:rsidRPr="00DD2272" w:rsidRDefault="008B43F7" w:rsidP="008B43F7">
      <w:pPr>
        <w:spacing w:after="240"/>
        <w:ind w:left="720" w:hanging="720"/>
        <w:rPr>
          <w:ins w:id="1083" w:author="ERCOT" w:date="2024-05-20T07:30:00Z"/>
        </w:rPr>
      </w:pPr>
      <w:ins w:id="1084" w:author="ERCOT" w:date="2024-05-20T07:30:00Z">
        <w:r w:rsidRPr="00DD2272">
          <w:t>(</w:t>
        </w:r>
      </w:ins>
      <w:ins w:id="1085" w:author="ERCOT 111124" w:date="2024-08-11T14:20:00Z">
        <w:r w:rsidRPr="00DD2272">
          <w:t>3</w:t>
        </w:r>
      </w:ins>
      <w:ins w:id="1086" w:author="ERCOT" w:date="2024-05-20T07:30:00Z">
        <w:del w:id="1087" w:author="ERCOT 111124" w:date="2024-08-11T14:20:00Z">
          <w:r w:rsidRPr="00DD2272" w:rsidDel="00D073EB">
            <w:delText>2</w:delText>
          </w:r>
        </w:del>
        <w:r w:rsidRPr="00DD2272">
          <w:t>)</w:t>
        </w:r>
        <w:r w:rsidRPr="00DD2272">
          <w:tab/>
          <w:t>All stability studies shall be performed in accordance with NERC Reliability Standards, Protocols, this Planning Guide, and the Operating Guides. Transient stability studies will analyze the performance of the ERCOT System in terms of angular stability, voltage stability, and excessive frequency excursions. Additional studies may include small signal stability or critical clearing time analyses.  Such studies should incorporate reasonable and conservative assumptions regarding impacted facility operating conditions.</w:t>
        </w:r>
      </w:ins>
    </w:p>
    <w:p w14:paraId="3401D4D8" w14:textId="3889AB98" w:rsidR="008B43F7" w:rsidRPr="00DD2272" w:rsidRDefault="008B43F7" w:rsidP="008B43F7">
      <w:pPr>
        <w:spacing w:after="240"/>
        <w:ind w:left="720" w:hanging="720"/>
        <w:rPr>
          <w:ins w:id="1088" w:author="ERCOT" w:date="2024-05-20T07:30:00Z"/>
        </w:rPr>
      </w:pPr>
      <w:ins w:id="1089" w:author="ERCOT" w:date="2024-05-20T07:30:00Z">
        <w:r w:rsidRPr="00DD2272">
          <w:lastRenderedPageBreak/>
          <w:t>(</w:t>
        </w:r>
      </w:ins>
      <w:ins w:id="1090" w:author="ERCOT 111124" w:date="2024-08-11T14:21:00Z">
        <w:r w:rsidRPr="00DD2272">
          <w:t>4</w:t>
        </w:r>
      </w:ins>
      <w:ins w:id="1091" w:author="ERCOT" w:date="2024-05-20T07:30:00Z">
        <w:del w:id="1092" w:author="ERCOT 111124" w:date="2024-08-11T14:21:00Z">
          <w:r w:rsidRPr="00DD2272" w:rsidDel="00D073EB">
            <w:delText>3</w:delText>
          </w:r>
        </w:del>
        <w:r w:rsidRPr="00DD2272">
          <w:t>)</w:t>
        </w:r>
        <w:r w:rsidRPr="00DD2272">
          <w:tab/>
        </w:r>
        <w:r w:rsidR="00E52983" w:rsidRPr="00DD2272">
          <w:t xml:space="preserve">The stability study portion of the LLIS shall document any </w:t>
        </w:r>
      </w:ins>
      <w:ins w:id="1093" w:author="ERCOT 111124" w:date="2024-08-22T15:16:00Z">
        <w:r w:rsidR="00E52983" w:rsidRPr="00DD2272">
          <w:t xml:space="preserve">identified </w:t>
        </w:r>
      </w:ins>
      <w:ins w:id="1094" w:author="ERCOT" w:date="2024-05-20T07:30:00Z">
        <w:r w:rsidR="00E52983" w:rsidRPr="00DD2272">
          <w:t>instability</w:t>
        </w:r>
        <w:del w:id="1095" w:author="ERCOT 111124" w:date="2024-08-22T15:16:00Z">
          <w:r w:rsidR="00E52983" w:rsidRPr="00DD2272" w:rsidDel="008A0A39">
            <w:delText xml:space="preserve"> identified</w:delText>
          </w:r>
        </w:del>
        <w:r w:rsidR="00E52983" w:rsidRPr="00DD2272">
          <w:t>.</w:t>
        </w:r>
      </w:ins>
    </w:p>
    <w:p w14:paraId="454F3C75" w14:textId="73B35F17" w:rsidR="008B43F7" w:rsidRPr="00DD2272" w:rsidRDefault="008B43F7" w:rsidP="008B43F7">
      <w:pPr>
        <w:pStyle w:val="BodyTextNumbered"/>
        <w:rPr>
          <w:ins w:id="1096" w:author="ERCOT" w:date="2024-05-20T07:30:00Z"/>
        </w:rPr>
      </w:pPr>
      <w:ins w:id="1097" w:author="ERCOT" w:date="2024-05-20T07:30:00Z">
        <w:r w:rsidRPr="00DD2272">
          <w:t>(</w:t>
        </w:r>
      </w:ins>
      <w:ins w:id="1098" w:author="ERCOT 111124" w:date="2024-08-11T14:21:00Z">
        <w:r w:rsidRPr="00DD2272">
          <w:t>5</w:t>
        </w:r>
      </w:ins>
      <w:ins w:id="1099" w:author="ERCOT" w:date="2024-05-20T07:30:00Z">
        <w:del w:id="1100" w:author="ERCOT 111124" w:date="2024-08-11T14:21:00Z">
          <w:r w:rsidRPr="00DD2272" w:rsidDel="00D073EB">
            <w:delText>4</w:delText>
          </w:r>
        </w:del>
        <w:r w:rsidRPr="00DD2272">
          <w:t>)</w:t>
        </w:r>
        <w:r w:rsidRPr="00DD2272">
          <w:tab/>
          <w:t xml:space="preserve">If the lead TSP identifies instability (other than instability identified for extreme events) in the stability portion of the LLIS, the TSP shall investigate alternative solutions, including transmission improvements, to mitigate the instability.  </w:t>
        </w:r>
      </w:ins>
      <w:ins w:id="1101" w:author="ERCOT 012425" w:date="2025-01-11T15:19:00Z">
        <w:r w:rsidR="0068545D" w:rsidRPr="00DD2272">
          <w:t xml:space="preserve">The lead TSP shall identify </w:t>
        </w:r>
      </w:ins>
      <w:ins w:id="1102" w:author="ERCOT 012425" w:date="2025-01-11T15:26:00Z">
        <w:r w:rsidR="00FD1769" w:rsidRPr="00DD2272">
          <w:t xml:space="preserve">any modifications to the levels of Demand and </w:t>
        </w:r>
      </w:ins>
      <w:ins w:id="1103" w:author="ERCOT 012425" w:date="2025-01-21T22:39:00Z">
        <w:r w:rsidR="00E13340" w:rsidRPr="00DD2272">
          <w:t xml:space="preserve">the </w:t>
        </w:r>
      </w:ins>
      <w:ins w:id="1104" w:author="ERCOT 012425" w:date="2025-01-11T15:26:00Z">
        <w:r w:rsidR="00FD1769" w:rsidRPr="00DD2272">
          <w:t>timeline specified in the ILLE’s initial LCP that are needed to account for all transmission upgrades required to support the full requested amount of Load</w:t>
        </w:r>
      </w:ins>
      <w:ins w:id="1105" w:author="ERCOT 012425" w:date="2025-01-11T15:19:00Z">
        <w:r w:rsidR="0068545D" w:rsidRPr="00DD2272">
          <w:t xml:space="preserve">. </w:t>
        </w:r>
      </w:ins>
      <w:ins w:id="1106" w:author="ERCOT" w:date="2024-05-20T07:30:00Z">
        <w:r w:rsidRPr="00DD2272">
          <w:t xml:space="preserve">The TSP shall implement </w:t>
        </w:r>
        <w:del w:id="1107" w:author="ERCOT 012425" w:date="2025-01-21T22:40:00Z">
          <w:r w:rsidRPr="00DD2272" w:rsidDel="00E13340">
            <w:delText>the</w:delText>
          </w:r>
        </w:del>
      </w:ins>
      <w:ins w:id="1108" w:author="ERCOT 012425" w:date="2025-01-21T22:40:00Z">
        <w:r w:rsidR="00E13340" w:rsidRPr="00DD2272">
          <w:t>any</w:t>
        </w:r>
      </w:ins>
      <w:ins w:id="1109" w:author="ERCOT" w:date="2024-05-20T07:30:00Z">
        <w:r w:rsidRPr="00DD2272">
          <w:t xml:space="preserve"> mitigation </w:t>
        </w:r>
      </w:ins>
      <w:ins w:id="1110" w:author="ERCOT 012425" w:date="2025-01-21T22:41:00Z">
        <w:r w:rsidR="00E13340" w:rsidRPr="00DD2272">
          <w:t xml:space="preserve">measure </w:t>
        </w:r>
      </w:ins>
      <w:ins w:id="1111" w:author="ERCOT 012425" w:date="2025-01-21T22:40:00Z">
        <w:r w:rsidR="00E13340" w:rsidRPr="00DD2272">
          <w:t>that may</w:t>
        </w:r>
      </w:ins>
      <w:ins w:id="1112" w:author="ERCOT 012425" w:date="2025-01-21T22:41:00Z">
        <w:r w:rsidR="00E13340" w:rsidRPr="00DD2272">
          <w:t xml:space="preserve"> be needed to address a stability risk</w:t>
        </w:r>
      </w:ins>
      <w:ins w:id="1113" w:author="ERCOT 012425" w:date="2025-01-21T22:40:00Z">
        <w:r w:rsidR="00E13340" w:rsidRPr="00DD2272">
          <w:t xml:space="preserve"> </w:t>
        </w:r>
      </w:ins>
      <w:ins w:id="1114" w:author="ERCOT" w:date="2024-05-20T07:30:00Z">
        <w:r w:rsidRPr="00DD2272">
          <w:t xml:space="preserve">before the Initial Energization of the Large Load in accordance with Protocol Section 3.11.4, Regional Planning Group Project Review Process.  </w:t>
        </w:r>
        <w:del w:id="1115" w:author="ERCOT 012425" w:date="2025-01-11T15:21:00Z">
          <w:r w:rsidRPr="00DD2272" w:rsidDel="00401E54">
            <w:delText>If the mitigation cannot be implemented prior to the desired Large Load Energization date, the TSP shall identify the amount of load that may be reliably connected by the ILLE’s desired Initial Energization date.</w:delText>
          </w:r>
        </w:del>
      </w:ins>
    </w:p>
    <w:p w14:paraId="0BCF341E" w14:textId="77777777" w:rsidR="008B43F7" w:rsidRPr="00DD2272" w:rsidRDefault="008B43F7" w:rsidP="008B43F7">
      <w:pPr>
        <w:pStyle w:val="H2"/>
        <w:ind w:left="0" w:firstLine="0"/>
        <w:rPr>
          <w:ins w:id="1116" w:author="ERCOT" w:date="2024-05-20T07:30:00Z"/>
        </w:rPr>
      </w:pPr>
      <w:bookmarkStart w:id="1117" w:name="_Hlk164258169"/>
      <w:bookmarkStart w:id="1118" w:name="_Hlk165285731"/>
      <w:ins w:id="1119" w:author="ERCOT" w:date="2024-05-20T07:30:00Z">
        <w:r w:rsidRPr="00DD2272">
          <w:t>9.4</w:t>
        </w:r>
        <w:r w:rsidRPr="00DD2272">
          <w:tab/>
          <w:t>LLIS Report and Follow-up</w:t>
        </w:r>
        <w:bookmarkEnd w:id="1117"/>
      </w:ins>
    </w:p>
    <w:bookmarkEnd w:id="1118"/>
    <w:p w14:paraId="270F0DAF" w14:textId="3FBB120E" w:rsidR="008B43F7" w:rsidRPr="00DD2272" w:rsidRDefault="008B43F7" w:rsidP="008B43F7">
      <w:pPr>
        <w:pStyle w:val="BodyTextNumbered"/>
        <w:rPr>
          <w:ins w:id="1120" w:author="ERCOT" w:date="2024-05-20T07:30:00Z"/>
        </w:rPr>
      </w:pPr>
      <w:ins w:id="1121" w:author="ERCOT" w:date="2024-05-20T07:30:00Z">
        <w:r w:rsidRPr="00DD2272">
          <w:t>(1)</w:t>
        </w:r>
        <w:r w:rsidRPr="00DD2272">
          <w:tab/>
        </w:r>
        <w:r w:rsidR="00276D2F" w:rsidRPr="00DD2272">
          <w:t xml:space="preserve">For each of the LLIS study elements, the lead TSP shall submit </w:t>
        </w:r>
        <w:del w:id="1122" w:author="ERCOT 111124" w:date="2024-07-22T16:14:00Z">
          <w:r w:rsidR="00276D2F" w:rsidRPr="00DD2272">
            <w:delText xml:space="preserve">to ERCOT </w:delText>
          </w:r>
        </w:del>
        <w:r w:rsidR="00276D2F" w:rsidRPr="00DD2272">
          <w:t>a preliminary study report</w:t>
        </w:r>
      </w:ins>
      <w:ins w:id="1123" w:author="ERCOT 111124" w:date="2024-07-22T16:14:00Z">
        <w:r w:rsidR="00276D2F" w:rsidRPr="00DD2272">
          <w:t xml:space="preserve"> to ERCOT and other directly affected TSPs</w:t>
        </w:r>
      </w:ins>
      <w:ins w:id="1124" w:author="ERCOT" w:date="2024-05-20T07:30:00Z">
        <w:r w:rsidR="00276D2F" w:rsidRPr="00DD2272">
          <w:t xml:space="preserve">. The report shall include a description of the study methodology and assumptions, findings, and recommendations.  The report shall also identify </w:t>
        </w:r>
      </w:ins>
      <w:ins w:id="1125" w:author="ERCOT 111124" w:date="2024-08-21T17:07:00Z">
        <w:r w:rsidR="00276D2F" w:rsidRPr="00DD2272">
          <w:t xml:space="preserve">any changes to the ILLE’s </w:t>
        </w:r>
      </w:ins>
      <w:ins w:id="1126" w:author="ERCOT 111124" w:date="2024-08-21T17:59:00Z">
        <w:r w:rsidR="00276D2F" w:rsidRPr="00DD2272">
          <w:t>Load Commissioning Plan (</w:t>
        </w:r>
      </w:ins>
      <w:ins w:id="1127" w:author="ERCOT 111124" w:date="2024-08-21T17:07:00Z">
        <w:r w:rsidR="00276D2F" w:rsidRPr="00DD2272">
          <w:t>LCP</w:t>
        </w:r>
      </w:ins>
      <w:ins w:id="1128" w:author="ERCOT 111124" w:date="2024-08-21T17:59:00Z">
        <w:r w:rsidR="00276D2F" w:rsidRPr="00DD2272">
          <w:t>)</w:t>
        </w:r>
      </w:ins>
      <w:ins w:id="1129" w:author="ERCOT 111124" w:date="2024-08-21T17:07:00Z">
        <w:r w:rsidR="00276D2F" w:rsidRPr="00DD2272">
          <w:t xml:space="preserve"> to allow for transmission upgrades in accordance with</w:t>
        </w:r>
      </w:ins>
      <w:ins w:id="1130" w:author="ERCOT" w:date="2024-05-20T07:30:00Z">
        <w:del w:id="1131" w:author="ERCOT 111124" w:date="2024-08-21T17:07:00Z">
          <w:r w:rsidR="00276D2F" w:rsidRPr="00DD2272">
            <w:delText>the amount of load that can be reliably interconnected by the ILLE’s desired Initial Energization date</w:delText>
          </w:r>
        </w:del>
        <w:r w:rsidR="00276D2F" w:rsidRPr="00DD2272">
          <w:t xml:space="preserve"> </w:t>
        </w:r>
        <w:del w:id="1132" w:author="ERCOT 111124" w:date="2024-08-21T17:07:00Z">
          <w:r w:rsidR="00276D2F" w:rsidRPr="00DD2272">
            <w:delText xml:space="preserve">per </w:delText>
          </w:r>
        </w:del>
        <w:r w:rsidR="00276D2F" w:rsidRPr="00DD2272">
          <w:t>the criteria in Section 9.3.4.  The lead TSP may include additional information in the study report and may combine multiple LLIS study elements into a single report</w:t>
        </w:r>
        <w:r w:rsidRPr="00DD2272">
          <w:t>.</w:t>
        </w:r>
      </w:ins>
    </w:p>
    <w:p w14:paraId="078CC18D" w14:textId="57F8E8AE" w:rsidR="008B43F7" w:rsidRPr="00DD2272" w:rsidRDefault="008B43F7" w:rsidP="008B43F7">
      <w:pPr>
        <w:pStyle w:val="BodyTextNumbered"/>
        <w:rPr>
          <w:ins w:id="1133" w:author="ERCOT" w:date="2024-05-20T07:30:00Z"/>
        </w:rPr>
      </w:pPr>
      <w:ins w:id="1134" w:author="ERCOT" w:date="2024-05-20T07:30:00Z">
        <w:r w:rsidRPr="00DD2272">
          <w:t>(2)</w:t>
        </w:r>
        <w:r w:rsidRPr="00DD2272">
          <w:tab/>
          <w:t xml:space="preserve">ERCOT shall review the preliminary study report within ten Business Days and provide to the lead TSP any questions, comments, and proposed revisions necessary to ensure the report complies with the requirements in Section 9.3, Interconnection Study Procedures for Large Loads.  </w:t>
        </w:r>
        <w:r w:rsidR="000138BB" w:rsidRPr="00DD2272">
          <w:t xml:space="preserve">ERCOT may extend this review period by an additional 20 Business Days and shall notify in writing the lead and directly affected TSPs of the extension.  </w:t>
        </w:r>
        <w:del w:id="1135" w:author="ERCOT 111124" w:date="2024-07-22T16:15:00Z">
          <w:r w:rsidR="000138BB" w:rsidRPr="00DD2272">
            <w:delText xml:space="preserve">The lead TSP will provide the preliminary study report to the </w:delText>
          </w:r>
          <w:r w:rsidR="000138BB" w:rsidRPr="00DD2272" w:rsidDel="00003D8A">
            <w:delText>d</w:delText>
          </w:r>
        </w:del>
      </w:ins>
      <w:ins w:id="1136" w:author="ERCOT 111124" w:date="2024-07-22T16:15:00Z">
        <w:r w:rsidR="000138BB" w:rsidRPr="00DD2272">
          <w:t>D</w:t>
        </w:r>
      </w:ins>
      <w:ins w:id="1137" w:author="ERCOT" w:date="2024-05-20T07:30:00Z">
        <w:r w:rsidR="000138BB" w:rsidRPr="00DD2272">
          <w:t>irectly</w:t>
        </w:r>
        <w:del w:id="1138" w:author="ERCOT 111124" w:date="2024-08-21T18:00:00Z">
          <w:r w:rsidR="000138BB" w:rsidRPr="00DD2272" w:rsidDel="0057443E">
            <w:delText>directly</w:delText>
          </w:r>
        </w:del>
        <w:r w:rsidR="000138BB" w:rsidRPr="00DD2272">
          <w:t xml:space="preserve"> affected TSPs</w:t>
        </w:r>
      </w:ins>
      <w:ins w:id="1139" w:author="ERCOT 111124" w:date="2024-08-21T11:50:00Z">
        <w:r w:rsidR="000138BB" w:rsidRPr="00DD2272">
          <w:t xml:space="preserve"> </w:t>
        </w:r>
      </w:ins>
      <w:ins w:id="1140" w:author="ERCOT" w:date="2024-05-20T07:30:00Z">
        <w:del w:id="1141" w:author="ERCOT 111124" w:date="2024-07-22T16:15:00Z">
          <w:r w:rsidR="000138BB" w:rsidRPr="00DD2272">
            <w:delText xml:space="preserve">, who </w:delText>
          </w:r>
        </w:del>
        <w:r w:rsidR="000138BB" w:rsidRPr="00DD2272">
          <w:t xml:space="preserve">may </w:t>
        </w:r>
      </w:ins>
      <w:ins w:id="1142" w:author="ERCOT 111124" w:date="2024-07-22T16:15:00Z">
        <w:r w:rsidR="000138BB" w:rsidRPr="00DD2272">
          <w:t xml:space="preserve">also </w:t>
        </w:r>
      </w:ins>
      <w:ins w:id="1143" w:author="ERCOT" w:date="2024-05-20T07:30:00Z">
        <w:r w:rsidR="000138BB" w:rsidRPr="00DD2272">
          <w:t>provide questions, comments, and proposed revisions during this review period.</w:t>
        </w:r>
        <w:r w:rsidRPr="00DD2272">
          <w:t xml:space="preserve">  All</w:t>
        </w:r>
      </w:ins>
      <w:ins w:id="1144" w:author="ERCOT 111124" w:date="2024-08-23T15:02:00Z">
        <w:r w:rsidRPr="00DD2272">
          <w:t xml:space="preserve"> comments from ERCOT and directly affected TSPs</w:t>
        </w:r>
      </w:ins>
      <w:ins w:id="1145" w:author="ERCOT" w:date="2024-05-20T07:30:00Z">
        <w:del w:id="1146" w:author="ERCOT 111124" w:date="2024-08-23T15:02:00Z">
          <w:r w:rsidRPr="00DD2272" w:rsidDel="00F54319">
            <w:delText xml:space="preserve"> feedback</w:delText>
          </w:r>
        </w:del>
        <w:r w:rsidRPr="00DD2272">
          <w:t xml:space="preserve"> shall be provided to the lead TSP in writing.</w:t>
        </w:r>
      </w:ins>
    </w:p>
    <w:p w14:paraId="3DEA02EF" w14:textId="77777777" w:rsidR="008B43F7" w:rsidRPr="00DD2272" w:rsidRDefault="008B43F7" w:rsidP="008B43F7">
      <w:pPr>
        <w:pStyle w:val="BodyTextNumbered"/>
        <w:rPr>
          <w:ins w:id="1147" w:author="ERCOT" w:date="2024-05-20T07:30:00Z"/>
        </w:rPr>
      </w:pPr>
      <w:ins w:id="1148" w:author="ERCOT" w:date="2024-05-20T07:30:00Z">
        <w:r w:rsidRPr="00DD2272">
          <w:t>(3)</w:t>
        </w:r>
        <w:r w:rsidRPr="00DD2272">
          <w:tab/>
          <w:t xml:space="preserve">If, after considering the </w:t>
        </w:r>
      </w:ins>
      <w:ins w:id="1149" w:author="ERCOT 111124" w:date="2024-08-23T15:03:00Z">
        <w:r w:rsidRPr="00DD2272">
          <w:t>responses</w:t>
        </w:r>
      </w:ins>
      <w:ins w:id="1150" w:author="ERCOT" w:date="2024-05-20T07:30:00Z">
        <w:del w:id="1151" w:author="ERCOT 111124" w:date="2024-08-23T15:03:00Z">
          <w:r w:rsidRPr="00DD2272" w:rsidDel="00F54319">
            <w:delText>feedback</w:delText>
          </w:r>
        </w:del>
        <w:r w:rsidRPr="00DD2272">
          <w:t xml:space="preserve"> received from ERCOT and directly affected TSPs, ERCOT or the lead TSP determines additional study is required, the lead TSP shall promptly perform the additional study and submit an updated preliminary study report for review as described in paragraph (1) above. </w:t>
        </w:r>
      </w:ins>
    </w:p>
    <w:p w14:paraId="557F53F4" w14:textId="7F2FD329" w:rsidR="008B43F7" w:rsidRPr="00DD2272" w:rsidRDefault="008B43F7" w:rsidP="008B43F7">
      <w:pPr>
        <w:pStyle w:val="BodyTextNumbered"/>
        <w:rPr>
          <w:ins w:id="1152" w:author="ERCOT" w:date="2024-05-20T07:30:00Z"/>
        </w:rPr>
      </w:pPr>
      <w:ins w:id="1153" w:author="ERCOT" w:date="2024-05-20T07:30:00Z">
        <w:r w:rsidRPr="00DD2272">
          <w:t>(4)</w:t>
        </w:r>
        <w:r w:rsidRPr="00DD2272">
          <w:tab/>
          <w:t xml:space="preserve">If no additional study is required as described in paragraph (3) above, the lead TSP shall prepare a final LLIS study report that incorporates all </w:t>
        </w:r>
      </w:ins>
      <w:ins w:id="1154" w:author="ERCOT 111124" w:date="2024-08-23T15:03:00Z">
        <w:r w:rsidRPr="00DD2272">
          <w:t xml:space="preserve">relevant </w:t>
        </w:r>
      </w:ins>
      <w:ins w:id="1155" w:author="ERCOT" w:date="2024-05-20T07:30:00Z">
        <w:r w:rsidRPr="00DD2272">
          <w:t>feedback received in paragraph (2) above</w:t>
        </w:r>
        <w:del w:id="1156" w:author="ERCOT 111124" w:date="2024-08-23T15:03:00Z">
          <w:r w:rsidRPr="00DD2272" w:rsidDel="00F54319">
            <w:delText>, to the extent practical</w:delText>
          </w:r>
        </w:del>
        <w:del w:id="1157" w:author="ERCOT 012425" w:date="2025-01-21T22:42:00Z">
          <w:r w:rsidRPr="00DD2272" w:rsidDel="00E13340">
            <w:delText>,</w:delText>
          </w:r>
        </w:del>
        <w:r w:rsidRPr="00DD2272">
          <w:t xml:space="preserve"> within ten Business Days. </w:t>
        </w:r>
      </w:ins>
    </w:p>
    <w:p w14:paraId="10C49C46" w14:textId="77777777" w:rsidR="008B43F7" w:rsidRPr="00DD2272" w:rsidRDefault="008B43F7" w:rsidP="008B43F7">
      <w:pPr>
        <w:pStyle w:val="BodyTextNumbered"/>
        <w:rPr>
          <w:ins w:id="1158" w:author="ERCOT" w:date="2024-05-20T07:30:00Z"/>
        </w:rPr>
      </w:pPr>
      <w:ins w:id="1159" w:author="ERCOT" w:date="2024-05-20T07:30:00Z">
        <w:r w:rsidRPr="00DD2272">
          <w:t>(5)</w:t>
        </w:r>
        <w:r w:rsidRPr="00DD2272">
          <w:tab/>
        </w:r>
      </w:ins>
      <w:ins w:id="1160" w:author="ERCOT 111124" w:date="2024-08-23T15:04:00Z">
        <w:r w:rsidRPr="00DD2272">
          <w:t>When</w:t>
        </w:r>
      </w:ins>
      <w:ins w:id="1161" w:author="ERCOT" w:date="2024-05-20T07:30:00Z">
        <w:del w:id="1162" w:author="ERCOT 111124" w:date="2024-08-23T15:04:00Z">
          <w:r w:rsidRPr="00DD2272" w:rsidDel="00351A31">
            <w:delText>Once</w:delText>
          </w:r>
        </w:del>
        <w:r w:rsidRPr="00DD2272">
          <w:t xml:space="preserve"> complete, the lead TSP shall provide the final report for the LLIS study element(s) to ERCOT and the directly affected TSPs only. </w:t>
        </w:r>
      </w:ins>
    </w:p>
    <w:p w14:paraId="61ABDABB" w14:textId="1090D518" w:rsidR="008B43F7" w:rsidRPr="00DD2272" w:rsidRDefault="008B43F7" w:rsidP="008B43F7">
      <w:pPr>
        <w:pStyle w:val="BodyTextNumbered"/>
        <w:rPr>
          <w:ins w:id="1163" w:author="ERCOT" w:date="2024-05-20T07:30:00Z"/>
        </w:rPr>
      </w:pPr>
      <w:bookmarkStart w:id="1164" w:name="_Hlk165285869"/>
      <w:ins w:id="1165" w:author="ERCOT" w:date="2024-05-20T07:30:00Z">
        <w:r w:rsidRPr="00DD2272">
          <w:lastRenderedPageBreak/>
          <w:t>(6)</w:t>
        </w:r>
        <w:r w:rsidRPr="00DD2272">
          <w:tab/>
        </w:r>
        <w:r w:rsidR="000138BB" w:rsidRPr="00DD2272">
          <w:t xml:space="preserve">The LLIS is deemed complete when </w:t>
        </w:r>
      </w:ins>
      <w:ins w:id="1166" w:author="ERCOT 111124" w:date="2024-08-21T10:05:00Z">
        <w:r w:rsidR="000138BB" w:rsidRPr="00DD2272">
          <w:t xml:space="preserve">the </w:t>
        </w:r>
      </w:ins>
      <w:ins w:id="1167" w:author="ERCOT" w:date="2024-05-20T07:30:00Z">
        <w:r w:rsidR="000138BB" w:rsidRPr="00DD2272">
          <w:t>final report</w:t>
        </w:r>
        <w:del w:id="1168" w:author="ERCOT 111124" w:date="2024-08-21T10:05:00Z">
          <w:r w:rsidR="000138BB" w:rsidRPr="00DD2272">
            <w:delText>s</w:delText>
          </w:r>
        </w:del>
        <w:r w:rsidR="000138BB" w:rsidRPr="00DD2272">
          <w:t xml:space="preserve"> ha</w:t>
        </w:r>
      </w:ins>
      <w:ins w:id="1169" w:author="ERCOT 111124" w:date="2024-08-21T10:05:00Z">
        <w:r w:rsidR="000138BB" w:rsidRPr="00DD2272">
          <w:t>s</w:t>
        </w:r>
      </w:ins>
      <w:ins w:id="1170" w:author="ERCOT" w:date="2024-05-20T07:30:00Z">
        <w:del w:id="1171" w:author="ERCOT 111124" w:date="2024-08-21T10:05:00Z">
          <w:r w:rsidR="000138BB" w:rsidRPr="00DD2272" w:rsidDel="0097138D">
            <w:delText>ve</w:delText>
          </w:r>
        </w:del>
        <w:del w:id="1172" w:author="ERCOT 111124" w:date="2024-08-21T18:00:00Z">
          <w:r w:rsidR="000138BB" w:rsidRPr="00DD2272" w:rsidDel="0057443E">
            <w:delText>have</w:delText>
          </w:r>
        </w:del>
        <w:r w:rsidR="000138BB" w:rsidRPr="00DD2272">
          <w:t xml:space="preserve"> been provided for all LLIS study elements.  Within </w:t>
        </w:r>
        <w:del w:id="1173" w:author="ERCOT 111124" w:date="2024-07-22T15:59:00Z">
          <w:r w:rsidR="000138BB" w:rsidRPr="00DD2272">
            <w:delText>five</w:delText>
          </w:r>
        </w:del>
      </w:ins>
      <w:ins w:id="1174" w:author="ERCOT 111124" w:date="2024-07-22T15:59:00Z">
        <w:r w:rsidR="000138BB" w:rsidRPr="00DD2272">
          <w:t>ten</w:t>
        </w:r>
      </w:ins>
      <w:ins w:id="1175" w:author="ERCOT" w:date="2024-05-20T07:30:00Z">
        <w:r w:rsidR="000138BB" w:rsidRPr="00DD2272">
          <w:t xml:space="preserve"> Business Days following the completion of the LLIS, ERCOT shall</w:t>
        </w:r>
      </w:ins>
      <w:ins w:id="1176" w:author="ERCOT 111124" w:date="2024-08-21T18:00:00Z">
        <w:r w:rsidR="000138BB" w:rsidRPr="00DD2272">
          <w:t>:</w:t>
        </w:r>
      </w:ins>
      <w:ins w:id="1177" w:author="ERCOT" w:date="2024-05-20T07:30:00Z">
        <w:r w:rsidRPr="00DD2272">
          <w:t xml:space="preserve"> </w:t>
        </w:r>
      </w:ins>
    </w:p>
    <w:p w14:paraId="18F325B5" w14:textId="0EC19D6A" w:rsidR="008B43F7" w:rsidRPr="00DD2272" w:rsidRDefault="008B43F7" w:rsidP="008B43F7">
      <w:pPr>
        <w:spacing w:after="240"/>
        <w:ind w:left="1440" w:hanging="720"/>
        <w:rPr>
          <w:ins w:id="1178" w:author="ERCOT" w:date="2024-05-20T07:30:00Z"/>
        </w:rPr>
      </w:pPr>
      <w:ins w:id="1179" w:author="ERCOT" w:date="2024-05-20T07:30:00Z">
        <w:r w:rsidRPr="00DD2272">
          <w:t>(a)</w:t>
        </w:r>
        <w:r w:rsidRPr="00DD2272">
          <w:tab/>
          <w:t xml:space="preserve">Determine </w:t>
        </w:r>
      </w:ins>
      <w:ins w:id="1180" w:author="ERCOT 012425" w:date="2025-01-11T15:32:00Z">
        <w:r w:rsidR="00CD1A25" w:rsidRPr="00DD2272">
          <w:t>whether system upgrades recommended to support the full requested Load amount specified in the initial LCP are sufficient based on the report in paragraph (</w:t>
        </w:r>
      </w:ins>
      <w:ins w:id="1181" w:author="ERCOT 012425" w:date="2025-01-11T15:41:00Z">
        <w:r w:rsidR="00455B00" w:rsidRPr="00DD2272">
          <w:t>5</w:t>
        </w:r>
      </w:ins>
      <w:ins w:id="1182" w:author="ERCOT 012425" w:date="2025-01-11T15:32:00Z">
        <w:r w:rsidR="00CD1A25" w:rsidRPr="00DD2272">
          <w:t>) above</w:t>
        </w:r>
      </w:ins>
      <w:ins w:id="1183" w:author="ERCOT" w:date="2024-05-20T07:30:00Z">
        <w:del w:id="1184" w:author="ERCOT 012425" w:date="2025-01-11T15:33:00Z">
          <w:r w:rsidRPr="00DD2272" w:rsidDel="006933C9">
            <w:delText>the amount of Load approved to interconnect by</w:delText>
          </w:r>
        </w:del>
      </w:ins>
      <w:ins w:id="1185" w:author="ERCOT 111124" w:date="2024-10-23T21:53:00Z">
        <w:del w:id="1186" w:author="ERCOT 012425" w:date="2025-01-11T15:33:00Z">
          <w:r w:rsidR="006A77D7" w:rsidRPr="00DD2272" w:rsidDel="006933C9">
            <w:delText>on</w:delText>
          </w:r>
        </w:del>
      </w:ins>
      <w:ins w:id="1187" w:author="ERCOT" w:date="2024-05-20T07:30:00Z">
        <w:del w:id="1188" w:author="ERCOT 012425" w:date="2025-01-11T15:33:00Z">
          <w:r w:rsidRPr="00DD2272" w:rsidDel="006933C9">
            <w:delText xml:space="preserve"> the</w:delText>
          </w:r>
        </w:del>
      </w:ins>
      <w:ins w:id="1189" w:author="ERCOT 111124" w:date="2024-10-23T21:53:00Z">
        <w:del w:id="1190" w:author="ERCOT 012425" w:date="2025-01-11T15:33:00Z">
          <w:r w:rsidR="006A77D7" w:rsidRPr="00DD2272" w:rsidDel="006933C9">
            <w:delText xml:space="preserve"> proposed</w:delText>
          </w:r>
        </w:del>
      </w:ins>
      <w:ins w:id="1191" w:author="ERCOT" w:date="2024-05-20T07:30:00Z">
        <w:del w:id="1192" w:author="ERCOT 012425" w:date="2025-01-11T15:33:00Z">
          <w:r w:rsidRPr="00DD2272" w:rsidDel="006933C9">
            <w:delText xml:space="preserve"> Initial Energization date</w:delText>
          </w:r>
        </w:del>
      </w:ins>
      <w:ins w:id="1193" w:author="ERCOT 111124" w:date="2024-10-23T21:53:00Z">
        <w:del w:id="1194" w:author="ERCOT 012425" w:date="2025-01-11T15:33:00Z">
          <w:r w:rsidR="006A77D7" w:rsidRPr="00DD2272" w:rsidDel="006933C9">
            <w:delText xml:space="preserve"> before any</w:delText>
          </w:r>
        </w:del>
      </w:ins>
      <w:ins w:id="1195" w:author="ERCOT 111124" w:date="2024-10-23T21:54:00Z">
        <w:del w:id="1196" w:author="ERCOT 012425" w:date="2025-01-11T15:33:00Z">
          <w:r w:rsidR="006A77D7" w:rsidRPr="00DD2272" w:rsidDel="006933C9">
            <w:delText xml:space="preserve"> transmission upgrades identified in the LLIS are operational</w:delText>
          </w:r>
        </w:del>
      </w:ins>
      <w:ins w:id="1197" w:author="ERCOT" w:date="2024-05-20T07:30:00Z">
        <w:del w:id="1198" w:author="ERCOT 012425" w:date="2025-01-11T15:33:00Z">
          <w:r w:rsidRPr="00DD2272" w:rsidDel="006933C9">
            <w:delText>.  This amount shall be informed by the most limiting amount identified by the lead TSP from among all the LLIS study elements as described in paragraph (1) above</w:delText>
          </w:r>
        </w:del>
        <w:r w:rsidRPr="00DD2272">
          <w:t>;</w:t>
        </w:r>
      </w:ins>
    </w:p>
    <w:p w14:paraId="616293CD" w14:textId="1E57C656" w:rsidR="00404BE8" w:rsidRPr="00DD2272" w:rsidRDefault="008B43F7" w:rsidP="00404BE8">
      <w:pPr>
        <w:kinsoku w:val="0"/>
        <w:overflowPunct w:val="0"/>
        <w:autoSpaceDE w:val="0"/>
        <w:autoSpaceDN w:val="0"/>
        <w:adjustRightInd w:val="0"/>
        <w:spacing w:after="240"/>
        <w:ind w:left="1440" w:right="226" w:hanging="720"/>
        <w:rPr>
          <w:ins w:id="1199" w:author="ERCOT 012425" w:date="2025-01-11T15:47:00Z"/>
        </w:rPr>
      </w:pPr>
      <w:ins w:id="1200" w:author="ERCOT" w:date="2024-05-20T07:30:00Z">
        <w:r w:rsidRPr="00DD2272">
          <w:t>(b)</w:t>
        </w:r>
        <w:r w:rsidRPr="00DD2272">
          <w:tab/>
        </w:r>
      </w:ins>
      <w:ins w:id="1201" w:author="ERCOT" w:date="2024-05-28T16:52:00Z">
        <w:r w:rsidRPr="00DD2272">
          <w:t xml:space="preserve">Grant conditional approval </w:t>
        </w:r>
      </w:ins>
      <w:ins w:id="1202" w:author="ERCOT" w:date="2024-05-20T07:30:00Z">
        <w:r w:rsidRPr="00DD2272">
          <w:t xml:space="preserve">for the interconnection </w:t>
        </w:r>
      </w:ins>
      <w:ins w:id="1203" w:author="ERCOT 012425" w:date="2025-01-11T15:33:00Z">
        <w:r w:rsidR="006933C9" w:rsidRPr="00DD2272">
          <w:t xml:space="preserve">of Load </w:t>
        </w:r>
      </w:ins>
      <w:ins w:id="1204" w:author="ERCOT 012425" w:date="2025-01-21T20:43:00Z">
        <w:r w:rsidR="003323D1" w:rsidRPr="00DD2272">
          <w:t>in accordance with</w:t>
        </w:r>
      </w:ins>
      <w:ins w:id="1205" w:author="ERCOT 012425" w:date="2025-01-11T15:33:00Z">
        <w:r w:rsidR="006933C9" w:rsidRPr="00DD2272">
          <w:t xml:space="preserve"> the </w:t>
        </w:r>
        <w:r w:rsidR="006514C4" w:rsidRPr="00DD2272">
          <w:t xml:space="preserve">schedule </w:t>
        </w:r>
      </w:ins>
      <w:ins w:id="1206" w:author="ERCOT 012425" w:date="2025-01-11T15:35:00Z">
        <w:r w:rsidR="007432BF" w:rsidRPr="00DD2272">
          <w:t>in the final LCP,</w:t>
        </w:r>
      </w:ins>
      <w:ins w:id="1207" w:author="ERCOT 012425" w:date="2025-01-24T08:48:00Z">
        <w:r w:rsidR="002E60CC">
          <w:t xml:space="preserve"> </w:t>
        </w:r>
      </w:ins>
      <w:ins w:id="1208" w:author="ERCOT 012425" w:date="2025-01-21T20:48:00Z">
        <w:r w:rsidR="003E6504" w:rsidRPr="00DD2272">
          <w:t>as may be revised by the</w:t>
        </w:r>
      </w:ins>
      <w:ins w:id="1209" w:author="ERCOT 012425" w:date="2025-01-11T15:36:00Z">
        <w:r w:rsidR="00423166" w:rsidRPr="00DD2272">
          <w:t xml:space="preserve"> TSP, </w:t>
        </w:r>
      </w:ins>
      <w:ins w:id="1210" w:author="ERCOT" w:date="2024-05-20T07:30:00Z">
        <w:del w:id="1211" w:author="ERCOT 012425" w:date="2025-01-11T15:37:00Z">
          <w:r w:rsidRPr="00DD2272" w:rsidDel="005922EB">
            <w:delText xml:space="preserve">of additional Load amounts identified in the LLIS </w:delText>
          </w:r>
        </w:del>
        <w:del w:id="1212" w:author="ERCOT 012425" w:date="2025-01-21T20:53:00Z">
          <w:r w:rsidRPr="00DD2272" w:rsidDel="0045796E">
            <w:delText xml:space="preserve">that is conditioned </w:delText>
          </w:r>
        </w:del>
        <w:del w:id="1213" w:author="ERCOT 012425" w:date="2025-01-11T15:45:00Z">
          <w:r w:rsidRPr="00DD2272" w:rsidDel="005C269C">
            <w:delText xml:space="preserve">on RPG-approved </w:delText>
          </w:r>
        </w:del>
      </w:ins>
      <w:ins w:id="1214" w:author="ERCOT 012425" w:date="2025-01-21T20:55:00Z">
        <w:r w:rsidR="0045796E" w:rsidRPr="00DD2272">
          <w:t>as</w:t>
        </w:r>
      </w:ins>
      <w:ins w:id="1215" w:author="ERCOT 012425" w:date="2025-01-21T20:53:00Z">
        <w:r w:rsidR="0045796E" w:rsidRPr="00DD2272">
          <w:t xml:space="preserve"> the </w:t>
        </w:r>
      </w:ins>
      <w:ins w:id="1216" w:author="ERCOT 012425" w:date="2025-01-21T20:54:00Z">
        <w:r w:rsidR="0045796E" w:rsidRPr="00DD2272">
          <w:t xml:space="preserve">necessary </w:t>
        </w:r>
      </w:ins>
      <w:ins w:id="1217" w:author="ERCOT" w:date="2024-05-20T07:30:00Z">
        <w:r w:rsidRPr="00DD2272">
          <w:t xml:space="preserve">transmission upgrades </w:t>
        </w:r>
      </w:ins>
      <w:ins w:id="1218" w:author="ERCOT 012425" w:date="2025-01-21T20:53:00Z">
        <w:r w:rsidR="0045796E" w:rsidRPr="00DD2272">
          <w:t xml:space="preserve">identified </w:t>
        </w:r>
      </w:ins>
      <w:ins w:id="1219" w:author="ERCOT 012425" w:date="2025-01-21T20:54:00Z">
        <w:r w:rsidR="0045796E" w:rsidRPr="00DD2272">
          <w:t xml:space="preserve">in the LCP </w:t>
        </w:r>
      </w:ins>
      <w:ins w:id="1220" w:author="ERCOT" w:date="2024-05-20T07:30:00Z">
        <w:del w:id="1221" w:author="ERCOT 012425" w:date="2025-01-11T15:45:00Z">
          <w:r w:rsidRPr="00DD2272" w:rsidDel="005C269C">
            <w:delText xml:space="preserve">and transmission upgrades not subject to RPG approval </w:delText>
          </w:r>
        </w:del>
        <w:r w:rsidRPr="00DD2272">
          <w:t>becom</w:t>
        </w:r>
      </w:ins>
      <w:ins w:id="1222" w:author="ERCOT 012425" w:date="2025-01-21T20:54:00Z">
        <w:r w:rsidR="0045796E" w:rsidRPr="00DD2272">
          <w:t>e</w:t>
        </w:r>
      </w:ins>
      <w:ins w:id="1223" w:author="ERCOT" w:date="2024-05-20T07:30:00Z">
        <w:del w:id="1224" w:author="ERCOT 012425" w:date="2025-01-21T20:54:00Z">
          <w:r w:rsidRPr="00DD2272" w:rsidDel="0045796E">
            <w:delText>ing</w:delText>
          </w:r>
        </w:del>
        <w:r w:rsidRPr="00DD2272">
          <w:t xml:space="preserve"> operational</w:t>
        </w:r>
      </w:ins>
      <w:ins w:id="1225" w:author="ERCOT 012425" w:date="2025-01-21T22:44:00Z">
        <w:r w:rsidR="00E13340" w:rsidRPr="00DD2272">
          <w:t xml:space="preserve">, if ERCOT </w:t>
        </w:r>
      </w:ins>
      <w:ins w:id="1226" w:author="ERCOT 012425" w:date="2025-01-21T22:45:00Z">
        <w:r w:rsidR="00E13340" w:rsidRPr="00DD2272">
          <w:t xml:space="preserve">has </w:t>
        </w:r>
      </w:ins>
      <w:ins w:id="1227" w:author="ERCOT 012425" w:date="2025-01-21T22:44:00Z">
        <w:r w:rsidR="00E13340" w:rsidRPr="00DD2272">
          <w:t>determine</w:t>
        </w:r>
      </w:ins>
      <w:ins w:id="1228" w:author="ERCOT 012425" w:date="2025-01-21T22:45:00Z">
        <w:r w:rsidR="00E13340" w:rsidRPr="00DD2272">
          <w:t xml:space="preserve">d pursuant to paragraph (a) </w:t>
        </w:r>
      </w:ins>
      <w:ins w:id="1229" w:author="ERCOT 012425" w:date="2025-01-24T08:49:00Z">
        <w:r w:rsidR="002E60CC">
          <w:t xml:space="preserve">above </w:t>
        </w:r>
      </w:ins>
      <w:ins w:id="1230" w:author="ERCOT 012425" w:date="2025-01-21T22:44:00Z">
        <w:r w:rsidR="00E13340" w:rsidRPr="00DD2272">
          <w:t xml:space="preserve">that the system upgrades recommended </w:t>
        </w:r>
      </w:ins>
      <w:ins w:id="1231" w:author="ERCOT 012425" w:date="2025-01-21T22:45:00Z">
        <w:r w:rsidR="00E13340" w:rsidRPr="00DD2272">
          <w:t xml:space="preserve">in the LLIS are sufficient </w:t>
        </w:r>
      </w:ins>
      <w:ins w:id="1232" w:author="ERCOT 012425" w:date="2025-01-21T22:44:00Z">
        <w:r w:rsidR="00E13340" w:rsidRPr="00DD2272">
          <w:t xml:space="preserve">to address the reliability risks associated with the </w:t>
        </w:r>
      </w:ins>
      <w:ins w:id="1233" w:author="ERCOT 012425" w:date="2025-01-21T22:45:00Z">
        <w:r w:rsidR="00E13340" w:rsidRPr="00DD2272">
          <w:t xml:space="preserve">proposed </w:t>
        </w:r>
      </w:ins>
      <w:ins w:id="1234" w:author="ERCOT 012425" w:date="2025-01-21T22:44:00Z">
        <w:r w:rsidR="00E13340" w:rsidRPr="00DD2272">
          <w:t>load additions</w:t>
        </w:r>
      </w:ins>
      <w:ins w:id="1235" w:author="ERCOT" w:date="2024-05-20T07:30:00Z">
        <w:r w:rsidRPr="00DD2272">
          <w:t xml:space="preserve">; </w:t>
        </w:r>
        <w:del w:id="1236" w:author="ERCOT 111124" w:date="2024-11-04T20:47:00Z">
          <w:r w:rsidRPr="00DD2272" w:rsidDel="00627218">
            <w:delText>and</w:delText>
          </w:r>
        </w:del>
      </w:ins>
    </w:p>
    <w:p w14:paraId="1DCD187C" w14:textId="21548567" w:rsidR="00404BE8" w:rsidRPr="00DD2272" w:rsidRDefault="00404BE8" w:rsidP="00404BE8">
      <w:pPr>
        <w:kinsoku w:val="0"/>
        <w:overflowPunct w:val="0"/>
        <w:autoSpaceDE w:val="0"/>
        <w:autoSpaceDN w:val="0"/>
        <w:adjustRightInd w:val="0"/>
        <w:spacing w:after="240"/>
        <w:ind w:left="2160" w:right="440" w:hanging="720"/>
        <w:rPr>
          <w:ins w:id="1237" w:author="ERCOT 012425" w:date="2025-01-11T15:47:00Z"/>
        </w:rPr>
      </w:pPr>
      <w:ins w:id="1238" w:author="ERCOT 012425" w:date="2025-01-11T15:47:00Z">
        <w:r w:rsidRPr="00DD2272">
          <w:t>(i)</w:t>
        </w:r>
        <w:r w:rsidRPr="00DD2272">
          <w:tab/>
          <w:t xml:space="preserve">For transmission upgrades that are subject to RPG review as described in </w:t>
        </w:r>
      </w:ins>
      <w:ins w:id="1239" w:author="ERCOT 012425" w:date="2025-01-24T08:48:00Z">
        <w:r w:rsidR="002E60CC">
          <w:t xml:space="preserve">Protocol </w:t>
        </w:r>
      </w:ins>
      <w:ins w:id="1240" w:author="ERCOT 012425" w:date="2025-01-11T15:47:00Z">
        <w:r w:rsidRPr="00DD2272">
          <w:t xml:space="preserve">Section 3.11.4, Regional Planning Group Project Review Process, </w:t>
        </w:r>
        <w:r w:rsidR="009C1E3C" w:rsidRPr="00DD2272">
          <w:t>ERCOT</w:t>
        </w:r>
      </w:ins>
      <w:ins w:id="1241" w:author="ERCOT 012425" w:date="2025-01-24T09:07:00Z">
        <w:r w:rsidR="008A60B1">
          <w:t xml:space="preserve"> shall grant</w:t>
        </w:r>
      </w:ins>
      <w:ins w:id="1242" w:author="ERCOT 012425" w:date="2025-01-11T15:47:00Z">
        <w:r w:rsidR="009C1E3C" w:rsidRPr="00DD2272">
          <w:t xml:space="preserve"> conditional approval </w:t>
        </w:r>
      </w:ins>
      <w:ins w:id="1243" w:author="ERCOT 012425" w:date="2025-01-24T09:08:00Z">
        <w:r w:rsidR="008A60B1">
          <w:t>if it determines that</w:t>
        </w:r>
      </w:ins>
      <w:ins w:id="1244" w:author="ERCOT 012425" w:date="2025-01-24T09:11:00Z">
        <w:r w:rsidR="008A60B1">
          <w:t xml:space="preserve"> </w:t>
        </w:r>
      </w:ins>
      <w:ins w:id="1245" w:author="ERCOT 012425" w:date="2025-01-11T15:48:00Z">
        <w:r w:rsidR="009C1E3C" w:rsidRPr="00DD2272">
          <w:t xml:space="preserve">a project with an equivalent impact on the ability to serve the requested Load </w:t>
        </w:r>
      </w:ins>
      <w:ins w:id="1246" w:author="ERCOT 012425" w:date="2025-01-24T09:11:00Z">
        <w:r w:rsidR="008A60B1">
          <w:t xml:space="preserve">has </w:t>
        </w:r>
      </w:ins>
      <w:ins w:id="1247" w:author="ERCOT 012425" w:date="2025-01-11T15:48:00Z">
        <w:r w:rsidR="009C1E3C" w:rsidRPr="00DD2272">
          <w:t>becom</w:t>
        </w:r>
      </w:ins>
      <w:ins w:id="1248" w:author="ERCOT 012425" w:date="2025-01-24T09:11:00Z">
        <w:r w:rsidR="008A60B1">
          <w:t>e</w:t>
        </w:r>
      </w:ins>
      <w:ins w:id="1249" w:author="ERCOT 012425" w:date="2025-01-11T15:48:00Z">
        <w:r w:rsidR="009C1E3C" w:rsidRPr="00DD2272">
          <w:t xml:space="preserve"> operational</w:t>
        </w:r>
      </w:ins>
      <w:ins w:id="1250" w:author="ERCOT 012425" w:date="2025-01-11T15:47:00Z">
        <w:r w:rsidRPr="00DD2272">
          <w:t xml:space="preserve">; </w:t>
        </w:r>
      </w:ins>
      <w:ins w:id="1251" w:author="ERCOT 012425" w:date="2025-01-11T15:49:00Z">
        <w:r w:rsidR="009C1E3C" w:rsidRPr="00DD2272">
          <w:t>and</w:t>
        </w:r>
      </w:ins>
    </w:p>
    <w:p w14:paraId="16B0B641" w14:textId="68B2570D" w:rsidR="008B43F7" w:rsidRPr="00DD2272" w:rsidDel="009C1E3C" w:rsidRDefault="008B43F7" w:rsidP="008B43F7">
      <w:pPr>
        <w:spacing w:after="240"/>
        <w:ind w:left="1440" w:hanging="720"/>
        <w:rPr>
          <w:ins w:id="1252" w:author="ERCOT 111124" w:date="2024-11-04T20:47:00Z"/>
          <w:del w:id="1253" w:author="ERCOT 012425" w:date="2025-01-11T15:49:00Z"/>
        </w:rPr>
      </w:pPr>
      <w:ins w:id="1254" w:author="ERCOT" w:date="2024-05-20T07:30:00Z">
        <w:del w:id="1255" w:author="ERCOT 012425" w:date="2025-01-11T15:49:00Z">
          <w:r w:rsidRPr="00DD2272" w:rsidDel="009C1E3C">
            <w:delText>(c)</w:delText>
          </w:r>
          <w:r w:rsidRPr="00DD2272" w:rsidDel="009C1E3C">
            <w:tab/>
          </w:r>
        </w:del>
        <w:del w:id="1256" w:author="ERCOT 012425" w:date="2025-01-11T15:43:00Z">
          <w:r w:rsidRPr="00DD2272" w:rsidDel="000F59D3">
            <w:delText xml:space="preserve">Identify any remaining </w:delText>
          </w:r>
        </w:del>
        <w:del w:id="1257" w:author="ERCOT 012425" w:date="2025-01-11T15:39:00Z">
          <w:r w:rsidRPr="00DD2272" w:rsidDel="002C4543">
            <w:delText xml:space="preserve">amount of Load requiring one or more new </w:delText>
          </w:r>
        </w:del>
        <w:del w:id="1258" w:author="ERCOT 012425" w:date="2025-01-11T15:49:00Z">
          <w:r w:rsidRPr="00DD2272" w:rsidDel="009C1E3C">
            <w:delText>transmission upgrades subject to RPG review as described in Section 3.11.4, Regional Planning Group Project Review Process, in the Nodal Protocols</w:delText>
          </w:r>
        </w:del>
      </w:ins>
      <w:ins w:id="1259" w:author="ERCOT 111124" w:date="2024-11-04T20:47:00Z">
        <w:del w:id="1260" w:author="ERCOT 012425" w:date="2025-01-11T15:49:00Z">
          <w:r w:rsidR="00627218" w:rsidRPr="00DD2272" w:rsidDel="009C1E3C">
            <w:delText>;</w:delText>
          </w:r>
        </w:del>
      </w:ins>
      <w:ins w:id="1261" w:author="ERCOT 111124" w:date="2024-11-04T20:48:00Z">
        <w:del w:id="1262" w:author="ERCOT 012425" w:date="2025-01-11T15:49:00Z">
          <w:r w:rsidR="00627218" w:rsidRPr="00DD2272" w:rsidDel="009C1E3C">
            <w:delText xml:space="preserve"> and</w:delText>
          </w:r>
        </w:del>
      </w:ins>
      <w:ins w:id="1263" w:author="ERCOT" w:date="2024-05-20T07:30:00Z">
        <w:del w:id="1264" w:author="ERCOT 012425" w:date="2025-01-11T15:49:00Z">
          <w:r w:rsidRPr="00DD2272" w:rsidDel="009C1E3C">
            <w:delText>.</w:delText>
          </w:r>
        </w:del>
      </w:ins>
    </w:p>
    <w:p w14:paraId="323C62D6" w14:textId="7CF42E0D" w:rsidR="00627218" w:rsidRPr="00DD2272" w:rsidRDefault="00627218" w:rsidP="00627218">
      <w:pPr>
        <w:spacing w:after="240"/>
        <w:ind w:left="1440" w:hanging="720"/>
        <w:rPr>
          <w:ins w:id="1265" w:author="ERCOT" w:date="2024-05-20T07:30:00Z"/>
        </w:rPr>
      </w:pPr>
      <w:ins w:id="1266" w:author="ERCOT 111124" w:date="2024-11-04T20:47:00Z">
        <w:r w:rsidRPr="00DD2272">
          <w:t>(</w:t>
        </w:r>
      </w:ins>
      <w:ins w:id="1267" w:author="ERCOT 111124" w:date="2024-11-04T20:48:00Z">
        <w:del w:id="1268" w:author="ERCOT 012425" w:date="2025-01-11T15:49:00Z">
          <w:r w:rsidRPr="00DD2272" w:rsidDel="009C1E3C">
            <w:delText>d</w:delText>
          </w:r>
        </w:del>
      </w:ins>
      <w:ins w:id="1269" w:author="ERCOT 012425" w:date="2025-01-11T15:49:00Z">
        <w:r w:rsidR="009C1E3C" w:rsidRPr="00DD2272">
          <w:t>c</w:t>
        </w:r>
      </w:ins>
      <w:ins w:id="1270" w:author="ERCOT 111124" w:date="2024-11-04T20:47:00Z">
        <w:r w:rsidRPr="00DD2272">
          <w:t>)</w:t>
        </w:r>
        <w:r w:rsidRPr="00DD2272">
          <w:tab/>
        </w:r>
      </w:ins>
      <w:ins w:id="1271" w:author="ERCOT 111124" w:date="2024-11-04T20:48:00Z">
        <w:r w:rsidRPr="00DD2272">
          <w:t xml:space="preserve">Communicate the completion of the LLIS and the </w:t>
        </w:r>
        <w:del w:id="1272" w:author="ERCOT 012425" w:date="2025-01-11T15:50:00Z">
          <w:r w:rsidRPr="00DD2272" w:rsidDel="00D34F31">
            <w:delText xml:space="preserve">amount(s) of Load approved in </w:delText>
          </w:r>
        </w:del>
      </w:ins>
      <w:ins w:id="1273" w:author="ERCOT 111124" w:date="2024-11-11T08:34:00Z">
        <w:del w:id="1274" w:author="ERCOT 012425" w:date="2025-01-11T15:50:00Z">
          <w:r w:rsidR="00FF27C0" w:rsidRPr="00DD2272" w:rsidDel="00D34F31">
            <w:delText>paragraphs</w:delText>
          </w:r>
        </w:del>
      </w:ins>
      <w:ins w:id="1275" w:author="ERCOT 111124" w:date="2024-11-04T20:48:00Z">
        <w:del w:id="1276" w:author="ERCOT 012425" w:date="2025-01-11T15:50:00Z">
          <w:r w:rsidRPr="00DD2272" w:rsidDel="00D34F31">
            <w:delText xml:space="preserve"> (a)-(c) </w:delText>
          </w:r>
        </w:del>
      </w:ins>
      <w:ins w:id="1277" w:author="ERCOT 111124" w:date="2024-11-11T08:34:00Z">
        <w:del w:id="1278" w:author="ERCOT 012425" w:date="2025-01-11T15:50:00Z">
          <w:r w:rsidR="00FF27C0" w:rsidRPr="00DD2272" w:rsidDel="00D34F31">
            <w:delText xml:space="preserve">above </w:delText>
          </w:r>
        </w:del>
      </w:ins>
      <w:ins w:id="1279" w:author="ERCOT 012425" w:date="2025-01-11T15:50:00Z">
        <w:r w:rsidR="00D34F31" w:rsidRPr="00DD2272">
          <w:t xml:space="preserve">resulting LCP </w:t>
        </w:r>
      </w:ins>
      <w:ins w:id="1280" w:author="ERCOT 111124" w:date="2024-11-04T20:48:00Z">
        <w:r w:rsidRPr="00DD2272">
          <w:t>to the lead TSP and directly affected TSPs</w:t>
        </w:r>
      </w:ins>
      <w:ins w:id="1281" w:author="ERCOT 111124" w:date="2024-11-04T20:47:00Z">
        <w:r w:rsidRPr="00DD2272">
          <w:t>.</w:t>
        </w:r>
      </w:ins>
    </w:p>
    <w:bookmarkEnd w:id="1164"/>
    <w:p w14:paraId="144C9A68" w14:textId="5FB41C77" w:rsidR="008B43F7" w:rsidRPr="00DD2272" w:rsidDel="00627218" w:rsidRDefault="008B43F7" w:rsidP="008B43F7">
      <w:pPr>
        <w:pStyle w:val="BodyTextNumbered"/>
        <w:rPr>
          <w:ins w:id="1282" w:author="ERCOT" w:date="2024-05-20T07:30:00Z"/>
          <w:del w:id="1283" w:author="ERCOT 111124" w:date="2024-11-04T20:49:00Z"/>
        </w:rPr>
      </w:pPr>
      <w:ins w:id="1284" w:author="ERCOT" w:date="2024-05-20T07:30:00Z">
        <w:del w:id="1285" w:author="ERCOT 111124" w:date="2024-11-04T20:49:00Z">
          <w:r w:rsidRPr="00DD2272" w:rsidDel="00627218">
            <w:delText>(7)</w:delText>
          </w:r>
          <w:r w:rsidRPr="00DD2272" w:rsidDel="00627218">
            <w:tab/>
            <w:delText>ERCOT shall promptly communicate the completion of the LLIS and the amount(s) of Load approved in paragraph (6) to the lead TSP and directly affected TSPs.</w:delText>
          </w:r>
        </w:del>
      </w:ins>
    </w:p>
    <w:p w14:paraId="59CC437F" w14:textId="1BB21E86" w:rsidR="008B43F7" w:rsidRPr="00DD2272" w:rsidRDefault="008B43F7" w:rsidP="008B43F7">
      <w:pPr>
        <w:pStyle w:val="BodyTextNumbered"/>
        <w:rPr>
          <w:ins w:id="1286" w:author="ERCOT" w:date="2024-05-20T07:30:00Z"/>
        </w:rPr>
      </w:pPr>
      <w:ins w:id="1287" w:author="ERCOT" w:date="2024-05-20T07:30:00Z">
        <w:r w:rsidRPr="00DD2272">
          <w:t>(</w:t>
        </w:r>
        <w:del w:id="1288" w:author="ERCOT 111124" w:date="2024-11-04T20:49:00Z">
          <w:r w:rsidRPr="00DD2272" w:rsidDel="00627218">
            <w:delText>8</w:delText>
          </w:r>
        </w:del>
      </w:ins>
      <w:ins w:id="1289" w:author="ERCOT 111124" w:date="2024-11-04T20:49:00Z">
        <w:r w:rsidR="00627218" w:rsidRPr="00DD2272">
          <w:t>7</w:t>
        </w:r>
      </w:ins>
      <w:ins w:id="1290" w:author="ERCOT" w:date="2024-05-20T07:30:00Z">
        <w:r w:rsidRPr="00DD2272">
          <w:t>)</w:t>
        </w:r>
        <w:r w:rsidRPr="00DD2272">
          <w:tab/>
          <w:t>The lead TSP may provide a redacted copy of the final report for each LLIS study element to the ILLE upon request.  The redacted report(s) shall conform with Nodal Protocols Section 1.3.</w:t>
        </w:r>
      </w:ins>
    </w:p>
    <w:p w14:paraId="0C46566D" w14:textId="18716EE0" w:rsidR="008B43F7" w:rsidRPr="00DD2272" w:rsidRDefault="008B43F7" w:rsidP="008B43F7">
      <w:pPr>
        <w:pStyle w:val="BodyTextNumbered"/>
        <w:rPr>
          <w:ins w:id="1291" w:author="ERCOT" w:date="2024-05-20T07:30:00Z"/>
        </w:rPr>
      </w:pPr>
      <w:bookmarkStart w:id="1292" w:name="_Hlk165285925"/>
      <w:ins w:id="1293" w:author="ERCOT" w:date="2024-05-20T07:30:00Z">
        <w:r w:rsidRPr="00DD2272">
          <w:t>(</w:t>
        </w:r>
        <w:del w:id="1294" w:author="ERCOT 111124" w:date="2024-11-04T20:49:00Z">
          <w:r w:rsidRPr="00DD2272" w:rsidDel="00627218">
            <w:delText>9</w:delText>
          </w:r>
        </w:del>
      </w:ins>
      <w:ins w:id="1295" w:author="ERCOT 111124" w:date="2024-11-04T20:49:00Z">
        <w:r w:rsidR="00627218" w:rsidRPr="00DD2272">
          <w:t>8</w:t>
        </w:r>
      </w:ins>
      <w:ins w:id="1296" w:author="ERCOT" w:date="2024-05-20T07:30:00Z">
        <w:r w:rsidRPr="00DD2272">
          <w:t>)</w:t>
        </w:r>
        <w:r w:rsidRPr="00DD2272">
          <w:tab/>
          <w:t xml:space="preserve">If a material change that impacts one or more LLIS study assumptions occurs before the requirements of Section 9.5, Interconnection Agreements and Responsibilities, have been met, ERCOT or the lead TSP may require one or more LLIS study elements be updated.  ERCOT and the lead TSP shall have sole discretion to determine if a change impacts any LLIS study assumptions and to require a modification of the study or a restudy be </w:t>
        </w:r>
        <w:r w:rsidRPr="00DD2272">
          <w:lastRenderedPageBreak/>
          <w:t>performed.  Any modification of the study report shall be treated as a preliminary study and reviewed according to paragraph (1) above.</w:t>
        </w:r>
      </w:ins>
    </w:p>
    <w:p w14:paraId="016E4DAC" w14:textId="4623349A" w:rsidR="008B43F7" w:rsidRPr="00DD2272" w:rsidDel="00BB7BB8" w:rsidRDefault="00F80432" w:rsidP="008B43F7">
      <w:pPr>
        <w:pStyle w:val="BodyTextNumbered"/>
        <w:rPr>
          <w:ins w:id="1297" w:author="ERCOT" w:date="2024-05-20T07:30:00Z"/>
          <w:del w:id="1298" w:author="ERCOT 111124" w:date="2024-08-11T14:45:00Z"/>
        </w:rPr>
      </w:pPr>
      <w:ins w:id="1299" w:author="ERCOT" w:date="2024-05-20T07:30:00Z">
        <w:r w:rsidRPr="00DD2272">
          <w:t>(</w:t>
        </w:r>
        <w:del w:id="1300" w:author="ERCOT 111124" w:date="2024-11-04T20:49:00Z">
          <w:r w:rsidRPr="00DD2272" w:rsidDel="00627218">
            <w:delText>10</w:delText>
          </w:r>
        </w:del>
      </w:ins>
      <w:ins w:id="1301" w:author="ERCOT 111124" w:date="2024-11-04T20:49:00Z">
        <w:r w:rsidR="00627218" w:rsidRPr="00DD2272">
          <w:t>9</w:t>
        </w:r>
      </w:ins>
      <w:ins w:id="1302" w:author="ERCOT" w:date="2024-05-20T07:30:00Z">
        <w:r w:rsidRPr="00DD2272">
          <w:t>)</w:t>
        </w:r>
        <w:r w:rsidRPr="00DD2272">
          <w:tab/>
          <w:t>If the requirements of Section 9.5, Interconnection Agreements and Responsibilities, have not been satisfied within 180 days after the communication of the completion of the LLIS by ERCOT as described in paragraph (</w:t>
        </w:r>
        <w:del w:id="1303" w:author="ERCOT 012425" w:date="2025-01-11T15:50:00Z">
          <w:r w:rsidRPr="00DD2272" w:rsidDel="00D34F31">
            <w:delText>7</w:delText>
          </w:r>
        </w:del>
      </w:ins>
      <w:ins w:id="1304" w:author="ERCOT 012425" w:date="2025-01-11T15:50:00Z">
        <w:r w:rsidR="00D34F31" w:rsidRPr="00DD2272">
          <w:t>6</w:t>
        </w:r>
      </w:ins>
      <w:ins w:id="1305" w:author="ERCOT" w:date="2024-05-20T07:30:00Z">
        <w:r w:rsidRPr="00DD2272">
          <w:t xml:space="preserve">) above, ERCOT </w:t>
        </w:r>
        <w:del w:id="1306" w:author="ERCOT 111124" w:date="2024-11-06T14:52:00Z">
          <w:r w:rsidRPr="00DD2272" w:rsidDel="00387169">
            <w:delText>may consider the project cancelled</w:delText>
          </w:r>
        </w:del>
      </w:ins>
      <w:ins w:id="1307" w:author="ERCOT 111124" w:date="2024-11-06T14:53:00Z">
        <w:r w:rsidR="00387169" w:rsidRPr="00DD2272">
          <w:t>may notify the lead TSP that the project is subject to cancellation</w:t>
        </w:r>
      </w:ins>
      <w:ins w:id="1308" w:author="ERCOT" w:date="2024-05-20T07:30:00Z">
        <w:r w:rsidRPr="00DD2272">
          <w:t>.</w:t>
        </w:r>
      </w:ins>
      <w:ins w:id="1309" w:author="ERCOT 111124" w:date="2024-11-06T14:53:00Z">
        <w:r w:rsidR="000F442D" w:rsidRPr="00DD2272">
          <w:t xml:space="preserve"> </w:t>
        </w:r>
      </w:ins>
      <w:ins w:id="1310" w:author="ERCOT 111124" w:date="2024-11-11T08:35:00Z">
        <w:r w:rsidR="00FF27C0" w:rsidRPr="00DD2272">
          <w:t xml:space="preserve"> </w:t>
        </w:r>
      </w:ins>
      <w:ins w:id="1311" w:author="ERCOT 111124" w:date="2024-11-06T14:59:00Z">
        <w:r w:rsidR="00F82095" w:rsidRPr="00DD2272">
          <w:t>Upon receipt of this notification, t</w:t>
        </w:r>
      </w:ins>
      <w:ins w:id="1312" w:author="ERCOT 111124" w:date="2024-11-06T14:53:00Z">
        <w:r w:rsidR="00FB1ABB" w:rsidRPr="00DD2272">
          <w:t>he lead TSP may submit a project status update to ERCOT that includes a request for an extension</w:t>
        </w:r>
      </w:ins>
      <w:ins w:id="1313" w:author="ERCOT 111124" w:date="2024-11-06T14:54:00Z">
        <w:r w:rsidR="00FB1ABB" w:rsidRPr="00DD2272">
          <w:t xml:space="preserve"> and</w:t>
        </w:r>
      </w:ins>
      <w:ins w:id="1314" w:author="ERCOT 111124" w:date="2024-11-06T14:59:00Z">
        <w:r w:rsidR="00F82095" w:rsidRPr="00DD2272">
          <w:t xml:space="preserve"> provides</w:t>
        </w:r>
      </w:ins>
      <w:ins w:id="1315" w:author="ERCOT 111124" w:date="2024-11-06T14:54:00Z">
        <w:r w:rsidR="00FB1ABB" w:rsidRPr="00DD2272">
          <w:t xml:space="preserve"> </w:t>
        </w:r>
        <w:r w:rsidR="005D208A" w:rsidRPr="00DD2272">
          <w:t xml:space="preserve">an opinion </w:t>
        </w:r>
      </w:ins>
      <w:ins w:id="1316" w:author="ERCOT 111124" w:date="2024-11-10T19:51:00Z">
        <w:r w:rsidR="00EF31F8" w:rsidRPr="00DD2272">
          <w:t xml:space="preserve">on whether any </w:t>
        </w:r>
      </w:ins>
      <w:ins w:id="1317" w:author="ERCOT 111124" w:date="2024-11-06T14:54:00Z">
        <w:r w:rsidR="005D208A" w:rsidRPr="00DD2272">
          <w:t xml:space="preserve">of the completed LLIS </w:t>
        </w:r>
      </w:ins>
      <w:ins w:id="1318" w:author="ERCOT 111124" w:date="2024-11-10T19:52:00Z">
        <w:r w:rsidR="00EF31F8" w:rsidRPr="00DD2272">
          <w:t>elements require restudy</w:t>
        </w:r>
      </w:ins>
      <w:ins w:id="1319" w:author="ERCOT 111124" w:date="2024-11-06T14:57:00Z">
        <w:r w:rsidR="001872C6" w:rsidRPr="00DD2272">
          <w:t>.</w:t>
        </w:r>
      </w:ins>
      <w:ins w:id="1320" w:author="ERCOT 111124" w:date="2024-11-06T14:55:00Z">
        <w:r w:rsidR="009733AD" w:rsidRPr="00DD2272">
          <w:t xml:space="preserve"> </w:t>
        </w:r>
      </w:ins>
      <w:ins w:id="1321" w:author="ERCOT 111124" w:date="2024-11-11T08:35:00Z">
        <w:r w:rsidR="00FF27C0" w:rsidRPr="00DD2272">
          <w:t xml:space="preserve"> </w:t>
        </w:r>
      </w:ins>
      <w:ins w:id="1322" w:author="ERCOT 111124" w:date="2024-11-06T14:53:00Z">
        <w:r w:rsidR="00FB1ABB" w:rsidRPr="00DD2272">
          <w:t xml:space="preserve">If no such </w:t>
        </w:r>
      </w:ins>
      <w:ins w:id="1323" w:author="ERCOT 111124" w:date="2024-11-06T14:58:00Z">
        <w:r w:rsidR="00DF4102" w:rsidRPr="00DD2272">
          <w:t xml:space="preserve">project status update </w:t>
        </w:r>
      </w:ins>
      <w:ins w:id="1324" w:author="ERCOT 111124" w:date="2024-11-06T14:53:00Z">
        <w:r w:rsidR="00FB1ABB" w:rsidRPr="00DD2272">
          <w:t>is received</w:t>
        </w:r>
      </w:ins>
      <w:ins w:id="1325" w:author="ERCOT 111124" w:date="2024-11-06T14:59:00Z">
        <w:r w:rsidR="002877FB" w:rsidRPr="00DD2272">
          <w:t xml:space="preserve"> within 30 days</w:t>
        </w:r>
      </w:ins>
      <w:ins w:id="1326" w:author="ERCOT 111124" w:date="2024-11-10T19:52:00Z">
        <w:r w:rsidR="00EF31F8" w:rsidRPr="00DD2272">
          <w:t xml:space="preserve"> </w:t>
        </w:r>
        <w:r w:rsidR="00BA7C7C" w:rsidRPr="00DD2272">
          <w:t>from the date the notice is issued</w:t>
        </w:r>
      </w:ins>
      <w:ins w:id="1327" w:author="ERCOT 111124" w:date="2024-11-06T14:53:00Z">
        <w:r w:rsidR="00FB1ABB" w:rsidRPr="00DD2272">
          <w:t>, ERCOT may consider the project cancel</w:t>
        </w:r>
        <w:del w:id="1328" w:author="ERCOT 012425" w:date="2025-01-21T22:53:00Z">
          <w:r w:rsidR="00FB1ABB" w:rsidRPr="00DD2272" w:rsidDel="00DE0A8E">
            <w:delText>l</w:delText>
          </w:r>
        </w:del>
        <w:r w:rsidR="00FB1ABB" w:rsidRPr="00DD2272">
          <w:t>ed.</w:t>
        </w:r>
      </w:ins>
    </w:p>
    <w:p w14:paraId="7FA66A31" w14:textId="03467CAC" w:rsidR="008B43F7" w:rsidRPr="00DD2272" w:rsidRDefault="008B43F7" w:rsidP="008B43F7">
      <w:pPr>
        <w:pStyle w:val="BodyTextNumbered"/>
        <w:rPr>
          <w:ins w:id="1329" w:author="ERCOT" w:date="2024-05-20T07:30:00Z"/>
        </w:rPr>
      </w:pPr>
      <w:ins w:id="1330" w:author="ERCOT" w:date="2024-05-20T07:30:00Z">
        <w:r w:rsidRPr="00DD2272">
          <w:t>(</w:t>
        </w:r>
        <w:del w:id="1331" w:author="ERCOT 111124" w:date="2024-11-04T20:49:00Z">
          <w:r w:rsidRPr="00DD2272" w:rsidDel="00627218">
            <w:delText>11</w:delText>
          </w:r>
        </w:del>
      </w:ins>
      <w:ins w:id="1332" w:author="ERCOT 111124" w:date="2024-11-04T20:49:00Z">
        <w:r w:rsidR="00627218" w:rsidRPr="00DD2272">
          <w:t>10</w:t>
        </w:r>
      </w:ins>
      <w:ins w:id="1333" w:author="ERCOT" w:date="2024-05-20T07:30:00Z">
        <w:r w:rsidRPr="00DD2272">
          <w:t>)</w:t>
        </w:r>
        <w:r w:rsidRPr="00DD2272">
          <w:tab/>
        </w:r>
        <w:bookmarkStart w:id="1334" w:name="_Hlk165449156"/>
        <w:r w:rsidRPr="00DD2272">
          <w:t xml:space="preserve">If the Large Load has not met the requirements for Initial Energization as described in paragraph (1) of Section 9.6, Initial Energization and Continuing Operations for Large Loads, within 365 days after the Initial Energization date identified in the LLIS study report, </w:t>
        </w:r>
      </w:ins>
      <w:ins w:id="1335" w:author="ERCOT 111124" w:date="2024-09-26T15:59:00Z">
        <w:r w:rsidR="00660C5C" w:rsidRPr="00DD2272">
          <w:t>the lead TSP shall</w:t>
        </w:r>
      </w:ins>
      <w:ins w:id="1336" w:author="ERCOT 111124" w:date="2024-09-26T16:00:00Z">
        <w:r w:rsidR="00660C5C" w:rsidRPr="00DD2272">
          <w:t xml:space="preserve"> provide an opinion to ERCOT </w:t>
        </w:r>
      </w:ins>
      <w:ins w:id="1337" w:author="ERCOT 111124" w:date="2024-11-10T19:52:00Z">
        <w:r w:rsidR="00BA7C7C" w:rsidRPr="00DD2272">
          <w:t>on whether any of the completed LLIS elements require restudy</w:t>
        </w:r>
      </w:ins>
      <w:ins w:id="1338" w:author="ERCOT 111124" w:date="2024-09-26T16:00:00Z">
        <w:r w:rsidR="00660C5C" w:rsidRPr="00DD2272">
          <w:t>.</w:t>
        </w:r>
      </w:ins>
      <w:ins w:id="1339" w:author="ERCOT 111124" w:date="2024-11-11T08:35:00Z">
        <w:r w:rsidR="00FF27C0" w:rsidRPr="00DD2272">
          <w:t xml:space="preserve"> </w:t>
        </w:r>
      </w:ins>
      <w:ins w:id="1340" w:author="ERCOT 111124" w:date="2024-09-26T15:59:00Z">
        <w:r w:rsidR="00660C5C" w:rsidRPr="00DD2272">
          <w:t xml:space="preserve"> </w:t>
        </w:r>
      </w:ins>
      <w:ins w:id="1341" w:author="ERCOT" w:date="2024-05-20T07:30:00Z">
        <w:r w:rsidRPr="00DD2272">
          <w:t xml:space="preserve">ERCOT </w:t>
        </w:r>
        <w:bookmarkEnd w:id="1334"/>
        <w:r w:rsidRPr="00DD2272">
          <w:t>may require one or more LLIS study elements be updated prior to approval of Initial Energization.</w:t>
        </w:r>
      </w:ins>
    </w:p>
    <w:p w14:paraId="2E44C82C" w14:textId="77777777" w:rsidR="008B43F7" w:rsidRPr="00DD2272" w:rsidRDefault="008B43F7" w:rsidP="008B43F7">
      <w:pPr>
        <w:keepNext/>
        <w:tabs>
          <w:tab w:val="left" w:pos="1080"/>
        </w:tabs>
        <w:spacing w:before="240" w:after="240"/>
        <w:ind w:left="1080" w:hanging="1080"/>
        <w:outlineLvl w:val="2"/>
        <w:rPr>
          <w:ins w:id="1342" w:author="ERCOT" w:date="2024-05-20T07:30:00Z"/>
          <w:b/>
          <w:bCs/>
          <w:i/>
          <w:iCs/>
        </w:rPr>
      </w:pPr>
      <w:bookmarkStart w:id="1343" w:name="_Hlk164258225"/>
      <w:bookmarkEnd w:id="1292"/>
      <w:ins w:id="1344" w:author="ERCOT" w:date="2024-05-20T07:30:00Z">
        <w:r w:rsidRPr="00DD2272">
          <w:rPr>
            <w:b/>
            <w:bCs/>
            <w:i/>
            <w:iCs/>
          </w:rPr>
          <w:t>9.5</w:t>
        </w:r>
        <w:r w:rsidRPr="00DD2272">
          <w:tab/>
        </w:r>
        <w:bookmarkStart w:id="1345" w:name="_Hlk182154732"/>
        <w:r w:rsidRPr="00DD2272">
          <w:rPr>
            <w:b/>
            <w:bCs/>
            <w:i/>
            <w:iCs/>
          </w:rPr>
          <w:t>Interconnection Agreements and Responsibilities</w:t>
        </w:r>
        <w:bookmarkEnd w:id="1343"/>
        <w:bookmarkEnd w:id="1345"/>
      </w:ins>
    </w:p>
    <w:p w14:paraId="1FC0146E" w14:textId="6FDCA209" w:rsidR="008B43F7" w:rsidRPr="00DD2272" w:rsidRDefault="008B43F7" w:rsidP="008B43F7">
      <w:pPr>
        <w:pStyle w:val="H4"/>
        <w:ind w:left="1267" w:hanging="1267"/>
        <w:rPr>
          <w:ins w:id="1346" w:author="ERCOT" w:date="2024-05-20T07:30:00Z"/>
        </w:rPr>
      </w:pPr>
      <w:ins w:id="1347" w:author="ERCOT" w:date="2024-05-20T07:30:00Z">
        <w:r w:rsidRPr="00DD2272">
          <w:t>9.5.1</w:t>
        </w:r>
        <w:r w:rsidRPr="00DD2272">
          <w:tab/>
        </w:r>
        <w:bookmarkStart w:id="1348" w:name="_Hlk164176191"/>
        <w:r w:rsidRPr="00DD2272">
          <w:t xml:space="preserve">Interconnection Agreement for Large Loads not Co-Located with a Generation Resource Facility </w:t>
        </w:r>
        <w:del w:id="1349" w:author="ERCOT 012425" w:date="2025-01-11T14:45:00Z">
          <w:r w:rsidRPr="00DD2272" w:rsidDel="007648BA">
            <w:delText>Registered as a Private Use Network</w:delText>
          </w:r>
        </w:del>
        <w:bookmarkEnd w:id="1348"/>
      </w:ins>
    </w:p>
    <w:p w14:paraId="26DC8EA3" w14:textId="27EF4849" w:rsidR="008B43F7" w:rsidRPr="00DD2272" w:rsidRDefault="008B43F7" w:rsidP="008B43F7">
      <w:pPr>
        <w:pStyle w:val="BodyTextNumbered"/>
        <w:rPr>
          <w:ins w:id="1350" w:author="ERCOT" w:date="2024-05-20T07:30:00Z"/>
        </w:rPr>
      </w:pPr>
      <w:ins w:id="1351" w:author="ERCOT" w:date="2024-05-20T07:30:00Z">
        <w:r w:rsidRPr="00DD2272">
          <w:t>(1)</w:t>
        </w:r>
        <w:r w:rsidRPr="00DD2272">
          <w:tab/>
          <w:t>For a Large Load not co-located with a Generation Resource Facility</w:t>
        </w:r>
        <w:del w:id="1352" w:author="ERCOT 012425" w:date="2025-01-11T14:45:00Z">
          <w:r w:rsidRPr="00DD2272" w:rsidDel="007648BA">
            <w:delText xml:space="preserve"> registered as a Private Use Network (PUN)</w:delText>
          </w:r>
        </w:del>
        <w:r w:rsidRPr="00DD2272">
          <w:t>, ERCOT shall not allow Initial Energization prior to receiving one of the following:</w:t>
        </w:r>
      </w:ins>
    </w:p>
    <w:p w14:paraId="7658D269" w14:textId="77777777" w:rsidR="008B43F7" w:rsidRPr="00DD2272" w:rsidRDefault="008B43F7" w:rsidP="008B43F7">
      <w:pPr>
        <w:kinsoku w:val="0"/>
        <w:overflowPunct w:val="0"/>
        <w:autoSpaceDE w:val="0"/>
        <w:autoSpaceDN w:val="0"/>
        <w:adjustRightInd w:val="0"/>
        <w:spacing w:after="240"/>
        <w:ind w:left="1440" w:right="226" w:hanging="720"/>
        <w:rPr>
          <w:ins w:id="1353" w:author="ERCOT" w:date="2024-05-20T07:30:00Z"/>
        </w:rPr>
      </w:pPr>
      <w:ins w:id="1354" w:author="ERCOT" w:date="2024-05-20T07:30:00Z">
        <w:r w:rsidRPr="00DD2272">
          <w:t>(a)</w:t>
        </w:r>
        <w:r w:rsidRPr="00DD2272">
          <w:tab/>
          <w:t>Confirmation from the interconnecting TSP that:</w:t>
        </w:r>
      </w:ins>
    </w:p>
    <w:p w14:paraId="488D061F" w14:textId="0F9022C7" w:rsidR="008B43F7" w:rsidRPr="00DD2272" w:rsidRDefault="008B43F7" w:rsidP="008B43F7">
      <w:pPr>
        <w:kinsoku w:val="0"/>
        <w:overflowPunct w:val="0"/>
        <w:autoSpaceDE w:val="0"/>
        <w:autoSpaceDN w:val="0"/>
        <w:adjustRightInd w:val="0"/>
        <w:spacing w:after="240"/>
        <w:ind w:left="2160" w:right="440" w:hanging="720"/>
        <w:rPr>
          <w:ins w:id="1355" w:author="ERCOT 111124" w:date="2024-10-19T16:05:00Z"/>
        </w:rPr>
      </w:pPr>
      <w:ins w:id="1356" w:author="ERCOT" w:date="2024-05-20T07:30:00Z">
        <w:r w:rsidRPr="00DD2272">
          <w:t>(i)</w:t>
        </w:r>
        <w:r w:rsidRPr="00DD2272">
          <w:tab/>
          <w:t>All required interconnection agreements or equivalent service extension agreements with the Interconnecting Large Load Entity (ILLE)</w:t>
        </w:r>
      </w:ins>
      <w:ins w:id="1357" w:author="ERCOT 012425" w:date="2025-01-11T14:46:00Z">
        <w:r w:rsidR="00AC0295" w:rsidRPr="00DD2272">
          <w:t xml:space="preserve"> and, if applicable, dire</w:t>
        </w:r>
      </w:ins>
      <w:ins w:id="1358" w:author="ERCOT 012425" w:date="2025-01-11T14:47:00Z">
        <w:r w:rsidR="00AC0295" w:rsidRPr="00DD2272">
          <w:t>c</w:t>
        </w:r>
        <w:r w:rsidR="00922907" w:rsidRPr="00DD2272">
          <w:t>tly affected TSP(s)</w:t>
        </w:r>
      </w:ins>
      <w:ins w:id="1359" w:author="ERCOT" w:date="2024-05-20T07:30:00Z">
        <w:r w:rsidRPr="00DD2272">
          <w:t xml:space="preserve"> have been executed; </w:t>
        </w:r>
      </w:ins>
    </w:p>
    <w:p w14:paraId="2BCA271D" w14:textId="08464F41" w:rsidR="00784CCD" w:rsidRPr="00DD2272" w:rsidRDefault="00784CCD" w:rsidP="008B43F7">
      <w:pPr>
        <w:kinsoku w:val="0"/>
        <w:overflowPunct w:val="0"/>
        <w:autoSpaceDE w:val="0"/>
        <w:autoSpaceDN w:val="0"/>
        <w:adjustRightInd w:val="0"/>
        <w:spacing w:after="240"/>
        <w:ind w:left="2160" w:right="440" w:hanging="720"/>
        <w:rPr>
          <w:ins w:id="1360" w:author="ERCOT 111124" w:date="2024-10-19T16:06:00Z"/>
        </w:rPr>
      </w:pPr>
      <w:ins w:id="1361" w:author="ERCOT 111124" w:date="2024-10-19T16:05:00Z">
        <w:r w:rsidRPr="00DD2272">
          <w:t>(i</w:t>
        </w:r>
      </w:ins>
      <w:ins w:id="1362" w:author="ERCOT 111124" w:date="2024-10-19T16:06:00Z">
        <w:r w:rsidR="006E5404" w:rsidRPr="00DD2272">
          <w:t>i</w:t>
        </w:r>
      </w:ins>
      <w:ins w:id="1363" w:author="ERCOT 111124" w:date="2024-10-19T16:05:00Z">
        <w:r w:rsidRPr="00DD2272">
          <w:t>)</w:t>
        </w:r>
        <w:r w:rsidRPr="00DD2272">
          <w:tab/>
          <w:t>The</w:t>
        </w:r>
      </w:ins>
      <w:ins w:id="1364" w:author="ERCOT 012425" w:date="2025-01-11T14:48:00Z">
        <w:r w:rsidR="0017483C" w:rsidRPr="00DD2272">
          <w:t xml:space="preserve"> interconnecting</w:t>
        </w:r>
      </w:ins>
      <w:ins w:id="1365" w:author="ERCOT 111124" w:date="2024-10-19T16:05:00Z">
        <w:r w:rsidRPr="00DD2272">
          <w:t xml:space="preserve"> TSP</w:t>
        </w:r>
        <w:r w:rsidR="006E5404" w:rsidRPr="00DD2272">
          <w:t xml:space="preserve"> has </w:t>
        </w:r>
        <w:r w:rsidRPr="00DD2272">
          <w:t>received written acknowledgement from the ILLE</w:t>
        </w:r>
        <w:r w:rsidR="006E5404" w:rsidRPr="00DD2272">
          <w:t xml:space="preserve"> of the ILLE’s obligation</w:t>
        </w:r>
      </w:ins>
      <w:ins w:id="1366" w:author="ERCOT 111124" w:date="2024-10-19T16:09:00Z">
        <w:r w:rsidR="006E5404" w:rsidRPr="00DD2272">
          <w:t>s</w:t>
        </w:r>
      </w:ins>
      <w:ins w:id="1367" w:author="ERCOT 111124" w:date="2024-10-19T16:10:00Z">
        <w:r w:rsidR="006E5404" w:rsidRPr="00DD2272">
          <w:t xml:space="preserve"> to</w:t>
        </w:r>
      </w:ins>
      <w:ins w:id="1368" w:author="ERCOT 111124" w:date="2024-11-11T08:35:00Z">
        <w:r w:rsidR="00FF27C0" w:rsidRPr="00DD2272">
          <w:t>:</w:t>
        </w:r>
      </w:ins>
    </w:p>
    <w:p w14:paraId="7E449A8F" w14:textId="31585EA0" w:rsidR="006E5404" w:rsidRPr="00DD2272" w:rsidRDefault="006E5404" w:rsidP="006E5404">
      <w:pPr>
        <w:kinsoku w:val="0"/>
        <w:overflowPunct w:val="0"/>
        <w:autoSpaceDE w:val="0"/>
        <w:autoSpaceDN w:val="0"/>
        <w:adjustRightInd w:val="0"/>
        <w:spacing w:after="240"/>
        <w:ind w:left="2880" w:right="440" w:hanging="720"/>
        <w:rPr>
          <w:ins w:id="1369" w:author="ERCOT 111124" w:date="2024-10-19T16:06:00Z"/>
        </w:rPr>
      </w:pPr>
      <w:ins w:id="1370" w:author="ERCOT 111124" w:date="2024-10-19T16:06:00Z">
        <w:r w:rsidRPr="00DD2272">
          <w:rPr>
            <w:szCs w:val="20"/>
            <w:lang w:eastAsia="x-none"/>
          </w:rPr>
          <w:t>(A)</w:t>
        </w:r>
        <w:r w:rsidRPr="00DD2272">
          <w:rPr>
            <w:szCs w:val="20"/>
            <w:lang w:eastAsia="x-none"/>
          </w:rPr>
          <w:tab/>
        </w:r>
      </w:ins>
      <w:ins w:id="1371" w:author="ERCOT 111124" w:date="2024-10-19T16:10:00Z">
        <w:r w:rsidRPr="00DD2272">
          <w:rPr>
            <w:szCs w:val="20"/>
            <w:lang w:eastAsia="x-none"/>
          </w:rPr>
          <w:t>Notify</w:t>
        </w:r>
      </w:ins>
      <w:ins w:id="1372" w:author="ERCOT 111124" w:date="2024-10-19T16:06:00Z">
        <w:r w:rsidRPr="00DD2272">
          <w:rPr>
            <w:szCs w:val="20"/>
            <w:lang w:eastAsia="x-none"/>
          </w:rPr>
          <w:t xml:space="preserve"> the inter</w:t>
        </w:r>
      </w:ins>
      <w:ins w:id="1373" w:author="ERCOT 111124" w:date="2024-10-19T16:07:00Z">
        <w:r w:rsidRPr="00DD2272">
          <w:rPr>
            <w:szCs w:val="20"/>
            <w:lang w:eastAsia="x-none"/>
          </w:rPr>
          <w:t>connecting TSP of changes to</w:t>
        </w:r>
      </w:ins>
      <w:ins w:id="1374" w:author="ERCOT 111124" w:date="2024-10-21T14:57:00Z">
        <w:r w:rsidR="00697744" w:rsidRPr="00DD2272">
          <w:rPr>
            <w:szCs w:val="20"/>
            <w:lang w:eastAsia="x-none"/>
          </w:rPr>
          <w:t xml:space="preserve"> the Large Load</w:t>
        </w:r>
      </w:ins>
      <w:ins w:id="1375" w:author="ERCOT 111124" w:date="2024-10-19T16:08:00Z">
        <w:r w:rsidRPr="00DD2272">
          <w:rPr>
            <w:szCs w:val="20"/>
            <w:lang w:eastAsia="x-none"/>
          </w:rPr>
          <w:t xml:space="preserve"> project information or to</w:t>
        </w:r>
      </w:ins>
      <w:ins w:id="1376" w:author="ERCOT 111124" w:date="2024-10-19T16:07:00Z">
        <w:r w:rsidRPr="00DD2272">
          <w:rPr>
            <w:szCs w:val="20"/>
            <w:lang w:eastAsia="x-none"/>
          </w:rPr>
          <w:t xml:space="preserve"> the </w:t>
        </w:r>
        <w:del w:id="1377" w:author="ERCOT 012425" w:date="2025-01-21T22:59:00Z">
          <w:r w:rsidRPr="00DD2272" w:rsidDel="00CF3428">
            <w:rPr>
              <w:szCs w:val="20"/>
              <w:lang w:eastAsia="x-none"/>
            </w:rPr>
            <w:delText>L</w:delText>
          </w:r>
        </w:del>
      </w:ins>
      <w:ins w:id="1378" w:author="ERCOT 012425" w:date="2025-01-21T22:59:00Z">
        <w:r w:rsidR="00CF3428" w:rsidRPr="00DD2272">
          <w:rPr>
            <w:szCs w:val="20"/>
            <w:lang w:eastAsia="x-none"/>
          </w:rPr>
          <w:t>l</w:t>
        </w:r>
      </w:ins>
      <w:ins w:id="1379" w:author="ERCOT 111124" w:date="2024-10-19T16:07:00Z">
        <w:r w:rsidRPr="00DD2272">
          <w:rPr>
            <w:szCs w:val="20"/>
            <w:lang w:eastAsia="x-none"/>
          </w:rPr>
          <w:t>oad composition</w:t>
        </w:r>
      </w:ins>
      <w:ins w:id="1380" w:author="ERCOT 111124" w:date="2024-11-06T20:45:00Z">
        <w:r w:rsidR="003B6897" w:rsidRPr="00DD2272">
          <w:rPr>
            <w:szCs w:val="20"/>
            <w:lang w:eastAsia="x-none"/>
          </w:rPr>
          <w:t xml:space="preserve">, </w:t>
        </w:r>
      </w:ins>
      <w:ins w:id="1381" w:author="ERCOT 111124" w:date="2024-10-19T16:08:00Z">
        <w:r w:rsidRPr="00DD2272">
          <w:rPr>
            <w:szCs w:val="20"/>
            <w:lang w:eastAsia="x-none"/>
          </w:rPr>
          <w:t>technology</w:t>
        </w:r>
      </w:ins>
      <w:ins w:id="1382" w:author="ERCOT 111124" w:date="2024-11-06T20:45:00Z">
        <w:r w:rsidR="003B6897" w:rsidRPr="00DD2272">
          <w:rPr>
            <w:szCs w:val="20"/>
            <w:lang w:eastAsia="x-none"/>
          </w:rPr>
          <w:t xml:space="preserve">, or </w:t>
        </w:r>
        <w:del w:id="1383" w:author="ERCOT 012425" w:date="2025-01-21T22:59:00Z">
          <w:r w:rsidR="003B6897" w:rsidRPr="00DD2272" w:rsidDel="00CF3428">
            <w:rPr>
              <w:szCs w:val="20"/>
              <w:lang w:eastAsia="x-none"/>
            </w:rPr>
            <w:delText xml:space="preserve">load </w:delText>
          </w:r>
        </w:del>
        <w:r w:rsidR="003B6897" w:rsidRPr="00DD2272">
          <w:rPr>
            <w:szCs w:val="20"/>
            <w:lang w:eastAsia="x-none"/>
          </w:rPr>
          <w:t>parameters</w:t>
        </w:r>
      </w:ins>
      <w:ins w:id="1384" w:author="ERCOT 012425" w:date="2025-01-21T23:01:00Z">
        <w:r w:rsidR="00CF3428" w:rsidRPr="00DD2272">
          <w:rPr>
            <w:szCs w:val="20"/>
            <w:lang w:eastAsia="x-none"/>
          </w:rPr>
          <w:t>,</w:t>
        </w:r>
      </w:ins>
      <w:ins w:id="1385" w:author="ERCOT 111124" w:date="2024-10-19T16:08:00Z">
        <w:r w:rsidRPr="00DD2272">
          <w:rPr>
            <w:szCs w:val="20"/>
            <w:lang w:eastAsia="x-none"/>
          </w:rPr>
          <w:t xml:space="preserve"> as described in Section 9.2.3 Modification of Large Load Project Information</w:t>
        </w:r>
        <w:r w:rsidRPr="00DD2272">
          <w:t>; and</w:t>
        </w:r>
      </w:ins>
    </w:p>
    <w:p w14:paraId="6F01234E" w14:textId="382EAFD0" w:rsidR="006E5404" w:rsidRPr="00DD2272" w:rsidRDefault="006E5404" w:rsidP="00697744">
      <w:pPr>
        <w:kinsoku w:val="0"/>
        <w:overflowPunct w:val="0"/>
        <w:autoSpaceDE w:val="0"/>
        <w:autoSpaceDN w:val="0"/>
        <w:adjustRightInd w:val="0"/>
        <w:spacing w:after="240"/>
        <w:ind w:left="2880" w:right="440" w:hanging="720"/>
        <w:rPr>
          <w:ins w:id="1386" w:author="ERCOT" w:date="2024-05-20T07:30:00Z"/>
        </w:rPr>
      </w:pPr>
      <w:ins w:id="1387" w:author="ERCOT 111124" w:date="2024-10-19T16:06:00Z">
        <w:r w:rsidRPr="00DD2272">
          <w:rPr>
            <w:szCs w:val="20"/>
            <w:lang w:eastAsia="x-none"/>
          </w:rPr>
          <w:t>(B)</w:t>
        </w:r>
        <w:r w:rsidRPr="00DD2272">
          <w:rPr>
            <w:szCs w:val="20"/>
            <w:lang w:eastAsia="x-none"/>
          </w:rPr>
          <w:tab/>
        </w:r>
      </w:ins>
      <w:ins w:id="1388" w:author="ERCOT 111124" w:date="2024-10-21T13:21:00Z">
        <w:r w:rsidR="00CF3E6E" w:rsidRPr="00DD2272">
          <w:rPr>
            <w:szCs w:val="20"/>
            <w:lang w:eastAsia="x-none"/>
          </w:rPr>
          <w:t xml:space="preserve">Maintain </w:t>
        </w:r>
      </w:ins>
      <w:ins w:id="1389" w:author="ERCOT 111124" w:date="2024-10-21T14:57:00Z">
        <w:r w:rsidR="00697744" w:rsidRPr="00DD2272">
          <w:rPr>
            <w:szCs w:val="20"/>
            <w:lang w:eastAsia="x-none"/>
          </w:rPr>
          <w:t xml:space="preserve">Load </w:t>
        </w:r>
      </w:ins>
      <w:ins w:id="1390" w:author="ERCOT 111124" w:date="2024-10-21T13:21:00Z">
        <w:r w:rsidR="00CF3E6E" w:rsidRPr="00DD2272">
          <w:rPr>
            <w:szCs w:val="20"/>
            <w:lang w:eastAsia="x-none"/>
          </w:rPr>
          <w:t>consumption at or below the level(s) of peak Demand established in the Load Commissioning Plan</w:t>
        </w:r>
      </w:ins>
      <w:ins w:id="1391" w:author="ERCOT 111124" w:date="2024-10-21T14:49:00Z">
        <w:r w:rsidR="00697744" w:rsidRPr="00DD2272">
          <w:rPr>
            <w:szCs w:val="20"/>
            <w:lang w:eastAsia="x-none"/>
          </w:rPr>
          <w:t>;</w:t>
        </w:r>
      </w:ins>
    </w:p>
    <w:p w14:paraId="6530B664" w14:textId="341BA901" w:rsidR="008B43F7" w:rsidRPr="00DD2272" w:rsidRDefault="008B43F7" w:rsidP="008B43F7">
      <w:pPr>
        <w:kinsoku w:val="0"/>
        <w:overflowPunct w:val="0"/>
        <w:autoSpaceDE w:val="0"/>
        <w:autoSpaceDN w:val="0"/>
        <w:adjustRightInd w:val="0"/>
        <w:spacing w:after="240"/>
        <w:ind w:left="2160" w:right="440" w:hanging="720"/>
        <w:rPr>
          <w:ins w:id="1392" w:author="ERCOT" w:date="2024-05-20T07:30:00Z"/>
        </w:rPr>
      </w:pPr>
      <w:ins w:id="1393" w:author="ERCOT" w:date="2024-05-20T07:30:00Z">
        <w:r w:rsidRPr="00DD2272">
          <w:lastRenderedPageBreak/>
          <w:t>(</w:t>
        </w:r>
        <w:del w:id="1394" w:author="ERCOT 111124" w:date="2024-10-19T16:06:00Z">
          <w:r w:rsidRPr="00DD2272" w:rsidDel="006E5404">
            <w:delText>ii</w:delText>
          </w:r>
        </w:del>
      </w:ins>
      <w:ins w:id="1395" w:author="ERCOT 111124" w:date="2024-10-19T16:06:00Z">
        <w:r w:rsidR="006E5404" w:rsidRPr="00DD2272">
          <w:t>iii</w:t>
        </w:r>
      </w:ins>
      <w:ins w:id="1396" w:author="ERCOT" w:date="2024-05-20T07:30:00Z">
        <w:r w:rsidRPr="00DD2272">
          <w:t>)</w:t>
        </w:r>
        <w:r w:rsidRPr="00DD2272">
          <w:tab/>
          <w:t>The</w:t>
        </w:r>
      </w:ins>
      <w:ins w:id="1397" w:author="ERCOT 012425" w:date="2025-01-11T14:49:00Z">
        <w:r w:rsidR="0017483C" w:rsidRPr="00DD2272">
          <w:t xml:space="preserve"> interconnecting</w:t>
        </w:r>
      </w:ins>
      <w:ins w:id="1398" w:author="ERCOT" w:date="2024-05-20T07:30:00Z">
        <w:r w:rsidRPr="00DD2272">
          <w:t xml:space="preserve"> TSP has received notice to proceed with the construction of all required interconnection Facilities; and</w:t>
        </w:r>
      </w:ins>
    </w:p>
    <w:p w14:paraId="3A2D9DAF" w14:textId="1316CE75" w:rsidR="00784CCD" w:rsidRPr="00DD2272" w:rsidRDefault="008B43F7" w:rsidP="008B43F7">
      <w:pPr>
        <w:kinsoku w:val="0"/>
        <w:overflowPunct w:val="0"/>
        <w:autoSpaceDE w:val="0"/>
        <w:autoSpaceDN w:val="0"/>
        <w:adjustRightInd w:val="0"/>
        <w:spacing w:after="240"/>
        <w:ind w:left="2160" w:right="226" w:hanging="720"/>
        <w:rPr>
          <w:ins w:id="1399" w:author="ERCOT" w:date="2024-05-20T07:30:00Z"/>
        </w:rPr>
      </w:pPr>
      <w:ins w:id="1400" w:author="ERCOT" w:date="2024-05-20T07:30:00Z">
        <w:r w:rsidRPr="00DD2272">
          <w:t>(</w:t>
        </w:r>
        <w:del w:id="1401" w:author="ERCOT 111124" w:date="2024-10-19T16:06:00Z">
          <w:r w:rsidRPr="00DD2272" w:rsidDel="006E5404">
            <w:delText>iii</w:delText>
          </w:r>
        </w:del>
      </w:ins>
      <w:ins w:id="1402" w:author="ERCOT 111124" w:date="2024-10-19T16:06:00Z">
        <w:r w:rsidR="006E5404" w:rsidRPr="00DD2272">
          <w:t>iv</w:t>
        </w:r>
      </w:ins>
      <w:ins w:id="1403" w:author="ERCOT" w:date="2024-05-20T07:30:00Z">
        <w:r w:rsidRPr="00DD2272">
          <w:t>)</w:t>
        </w:r>
        <w:r w:rsidRPr="00DD2272">
          <w:tab/>
          <w:t>The</w:t>
        </w:r>
      </w:ins>
      <w:ins w:id="1404" w:author="ERCOT 012425" w:date="2025-01-11T14:49:00Z">
        <w:r w:rsidR="0017483C" w:rsidRPr="00DD2272">
          <w:t xml:space="preserve"> interconnecting</w:t>
        </w:r>
      </w:ins>
      <w:ins w:id="1405" w:author="ERCOT" w:date="2024-05-20T07:30:00Z">
        <w:r w:rsidRPr="00DD2272">
          <w:t xml:space="preserve"> TSP</w:t>
        </w:r>
      </w:ins>
      <w:ins w:id="1406" w:author="ERCOT 012425" w:date="2025-01-11T14:49:00Z">
        <w:r w:rsidR="0017483C" w:rsidRPr="00DD2272">
          <w:t xml:space="preserve"> and, if applicable, directly affected TSP(s)</w:t>
        </w:r>
      </w:ins>
      <w:ins w:id="1407" w:author="ERCOT" w:date="2024-05-20T07:30:00Z">
        <w:r w:rsidRPr="00DD2272">
          <w:t xml:space="preserve"> </w:t>
        </w:r>
        <w:del w:id="1408" w:author="ERCOT 012425" w:date="2025-01-11T14:49:00Z">
          <w:r w:rsidRPr="00DD2272" w:rsidDel="0053620A">
            <w:delText>has</w:delText>
          </w:r>
        </w:del>
      </w:ins>
      <w:ins w:id="1409" w:author="ERCOT 012425" w:date="2025-01-11T14:49:00Z">
        <w:r w:rsidR="0053620A" w:rsidRPr="00DD2272">
          <w:t>have</w:t>
        </w:r>
      </w:ins>
      <w:ins w:id="1410" w:author="ERCOT" w:date="2024-05-20T07:30:00Z">
        <w:r w:rsidRPr="00DD2272">
          <w:t xml:space="preserve"> received the financial security</w:t>
        </w:r>
        <w:del w:id="1411" w:author="ERCOT 012425" w:date="2025-01-11T14:51:00Z">
          <w:r w:rsidRPr="00DD2272" w:rsidDel="00765F3D">
            <w:delText xml:space="preserve"> </w:delText>
          </w:r>
        </w:del>
      </w:ins>
      <w:ins w:id="1412" w:author="ERCOT 111124" w:date="2024-08-23T14:42:00Z">
        <w:del w:id="1413" w:author="ERCOT 012425" w:date="2025-01-11T14:51:00Z">
          <w:r w:rsidRPr="00DD2272" w:rsidDel="00765F3D">
            <w:delText xml:space="preserve">and/or </w:delText>
          </w:r>
        </w:del>
      </w:ins>
      <w:ins w:id="1414" w:author="ERCOT 012425" w:date="2025-01-11T14:51:00Z">
        <w:r w:rsidR="00765F3D" w:rsidRPr="00DD2272">
          <w:t xml:space="preserve">, </w:t>
        </w:r>
      </w:ins>
      <w:ins w:id="1415" w:author="ERCOT 111124" w:date="2024-08-23T14:42:00Z">
        <w:r w:rsidRPr="00DD2272">
          <w:t>applicable payments</w:t>
        </w:r>
      </w:ins>
      <w:ins w:id="1416" w:author="ERCOT 012425" w:date="2025-01-11T14:51:00Z">
        <w:r w:rsidR="00765F3D" w:rsidRPr="00DD2272">
          <w:t>, and/or other agreements</w:t>
        </w:r>
      </w:ins>
      <w:ins w:id="1417" w:author="ERCOT 111124" w:date="2024-08-23T14:42:00Z">
        <w:r w:rsidRPr="00DD2272">
          <w:t xml:space="preserve"> </w:t>
        </w:r>
      </w:ins>
      <w:ins w:id="1418" w:author="ERCOT" w:date="2024-05-20T07:30:00Z">
        <w:r w:rsidRPr="00DD2272">
          <w:t>required to fund all required interconnection Facilities; or</w:t>
        </w:r>
      </w:ins>
    </w:p>
    <w:p w14:paraId="4B59F2BB" w14:textId="77777777" w:rsidR="008B43F7" w:rsidRPr="00DD2272" w:rsidRDefault="008B43F7" w:rsidP="008B43F7">
      <w:pPr>
        <w:pStyle w:val="BodyTextNumbered"/>
        <w:ind w:left="1440"/>
        <w:rPr>
          <w:ins w:id="1419" w:author="ERCOT" w:date="2024-05-20T07:30:00Z"/>
        </w:rPr>
      </w:pPr>
      <w:ins w:id="1420" w:author="ERCOT" w:date="2024-05-20T07:30:00Z">
        <w:r w:rsidRPr="00DD2272">
          <w:t>(b)</w:t>
        </w:r>
        <w:r w:rsidRPr="00DD2272">
          <w:tab/>
        </w:r>
      </w:ins>
      <w:ins w:id="1421" w:author="ERCOT" w:date="2024-05-28T16:52:00Z">
        <w:r w:rsidRPr="00DD2272">
          <w:t>A letter from a duly authorized person from a Municipally Owned Utility (MOU) or Electric Cooperative (EC) confirming its intent to construct and operate applicable Large Load and interconnect such Large Load to its transmission system.</w:t>
        </w:r>
      </w:ins>
    </w:p>
    <w:p w14:paraId="54C1C640" w14:textId="1C43FDE6" w:rsidR="008B43F7" w:rsidRPr="00DD2272" w:rsidRDefault="008B43F7" w:rsidP="008B43F7">
      <w:pPr>
        <w:pStyle w:val="H4"/>
        <w:ind w:left="1267" w:hanging="1267"/>
        <w:rPr>
          <w:ins w:id="1422" w:author="ERCOT" w:date="2024-05-20T07:30:00Z"/>
        </w:rPr>
      </w:pPr>
      <w:bookmarkStart w:id="1423" w:name="_Hlk165286052"/>
      <w:ins w:id="1424" w:author="ERCOT" w:date="2024-05-20T07:30:00Z">
        <w:r w:rsidRPr="00DD2272">
          <w:t>9.5.2</w:t>
        </w:r>
        <w:r w:rsidRPr="00DD2272">
          <w:tab/>
          <w:t xml:space="preserve">Interconnection Agreement for Large Loads Co-Located with one or more Generation Resource Facilities </w:t>
        </w:r>
        <w:del w:id="1425" w:author="ERCOT 012425" w:date="2025-01-11T14:49:00Z">
          <w:r w:rsidRPr="00DD2272" w:rsidDel="0053620A">
            <w:delText>Registered as a Private Use Network</w:delText>
          </w:r>
        </w:del>
      </w:ins>
    </w:p>
    <w:p w14:paraId="28DF68AE" w14:textId="2FF0EB15" w:rsidR="008B43F7" w:rsidRPr="00DD2272" w:rsidRDefault="008B43F7" w:rsidP="008B43F7">
      <w:pPr>
        <w:pStyle w:val="BodyTextNumbered"/>
        <w:rPr>
          <w:ins w:id="1426" w:author="ERCOT" w:date="2024-05-20T07:30:00Z"/>
        </w:rPr>
      </w:pPr>
      <w:ins w:id="1427" w:author="ERCOT" w:date="2024-05-20T07:30:00Z">
        <w:r w:rsidRPr="00DD2272">
          <w:t>(1)</w:t>
        </w:r>
        <w:r w:rsidRPr="00DD2272">
          <w:tab/>
          <w:t>For a Large Load co-located with a Generation Resource Facility</w:t>
        </w:r>
        <w:del w:id="1428" w:author="ERCOT 012425" w:date="2025-01-11T14:49:00Z">
          <w:r w:rsidRPr="00DD2272" w:rsidDel="0053620A">
            <w:delText xml:space="preserve"> registered as a Private Use Network (PUN)</w:delText>
          </w:r>
        </w:del>
        <w:r w:rsidRPr="00DD2272">
          <w:t>, ERCOT shall not allow Initial Energization prior to receiving one of the following:</w:t>
        </w:r>
      </w:ins>
    </w:p>
    <w:p w14:paraId="1DBFB67A" w14:textId="77777777" w:rsidR="008B43F7" w:rsidRPr="00DD2272" w:rsidRDefault="008B43F7" w:rsidP="008B43F7">
      <w:pPr>
        <w:kinsoku w:val="0"/>
        <w:overflowPunct w:val="0"/>
        <w:autoSpaceDE w:val="0"/>
        <w:autoSpaceDN w:val="0"/>
        <w:adjustRightInd w:val="0"/>
        <w:spacing w:after="240"/>
        <w:ind w:left="1440" w:right="226" w:hanging="720"/>
        <w:rPr>
          <w:ins w:id="1429" w:author="ERCOT" w:date="2024-05-20T07:30:00Z"/>
        </w:rPr>
      </w:pPr>
      <w:ins w:id="1430" w:author="ERCOT" w:date="2024-05-20T07:30:00Z">
        <w:r w:rsidRPr="00DD2272">
          <w:t>(a)</w:t>
        </w:r>
        <w:r w:rsidRPr="00DD2272">
          <w:tab/>
          <w:t>Confirmation from the interconnecting TSP that:</w:t>
        </w:r>
      </w:ins>
    </w:p>
    <w:p w14:paraId="5EC822F0" w14:textId="77777777" w:rsidR="008B43F7" w:rsidRPr="00DD2272" w:rsidRDefault="008B43F7" w:rsidP="008B43F7">
      <w:pPr>
        <w:kinsoku w:val="0"/>
        <w:overflowPunct w:val="0"/>
        <w:autoSpaceDE w:val="0"/>
        <w:autoSpaceDN w:val="0"/>
        <w:adjustRightInd w:val="0"/>
        <w:spacing w:after="240"/>
        <w:ind w:left="2160" w:right="440" w:hanging="720"/>
        <w:rPr>
          <w:ins w:id="1431" w:author="ERCOT" w:date="2024-05-20T07:30:00Z"/>
        </w:rPr>
      </w:pPr>
      <w:ins w:id="1432" w:author="ERCOT" w:date="2024-05-20T07:30:00Z">
        <w:r w:rsidRPr="00DD2272">
          <w:t>(i)</w:t>
        </w:r>
        <w:r w:rsidRPr="00DD2272">
          <w:tab/>
          <w:t xml:space="preserve">All required interconnection agreements </w:t>
        </w:r>
      </w:ins>
      <w:ins w:id="1433" w:author="ERCOT 111124" w:date="2024-08-23T14:44:00Z">
        <w:r w:rsidRPr="00DD2272">
          <w:t>and/</w:t>
        </w:r>
      </w:ins>
      <w:ins w:id="1434" w:author="ERCOT" w:date="2024-05-20T07:30:00Z">
        <w:r w:rsidRPr="00DD2272">
          <w:t xml:space="preserve">or equivalent service extension </w:t>
        </w:r>
      </w:ins>
      <w:ins w:id="1435" w:author="ERCOT 111124" w:date="2024-08-23T14:44:00Z">
        <w:r w:rsidRPr="00DD2272">
          <w:t xml:space="preserve">or other </w:t>
        </w:r>
      </w:ins>
      <w:ins w:id="1436" w:author="ERCOT" w:date="2024-05-20T07:30:00Z">
        <w:r w:rsidRPr="00DD2272">
          <w:t xml:space="preserve">agreements with the Resource Entity (RE), Interconnecting Entity (IE), and Interconnecting Large Load Entity (ILLE) have been executed; </w:t>
        </w:r>
      </w:ins>
    </w:p>
    <w:p w14:paraId="3EF12901" w14:textId="6E16818B" w:rsidR="008B43F7" w:rsidRPr="00DD2272" w:rsidRDefault="008B43F7" w:rsidP="008B43F7">
      <w:pPr>
        <w:kinsoku w:val="0"/>
        <w:overflowPunct w:val="0"/>
        <w:autoSpaceDE w:val="0"/>
        <w:autoSpaceDN w:val="0"/>
        <w:adjustRightInd w:val="0"/>
        <w:spacing w:after="240"/>
        <w:ind w:left="2880" w:right="440" w:hanging="720"/>
        <w:rPr>
          <w:ins w:id="1437" w:author="ERCOT" w:date="2024-05-20T07:30:00Z"/>
        </w:rPr>
      </w:pPr>
      <w:ins w:id="1438" w:author="ERCOT" w:date="2024-05-20T07:30:00Z">
        <w:r w:rsidRPr="00DD2272">
          <w:rPr>
            <w:szCs w:val="20"/>
            <w:lang w:eastAsia="x-none"/>
          </w:rPr>
          <w:t>(A)</w:t>
        </w:r>
        <w:r w:rsidRPr="00DD2272">
          <w:rPr>
            <w:szCs w:val="20"/>
            <w:lang w:eastAsia="x-none"/>
          </w:rPr>
          <w:tab/>
          <w:t xml:space="preserve">If the required agreements include a </w:t>
        </w:r>
        <w:r w:rsidRPr="00DD2272">
          <w:t>new Standard Generation Interconnection Agreement (SGIA) or an amendment to an existing SGIA, a copy of this agreement shall be provided to ERCOT once executed</w:t>
        </w:r>
      </w:ins>
      <w:ins w:id="1439" w:author="ERCOT 012425" w:date="2025-01-21T23:00:00Z">
        <w:r w:rsidR="00CF3428" w:rsidRPr="00DD2272">
          <w:t>,</w:t>
        </w:r>
      </w:ins>
      <w:ins w:id="1440" w:author="ERCOT" w:date="2024-05-20T07:30:00Z">
        <w:r w:rsidRPr="00DD2272">
          <w:t xml:space="preserve"> per Section 5.2.8.1, Standard Generation Interconnection Agreement for Transmission-Connected Generators</w:t>
        </w:r>
      </w:ins>
      <w:ins w:id="1441" w:author="ERCOT 111124" w:date="2024-11-05T16:13:00Z">
        <w:r w:rsidR="00825FBB" w:rsidRPr="00DD2272">
          <w:t>; or</w:t>
        </w:r>
      </w:ins>
      <w:ins w:id="1442" w:author="ERCOT" w:date="2024-05-20T07:30:00Z">
        <w:del w:id="1443" w:author="ERCOT 111124" w:date="2024-11-05T16:13:00Z">
          <w:r w:rsidRPr="00DD2272" w:rsidDel="00631AE5">
            <w:delText>.</w:delText>
          </w:r>
        </w:del>
      </w:ins>
    </w:p>
    <w:p w14:paraId="44BEE0B5" w14:textId="7CA5680E" w:rsidR="008B43F7" w:rsidRPr="00DD2272" w:rsidRDefault="008B43F7" w:rsidP="008B43F7">
      <w:pPr>
        <w:kinsoku w:val="0"/>
        <w:overflowPunct w:val="0"/>
        <w:autoSpaceDE w:val="0"/>
        <w:autoSpaceDN w:val="0"/>
        <w:adjustRightInd w:val="0"/>
        <w:spacing w:after="240"/>
        <w:ind w:left="2880" w:right="440" w:hanging="720"/>
        <w:rPr>
          <w:ins w:id="1444" w:author="ERCOT" w:date="2024-05-20T07:30:00Z"/>
        </w:rPr>
      </w:pPr>
      <w:ins w:id="1445" w:author="ERCOT" w:date="2024-05-20T07:30:00Z">
        <w:r w:rsidRPr="00DD2272">
          <w:rPr>
            <w:szCs w:val="20"/>
            <w:lang w:eastAsia="x-none"/>
          </w:rPr>
          <w:t>(B)</w:t>
        </w:r>
        <w:r w:rsidRPr="00DD2272">
          <w:rPr>
            <w:szCs w:val="20"/>
            <w:lang w:eastAsia="x-none"/>
          </w:rPr>
          <w:tab/>
          <w:t xml:space="preserve">If no new or amended agreements are required, the </w:t>
        </w:r>
      </w:ins>
      <w:ins w:id="1446" w:author="ERCOT 012425" w:date="2025-01-11T14:50:00Z">
        <w:r w:rsidR="00765F3D" w:rsidRPr="00DD2272">
          <w:rPr>
            <w:szCs w:val="20"/>
            <w:lang w:eastAsia="x-none"/>
          </w:rPr>
          <w:t xml:space="preserve">interconnecting </w:t>
        </w:r>
      </w:ins>
      <w:ins w:id="1447" w:author="ERCOT" w:date="2024-05-20T07:30:00Z">
        <w:r w:rsidRPr="00DD2272">
          <w:rPr>
            <w:szCs w:val="20"/>
            <w:lang w:eastAsia="x-none"/>
          </w:rPr>
          <w:t>TSP shall so notify ERCOT and state affirmatively it agrees to energize the new Load per the approved LLIS studies</w:t>
        </w:r>
      </w:ins>
      <w:ins w:id="1448" w:author="ERCOT 111124" w:date="2024-11-05T16:13:00Z">
        <w:r w:rsidR="00825FBB" w:rsidRPr="00DD2272">
          <w:t>;</w:t>
        </w:r>
      </w:ins>
      <w:ins w:id="1449" w:author="ERCOT" w:date="2024-05-20T07:30:00Z">
        <w:del w:id="1450" w:author="ERCOT 111124" w:date="2024-11-05T16:13:00Z">
          <w:r w:rsidRPr="00DD2272" w:rsidDel="00825FBB">
            <w:delText>.</w:delText>
          </w:r>
        </w:del>
      </w:ins>
    </w:p>
    <w:p w14:paraId="63F83A87" w14:textId="779B380F" w:rsidR="00697744" w:rsidRPr="00DD2272" w:rsidRDefault="00697744" w:rsidP="00697744">
      <w:pPr>
        <w:kinsoku w:val="0"/>
        <w:overflowPunct w:val="0"/>
        <w:autoSpaceDE w:val="0"/>
        <w:autoSpaceDN w:val="0"/>
        <w:adjustRightInd w:val="0"/>
        <w:spacing w:after="240"/>
        <w:ind w:left="2160" w:right="440" w:hanging="720"/>
        <w:rPr>
          <w:ins w:id="1451" w:author="ERCOT 111124" w:date="2024-10-21T14:55:00Z"/>
        </w:rPr>
      </w:pPr>
      <w:ins w:id="1452" w:author="ERCOT 111124" w:date="2024-10-21T14:55:00Z">
        <w:r w:rsidRPr="00DD2272">
          <w:t>(ii)</w:t>
        </w:r>
        <w:r w:rsidRPr="00DD2272">
          <w:tab/>
          <w:t xml:space="preserve">The </w:t>
        </w:r>
      </w:ins>
      <w:ins w:id="1453" w:author="ERCOT 012425" w:date="2025-01-11T14:50:00Z">
        <w:r w:rsidR="00765F3D" w:rsidRPr="00DD2272">
          <w:t xml:space="preserve">interconnecting </w:t>
        </w:r>
      </w:ins>
      <w:ins w:id="1454" w:author="ERCOT 111124" w:date="2024-10-21T14:55:00Z">
        <w:r w:rsidRPr="00DD2272">
          <w:t>TSP has received written acknowledgement from</w:t>
        </w:r>
      </w:ins>
      <w:ins w:id="1455" w:author="ERCOT 111124" w:date="2024-10-23T21:56:00Z">
        <w:r w:rsidR="006A77D7" w:rsidRPr="00DD2272">
          <w:t xml:space="preserve"> either the ILLE, or</w:t>
        </w:r>
      </w:ins>
      <w:ins w:id="1456" w:author="ERCOT 111124" w:date="2024-10-21T14:55:00Z">
        <w:r w:rsidRPr="00DD2272">
          <w:t xml:space="preserve"> the </w:t>
        </w:r>
      </w:ins>
      <w:ins w:id="1457" w:author="ERCOT 111124" w:date="2024-10-21T14:56:00Z">
        <w:r w:rsidRPr="00DD2272">
          <w:t>RE</w:t>
        </w:r>
      </w:ins>
      <w:ins w:id="1458" w:author="ERCOT 111124" w:date="2024-10-23T21:56:00Z">
        <w:r w:rsidR="006A77D7" w:rsidRPr="00DD2272">
          <w:t xml:space="preserve"> on behalf of the ILLE,</w:t>
        </w:r>
      </w:ins>
      <w:ins w:id="1459" w:author="ERCOT 111124" w:date="2024-10-21T14:55:00Z">
        <w:r w:rsidRPr="00DD2272">
          <w:t xml:space="preserve"> of the obligations to</w:t>
        </w:r>
      </w:ins>
      <w:ins w:id="1460" w:author="ERCOT 111124" w:date="2024-11-11T08:36:00Z">
        <w:r w:rsidR="00FF27C0" w:rsidRPr="00DD2272">
          <w:t>:</w:t>
        </w:r>
      </w:ins>
    </w:p>
    <w:p w14:paraId="44EA4C45" w14:textId="58704C50" w:rsidR="00697744" w:rsidRPr="00DD2272" w:rsidRDefault="00697744" w:rsidP="00697744">
      <w:pPr>
        <w:kinsoku w:val="0"/>
        <w:overflowPunct w:val="0"/>
        <w:autoSpaceDE w:val="0"/>
        <w:autoSpaceDN w:val="0"/>
        <w:adjustRightInd w:val="0"/>
        <w:spacing w:after="240"/>
        <w:ind w:left="2880" w:right="440" w:hanging="720"/>
        <w:rPr>
          <w:ins w:id="1461" w:author="ERCOT 111124" w:date="2024-10-21T14:55:00Z"/>
        </w:rPr>
      </w:pPr>
      <w:ins w:id="1462" w:author="ERCOT 111124" w:date="2024-10-21T14:55:00Z">
        <w:r w:rsidRPr="00DD2272">
          <w:rPr>
            <w:szCs w:val="20"/>
            <w:lang w:eastAsia="x-none"/>
          </w:rPr>
          <w:t>(A)</w:t>
        </w:r>
        <w:r w:rsidRPr="00DD2272">
          <w:rPr>
            <w:szCs w:val="20"/>
            <w:lang w:eastAsia="x-none"/>
          </w:rPr>
          <w:tab/>
          <w:t xml:space="preserve">Notify the interconnecting TSP of changes </w:t>
        </w:r>
      </w:ins>
      <w:ins w:id="1463" w:author="ERCOT 111124" w:date="2024-10-21T14:57:00Z">
        <w:r w:rsidRPr="00DD2272">
          <w:rPr>
            <w:szCs w:val="20"/>
            <w:lang w:eastAsia="x-none"/>
          </w:rPr>
          <w:t>to the Large Load</w:t>
        </w:r>
      </w:ins>
      <w:ins w:id="1464" w:author="ERCOT 111124" w:date="2024-10-21T14:55:00Z">
        <w:r w:rsidRPr="00DD2272">
          <w:rPr>
            <w:szCs w:val="20"/>
            <w:lang w:eastAsia="x-none"/>
          </w:rPr>
          <w:t xml:space="preserve"> project information or to the </w:t>
        </w:r>
        <w:del w:id="1465" w:author="ERCOT 012425" w:date="2025-01-21T21:32:00Z">
          <w:r w:rsidRPr="00DD2272" w:rsidDel="007E443B">
            <w:rPr>
              <w:szCs w:val="20"/>
              <w:lang w:eastAsia="x-none"/>
            </w:rPr>
            <w:delText>L</w:delText>
          </w:r>
        </w:del>
      </w:ins>
      <w:ins w:id="1466" w:author="ERCOT 012425" w:date="2025-01-21T21:32:00Z">
        <w:r w:rsidR="007E443B" w:rsidRPr="00DD2272">
          <w:rPr>
            <w:szCs w:val="20"/>
            <w:lang w:eastAsia="x-none"/>
          </w:rPr>
          <w:t>l</w:t>
        </w:r>
      </w:ins>
      <w:ins w:id="1467" w:author="ERCOT 111124" w:date="2024-10-21T14:55:00Z">
        <w:r w:rsidRPr="00DD2272">
          <w:rPr>
            <w:szCs w:val="20"/>
            <w:lang w:eastAsia="x-none"/>
          </w:rPr>
          <w:t>oad composition</w:t>
        </w:r>
      </w:ins>
      <w:ins w:id="1468" w:author="ERCOT 111124" w:date="2024-11-06T20:46:00Z">
        <w:r w:rsidR="00795BFA" w:rsidRPr="00DD2272">
          <w:rPr>
            <w:szCs w:val="20"/>
            <w:lang w:eastAsia="x-none"/>
          </w:rPr>
          <w:t xml:space="preserve">, </w:t>
        </w:r>
      </w:ins>
      <w:ins w:id="1469" w:author="ERCOT 111124" w:date="2024-10-21T14:55:00Z">
        <w:r w:rsidRPr="00DD2272">
          <w:rPr>
            <w:szCs w:val="20"/>
            <w:lang w:eastAsia="x-none"/>
          </w:rPr>
          <w:t>technology</w:t>
        </w:r>
      </w:ins>
      <w:ins w:id="1470" w:author="ERCOT 111124" w:date="2024-11-06T20:46:00Z">
        <w:r w:rsidR="00795BFA" w:rsidRPr="00DD2272">
          <w:rPr>
            <w:szCs w:val="20"/>
            <w:lang w:eastAsia="x-none"/>
          </w:rPr>
          <w:t xml:space="preserve">, or </w:t>
        </w:r>
        <w:del w:id="1471" w:author="ERCOT 012425" w:date="2025-01-21T21:32:00Z">
          <w:r w:rsidR="00795BFA" w:rsidRPr="00DD2272" w:rsidDel="007E443B">
            <w:rPr>
              <w:szCs w:val="20"/>
              <w:lang w:eastAsia="x-none"/>
            </w:rPr>
            <w:delText xml:space="preserve">load </w:delText>
          </w:r>
        </w:del>
        <w:r w:rsidR="00795BFA" w:rsidRPr="00DD2272">
          <w:rPr>
            <w:szCs w:val="20"/>
            <w:lang w:eastAsia="x-none"/>
          </w:rPr>
          <w:t>parameters</w:t>
        </w:r>
      </w:ins>
      <w:ins w:id="1472" w:author="ERCOT 012425" w:date="2025-01-21T23:00:00Z">
        <w:r w:rsidR="00CF3428" w:rsidRPr="00DD2272">
          <w:rPr>
            <w:szCs w:val="20"/>
            <w:lang w:eastAsia="x-none"/>
          </w:rPr>
          <w:t>,</w:t>
        </w:r>
      </w:ins>
      <w:ins w:id="1473" w:author="ERCOT 111124" w:date="2024-10-21T14:55:00Z">
        <w:r w:rsidRPr="00DD2272">
          <w:rPr>
            <w:szCs w:val="20"/>
            <w:lang w:eastAsia="x-none"/>
          </w:rPr>
          <w:t xml:space="preserve"> as described in Section 9.2.3 Modification of Large Load Project Information</w:t>
        </w:r>
        <w:r w:rsidRPr="00DD2272">
          <w:t>; and</w:t>
        </w:r>
      </w:ins>
    </w:p>
    <w:p w14:paraId="6B7CDD3D" w14:textId="4945033D" w:rsidR="00697744" w:rsidRPr="00DD2272" w:rsidRDefault="00697744" w:rsidP="00697744">
      <w:pPr>
        <w:kinsoku w:val="0"/>
        <w:overflowPunct w:val="0"/>
        <w:autoSpaceDE w:val="0"/>
        <w:autoSpaceDN w:val="0"/>
        <w:adjustRightInd w:val="0"/>
        <w:spacing w:after="240"/>
        <w:ind w:left="2880" w:right="440" w:hanging="720"/>
        <w:rPr>
          <w:ins w:id="1474" w:author="ERCOT 111124" w:date="2024-10-21T14:55:00Z"/>
        </w:rPr>
      </w:pPr>
      <w:ins w:id="1475" w:author="ERCOT 111124" w:date="2024-10-21T14:55:00Z">
        <w:r w:rsidRPr="00DD2272">
          <w:rPr>
            <w:szCs w:val="20"/>
            <w:lang w:eastAsia="x-none"/>
          </w:rPr>
          <w:lastRenderedPageBreak/>
          <w:t>(B)</w:t>
        </w:r>
        <w:r w:rsidRPr="00DD2272">
          <w:rPr>
            <w:szCs w:val="20"/>
            <w:lang w:eastAsia="x-none"/>
          </w:rPr>
          <w:tab/>
          <w:t xml:space="preserve">Maintain </w:t>
        </w:r>
      </w:ins>
      <w:ins w:id="1476" w:author="ERCOT 111124" w:date="2024-10-21T14:57:00Z">
        <w:r w:rsidRPr="00DD2272">
          <w:rPr>
            <w:szCs w:val="20"/>
            <w:lang w:eastAsia="x-none"/>
          </w:rPr>
          <w:t xml:space="preserve">Load </w:t>
        </w:r>
      </w:ins>
      <w:ins w:id="1477" w:author="ERCOT 111124" w:date="2024-10-21T14:55:00Z">
        <w:r w:rsidRPr="00DD2272">
          <w:rPr>
            <w:szCs w:val="20"/>
            <w:lang w:eastAsia="x-none"/>
          </w:rPr>
          <w:t>consumption at or below the level(s) of peak Demand established in the Load Commissioning Plan;</w:t>
        </w:r>
      </w:ins>
      <w:ins w:id="1478" w:author="ERCOT 111124" w:date="2024-11-05T16:15:00Z">
        <w:r w:rsidR="00826D5C" w:rsidRPr="00DD2272">
          <w:rPr>
            <w:szCs w:val="20"/>
            <w:lang w:eastAsia="x-none"/>
          </w:rPr>
          <w:t xml:space="preserve"> and</w:t>
        </w:r>
      </w:ins>
    </w:p>
    <w:p w14:paraId="69BF5552" w14:textId="3455DB64" w:rsidR="008B43F7" w:rsidRPr="00DD2272" w:rsidRDefault="008B43F7" w:rsidP="008B43F7">
      <w:pPr>
        <w:kinsoku w:val="0"/>
        <w:overflowPunct w:val="0"/>
        <w:autoSpaceDE w:val="0"/>
        <w:autoSpaceDN w:val="0"/>
        <w:adjustRightInd w:val="0"/>
        <w:spacing w:after="240"/>
        <w:ind w:left="2160" w:right="440" w:hanging="720"/>
        <w:rPr>
          <w:ins w:id="1479" w:author="ERCOT" w:date="2024-05-20T07:30:00Z"/>
        </w:rPr>
      </w:pPr>
      <w:ins w:id="1480" w:author="ERCOT" w:date="2024-05-20T07:30:00Z">
        <w:r w:rsidRPr="00DD2272">
          <w:t>(</w:t>
        </w:r>
        <w:del w:id="1481" w:author="ERCOT 111124" w:date="2024-10-21T14:56:00Z">
          <w:r w:rsidRPr="00DD2272" w:rsidDel="00697744">
            <w:delText>ii</w:delText>
          </w:r>
        </w:del>
      </w:ins>
      <w:ins w:id="1482" w:author="ERCOT 111124" w:date="2024-10-21T14:56:00Z">
        <w:r w:rsidR="00697744" w:rsidRPr="00DD2272">
          <w:t>iii</w:t>
        </w:r>
      </w:ins>
      <w:ins w:id="1483" w:author="ERCOT" w:date="2024-05-20T07:30:00Z">
        <w:r w:rsidRPr="00DD2272">
          <w:t>)</w:t>
        </w:r>
        <w:r w:rsidRPr="00DD2272">
          <w:tab/>
          <w:t>The</w:t>
        </w:r>
      </w:ins>
      <w:ins w:id="1484" w:author="ERCOT 012425" w:date="2025-01-11T14:50:00Z">
        <w:r w:rsidR="00765F3D" w:rsidRPr="00DD2272">
          <w:t xml:space="preserve"> interconnecting</w:t>
        </w:r>
      </w:ins>
      <w:ins w:id="1485" w:author="ERCOT" w:date="2024-05-20T07:30:00Z">
        <w:r w:rsidRPr="00DD2272">
          <w:t xml:space="preserve"> TSP has received notice to proceed with the construction of all required interconnection Facilities; and</w:t>
        </w:r>
      </w:ins>
    </w:p>
    <w:p w14:paraId="6C391543" w14:textId="4355B83F" w:rsidR="008B43F7" w:rsidRPr="00DD2272" w:rsidRDefault="008B43F7" w:rsidP="008B43F7">
      <w:pPr>
        <w:kinsoku w:val="0"/>
        <w:overflowPunct w:val="0"/>
        <w:autoSpaceDE w:val="0"/>
        <w:autoSpaceDN w:val="0"/>
        <w:adjustRightInd w:val="0"/>
        <w:spacing w:after="240"/>
        <w:ind w:left="2160" w:right="226" w:hanging="720"/>
        <w:rPr>
          <w:ins w:id="1486" w:author="ERCOT" w:date="2024-05-20T07:30:00Z"/>
        </w:rPr>
      </w:pPr>
      <w:ins w:id="1487" w:author="ERCOT" w:date="2024-05-20T07:30:00Z">
        <w:r w:rsidRPr="00DD2272">
          <w:t>(</w:t>
        </w:r>
        <w:del w:id="1488" w:author="ERCOT 111124" w:date="2024-10-21T14:56:00Z">
          <w:r w:rsidRPr="00DD2272" w:rsidDel="00697744">
            <w:delText>iii</w:delText>
          </w:r>
        </w:del>
      </w:ins>
      <w:ins w:id="1489" w:author="ERCOT 111124" w:date="2024-10-21T14:56:00Z">
        <w:r w:rsidR="00697744" w:rsidRPr="00DD2272">
          <w:t>iv</w:t>
        </w:r>
      </w:ins>
      <w:ins w:id="1490" w:author="ERCOT" w:date="2024-05-20T07:30:00Z">
        <w:r w:rsidRPr="00DD2272">
          <w:t>)</w:t>
        </w:r>
        <w:r w:rsidRPr="00DD2272">
          <w:tab/>
          <w:t>The</w:t>
        </w:r>
      </w:ins>
      <w:ins w:id="1491" w:author="ERCOT 012425" w:date="2025-01-11T14:50:00Z">
        <w:r w:rsidR="00765F3D" w:rsidRPr="00DD2272">
          <w:t xml:space="preserve"> interconnecting</w:t>
        </w:r>
      </w:ins>
      <w:ins w:id="1492" w:author="ERCOT" w:date="2024-05-20T07:30:00Z">
        <w:r w:rsidRPr="00DD2272">
          <w:t xml:space="preserve"> TSP</w:t>
        </w:r>
      </w:ins>
      <w:ins w:id="1493" w:author="ERCOT 012425" w:date="2025-01-11T14:50:00Z">
        <w:r w:rsidR="00765F3D" w:rsidRPr="00DD2272">
          <w:t xml:space="preserve"> and, if applicable, directly affected TSP(s)</w:t>
        </w:r>
      </w:ins>
      <w:ins w:id="1494" w:author="ERCOT" w:date="2024-05-20T07:30:00Z">
        <w:r w:rsidRPr="00DD2272">
          <w:t xml:space="preserve"> </w:t>
        </w:r>
        <w:del w:id="1495" w:author="ERCOT 012425" w:date="2025-01-11T14:51:00Z">
          <w:r w:rsidRPr="00DD2272" w:rsidDel="00765F3D">
            <w:delText>has</w:delText>
          </w:r>
        </w:del>
      </w:ins>
      <w:ins w:id="1496" w:author="ERCOT 012425" w:date="2025-01-11T14:51:00Z">
        <w:r w:rsidR="00765F3D" w:rsidRPr="00DD2272">
          <w:t>have</w:t>
        </w:r>
      </w:ins>
      <w:ins w:id="1497" w:author="ERCOT" w:date="2024-05-20T07:30:00Z">
        <w:r w:rsidRPr="00DD2272">
          <w:t xml:space="preserve"> received the financial security required</w:t>
        </w:r>
      </w:ins>
      <w:ins w:id="1498" w:author="ERCOT 012425" w:date="2025-01-11T14:51:00Z">
        <w:r w:rsidR="00765F3D" w:rsidRPr="00DD2272">
          <w:t>,</w:t>
        </w:r>
      </w:ins>
      <w:ins w:id="1499" w:author="ERCOT" w:date="2024-05-20T07:30:00Z">
        <w:r w:rsidRPr="00DD2272">
          <w:t xml:space="preserve"> </w:t>
        </w:r>
      </w:ins>
      <w:ins w:id="1500" w:author="ERCOT 111124" w:date="2024-08-23T15:04:00Z">
        <w:del w:id="1501" w:author="ERCOT 012425" w:date="2025-01-11T14:51:00Z">
          <w:r w:rsidRPr="00DD2272" w:rsidDel="00765F3D">
            <w:delText xml:space="preserve">and/or </w:delText>
          </w:r>
        </w:del>
        <w:r w:rsidRPr="00DD2272">
          <w:t>applicable payments</w:t>
        </w:r>
      </w:ins>
      <w:ins w:id="1502" w:author="ERCOT 012425" w:date="2025-01-11T14:51:00Z">
        <w:r w:rsidR="00765F3D" w:rsidRPr="00DD2272">
          <w:t>, and/or other agreements</w:t>
        </w:r>
      </w:ins>
      <w:ins w:id="1503" w:author="ERCOT 111124" w:date="2024-08-23T15:04:00Z">
        <w:r w:rsidRPr="00DD2272">
          <w:t xml:space="preserve"> </w:t>
        </w:r>
      </w:ins>
      <w:ins w:id="1504" w:author="ERCOT" w:date="2024-05-20T07:30:00Z">
        <w:r w:rsidRPr="00DD2272">
          <w:t>to fund all required interconnection Facilities;</w:t>
        </w:r>
      </w:ins>
      <w:ins w:id="1505" w:author="ERCOT 111124" w:date="2024-11-04T19:17:00Z">
        <w:r w:rsidR="00081D85" w:rsidRPr="00DD2272">
          <w:t xml:space="preserve"> or</w:t>
        </w:r>
      </w:ins>
    </w:p>
    <w:p w14:paraId="64F18973" w14:textId="77777777" w:rsidR="008B43F7" w:rsidRPr="00DD2272" w:rsidRDefault="008B43F7" w:rsidP="008B43F7">
      <w:pPr>
        <w:pStyle w:val="BodyTextNumbered"/>
        <w:ind w:left="1440"/>
        <w:rPr>
          <w:ins w:id="1506" w:author="ERCOT" w:date="2024-05-20T07:30:00Z"/>
        </w:rPr>
      </w:pPr>
      <w:ins w:id="1507" w:author="ERCOT" w:date="2024-05-20T07:30:00Z">
        <w:r w:rsidRPr="00DD2272">
          <w:t>(b)</w:t>
        </w:r>
        <w:r w:rsidRPr="00DD2272">
          <w:tab/>
        </w:r>
      </w:ins>
      <w:bookmarkEnd w:id="1423"/>
      <w:ins w:id="1508" w:author="ERCOT" w:date="2024-05-28T16:53:00Z">
        <w:r w:rsidRPr="00DD2272">
          <w:t>A letter from a duly authorized person from a Municipally Owned Utility (MOU) or Electric Cooperative (EC) confirming its intent to construct and operate applicable Large Load and interconnect such Large Load to its transmission system.</w:t>
        </w:r>
      </w:ins>
    </w:p>
    <w:p w14:paraId="2132E003" w14:textId="77777777" w:rsidR="008B43F7" w:rsidRPr="00DD2272" w:rsidRDefault="008B43F7" w:rsidP="008B43F7">
      <w:pPr>
        <w:pStyle w:val="H2"/>
        <w:rPr>
          <w:ins w:id="1509" w:author="ERCOT" w:date="2024-05-20T07:30:00Z"/>
        </w:rPr>
      </w:pPr>
      <w:bookmarkStart w:id="1510" w:name="_Hlk165286100"/>
      <w:ins w:id="1511" w:author="ERCOT" w:date="2024-05-20T07:30:00Z">
        <w:r w:rsidRPr="00DD2272">
          <w:t>9.6</w:t>
        </w:r>
        <w:r w:rsidRPr="00DD2272">
          <w:tab/>
        </w:r>
        <w:bookmarkStart w:id="1512" w:name="_Hlk165404016"/>
        <w:r w:rsidRPr="00DD2272">
          <w:t>Initial Energization and Continuing Operations for Large Loads</w:t>
        </w:r>
        <w:bookmarkEnd w:id="1512"/>
      </w:ins>
    </w:p>
    <w:p w14:paraId="37C8A7C2" w14:textId="77777777" w:rsidR="008B43F7" w:rsidRPr="00DD2272" w:rsidRDefault="008B43F7" w:rsidP="008B43F7">
      <w:pPr>
        <w:pStyle w:val="BodyTextNumbered"/>
        <w:rPr>
          <w:ins w:id="1513" w:author="ERCOT" w:date="2024-05-20T07:30:00Z"/>
        </w:rPr>
      </w:pPr>
      <w:ins w:id="1514" w:author="ERCOT" w:date="2024-05-20T07:30:00Z">
        <w:r w:rsidRPr="00DD2272">
          <w:t>(1)</w:t>
        </w:r>
        <w:r w:rsidRPr="00DD2272">
          <w:tab/>
          <w:t xml:space="preserve">Each Large Load shall meet the conditions established by ERCOT before proceeding to Initial </w:t>
        </w:r>
        <w:r w:rsidRPr="00DD2272">
          <w:rPr>
            <w:szCs w:val="24"/>
          </w:rPr>
          <w:t>Energization</w:t>
        </w:r>
        <w:r w:rsidRPr="00DD2272">
          <w:t>.  These conditions may include, but are not limited to:</w:t>
        </w:r>
      </w:ins>
    </w:p>
    <w:p w14:paraId="27D8A10F" w14:textId="77777777" w:rsidR="008B43F7" w:rsidRPr="00DD2272" w:rsidRDefault="008B43F7" w:rsidP="008B43F7">
      <w:pPr>
        <w:pStyle w:val="BodyTextNumbered"/>
        <w:ind w:left="1440"/>
        <w:rPr>
          <w:ins w:id="1515" w:author="ERCOT" w:date="2024-05-20T07:30:00Z"/>
        </w:rPr>
      </w:pPr>
      <w:ins w:id="1516" w:author="ERCOT" w:date="2024-05-20T07:30:00Z">
        <w:r w:rsidRPr="00DD2272">
          <w:t>(a)</w:t>
        </w:r>
        <w:r w:rsidRPr="00DD2272">
          <w:tab/>
        </w:r>
        <w:r w:rsidRPr="00DD2272">
          <w:rPr>
            <w:szCs w:val="24"/>
          </w:rPr>
          <w:t>Inclusion of the Load in the Network Operations Model in accordance with Section 6.6, Modeling of Large Loads;</w:t>
        </w:r>
      </w:ins>
    </w:p>
    <w:bookmarkEnd w:id="1510"/>
    <w:p w14:paraId="3CA77F49" w14:textId="77777777" w:rsidR="008B43F7" w:rsidRPr="00DD2272" w:rsidRDefault="008B43F7" w:rsidP="008B43F7">
      <w:pPr>
        <w:pStyle w:val="BodyTextNumbered"/>
        <w:ind w:left="1440"/>
        <w:rPr>
          <w:ins w:id="1517" w:author="ERCOT" w:date="2024-05-20T07:30:00Z"/>
        </w:rPr>
      </w:pPr>
      <w:ins w:id="1518" w:author="ERCOT" w:date="2024-05-20T07:30:00Z">
        <w:r w:rsidRPr="00DD2272">
          <w:t>(b)</w:t>
        </w:r>
        <w:r w:rsidRPr="00DD2272">
          <w:tab/>
        </w:r>
        <w:r w:rsidRPr="00DD2272">
          <w:rPr>
            <w:szCs w:val="24"/>
          </w:rPr>
          <w:t>Verification that all required telemetry is operational and accurate;</w:t>
        </w:r>
      </w:ins>
    </w:p>
    <w:p w14:paraId="00CAEE43" w14:textId="77777777" w:rsidR="008B43F7" w:rsidRPr="00DD2272" w:rsidRDefault="008B43F7" w:rsidP="008B43F7">
      <w:pPr>
        <w:pStyle w:val="BodyTextNumbered"/>
        <w:ind w:left="1440"/>
        <w:rPr>
          <w:ins w:id="1519" w:author="ERCOT" w:date="2024-05-20T07:30:00Z"/>
        </w:rPr>
      </w:pPr>
      <w:ins w:id="1520" w:author="ERCOT" w:date="2024-05-20T07:30:00Z">
        <w:r w:rsidRPr="00DD2272">
          <w:t>(c)</w:t>
        </w:r>
        <w:r w:rsidRPr="00DD2272">
          <w:tab/>
          <w:t>Completion of the requirements of Planning Guide Section 5.3.5, ERCOT Quarterly Stability Assessment;</w:t>
        </w:r>
      </w:ins>
    </w:p>
    <w:p w14:paraId="0423328C" w14:textId="77777777" w:rsidR="008B43F7" w:rsidRPr="00DD2272" w:rsidRDefault="008B43F7" w:rsidP="008B43F7">
      <w:pPr>
        <w:pStyle w:val="BodyTextNumbered"/>
        <w:ind w:left="1440"/>
        <w:rPr>
          <w:ins w:id="1521" w:author="ERCOT" w:date="2024-05-20T07:30:00Z"/>
        </w:rPr>
      </w:pPr>
      <w:ins w:id="1522" w:author="ERCOT" w:date="2024-05-20T07:30:00Z">
        <w:r w:rsidRPr="00DD2272">
          <w:t>(d)</w:t>
        </w:r>
        <w:r w:rsidRPr="00DD2272">
          <w:tab/>
          <w:t>Completion and approval of any required Subsynchronous Oscillation (SSO) studies, SSO Mitigation Plan, SSO Countermeasures, and SSO monitoring, if required; and</w:t>
        </w:r>
      </w:ins>
    </w:p>
    <w:p w14:paraId="5556CCCC" w14:textId="77777777" w:rsidR="008B43F7" w:rsidRPr="00DD2272" w:rsidRDefault="008B43F7" w:rsidP="008B43F7">
      <w:pPr>
        <w:pStyle w:val="BodyTextNumbered"/>
        <w:ind w:left="1440"/>
        <w:rPr>
          <w:ins w:id="1523" w:author="ERCOT" w:date="2024-05-20T07:30:00Z"/>
        </w:rPr>
      </w:pPr>
      <w:ins w:id="1524" w:author="ERCOT" w:date="2024-05-20T07:30:00Z">
        <w:r w:rsidRPr="00DD2272">
          <w:t>(e)</w:t>
        </w:r>
        <w:r w:rsidRPr="00DD2272">
          <w:tab/>
          <w:t>Submission of a current Load Commissioning Plan meeting the requirements of Section 9.2.4, Load Commissioning Plan.</w:t>
        </w:r>
      </w:ins>
    </w:p>
    <w:p w14:paraId="7DFB8C53" w14:textId="77777777" w:rsidR="008B43F7" w:rsidRPr="00DD2272" w:rsidRDefault="008B43F7" w:rsidP="008B43F7">
      <w:pPr>
        <w:pStyle w:val="BodyTextNumbered"/>
        <w:rPr>
          <w:ins w:id="1525" w:author="ERCOT" w:date="2024-05-20T07:30:00Z"/>
        </w:rPr>
      </w:pPr>
      <w:bookmarkStart w:id="1526" w:name="_Hlk165286256"/>
      <w:ins w:id="1527" w:author="ERCOT" w:date="2024-05-20T07:30:00Z">
        <w:r w:rsidRPr="00DD2272">
          <w:t>(2)</w:t>
        </w:r>
        <w:r w:rsidRPr="00DD2272">
          <w:tab/>
          <w:t>During continuing operations:</w:t>
        </w:r>
      </w:ins>
    </w:p>
    <w:p w14:paraId="3643416B" w14:textId="5A0501E7" w:rsidR="008B43F7" w:rsidRPr="00DD2272" w:rsidRDefault="008B43F7" w:rsidP="008B43F7">
      <w:pPr>
        <w:pStyle w:val="BodyTextNumbered"/>
        <w:ind w:left="1440"/>
        <w:rPr>
          <w:ins w:id="1528" w:author="ERCOT" w:date="2024-05-20T07:30:00Z"/>
        </w:rPr>
      </w:pPr>
      <w:ins w:id="1529" w:author="ERCOT" w:date="2024-05-20T07:30:00Z">
        <w:r w:rsidRPr="00DD2272">
          <w:t>(a)</w:t>
        </w:r>
        <w:r w:rsidRPr="00DD2272">
          <w:tab/>
          <w:t>The interconnecting TSP</w:t>
        </w:r>
      </w:ins>
      <w:ins w:id="1530" w:author="ERCOT 111124" w:date="2024-10-21T15:00:00Z">
        <w:r w:rsidR="006F79C6" w:rsidRPr="00DD2272">
          <w:t xml:space="preserve"> </w:t>
        </w:r>
      </w:ins>
      <w:ins w:id="1531" w:author="ERCOT 111124" w:date="2024-10-23T16:43:00Z">
        <w:r w:rsidR="00373781" w:rsidRPr="00DD2272">
          <w:t>or</w:t>
        </w:r>
      </w:ins>
      <w:ins w:id="1532" w:author="ERCOT 111124" w:date="2024-10-21T15:00:00Z">
        <w:r w:rsidR="006F79C6" w:rsidRPr="00DD2272">
          <w:t>, if applicable,</w:t>
        </w:r>
      </w:ins>
      <w:ins w:id="1533" w:author="ERCOT 111124" w:date="2024-10-23T16:43:00Z">
        <w:r w:rsidR="00373781" w:rsidRPr="00DD2272">
          <w:t xml:space="preserve"> the</w:t>
        </w:r>
      </w:ins>
      <w:ins w:id="1534" w:author="ERCOT 111124" w:date="2024-10-21T15:00:00Z">
        <w:r w:rsidR="006F79C6" w:rsidRPr="00DD2272">
          <w:t xml:space="preserve"> RE</w:t>
        </w:r>
      </w:ins>
      <w:ins w:id="1535" w:author="ERCOT" w:date="2024-05-20T07:30:00Z">
        <w:r w:rsidRPr="00DD2272">
          <w:t xml:space="preserve"> shall </w:t>
        </w:r>
      </w:ins>
      <w:ins w:id="1536" w:author="ERCOT 111124" w:date="2024-10-21T15:10:00Z">
        <w:r w:rsidR="00956DF3" w:rsidRPr="00DD2272">
          <w:t xml:space="preserve">notify ERCOT if it identifies that </w:t>
        </w:r>
      </w:ins>
      <w:ins w:id="1537" w:author="ERCOT 111124" w:date="2024-10-21T15:11:00Z">
        <w:r w:rsidR="00956DF3" w:rsidRPr="00DD2272">
          <w:t>a</w:t>
        </w:r>
      </w:ins>
      <w:ins w:id="1538" w:author="ERCOT 111124" w:date="2024-10-21T15:10:00Z">
        <w:r w:rsidR="00956DF3" w:rsidRPr="00DD2272">
          <w:t xml:space="preserve"> Large Load has exceed</w:t>
        </w:r>
      </w:ins>
      <w:ins w:id="1539" w:author="ERCOT 111124" w:date="2024-10-21T15:11:00Z">
        <w:r w:rsidR="00956DF3" w:rsidRPr="00DD2272">
          <w:t>ed</w:t>
        </w:r>
      </w:ins>
      <w:ins w:id="1540" w:author="ERCOT 111124" w:date="2024-10-21T15:10:00Z">
        <w:r w:rsidR="00956DF3" w:rsidRPr="00DD2272">
          <w:t xml:space="preserve"> a limit on peak Demand established in the LLIS</w:t>
        </w:r>
      </w:ins>
      <w:ins w:id="1541" w:author="ERCOT 111124" w:date="2024-10-21T15:11:00Z">
        <w:r w:rsidR="00956DF3" w:rsidRPr="00DD2272">
          <w:t xml:space="preserve"> and Load Commissioning Plan. </w:t>
        </w:r>
      </w:ins>
      <w:ins w:id="1542" w:author="ERCOT 111124" w:date="2024-08-19T15:28:00Z">
        <w:del w:id="1543" w:author="ERCOT 111124" w:date="2024-10-21T15:11:00Z">
          <w:r w:rsidRPr="00DD2272" w:rsidDel="00956DF3">
            <w:delText>communicate t</w:delText>
          </w:r>
        </w:del>
      </w:ins>
      <w:ins w:id="1544" w:author="ERCOT 111124" w:date="2024-08-23T14:51:00Z">
        <w:del w:id="1545" w:author="ERCOT 111124" w:date="2024-10-21T15:11:00Z">
          <w:r w:rsidRPr="00DD2272" w:rsidDel="00956DF3">
            <w:delText xml:space="preserve">o </w:delText>
          </w:r>
        </w:del>
      </w:ins>
      <w:ins w:id="1546" w:author="ERCOT" w:date="2024-05-20T07:30:00Z">
        <w:del w:id="1547" w:author="ERCOT 111124" w:date="2024-10-21T15:11:00Z">
          <w:r w:rsidRPr="00DD2272" w:rsidDel="00956DF3">
            <w:delText>not permit a</w:delText>
          </w:r>
          <w:r w:rsidRPr="00DD2272" w:rsidDel="00956DF3">
            <w:rPr>
              <w:szCs w:val="24"/>
            </w:rPr>
            <w:delText xml:space="preserve"> Large Load </w:delText>
          </w:r>
        </w:del>
      </w:ins>
      <w:ins w:id="1548" w:author="ERCOT 111124" w:date="2024-08-23T14:51:00Z">
        <w:del w:id="1549" w:author="ERCOT 111124" w:date="2024-10-21T15:11:00Z">
          <w:r w:rsidRPr="00DD2272" w:rsidDel="00956DF3">
            <w:rPr>
              <w:szCs w:val="24"/>
            </w:rPr>
            <w:delText xml:space="preserve">that it </w:delText>
          </w:r>
        </w:del>
      </w:ins>
      <w:ins w:id="1550" w:author="ERCOT 111124" w:date="2024-08-19T15:29:00Z">
        <w:del w:id="1551" w:author="ERCOT 111124" w:date="2024-10-21T15:11:00Z">
          <w:r w:rsidRPr="00DD2272" w:rsidDel="00956DF3">
            <w:rPr>
              <w:szCs w:val="24"/>
            </w:rPr>
            <w:delText xml:space="preserve">is not </w:delText>
          </w:r>
        </w:del>
      </w:ins>
      <w:ins w:id="1552" w:author="ERCOT" w:date="2024-05-20T07:30:00Z">
        <w:del w:id="1553" w:author="ERCOT 111124" w:date="2024-10-21T15:11:00Z">
          <w:r w:rsidRPr="00DD2272" w:rsidDel="00956DF3">
            <w:rPr>
              <w:szCs w:val="24"/>
            </w:rPr>
            <w:delText>to exceed any limits on peak Demand established by ERCOT</w:delText>
          </w:r>
        </w:del>
      </w:ins>
      <w:ins w:id="1554" w:author="ERCOT 111124" w:date="2024-08-21T15:27:00Z">
        <w:del w:id="1555" w:author="ERCOT 111124" w:date="2024-10-21T15:11:00Z">
          <w:r w:rsidRPr="00DD2272" w:rsidDel="00956DF3">
            <w:rPr>
              <w:szCs w:val="24"/>
            </w:rPr>
            <w:delText xml:space="preserve">, and </w:delText>
          </w:r>
        </w:del>
      </w:ins>
      <w:ins w:id="1556" w:author="ERCOT 111124" w:date="2024-08-23T14:51:00Z">
        <w:del w:id="1557" w:author="ERCOT 111124" w:date="2024-10-21T15:11:00Z">
          <w:r w:rsidRPr="00DD2272" w:rsidDel="00956DF3">
            <w:rPr>
              <w:szCs w:val="24"/>
            </w:rPr>
            <w:delText xml:space="preserve">the TSP </w:delText>
          </w:r>
        </w:del>
      </w:ins>
      <w:ins w:id="1558" w:author="ERCOT 111124" w:date="2024-08-21T15:27:00Z">
        <w:del w:id="1559" w:author="ERCOT 111124" w:date="2024-10-21T15:11:00Z">
          <w:r w:rsidRPr="00DD2272" w:rsidDel="00956DF3">
            <w:rPr>
              <w:szCs w:val="24"/>
            </w:rPr>
            <w:delText>will notify ERCOT if it identifies such an exceedance</w:delText>
          </w:r>
        </w:del>
      </w:ins>
      <w:ins w:id="1560" w:author="ERCOT" w:date="2024-05-20T07:30:00Z">
        <w:del w:id="1561" w:author="ERCOT 111124" w:date="2024-10-21T15:11:00Z">
          <w:r w:rsidRPr="00DD2272" w:rsidDel="00956DF3">
            <w:delText>.</w:delText>
          </w:r>
        </w:del>
      </w:ins>
    </w:p>
    <w:p w14:paraId="4D3163B0" w14:textId="025A0603" w:rsidR="008B43F7" w:rsidRPr="00DD2272" w:rsidDel="008B606B" w:rsidRDefault="00660C5C" w:rsidP="008B43F7">
      <w:pPr>
        <w:pStyle w:val="BodyTextNumbered"/>
        <w:ind w:left="1440"/>
        <w:rPr>
          <w:ins w:id="1562" w:author="ERCOT" w:date="2024-05-20T07:30:00Z"/>
          <w:del w:id="1563" w:author="ERCOT 111124" w:date="2024-08-23T14:56:00Z"/>
        </w:rPr>
      </w:pPr>
      <w:ins w:id="1564" w:author="ERCOT" w:date="2024-05-20T07:30:00Z">
        <w:r w:rsidRPr="00DD2272">
          <w:t>(b)</w:t>
        </w:r>
        <w:r w:rsidRPr="00DD2272">
          <w:tab/>
          <w:t xml:space="preserve">The </w:t>
        </w:r>
        <w:del w:id="1565" w:author="ERCOT 111124" w:date="2024-10-21T15:11:00Z">
          <w:r w:rsidRPr="00DD2272" w:rsidDel="00956DF3">
            <w:delText>interconnecting</w:delText>
          </w:r>
        </w:del>
      </w:ins>
      <w:ins w:id="1566" w:author="ERCOT 111124" w:date="2024-10-21T15:11:00Z">
        <w:r w:rsidR="00956DF3" w:rsidRPr="00DD2272">
          <w:t>applicable</w:t>
        </w:r>
      </w:ins>
      <w:ins w:id="1567" w:author="ERCOT" w:date="2024-05-20T07:30:00Z">
        <w:r w:rsidRPr="00DD2272">
          <w:t xml:space="preserve"> TSP shall notify ERCOT when a transmission upgrade identified in a Load Commissioning Plan becomes operational. ERCOT must give written approval before Demand may increase.</w:t>
        </w:r>
      </w:ins>
    </w:p>
    <w:p w14:paraId="42E80826" w14:textId="13D6CE2E" w:rsidR="00152993" w:rsidRDefault="008B43F7" w:rsidP="00FF27C0">
      <w:pPr>
        <w:pStyle w:val="BodyTextNumbered"/>
        <w:ind w:left="1440"/>
      </w:pPr>
      <w:ins w:id="1568" w:author="ERCOT" w:date="2024-05-20T07:30:00Z">
        <w:r w:rsidRPr="00DD2272">
          <w:lastRenderedPageBreak/>
          <w:t>(</w:t>
        </w:r>
        <w:r w:rsidR="00660C5C" w:rsidRPr="00DD2272">
          <w:t>c</w:t>
        </w:r>
        <w:r w:rsidRPr="00DD2272">
          <w:t>)</w:t>
        </w:r>
        <w:r w:rsidRPr="00DD2272">
          <w:tab/>
        </w:r>
      </w:ins>
      <w:ins w:id="1569" w:author="ERCOT 111124" w:date="2024-10-21T15:12:00Z">
        <w:r w:rsidR="00956DF3" w:rsidRPr="00DD2272">
          <w:t>Pursuant to Section 9.5</w:t>
        </w:r>
      </w:ins>
      <w:ins w:id="1570" w:author="ERCOT 111124" w:date="2024-11-11T08:37:00Z">
        <w:r w:rsidR="00FF27C0" w:rsidRPr="00DD2272">
          <w:t>, Interconnection Agreements and Responsibilities,</w:t>
        </w:r>
      </w:ins>
      <w:ins w:id="1571" w:author="ERCOT 111124" w:date="2024-10-21T15:12:00Z">
        <w:r w:rsidR="00956DF3" w:rsidRPr="00DD2272">
          <w:t xml:space="preserve"> if</w:t>
        </w:r>
      </w:ins>
      <w:ins w:id="1572" w:author="ERCOT 111124" w:date="2024-08-10T15:35:00Z">
        <w:r w:rsidRPr="00DD2272">
          <w:t xml:space="preserve"> a Large</w:t>
        </w:r>
      </w:ins>
      <w:ins w:id="1573" w:author="ERCOT 111124" w:date="2024-08-10T15:36:00Z">
        <w:r w:rsidRPr="00DD2272">
          <w:t xml:space="preserve"> Load modifies its facilities such that a </w:t>
        </w:r>
      </w:ins>
      <w:ins w:id="1574" w:author="ERCOT 111124" w:date="2024-11-11T08:37:00Z">
        <w:r w:rsidR="00FF27C0" w:rsidRPr="00DD2272">
          <w:t>previously provided</w:t>
        </w:r>
      </w:ins>
      <w:ins w:id="1575" w:author="ERCOT 111124" w:date="2024-08-10T15:36:00Z">
        <w:r w:rsidRPr="00DD2272">
          <w:t xml:space="preserve"> dynamic load model is </w:t>
        </w:r>
      </w:ins>
      <w:ins w:id="1576" w:author="ERCOT 111124" w:date="2024-10-24T13:11:00Z">
        <w:r w:rsidR="00A11430" w:rsidRPr="00DD2272">
          <w:t>invalid</w:t>
        </w:r>
      </w:ins>
      <w:ins w:id="1577" w:author="ERCOT 111124" w:date="2024-08-10T15:36:00Z">
        <w:r w:rsidRPr="00DD2272">
          <w:t xml:space="preserve">, the </w:t>
        </w:r>
      </w:ins>
      <w:ins w:id="1578" w:author="ERCOT 111124" w:date="2024-08-10T15:37:00Z">
        <w:r w:rsidRPr="00DD2272">
          <w:t>Large Load</w:t>
        </w:r>
      </w:ins>
      <w:ins w:id="1579" w:author="ERCOT 111124" w:date="2024-08-10T15:36:00Z">
        <w:r w:rsidRPr="00DD2272">
          <w:t xml:space="preserve"> shall notify and provide an updated model to the TDSP that provides service to the Large Load.  The TDSP shall subsequently provide this updated dynamic load model </w:t>
        </w:r>
      </w:ins>
      <w:ins w:id="1580" w:author="ERCOT 111124" w:date="2024-08-10T15:37:00Z">
        <w:r w:rsidRPr="00DD2272">
          <w:t>to ERCOT.</w:t>
        </w:r>
      </w:ins>
      <w:del w:id="1581" w:author="ERCOT 111124" w:date="2024-08-10T15:35:00Z">
        <w:r w:rsidRPr="00DD2272" w:rsidDel="74BB366E">
          <w:delText>Pursuant to Section 6.2, Dynamics Model Development, the interconnecting TSP shall provide updated dynamics data about the Large Load to ERCOT when required.</w:delText>
        </w:r>
      </w:del>
      <w:bookmarkEnd w:id="791"/>
      <w:bookmarkEnd w:id="1526"/>
    </w:p>
    <w:sectPr w:rsidR="00152993"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5571" w14:textId="77777777" w:rsidR="00973AA8" w:rsidRDefault="00973AA8">
      <w:r>
        <w:separator/>
      </w:r>
    </w:p>
  </w:endnote>
  <w:endnote w:type="continuationSeparator" w:id="0">
    <w:p w14:paraId="72A287F7" w14:textId="77777777" w:rsidR="00973AA8" w:rsidRDefault="00973AA8">
      <w:r>
        <w:continuationSeparator/>
      </w:r>
    </w:p>
  </w:endnote>
  <w:endnote w:type="continuationNotice" w:id="1">
    <w:p w14:paraId="20821F18" w14:textId="77777777" w:rsidR="00973AA8" w:rsidRDefault="00973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6FB0" w14:textId="10553A73" w:rsidR="003D0994" w:rsidRDefault="006F5C9C" w:rsidP="0074209E">
    <w:pPr>
      <w:pStyle w:val="Footer"/>
      <w:tabs>
        <w:tab w:val="clear" w:pos="4320"/>
        <w:tab w:val="clear" w:pos="8640"/>
        <w:tab w:val="right" w:pos="9360"/>
      </w:tabs>
      <w:rPr>
        <w:rFonts w:ascii="Arial" w:hAnsi="Arial"/>
        <w:sz w:val="18"/>
      </w:rPr>
    </w:pPr>
    <w:r>
      <w:rPr>
        <w:rFonts w:ascii="Arial" w:hAnsi="Arial"/>
        <w:sz w:val="18"/>
      </w:rPr>
      <w:t>115</w:t>
    </w:r>
    <w:r w:rsidR="00170E84">
      <w:rPr>
        <w:rFonts w:ascii="Arial" w:hAnsi="Arial"/>
        <w:sz w:val="18"/>
      </w:rPr>
      <w:t>P</w:t>
    </w:r>
    <w:r w:rsidR="00C158EE">
      <w:rPr>
        <w:rFonts w:ascii="Arial" w:hAnsi="Arial"/>
        <w:sz w:val="18"/>
      </w:rPr>
      <w:t>GRR</w:t>
    </w:r>
    <w:r>
      <w:rPr>
        <w:rFonts w:ascii="Arial" w:hAnsi="Arial"/>
        <w:sz w:val="18"/>
      </w:rPr>
      <w:t>-</w:t>
    </w:r>
    <w:r w:rsidR="00BE4DE7">
      <w:rPr>
        <w:rFonts w:ascii="Arial" w:hAnsi="Arial"/>
        <w:sz w:val="18"/>
      </w:rPr>
      <w:t>19</w:t>
    </w:r>
    <w:r>
      <w:rPr>
        <w:rFonts w:ascii="Arial" w:hAnsi="Arial"/>
        <w:sz w:val="18"/>
      </w:rPr>
      <w:t xml:space="preserve"> </w:t>
    </w:r>
    <w:r w:rsidR="002011B3">
      <w:rPr>
        <w:rFonts w:ascii="Arial" w:hAnsi="Arial"/>
        <w:sz w:val="18"/>
      </w:rPr>
      <w:t>PLWG</w:t>
    </w:r>
    <w:r w:rsidR="00C158EE">
      <w:rPr>
        <w:rFonts w:ascii="Arial" w:hAnsi="Arial"/>
        <w:sz w:val="18"/>
      </w:rPr>
      <w:t xml:space="preserve"> </w:t>
    </w:r>
    <w:r w:rsidR="007269C4">
      <w:rPr>
        <w:rFonts w:ascii="Arial" w:hAnsi="Arial"/>
        <w:sz w:val="18"/>
      </w:rPr>
      <w:t>Comment</w:t>
    </w:r>
    <w:r>
      <w:rPr>
        <w:rFonts w:ascii="Arial" w:hAnsi="Arial"/>
        <w:sz w:val="18"/>
      </w:rPr>
      <w:t xml:space="preserve">s </w:t>
    </w:r>
    <w:r w:rsidR="00D53620">
      <w:rPr>
        <w:rFonts w:ascii="Arial" w:hAnsi="Arial"/>
        <w:sz w:val="18"/>
      </w:rPr>
      <w:t>01</w:t>
    </w:r>
    <w:r w:rsidR="00BE4DE7">
      <w:rPr>
        <w:rFonts w:ascii="Arial" w:hAnsi="Arial"/>
        <w:sz w:val="18"/>
      </w:rPr>
      <w:t>30</w:t>
    </w:r>
    <w:r w:rsidR="00D53620">
      <w:rPr>
        <w:rFonts w:ascii="Arial" w:hAnsi="Arial"/>
        <w:sz w:val="18"/>
      </w:rPr>
      <w:t>25</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D3D7819"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7B30" w14:textId="77777777" w:rsidR="00973AA8" w:rsidRDefault="00973AA8">
      <w:r>
        <w:separator/>
      </w:r>
    </w:p>
  </w:footnote>
  <w:footnote w:type="continuationSeparator" w:id="0">
    <w:p w14:paraId="2A88639A" w14:textId="77777777" w:rsidR="00973AA8" w:rsidRDefault="00973AA8">
      <w:r>
        <w:continuationSeparator/>
      </w:r>
    </w:p>
  </w:footnote>
  <w:footnote w:type="continuationNotice" w:id="1">
    <w:p w14:paraId="3F3C8892" w14:textId="77777777" w:rsidR="00973AA8" w:rsidRDefault="00973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176E" w14:textId="3E14F8E1" w:rsidR="003D0994" w:rsidRPr="00C27B09" w:rsidRDefault="00170E84" w:rsidP="00C27B09">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AB764C"/>
    <w:multiLevelType w:val="hybridMultilevel"/>
    <w:tmpl w:val="2B18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602F8"/>
    <w:multiLevelType w:val="hybridMultilevel"/>
    <w:tmpl w:val="1CC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C2EA3"/>
    <w:multiLevelType w:val="hybridMultilevel"/>
    <w:tmpl w:val="D2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47A7D"/>
    <w:multiLevelType w:val="hybridMultilevel"/>
    <w:tmpl w:val="B4AA5F88"/>
    <w:lvl w:ilvl="0" w:tplc="04090001">
      <w:start w:val="1"/>
      <w:numFmt w:val="bullet"/>
      <w:lvlText w:val=""/>
      <w:lvlJc w:val="left"/>
      <w:pPr>
        <w:ind w:left="720" w:hanging="360"/>
      </w:pPr>
      <w:rPr>
        <w:rFonts w:ascii="Symbol" w:hAnsi="Symbol" w:hint="default"/>
      </w:rPr>
    </w:lvl>
    <w:lvl w:ilvl="1" w:tplc="47BED872">
      <w:start w:val="1"/>
      <w:numFmt w:val="lowerLetter"/>
      <w:lvlText w:val="%2."/>
      <w:lvlJc w:val="left"/>
      <w:pPr>
        <w:ind w:left="1440" w:hanging="360"/>
      </w:pPr>
      <w:rPr>
        <w:rFonts w:ascii="Arial" w:eastAsia="Times New Roman" w:hAnsi="Arial"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F1FCA"/>
    <w:multiLevelType w:val="hybridMultilevel"/>
    <w:tmpl w:val="6BFC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614A83"/>
    <w:multiLevelType w:val="hybridMultilevel"/>
    <w:tmpl w:val="7C24D8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33249712">
    <w:abstractNumId w:val="0"/>
  </w:num>
  <w:num w:numId="2" w16cid:durableId="2069375641">
    <w:abstractNumId w:val="8"/>
  </w:num>
  <w:num w:numId="3" w16cid:durableId="1285502564">
    <w:abstractNumId w:val="2"/>
  </w:num>
  <w:num w:numId="4" w16cid:durableId="42340139">
    <w:abstractNumId w:val="3"/>
  </w:num>
  <w:num w:numId="5" w16cid:durableId="801729328">
    <w:abstractNumId w:val="6"/>
  </w:num>
  <w:num w:numId="6" w16cid:durableId="508448922">
    <w:abstractNumId w:val="4"/>
  </w:num>
  <w:num w:numId="7" w16cid:durableId="335042025">
    <w:abstractNumId w:val="5"/>
  </w:num>
  <w:num w:numId="8" w16cid:durableId="1307392377">
    <w:abstractNumId w:val="1"/>
  </w:num>
  <w:num w:numId="9" w16cid:durableId="155395450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12425">
    <w15:presenceInfo w15:providerId="None" w15:userId="ERCOT 012425"/>
  </w15:person>
  <w15:person w15:author="ERCOT">
    <w15:presenceInfo w15:providerId="None" w15:userId="ERCOT"/>
  </w15:person>
  <w15:person w15:author="Oncor 121224">
    <w15:presenceInfo w15:providerId="None" w15:userId="Oncor 121224"/>
  </w15:person>
  <w15:person w15:author="PLWG 012925">
    <w15:presenceInfo w15:providerId="None" w15:userId="PLWG 01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8A4"/>
    <w:rsid w:val="00010B07"/>
    <w:rsid w:val="00012122"/>
    <w:rsid w:val="000123E2"/>
    <w:rsid w:val="000138BB"/>
    <w:rsid w:val="00017E07"/>
    <w:rsid w:val="0002215A"/>
    <w:rsid w:val="00022652"/>
    <w:rsid w:val="00022F7F"/>
    <w:rsid w:val="0003084D"/>
    <w:rsid w:val="0003543C"/>
    <w:rsid w:val="000354F1"/>
    <w:rsid w:val="0003677A"/>
    <w:rsid w:val="00037668"/>
    <w:rsid w:val="000424EE"/>
    <w:rsid w:val="0004316E"/>
    <w:rsid w:val="0006242C"/>
    <w:rsid w:val="00064B05"/>
    <w:rsid w:val="000658FB"/>
    <w:rsid w:val="00067BE2"/>
    <w:rsid w:val="000709AC"/>
    <w:rsid w:val="000733E6"/>
    <w:rsid w:val="00075A94"/>
    <w:rsid w:val="00077C81"/>
    <w:rsid w:val="00081D85"/>
    <w:rsid w:val="00083A2D"/>
    <w:rsid w:val="00096C23"/>
    <w:rsid w:val="000A0D7D"/>
    <w:rsid w:val="000A24E5"/>
    <w:rsid w:val="000A3DBD"/>
    <w:rsid w:val="000B2C53"/>
    <w:rsid w:val="000B51D4"/>
    <w:rsid w:val="000C50B5"/>
    <w:rsid w:val="000D274F"/>
    <w:rsid w:val="000D6BD2"/>
    <w:rsid w:val="000E173C"/>
    <w:rsid w:val="000E50A0"/>
    <w:rsid w:val="000E6818"/>
    <w:rsid w:val="000F442D"/>
    <w:rsid w:val="000F59D3"/>
    <w:rsid w:val="00103412"/>
    <w:rsid w:val="001040C4"/>
    <w:rsid w:val="00104D68"/>
    <w:rsid w:val="001126DD"/>
    <w:rsid w:val="00117DBD"/>
    <w:rsid w:val="00122DFC"/>
    <w:rsid w:val="00131DBE"/>
    <w:rsid w:val="00132855"/>
    <w:rsid w:val="00135064"/>
    <w:rsid w:val="00141158"/>
    <w:rsid w:val="001438B4"/>
    <w:rsid w:val="00150899"/>
    <w:rsid w:val="001516CE"/>
    <w:rsid w:val="00152993"/>
    <w:rsid w:val="00156FC3"/>
    <w:rsid w:val="00170297"/>
    <w:rsid w:val="00170E84"/>
    <w:rsid w:val="0017483C"/>
    <w:rsid w:val="001749F0"/>
    <w:rsid w:val="00176325"/>
    <w:rsid w:val="00181517"/>
    <w:rsid w:val="00181BD8"/>
    <w:rsid w:val="00186462"/>
    <w:rsid w:val="0018706E"/>
    <w:rsid w:val="001872C6"/>
    <w:rsid w:val="00190A0D"/>
    <w:rsid w:val="00196147"/>
    <w:rsid w:val="001A0169"/>
    <w:rsid w:val="001A01A0"/>
    <w:rsid w:val="001A2080"/>
    <w:rsid w:val="001A227D"/>
    <w:rsid w:val="001B1489"/>
    <w:rsid w:val="001B1521"/>
    <w:rsid w:val="001B1EA9"/>
    <w:rsid w:val="001B2C6A"/>
    <w:rsid w:val="001B536A"/>
    <w:rsid w:val="001B64D8"/>
    <w:rsid w:val="001B7496"/>
    <w:rsid w:val="001B7CAD"/>
    <w:rsid w:val="001C460D"/>
    <w:rsid w:val="001D01E8"/>
    <w:rsid w:val="001D3B94"/>
    <w:rsid w:val="001D512E"/>
    <w:rsid w:val="001E2032"/>
    <w:rsid w:val="001E60BF"/>
    <w:rsid w:val="001F17E5"/>
    <w:rsid w:val="001F3C95"/>
    <w:rsid w:val="001F54DE"/>
    <w:rsid w:val="002011B3"/>
    <w:rsid w:val="0021008D"/>
    <w:rsid w:val="0023146F"/>
    <w:rsid w:val="00234D97"/>
    <w:rsid w:val="00236E76"/>
    <w:rsid w:val="00237F13"/>
    <w:rsid w:val="00243C1E"/>
    <w:rsid w:val="00256F38"/>
    <w:rsid w:val="0026034D"/>
    <w:rsid w:val="00266E86"/>
    <w:rsid w:val="00276D2F"/>
    <w:rsid w:val="002771E6"/>
    <w:rsid w:val="0028437C"/>
    <w:rsid w:val="002877FB"/>
    <w:rsid w:val="00287E50"/>
    <w:rsid w:val="00292FB8"/>
    <w:rsid w:val="00295E37"/>
    <w:rsid w:val="002A5673"/>
    <w:rsid w:val="002A7FCA"/>
    <w:rsid w:val="002B4984"/>
    <w:rsid w:val="002B596D"/>
    <w:rsid w:val="002C4543"/>
    <w:rsid w:val="002D0BDD"/>
    <w:rsid w:val="002D1DB8"/>
    <w:rsid w:val="002E41EF"/>
    <w:rsid w:val="002E5B76"/>
    <w:rsid w:val="002E60CC"/>
    <w:rsid w:val="002E71D0"/>
    <w:rsid w:val="002F06BE"/>
    <w:rsid w:val="002F680E"/>
    <w:rsid w:val="002F6CB7"/>
    <w:rsid w:val="003009EE"/>
    <w:rsid w:val="003010C0"/>
    <w:rsid w:val="00302C6E"/>
    <w:rsid w:val="00302EB8"/>
    <w:rsid w:val="00306389"/>
    <w:rsid w:val="00311CE7"/>
    <w:rsid w:val="00320075"/>
    <w:rsid w:val="00325911"/>
    <w:rsid w:val="003272FB"/>
    <w:rsid w:val="00331194"/>
    <w:rsid w:val="003323D1"/>
    <w:rsid w:val="00332A97"/>
    <w:rsid w:val="00346E86"/>
    <w:rsid w:val="00350C00"/>
    <w:rsid w:val="00350E2A"/>
    <w:rsid w:val="00354827"/>
    <w:rsid w:val="00362032"/>
    <w:rsid w:val="00363BC2"/>
    <w:rsid w:val="003657CC"/>
    <w:rsid w:val="00366113"/>
    <w:rsid w:val="00366799"/>
    <w:rsid w:val="00366E05"/>
    <w:rsid w:val="00366E2E"/>
    <w:rsid w:val="00373781"/>
    <w:rsid w:val="00375E4F"/>
    <w:rsid w:val="00382965"/>
    <w:rsid w:val="00385933"/>
    <w:rsid w:val="00387169"/>
    <w:rsid w:val="00391835"/>
    <w:rsid w:val="003934E1"/>
    <w:rsid w:val="00394E2E"/>
    <w:rsid w:val="003959E3"/>
    <w:rsid w:val="00396A2B"/>
    <w:rsid w:val="00396B8B"/>
    <w:rsid w:val="00397A67"/>
    <w:rsid w:val="003A2EE5"/>
    <w:rsid w:val="003A723E"/>
    <w:rsid w:val="003B2501"/>
    <w:rsid w:val="003B3A72"/>
    <w:rsid w:val="003B6897"/>
    <w:rsid w:val="003C1070"/>
    <w:rsid w:val="003C270C"/>
    <w:rsid w:val="003C405A"/>
    <w:rsid w:val="003D0994"/>
    <w:rsid w:val="003D5708"/>
    <w:rsid w:val="003E130E"/>
    <w:rsid w:val="003E1D8C"/>
    <w:rsid w:val="003E358A"/>
    <w:rsid w:val="003E6504"/>
    <w:rsid w:val="003E7D74"/>
    <w:rsid w:val="003F096C"/>
    <w:rsid w:val="003F495C"/>
    <w:rsid w:val="003F6200"/>
    <w:rsid w:val="003F7F79"/>
    <w:rsid w:val="00401E54"/>
    <w:rsid w:val="00403BEE"/>
    <w:rsid w:val="00404BE8"/>
    <w:rsid w:val="004105DA"/>
    <w:rsid w:val="0041487A"/>
    <w:rsid w:val="00416EDF"/>
    <w:rsid w:val="00423166"/>
    <w:rsid w:val="00423824"/>
    <w:rsid w:val="00426986"/>
    <w:rsid w:val="0043183D"/>
    <w:rsid w:val="00431DCB"/>
    <w:rsid w:val="00434B84"/>
    <w:rsid w:val="0043567D"/>
    <w:rsid w:val="004366A4"/>
    <w:rsid w:val="004412EE"/>
    <w:rsid w:val="00442930"/>
    <w:rsid w:val="0044459C"/>
    <w:rsid w:val="00447A74"/>
    <w:rsid w:val="00453514"/>
    <w:rsid w:val="00454476"/>
    <w:rsid w:val="00454F40"/>
    <w:rsid w:val="00455B00"/>
    <w:rsid w:val="004576B5"/>
    <w:rsid w:val="0045796E"/>
    <w:rsid w:val="00461105"/>
    <w:rsid w:val="00465137"/>
    <w:rsid w:val="004665EA"/>
    <w:rsid w:val="00466690"/>
    <w:rsid w:val="00467054"/>
    <w:rsid w:val="00471784"/>
    <w:rsid w:val="0048049C"/>
    <w:rsid w:val="00487244"/>
    <w:rsid w:val="00487DA5"/>
    <w:rsid w:val="00490DA7"/>
    <w:rsid w:val="00495A1A"/>
    <w:rsid w:val="004A0CCB"/>
    <w:rsid w:val="004A1520"/>
    <w:rsid w:val="004A17FF"/>
    <w:rsid w:val="004A6B5D"/>
    <w:rsid w:val="004B1C82"/>
    <w:rsid w:val="004B20EA"/>
    <w:rsid w:val="004B465D"/>
    <w:rsid w:val="004B7B90"/>
    <w:rsid w:val="004C2020"/>
    <w:rsid w:val="004D1CA4"/>
    <w:rsid w:val="004D5CB3"/>
    <w:rsid w:val="004D6CFB"/>
    <w:rsid w:val="004E2C19"/>
    <w:rsid w:val="004E74CA"/>
    <w:rsid w:val="004E79C5"/>
    <w:rsid w:val="004F3387"/>
    <w:rsid w:val="00501523"/>
    <w:rsid w:val="00507FC9"/>
    <w:rsid w:val="00522767"/>
    <w:rsid w:val="00527D6B"/>
    <w:rsid w:val="0053620A"/>
    <w:rsid w:val="00537FF2"/>
    <w:rsid w:val="00541F96"/>
    <w:rsid w:val="00584B66"/>
    <w:rsid w:val="00590650"/>
    <w:rsid w:val="005922EB"/>
    <w:rsid w:val="00592CFF"/>
    <w:rsid w:val="0059567B"/>
    <w:rsid w:val="005B6DCC"/>
    <w:rsid w:val="005C0462"/>
    <w:rsid w:val="005C132C"/>
    <w:rsid w:val="005C269C"/>
    <w:rsid w:val="005C46F9"/>
    <w:rsid w:val="005C5166"/>
    <w:rsid w:val="005C55A9"/>
    <w:rsid w:val="005D208A"/>
    <w:rsid w:val="005D284C"/>
    <w:rsid w:val="005E249B"/>
    <w:rsid w:val="005E3155"/>
    <w:rsid w:val="005F4E5A"/>
    <w:rsid w:val="00605A1F"/>
    <w:rsid w:val="0060785C"/>
    <w:rsid w:val="00613E4C"/>
    <w:rsid w:val="00614DCB"/>
    <w:rsid w:val="00622849"/>
    <w:rsid w:val="00627218"/>
    <w:rsid w:val="006310BB"/>
    <w:rsid w:val="00631AE5"/>
    <w:rsid w:val="00633A94"/>
    <w:rsid w:val="00633E23"/>
    <w:rsid w:val="00633FC6"/>
    <w:rsid w:val="00634F43"/>
    <w:rsid w:val="00635D6B"/>
    <w:rsid w:val="00636042"/>
    <w:rsid w:val="006370D7"/>
    <w:rsid w:val="00646F9B"/>
    <w:rsid w:val="00647A28"/>
    <w:rsid w:val="006514C4"/>
    <w:rsid w:val="00651B1D"/>
    <w:rsid w:val="0065267B"/>
    <w:rsid w:val="006558EE"/>
    <w:rsid w:val="006574C5"/>
    <w:rsid w:val="00660C5C"/>
    <w:rsid w:val="00667E2A"/>
    <w:rsid w:val="006700ED"/>
    <w:rsid w:val="00673B94"/>
    <w:rsid w:val="00680AC6"/>
    <w:rsid w:val="006835D8"/>
    <w:rsid w:val="0068545D"/>
    <w:rsid w:val="00686F39"/>
    <w:rsid w:val="0069147B"/>
    <w:rsid w:val="006933C9"/>
    <w:rsid w:val="00695439"/>
    <w:rsid w:val="00697744"/>
    <w:rsid w:val="006A486C"/>
    <w:rsid w:val="006A5EE8"/>
    <w:rsid w:val="006A77D7"/>
    <w:rsid w:val="006B0D4D"/>
    <w:rsid w:val="006B3DE6"/>
    <w:rsid w:val="006B6640"/>
    <w:rsid w:val="006B6FDB"/>
    <w:rsid w:val="006C01BD"/>
    <w:rsid w:val="006C316E"/>
    <w:rsid w:val="006C5A50"/>
    <w:rsid w:val="006D05A7"/>
    <w:rsid w:val="006D0F7C"/>
    <w:rsid w:val="006D56CA"/>
    <w:rsid w:val="006D7038"/>
    <w:rsid w:val="006E1051"/>
    <w:rsid w:val="006E5404"/>
    <w:rsid w:val="006E59F5"/>
    <w:rsid w:val="006E7E3A"/>
    <w:rsid w:val="006F5C9C"/>
    <w:rsid w:val="006F5E37"/>
    <w:rsid w:val="006F79C6"/>
    <w:rsid w:val="0070445B"/>
    <w:rsid w:val="00705F09"/>
    <w:rsid w:val="00715A91"/>
    <w:rsid w:val="00720E1F"/>
    <w:rsid w:val="007269C4"/>
    <w:rsid w:val="00726B97"/>
    <w:rsid w:val="007346D3"/>
    <w:rsid w:val="00734EAF"/>
    <w:rsid w:val="007357DB"/>
    <w:rsid w:val="0074209E"/>
    <w:rsid w:val="007432BF"/>
    <w:rsid w:val="00743D4D"/>
    <w:rsid w:val="00750A92"/>
    <w:rsid w:val="00753C4A"/>
    <w:rsid w:val="0075451A"/>
    <w:rsid w:val="00755436"/>
    <w:rsid w:val="00757F74"/>
    <w:rsid w:val="007648BA"/>
    <w:rsid w:val="00765F3D"/>
    <w:rsid w:val="007717F9"/>
    <w:rsid w:val="00774C07"/>
    <w:rsid w:val="00784CCD"/>
    <w:rsid w:val="00793098"/>
    <w:rsid w:val="00793FFE"/>
    <w:rsid w:val="00795BFA"/>
    <w:rsid w:val="007A01B3"/>
    <w:rsid w:val="007A6C55"/>
    <w:rsid w:val="007A7B5C"/>
    <w:rsid w:val="007B0A68"/>
    <w:rsid w:val="007B34F2"/>
    <w:rsid w:val="007C32FB"/>
    <w:rsid w:val="007D6F1D"/>
    <w:rsid w:val="007E1726"/>
    <w:rsid w:val="007E443B"/>
    <w:rsid w:val="007E4EF9"/>
    <w:rsid w:val="007F2CA8"/>
    <w:rsid w:val="007F4068"/>
    <w:rsid w:val="007F7161"/>
    <w:rsid w:val="00815C92"/>
    <w:rsid w:val="00820863"/>
    <w:rsid w:val="00823449"/>
    <w:rsid w:val="00823E4A"/>
    <w:rsid w:val="00825FBB"/>
    <w:rsid w:val="008263C3"/>
    <w:rsid w:val="00826B1E"/>
    <w:rsid w:val="00826D5C"/>
    <w:rsid w:val="00830432"/>
    <w:rsid w:val="008320D9"/>
    <w:rsid w:val="0083581D"/>
    <w:rsid w:val="00836F6F"/>
    <w:rsid w:val="0084031B"/>
    <w:rsid w:val="00840CC2"/>
    <w:rsid w:val="00842C92"/>
    <w:rsid w:val="00842FDD"/>
    <w:rsid w:val="00850734"/>
    <w:rsid w:val="00851273"/>
    <w:rsid w:val="008531A4"/>
    <w:rsid w:val="00853CCF"/>
    <w:rsid w:val="0085559E"/>
    <w:rsid w:val="00865396"/>
    <w:rsid w:val="00867589"/>
    <w:rsid w:val="00870804"/>
    <w:rsid w:val="00871DFC"/>
    <w:rsid w:val="00873853"/>
    <w:rsid w:val="00876A47"/>
    <w:rsid w:val="008813AD"/>
    <w:rsid w:val="00891014"/>
    <w:rsid w:val="00895604"/>
    <w:rsid w:val="00896B1B"/>
    <w:rsid w:val="008A60B1"/>
    <w:rsid w:val="008B43F7"/>
    <w:rsid w:val="008B7740"/>
    <w:rsid w:val="008B7CCE"/>
    <w:rsid w:val="008C38CF"/>
    <w:rsid w:val="008D0C7E"/>
    <w:rsid w:val="008D0E30"/>
    <w:rsid w:val="008D3295"/>
    <w:rsid w:val="008E34E9"/>
    <w:rsid w:val="008E559E"/>
    <w:rsid w:val="008F3E31"/>
    <w:rsid w:val="00900122"/>
    <w:rsid w:val="00903061"/>
    <w:rsid w:val="00905434"/>
    <w:rsid w:val="00907ADF"/>
    <w:rsid w:val="00916080"/>
    <w:rsid w:val="00921A68"/>
    <w:rsid w:val="00922907"/>
    <w:rsid w:val="009236B6"/>
    <w:rsid w:val="00925499"/>
    <w:rsid w:val="0092562B"/>
    <w:rsid w:val="00927567"/>
    <w:rsid w:val="00934352"/>
    <w:rsid w:val="009446BD"/>
    <w:rsid w:val="00950474"/>
    <w:rsid w:val="009544F3"/>
    <w:rsid w:val="00956DF3"/>
    <w:rsid w:val="00960706"/>
    <w:rsid w:val="009632D5"/>
    <w:rsid w:val="00965CB7"/>
    <w:rsid w:val="009660DD"/>
    <w:rsid w:val="0096647F"/>
    <w:rsid w:val="00967CA6"/>
    <w:rsid w:val="009702C4"/>
    <w:rsid w:val="00971B3E"/>
    <w:rsid w:val="009723C3"/>
    <w:rsid w:val="009733AD"/>
    <w:rsid w:val="00973AA8"/>
    <w:rsid w:val="00977377"/>
    <w:rsid w:val="00980188"/>
    <w:rsid w:val="009817AF"/>
    <w:rsid w:val="00986CFB"/>
    <w:rsid w:val="00997754"/>
    <w:rsid w:val="009A117D"/>
    <w:rsid w:val="009A2EA4"/>
    <w:rsid w:val="009B0133"/>
    <w:rsid w:val="009B6699"/>
    <w:rsid w:val="009C0DA4"/>
    <w:rsid w:val="009C1E3C"/>
    <w:rsid w:val="009C4B8C"/>
    <w:rsid w:val="009D0649"/>
    <w:rsid w:val="009E0EA2"/>
    <w:rsid w:val="009E1E91"/>
    <w:rsid w:val="009E2FC9"/>
    <w:rsid w:val="009E4CA6"/>
    <w:rsid w:val="009E50A6"/>
    <w:rsid w:val="009F305E"/>
    <w:rsid w:val="009F6A56"/>
    <w:rsid w:val="00A015C4"/>
    <w:rsid w:val="00A11430"/>
    <w:rsid w:val="00A15172"/>
    <w:rsid w:val="00A36A46"/>
    <w:rsid w:val="00A36BAD"/>
    <w:rsid w:val="00A3774F"/>
    <w:rsid w:val="00A37FBD"/>
    <w:rsid w:val="00A40AE6"/>
    <w:rsid w:val="00A411E3"/>
    <w:rsid w:val="00A42C3E"/>
    <w:rsid w:val="00A4381A"/>
    <w:rsid w:val="00A43930"/>
    <w:rsid w:val="00A45552"/>
    <w:rsid w:val="00A46FCD"/>
    <w:rsid w:val="00A47F2F"/>
    <w:rsid w:val="00A50C6F"/>
    <w:rsid w:val="00A512EA"/>
    <w:rsid w:val="00A536B0"/>
    <w:rsid w:val="00A5497B"/>
    <w:rsid w:val="00A56779"/>
    <w:rsid w:val="00A57B82"/>
    <w:rsid w:val="00A669A0"/>
    <w:rsid w:val="00A77A1A"/>
    <w:rsid w:val="00A809E1"/>
    <w:rsid w:val="00A81F12"/>
    <w:rsid w:val="00A83636"/>
    <w:rsid w:val="00A83C9B"/>
    <w:rsid w:val="00A86D4F"/>
    <w:rsid w:val="00A90951"/>
    <w:rsid w:val="00A91A96"/>
    <w:rsid w:val="00A96AEF"/>
    <w:rsid w:val="00AA573C"/>
    <w:rsid w:val="00AB247C"/>
    <w:rsid w:val="00AB357A"/>
    <w:rsid w:val="00AC0295"/>
    <w:rsid w:val="00AC079B"/>
    <w:rsid w:val="00AC1F05"/>
    <w:rsid w:val="00AD2971"/>
    <w:rsid w:val="00AD4374"/>
    <w:rsid w:val="00AD4C16"/>
    <w:rsid w:val="00AD786E"/>
    <w:rsid w:val="00AE52F7"/>
    <w:rsid w:val="00AF37A6"/>
    <w:rsid w:val="00AF512C"/>
    <w:rsid w:val="00AF6D91"/>
    <w:rsid w:val="00B0085F"/>
    <w:rsid w:val="00B02A8E"/>
    <w:rsid w:val="00B0697E"/>
    <w:rsid w:val="00B122E3"/>
    <w:rsid w:val="00B125C7"/>
    <w:rsid w:val="00B13D60"/>
    <w:rsid w:val="00B14362"/>
    <w:rsid w:val="00B23DDE"/>
    <w:rsid w:val="00B251A5"/>
    <w:rsid w:val="00B35996"/>
    <w:rsid w:val="00B40D1B"/>
    <w:rsid w:val="00B461E2"/>
    <w:rsid w:val="00B5185F"/>
    <w:rsid w:val="00B57DD6"/>
    <w:rsid w:val="00B64805"/>
    <w:rsid w:val="00B756B4"/>
    <w:rsid w:val="00B8097D"/>
    <w:rsid w:val="00B80C51"/>
    <w:rsid w:val="00B834EB"/>
    <w:rsid w:val="00B83E27"/>
    <w:rsid w:val="00B845F9"/>
    <w:rsid w:val="00B85517"/>
    <w:rsid w:val="00B857FB"/>
    <w:rsid w:val="00BA3D45"/>
    <w:rsid w:val="00BA7C7C"/>
    <w:rsid w:val="00BB083C"/>
    <w:rsid w:val="00BB2A84"/>
    <w:rsid w:val="00BB643A"/>
    <w:rsid w:val="00BB6A3C"/>
    <w:rsid w:val="00BB71E4"/>
    <w:rsid w:val="00BC372B"/>
    <w:rsid w:val="00BC3D1B"/>
    <w:rsid w:val="00BD1138"/>
    <w:rsid w:val="00BD226A"/>
    <w:rsid w:val="00BD3834"/>
    <w:rsid w:val="00BD6990"/>
    <w:rsid w:val="00BE4DE7"/>
    <w:rsid w:val="00BE6353"/>
    <w:rsid w:val="00BF03A7"/>
    <w:rsid w:val="00BF6895"/>
    <w:rsid w:val="00C003F5"/>
    <w:rsid w:val="00C00795"/>
    <w:rsid w:val="00C0598D"/>
    <w:rsid w:val="00C11956"/>
    <w:rsid w:val="00C1197F"/>
    <w:rsid w:val="00C13AA4"/>
    <w:rsid w:val="00C13AB9"/>
    <w:rsid w:val="00C158EE"/>
    <w:rsid w:val="00C202E6"/>
    <w:rsid w:val="00C217C4"/>
    <w:rsid w:val="00C23368"/>
    <w:rsid w:val="00C2536C"/>
    <w:rsid w:val="00C27B09"/>
    <w:rsid w:val="00C34BD3"/>
    <w:rsid w:val="00C4272D"/>
    <w:rsid w:val="00C45232"/>
    <w:rsid w:val="00C4631D"/>
    <w:rsid w:val="00C4695D"/>
    <w:rsid w:val="00C52602"/>
    <w:rsid w:val="00C5593B"/>
    <w:rsid w:val="00C55C2F"/>
    <w:rsid w:val="00C602E5"/>
    <w:rsid w:val="00C63375"/>
    <w:rsid w:val="00C70745"/>
    <w:rsid w:val="00C70A0E"/>
    <w:rsid w:val="00C73D31"/>
    <w:rsid w:val="00C74245"/>
    <w:rsid w:val="00C748FD"/>
    <w:rsid w:val="00C74984"/>
    <w:rsid w:val="00C74D46"/>
    <w:rsid w:val="00C8303E"/>
    <w:rsid w:val="00C844AC"/>
    <w:rsid w:val="00C93322"/>
    <w:rsid w:val="00C95E6B"/>
    <w:rsid w:val="00CA60E9"/>
    <w:rsid w:val="00CB1029"/>
    <w:rsid w:val="00CB11CC"/>
    <w:rsid w:val="00CB13FC"/>
    <w:rsid w:val="00CB7023"/>
    <w:rsid w:val="00CC4733"/>
    <w:rsid w:val="00CC51FB"/>
    <w:rsid w:val="00CD1A25"/>
    <w:rsid w:val="00CD369C"/>
    <w:rsid w:val="00CF0994"/>
    <w:rsid w:val="00CF3428"/>
    <w:rsid w:val="00CF3E6E"/>
    <w:rsid w:val="00D02A13"/>
    <w:rsid w:val="00D0521D"/>
    <w:rsid w:val="00D07EB8"/>
    <w:rsid w:val="00D13306"/>
    <w:rsid w:val="00D14F29"/>
    <w:rsid w:val="00D17316"/>
    <w:rsid w:val="00D220B4"/>
    <w:rsid w:val="00D23306"/>
    <w:rsid w:val="00D2470D"/>
    <w:rsid w:val="00D24DCF"/>
    <w:rsid w:val="00D258B8"/>
    <w:rsid w:val="00D26BF9"/>
    <w:rsid w:val="00D30B69"/>
    <w:rsid w:val="00D34F31"/>
    <w:rsid w:val="00D4046E"/>
    <w:rsid w:val="00D410AC"/>
    <w:rsid w:val="00D43C8E"/>
    <w:rsid w:val="00D45405"/>
    <w:rsid w:val="00D465AD"/>
    <w:rsid w:val="00D51B12"/>
    <w:rsid w:val="00D53620"/>
    <w:rsid w:val="00D54E9D"/>
    <w:rsid w:val="00D55498"/>
    <w:rsid w:val="00D556B3"/>
    <w:rsid w:val="00D6018D"/>
    <w:rsid w:val="00D64150"/>
    <w:rsid w:val="00D67121"/>
    <w:rsid w:val="00D7181C"/>
    <w:rsid w:val="00D76C25"/>
    <w:rsid w:val="00D81C95"/>
    <w:rsid w:val="00D83D19"/>
    <w:rsid w:val="00D86B14"/>
    <w:rsid w:val="00D90BEE"/>
    <w:rsid w:val="00DA0876"/>
    <w:rsid w:val="00DA12F5"/>
    <w:rsid w:val="00DA3D82"/>
    <w:rsid w:val="00DB1A9C"/>
    <w:rsid w:val="00DB5A73"/>
    <w:rsid w:val="00DB6699"/>
    <w:rsid w:val="00DD0898"/>
    <w:rsid w:val="00DD2272"/>
    <w:rsid w:val="00DD4739"/>
    <w:rsid w:val="00DE0A8E"/>
    <w:rsid w:val="00DE23EE"/>
    <w:rsid w:val="00DE5F33"/>
    <w:rsid w:val="00DF4102"/>
    <w:rsid w:val="00DF4B23"/>
    <w:rsid w:val="00DF6766"/>
    <w:rsid w:val="00E0253A"/>
    <w:rsid w:val="00E04ED4"/>
    <w:rsid w:val="00E06E8A"/>
    <w:rsid w:val="00E07B54"/>
    <w:rsid w:val="00E07CC3"/>
    <w:rsid w:val="00E11712"/>
    <w:rsid w:val="00E11F78"/>
    <w:rsid w:val="00E13340"/>
    <w:rsid w:val="00E219AB"/>
    <w:rsid w:val="00E26FE3"/>
    <w:rsid w:val="00E31571"/>
    <w:rsid w:val="00E3210B"/>
    <w:rsid w:val="00E34FBE"/>
    <w:rsid w:val="00E42851"/>
    <w:rsid w:val="00E44772"/>
    <w:rsid w:val="00E51835"/>
    <w:rsid w:val="00E52983"/>
    <w:rsid w:val="00E560F4"/>
    <w:rsid w:val="00E621E1"/>
    <w:rsid w:val="00E650A2"/>
    <w:rsid w:val="00E67C8E"/>
    <w:rsid w:val="00E7081B"/>
    <w:rsid w:val="00E76C9F"/>
    <w:rsid w:val="00E80404"/>
    <w:rsid w:val="00E84E9F"/>
    <w:rsid w:val="00E86FD4"/>
    <w:rsid w:val="00E870E6"/>
    <w:rsid w:val="00E90F16"/>
    <w:rsid w:val="00E91FB0"/>
    <w:rsid w:val="00E92877"/>
    <w:rsid w:val="00E93012"/>
    <w:rsid w:val="00EA3037"/>
    <w:rsid w:val="00EA4C6F"/>
    <w:rsid w:val="00EB02BF"/>
    <w:rsid w:val="00EC3B0D"/>
    <w:rsid w:val="00EC55B3"/>
    <w:rsid w:val="00ED10B4"/>
    <w:rsid w:val="00ED4E7D"/>
    <w:rsid w:val="00EE089C"/>
    <w:rsid w:val="00EE4C3F"/>
    <w:rsid w:val="00EE7302"/>
    <w:rsid w:val="00EF31F8"/>
    <w:rsid w:val="00EF6120"/>
    <w:rsid w:val="00F00AD3"/>
    <w:rsid w:val="00F038EC"/>
    <w:rsid w:val="00F20EEB"/>
    <w:rsid w:val="00F37C18"/>
    <w:rsid w:val="00F425E3"/>
    <w:rsid w:val="00F43796"/>
    <w:rsid w:val="00F53618"/>
    <w:rsid w:val="00F536B0"/>
    <w:rsid w:val="00F559B2"/>
    <w:rsid w:val="00F572BA"/>
    <w:rsid w:val="00F61A3E"/>
    <w:rsid w:val="00F61DFE"/>
    <w:rsid w:val="00F6215F"/>
    <w:rsid w:val="00F67503"/>
    <w:rsid w:val="00F71603"/>
    <w:rsid w:val="00F73BC7"/>
    <w:rsid w:val="00F750E3"/>
    <w:rsid w:val="00F76F9B"/>
    <w:rsid w:val="00F77C01"/>
    <w:rsid w:val="00F80432"/>
    <w:rsid w:val="00F814DA"/>
    <w:rsid w:val="00F82095"/>
    <w:rsid w:val="00F9035C"/>
    <w:rsid w:val="00F96FB2"/>
    <w:rsid w:val="00FA00FB"/>
    <w:rsid w:val="00FA280D"/>
    <w:rsid w:val="00FA4741"/>
    <w:rsid w:val="00FB1ABB"/>
    <w:rsid w:val="00FB26EE"/>
    <w:rsid w:val="00FB515F"/>
    <w:rsid w:val="00FB51D8"/>
    <w:rsid w:val="00FC1242"/>
    <w:rsid w:val="00FD08E8"/>
    <w:rsid w:val="00FD1769"/>
    <w:rsid w:val="00FD7966"/>
    <w:rsid w:val="00FE5B3D"/>
    <w:rsid w:val="00FE7CB1"/>
    <w:rsid w:val="00FE7F03"/>
    <w:rsid w:val="00FF1943"/>
    <w:rsid w:val="00FF251E"/>
    <w:rsid w:val="00FF27C0"/>
    <w:rsid w:val="00FF5E88"/>
    <w:rsid w:val="60EAF21E"/>
    <w:rsid w:val="79B6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01C52"/>
  <w15:chartTrackingRefBased/>
  <w15:docId w15:val="{B020FF23-A7AB-47FF-BE96-5A90A57E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9E4CA6"/>
    <w:rPr>
      <w:sz w:val="24"/>
      <w:szCs w:val="24"/>
    </w:rPr>
  </w:style>
  <w:style w:type="paragraph" w:customStyle="1" w:styleId="BodyTextNumbered">
    <w:name w:val="Body Text Numbered"/>
    <w:basedOn w:val="BodyText"/>
    <w:link w:val="BodyTextNumberedChar1"/>
    <w:rsid w:val="00C5593B"/>
    <w:pPr>
      <w:spacing w:before="0" w:after="240"/>
      <w:ind w:left="720" w:hanging="720"/>
    </w:pPr>
    <w:rPr>
      <w:iCs/>
      <w:szCs w:val="20"/>
    </w:rPr>
  </w:style>
  <w:style w:type="character" w:customStyle="1" w:styleId="BodyTextNumberedChar1">
    <w:name w:val="Body Text Numbered Char1"/>
    <w:link w:val="BodyTextNumbered"/>
    <w:rsid w:val="00C5593B"/>
    <w:rPr>
      <w:iCs/>
      <w:sz w:val="24"/>
    </w:rPr>
  </w:style>
  <w:style w:type="character" w:styleId="UnresolvedMention">
    <w:name w:val="Unresolved Mention"/>
    <w:uiPriority w:val="99"/>
    <w:unhideWhenUsed/>
    <w:rsid w:val="00BA3D45"/>
    <w:rPr>
      <w:color w:val="605E5C"/>
      <w:shd w:val="clear" w:color="auto" w:fill="E1DFDD"/>
    </w:rPr>
  </w:style>
  <w:style w:type="paragraph" w:customStyle="1" w:styleId="H2">
    <w:name w:val="H2"/>
    <w:basedOn w:val="Heading2"/>
    <w:next w:val="BodyText"/>
    <w:link w:val="H2Char"/>
    <w:rsid w:val="001F3C95"/>
    <w:pPr>
      <w:numPr>
        <w:ilvl w:val="0"/>
        <w:numId w:val="0"/>
      </w:numPr>
      <w:tabs>
        <w:tab w:val="left" w:pos="900"/>
      </w:tabs>
      <w:ind w:left="900" w:hanging="900"/>
    </w:pPr>
  </w:style>
  <w:style w:type="paragraph" w:customStyle="1" w:styleId="Instructions">
    <w:name w:val="Instructions"/>
    <w:basedOn w:val="BodyText"/>
    <w:link w:val="InstructionsChar"/>
    <w:rsid w:val="001F3C95"/>
    <w:pPr>
      <w:spacing w:before="0" w:after="240"/>
    </w:pPr>
    <w:rPr>
      <w:b/>
      <w:i/>
      <w:iCs/>
    </w:rPr>
  </w:style>
  <w:style w:type="character" w:customStyle="1" w:styleId="H2Char">
    <w:name w:val="H2 Char"/>
    <w:link w:val="H2"/>
    <w:rsid w:val="001F3C95"/>
    <w:rPr>
      <w:b/>
      <w:sz w:val="24"/>
    </w:rPr>
  </w:style>
  <w:style w:type="character" w:customStyle="1" w:styleId="InstructionsChar">
    <w:name w:val="Instructions Char"/>
    <w:link w:val="Instructions"/>
    <w:rsid w:val="001F3C95"/>
    <w:rPr>
      <w:b/>
      <w:i/>
      <w:iCs/>
      <w:sz w:val="24"/>
      <w:szCs w:val="24"/>
    </w:rPr>
  </w:style>
  <w:style w:type="paragraph" w:customStyle="1" w:styleId="H3">
    <w:name w:val="H3"/>
    <w:basedOn w:val="Heading3"/>
    <w:next w:val="BodyText"/>
    <w:link w:val="H3Char"/>
    <w:rsid w:val="00BC3D1B"/>
    <w:pPr>
      <w:numPr>
        <w:ilvl w:val="0"/>
        <w:numId w:val="0"/>
      </w:numPr>
      <w:tabs>
        <w:tab w:val="left" w:pos="1080"/>
      </w:tabs>
      <w:spacing w:before="240" w:after="240"/>
      <w:ind w:left="1080" w:hanging="1080"/>
    </w:pPr>
    <w:rPr>
      <w:iCs w:val="0"/>
    </w:rPr>
  </w:style>
  <w:style w:type="character" w:customStyle="1" w:styleId="H3Char">
    <w:name w:val="H3 Char"/>
    <w:link w:val="H3"/>
    <w:rsid w:val="00BC3D1B"/>
    <w:rPr>
      <w:b/>
      <w:bCs/>
      <w:i/>
      <w:sz w:val="24"/>
    </w:rPr>
  </w:style>
  <w:style w:type="paragraph" w:customStyle="1" w:styleId="H4">
    <w:name w:val="H4"/>
    <w:basedOn w:val="Heading4"/>
    <w:next w:val="BodyText"/>
    <w:link w:val="H4Char"/>
    <w:rsid w:val="00D90BEE"/>
    <w:pPr>
      <w:numPr>
        <w:ilvl w:val="0"/>
        <w:numId w:val="0"/>
      </w:numPr>
      <w:tabs>
        <w:tab w:val="left" w:pos="1260"/>
      </w:tabs>
      <w:spacing w:before="240"/>
      <w:ind w:left="1260" w:hanging="1260"/>
    </w:pPr>
  </w:style>
  <w:style w:type="paragraph" w:styleId="List">
    <w:name w:val="List"/>
    <w:aliases w:val=" Char2 Char Char Char Char, Char2 Char, Char1,Char1,Char2 Char Char Char Char,Char2 Char"/>
    <w:basedOn w:val="Normal"/>
    <w:link w:val="ListChar"/>
    <w:rsid w:val="00D90BEE"/>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D90BEE"/>
    <w:rPr>
      <w:sz w:val="24"/>
    </w:rPr>
  </w:style>
  <w:style w:type="character" w:customStyle="1" w:styleId="H4Char">
    <w:name w:val="H4 Char"/>
    <w:link w:val="H4"/>
    <w:rsid w:val="00D90BEE"/>
    <w:rPr>
      <w:b/>
      <w:bCs/>
      <w:snapToGrid w:val="0"/>
      <w:sz w:val="24"/>
    </w:rPr>
  </w:style>
  <w:style w:type="paragraph" w:styleId="NormalWeb">
    <w:name w:val="Normal (Web)"/>
    <w:basedOn w:val="Normal"/>
    <w:uiPriority w:val="99"/>
    <w:unhideWhenUsed/>
    <w:rsid w:val="00D556B3"/>
    <w:pPr>
      <w:spacing w:before="100" w:beforeAutospacing="1" w:after="100" w:afterAutospacing="1"/>
    </w:pPr>
  </w:style>
  <w:style w:type="character" w:styleId="Strong">
    <w:name w:val="Strong"/>
    <w:uiPriority w:val="22"/>
    <w:qFormat/>
    <w:rsid w:val="00D556B3"/>
    <w:rPr>
      <w:b/>
      <w:bCs/>
    </w:rPr>
  </w:style>
  <w:style w:type="character" w:customStyle="1" w:styleId="ui-provider">
    <w:name w:val="ui-provider"/>
    <w:basedOn w:val="DefaultParagraphFont"/>
    <w:rsid w:val="00986CFB"/>
  </w:style>
  <w:style w:type="character" w:styleId="Mention">
    <w:name w:val="Mention"/>
    <w:basedOn w:val="DefaultParagraphFont"/>
    <w:uiPriority w:val="99"/>
    <w:unhideWhenUsed/>
    <w:rsid w:val="00613E4C"/>
    <w:rPr>
      <w:color w:val="2B579A"/>
      <w:shd w:val="clear" w:color="auto" w:fill="E1DFDD"/>
    </w:rPr>
  </w:style>
  <w:style w:type="character" w:customStyle="1" w:styleId="NormalArialChar">
    <w:name w:val="Normal+Arial Char"/>
    <w:link w:val="NormalArial"/>
    <w:rsid w:val="00B13D60"/>
    <w:rPr>
      <w:rFonts w:ascii="Arial" w:hAnsi="Arial"/>
      <w:sz w:val="24"/>
      <w:szCs w:val="24"/>
    </w:rPr>
  </w:style>
  <w:style w:type="character" w:customStyle="1" w:styleId="HeaderChar">
    <w:name w:val="Header Char"/>
    <w:link w:val="Header"/>
    <w:rsid w:val="00B13D60"/>
    <w:rPr>
      <w:rFonts w:ascii="Arial" w:hAnsi="Arial"/>
      <w:b/>
      <w:bCs/>
      <w:sz w:val="24"/>
      <w:szCs w:val="24"/>
    </w:rPr>
  </w:style>
  <w:style w:type="paragraph" w:styleId="ListParagraph">
    <w:name w:val="List Paragraph"/>
    <w:basedOn w:val="Normal"/>
    <w:uiPriority w:val="34"/>
    <w:qFormat/>
    <w:rsid w:val="00652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858279">
      <w:bodyDiv w:val="1"/>
      <w:marLeft w:val="0"/>
      <w:marRight w:val="0"/>
      <w:marTop w:val="0"/>
      <w:marBottom w:val="0"/>
      <w:divBdr>
        <w:top w:val="none" w:sz="0" w:space="0" w:color="auto"/>
        <w:left w:val="none" w:sz="0" w:space="0" w:color="auto"/>
        <w:bottom w:val="none" w:sz="0" w:space="0" w:color="auto"/>
        <w:right w:val="none" w:sz="0" w:space="0" w:color="auto"/>
      </w:divBdr>
    </w:div>
    <w:div w:id="1196961317">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ylan.preas@lcr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5" ma:contentTypeDescription="Create a new document." ma:contentTypeScope="" ma:versionID="d1b0fbabc76e6e790e740144118f0d9b">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e29c334249e7de8e2a986dd14d6ea8e4"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CE89-4DC9-402B-9A1A-9AE608FB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FFE89-53D7-4674-A7B1-1B085C5AEACC}">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3.xml><?xml version="1.0" encoding="utf-8"?>
<ds:datastoreItem xmlns:ds="http://schemas.openxmlformats.org/officeDocument/2006/customXml" ds:itemID="{100899A1-B721-4267-AB45-2B6D62227782}">
  <ds:schemaRefs>
    <ds:schemaRef ds:uri="http://schemas.microsoft.com/sharepoint/v3/contenttype/forms"/>
  </ds:schemaRefs>
</ds:datastoreItem>
</file>

<file path=customXml/itemProps4.xml><?xml version="1.0" encoding="utf-8"?>
<ds:datastoreItem xmlns:ds="http://schemas.openxmlformats.org/officeDocument/2006/customXml" ds:itemID="{A3719A5D-7802-4872-BD8E-7F35C275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8598</Words>
  <Characters>55240</Characters>
  <Application>Microsoft Office Word</Application>
  <DocSecurity>4</DocSecurity>
  <Lines>460</Lines>
  <Paragraphs>127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Martha</dc:creator>
  <cp:keywords/>
  <dc:description/>
  <cp:lastModifiedBy>PLWG 013025</cp:lastModifiedBy>
  <cp:revision>2</cp:revision>
  <cp:lastPrinted>2001-06-20T16:28:00Z</cp:lastPrinted>
  <dcterms:created xsi:type="dcterms:W3CDTF">2025-01-30T15:16:00Z</dcterms:created>
  <dcterms:modified xsi:type="dcterms:W3CDTF">2025-01-30T15:16:00Z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2024-08-30T14:01:45Z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123cdcef-f413-409c-8ce8-6f9450d1f68a</vt:lpwstr>
  </property>
  <property fmtid="{D5CDD505-2E9C-101B-9397-08002B2CF9AE}" pid="8" name="MSIP_Label_7084cbda-52b8-46fb-a7b7-cb5bd465ed85_ContentBits">
    <vt:lpwstr>0</vt:lpwstr>
  </property>
  <property fmtid="{D5CDD505-2E9C-101B-9397-08002B2CF9AE}" pid="9" name="MediaServiceImageTags">
    <vt:lpwstr/>
  </property>
  <property fmtid="{D5CDD505-2E9C-101B-9397-08002B2CF9AE}" pid="10" name="ContentTypeId">
    <vt:lpwstr>0x010100274409F5E5BB984CA898E4671C979DCF</vt:lpwstr>
  </property>
</Properties>
</file>