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3D14062" w14:textId="77777777">
        <w:tc>
          <w:tcPr>
            <w:tcW w:w="1620" w:type="dxa"/>
            <w:tcBorders>
              <w:bottom w:val="single" w:sz="4" w:space="0" w:color="auto"/>
            </w:tcBorders>
            <w:shd w:val="clear" w:color="auto" w:fill="FFFFFF"/>
            <w:vAlign w:val="center"/>
          </w:tcPr>
          <w:p w14:paraId="4CAD0F4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62ED568" w14:textId="6637F57C" w:rsidR="00152993" w:rsidRDefault="00FE1630">
            <w:pPr>
              <w:pStyle w:val="Header"/>
            </w:pPr>
            <w:hyperlink r:id="rId7" w:history="1">
              <w:r w:rsidR="009562B7" w:rsidRPr="00FE1630">
                <w:rPr>
                  <w:rStyle w:val="Hyperlink"/>
                </w:rPr>
                <w:t>1190</w:t>
              </w:r>
            </w:hyperlink>
          </w:p>
        </w:tc>
        <w:tc>
          <w:tcPr>
            <w:tcW w:w="900" w:type="dxa"/>
            <w:tcBorders>
              <w:bottom w:val="single" w:sz="4" w:space="0" w:color="auto"/>
            </w:tcBorders>
            <w:shd w:val="clear" w:color="auto" w:fill="FFFFFF"/>
            <w:vAlign w:val="center"/>
          </w:tcPr>
          <w:p w14:paraId="6DBDB15F" w14:textId="77777777" w:rsidR="00152993" w:rsidRDefault="00EE6681">
            <w:pPr>
              <w:pStyle w:val="Header"/>
            </w:pPr>
            <w:r>
              <w:t>N</w:t>
            </w:r>
            <w:r w:rsidR="00152993">
              <w:t>PRR Title</w:t>
            </w:r>
          </w:p>
        </w:tc>
        <w:tc>
          <w:tcPr>
            <w:tcW w:w="6660" w:type="dxa"/>
            <w:tcBorders>
              <w:bottom w:val="single" w:sz="4" w:space="0" w:color="auto"/>
            </w:tcBorders>
            <w:vAlign w:val="center"/>
          </w:tcPr>
          <w:p w14:paraId="214A8B5D" w14:textId="2EE29168" w:rsidR="00152993" w:rsidRDefault="008F759D">
            <w:pPr>
              <w:pStyle w:val="Header"/>
            </w:pPr>
            <w:r w:rsidRPr="008F759D">
              <w:t>High Dispatch Limit Override Provision for Increased Load Serving Entity Costs</w:t>
            </w:r>
          </w:p>
        </w:tc>
      </w:tr>
      <w:tr w:rsidR="00152993" w14:paraId="1B16306C" w14:textId="77777777">
        <w:trPr>
          <w:trHeight w:val="413"/>
        </w:trPr>
        <w:tc>
          <w:tcPr>
            <w:tcW w:w="2880" w:type="dxa"/>
            <w:gridSpan w:val="2"/>
            <w:tcBorders>
              <w:top w:val="nil"/>
              <w:left w:val="nil"/>
              <w:bottom w:val="single" w:sz="4" w:space="0" w:color="auto"/>
              <w:right w:val="nil"/>
            </w:tcBorders>
            <w:vAlign w:val="center"/>
          </w:tcPr>
          <w:p w14:paraId="4D9FC2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33288" w14:textId="77777777" w:rsidR="00152993" w:rsidRDefault="00152993">
            <w:pPr>
              <w:pStyle w:val="NormalArial"/>
            </w:pPr>
          </w:p>
        </w:tc>
      </w:tr>
      <w:tr w:rsidR="00152993" w14:paraId="2E7A8EE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D4C6EB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0F16C" w14:textId="0DE1ED32" w:rsidR="00152993" w:rsidRDefault="00FE1630">
            <w:pPr>
              <w:pStyle w:val="NormalArial"/>
            </w:pPr>
            <w:r>
              <w:t>January 30, 2025</w:t>
            </w:r>
          </w:p>
        </w:tc>
      </w:tr>
      <w:tr w:rsidR="00152993" w14:paraId="5CDBEE8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EC834FE" w14:textId="77777777" w:rsidR="00152993" w:rsidRDefault="00152993">
            <w:pPr>
              <w:pStyle w:val="NormalArial"/>
            </w:pPr>
          </w:p>
        </w:tc>
        <w:tc>
          <w:tcPr>
            <w:tcW w:w="7560" w:type="dxa"/>
            <w:gridSpan w:val="2"/>
            <w:tcBorders>
              <w:top w:val="nil"/>
              <w:left w:val="nil"/>
              <w:bottom w:val="nil"/>
              <w:right w:val="nil"/>
            </w:tcBorders>
            <w:vAlign w:val="center"/>
          </w:tcPr>
          <w:p w14:paraId="51A5B34A" w14:textId="77777777" w:rsidR="00152993" w:rsidRDefault="00152993">
            <w:pPr>
              <w:pStyle w:val="NormalArial"/>
            </w:pPr>
          </w:p>
        </w:tc>
      </w:tr>
      <w:tr w:rsidR="00152993" w14:paraId="189FC194" w14:textId="77777777">
        <w:trPr>
          <w:trHeight w:val="440"/>
        </w:trPr>
        <w:tc>
          <w:tcPr>
            <w:tcW w:w="10440" w:type="dxa"/>
            <w:gridSpan w:val="4"/>
            <w:tcBorders>
              <w:top w:val="single" w:sz="4" w:space="0" w:color="auto"/>
            </w:tcBorders>
            <w:shd w:val="clear" w:color="auto" w:fill="FFFFFF"/>
            <w:vAlign w:val="center"/>
          </w:tcPr>
          <w:p w14:paraId="7C59B5C8" w14:textId="77777777" w:rsidR="00152993" w:rsidRDefault="00152993">
            <w:pPr>
              <w:pStyle w:val="Header"/>
              <w:jc w:val="center"/>
            </w:pPr>
            <w:r>
              <w:t>Submitter’s Information</w:t>
            </w:r>
          </w:p>
        </w:tc>
      </w:tr>
      <w:tr w:rsidR="00152993" w14:paraId="4B14D590" w14:textId="77777777">
        <w:trPr>
          <w:trHeight w:val="350"/>
        </w:trPr>
        <w:tc>
          <w:tcPr>
            <w:tcW w:w="2880" w:type="dxa"/>
            <w:gridSpan w:val="2"/>
            <w:shd w:val="clear" w:color="auto" w:fill="FFFFFF"/>
            <w:vAlign w:val="center"/>
          </w:tcPr>
          <w:p w14:paraId="43D2116C" w14:textId="77777777" w:rsidR="00152993" w:rsidRPr="00EC55B3" w:rsidRDefault="00152993" w:rsidP="00EC55B3">
            <w:pPr>
              <w:pStyle w:val="Header"/>
            </w:pPr>
            <w:r w:rsidRPr="00EC55B3">
              <w:t>Name</w:t>
            </w:r>
          </w:p>
        </w:tc>
        <w:tc>
          <w:tcPr>
            <w:tcW w:w="7560" w:type="dxa"/>
            <w:gridSpan w:val="2"/>
            <w:vAlign w:val="center"/>
          </w:tcPr>
          <w:p w14:paraId="6CF34116" w14:textId="62BA2DD6" w:rsidR="00152993" w:rsidRDefault="008F759D">
            <w:pPr>
              <w:pStyle w:val="NormalArial"/>
            </w:pPr>
            <w:r>
              <w:t>Bill Barnes</w:t>
            </w:r>
          </w:p>
        </w:tc>
      </w:tr>
      <w:tr w:rsidR="00152993" w14:paraId="3E272E58" w14:textId="77777777">
        <w:trPr>
          <w:trHeight w:val="350"/>
        </w:trPr>
        <w:tc>
          <w:tcPr>
            <w:tcW w:w="2880" w:type="dxa"/>
            <w:gridSpan w:val="2"/>
            <w:shd w:val="clear" w:color="auto" w:fill="FFFFFF"/>
            <w:vAlign w:val="center"/>
          </w:tcPr>
          <w:p w14:paraId="7951D6CB" w14:textId="77777777" w:rsidR="00152993" w:rsidRPr="00EC55B3" w:rsidRDefault="00152993" w:rsidP="00EC55B3">
            <w:pPr>
              <w:pStyle w:val="Header"/>
            </w:pPr>
            <w:r w:rsidRPr="00EC55B3">
              <w:t>E-mail Address</w:t>
            </w:r>
          </w:p>
        </w:tc>
        <w:tc>
          <w:tcPr>
            <w:tcW w:w="7560" w:type="dxa"/>
            <w:gridSpan w:val="2"/>
            <w:vAlign w:val="center"/>
          </w:tcPr>
          <w:p w14:paraId="53AA0FA6" w14:textId="26DD8660" w:rsidR="00152993" w:rsidRDefault="00FE1630">
            <w:pPr>
              <w:pStyle w:val="NormalArial"/>
            </w:pPr>
            <w:hyperlink r:id="rId8" w:history="1">
              <w:r w:rsidRPr="00581718">
                <w:rPr>
                  <w:rStyle w:val="Hyperlink"/>
                </w:rPr>
                <w:t>bill.barnes@nrg.com</w:t>
              </w:r>
            </w:hyperlink>
          </w:p>
        </w:tc>
      </w:tr>
      <w:tr w:rsidR="00152993" w14:paraId="4E7A0891" w14:textId="77777777">
        <w:trPr>
          <w:trHeight w:val="350"/>
        </w:trPr>
        <w:tc>
          <w:tcPr>
            <w:tcW w:w="2880" w:type="dxa"/>
            <w:gridSpan w:val="2"/>
            <w:shd w:val="clear" w:color="auto" w:fill="FFFFFF"/>
            <w:vAlign w:val="center"/>
          </w:tcPr>
          <w:p w14:paraId="0029B40C" w14:textId="77777777" w:rsidR="00152993" w:rsidRPr="00EC55B3" w:rsidRDefault="00152993" w:rsidP="00EC55B3">
            <w:pPr>
              <w:pStyle w:val="Header"/>
            </w:pPr>
            <w:r w:rsidRPr="00EC55B3">
              <w:t>Company</w:t>
            </w:r>
          </w:p>
        </w:tc>
        <w:tc>
          <w:tcPr>
            <w:tcW w:w="7560" w:type="dxa"/>
            <w:gridSpan w:val="2"/>
            <w:vAlign w:val="center"/>
          </w:tcPr>
          <w:p w14:paraId="5AECEE2D" w14:textId="29B106A9" w:rsidR="00152993" w:rsidRDefault="008F759D">
            <w:pPr>
              <w:pStyle w:val="NormalArial"/>
            </w:pPr>
            <w:r>
              <w:t>Reliant Energy Retail Services LLC</w:t>
            </w:r>
            <w:r w:rsidR="00BA36BC">
              <w:t xml:space="preserve"> (Reliant)</w:t>
            </w:r>
          </w:p>
        </w:tc>
      </w:tr>
      <w:tr w:rsidR="00152993" w14:paraId="68A8EE56" w14:textId="77777777">
        <w:trPr>
          <w:trHeight w:val="350"/>
        </w:trPr>
        <w:tc>
          <w:tcPr>
            <w:tcW w:w="2880" w:type="dxa"/>
            <w:gridSpan w:val="2"/>
            <w:tcBorders>
              <w:bottom w:val="single" w:sz="4" w:space="0" w:color="auto"/>
            </w:tcBorders>
            <w:shd w:val="clear" w:color="auto" w:fill="FFFFFF"/>
            <w:vAlign w:val="center"/>
          </w:tcPr>
          <w:p w14:paraId="3AA791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97A01EE" w14:textId="58DEAC0D" w:rsidR="00152993" w:rsidRDefault="008F759D">
            <w:pPr>
              <w:pStyle w:val="NormalArial"/>
            </w:pPr>
            <w:r>
              <w:t>512-691-6137</w:t>
            </w:r>
          </w:p>
        </w:tc>
      </w:tr>
      <w:tr w:rsidR="00152993" w14:paraId="5DD34D62" w14:textId="77777777">
        <w:trPr>
          <w:trHeight w:val="350"/>
        </w:trPr>
        <w:tc>
          <w:tcPr>
            <w:tcW w:w="2880" w:type="dxa"/>
            <w:gridSpan w:val="2"/>
            <w:shd w:val="clear" w:color="auto" w:fill="FFFFFF"/>
            <w:vAlign w:val="center"/>
          </w:tcPr>
          <w:p w14:paraId="33CC422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E12444F" w14:textId="76117044" w:rsidR="00152993" w:rsidRDefault="008F759D">
            <w:pPr>
              <w:pStyle w:val="NormalArial"/>
            </w:pPr>
            <w:r>
              <w:t>315-885-5925</w:t>
            </w:r>
          </w:p>
        </w:tc>
      </w:tr>
      <w:tr w:rsidR="00075A94" w14:paraId="2C7B33A4" w14:textId="77777777">
        <w:trPr>
          <w:trHeight w:val="350"/>
        </w:trPr>
        <w:tc>
          <w:tcPr>
            <w:tcW w:w="2880" w:type="dxa"/>
            <w:gridSpan w:val="2"/>
            <w:tcBorders>
              <w:bottom w:val="single" w:sz="4" w:space="0" w:color="auto"/>
            </w:tcBorders>
            <w:shd w:val="clear" w:color="auto" w:fill="FFFFFF"/>
            <w:vAlign w:val="center"/>
          </w:tcPr>
          <w:p w14:paraId="0E4C9BC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C008F03" w14:textId="52A61E0A" w:rsidR="00075A94" w:rsidRDefault="00D15D56">
            <w:pPr>
              <w:pStyle w:val="NormalArial"/>
            </w:pPr>
            <w:r>
              <w:t>Independent Retail Electric Provider (</w:t>
            </w:r>
            <w:r w:rsidR="001F4025">
              <w:t>IREP</w:t>
            </w:r>
            <w:r>
              <w:t>)</w:t>
            </w:r>
          </w:p>
        </w:tc>
      </w:tr>
    </w:tbl>
    <w:p w14:paraId="74429EA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D62497E" w14:textId="77777777" w:rsidTr="00B5080A">
        <w:trPr>
          <w:trHeight w:val="422"/>
          <w:jc w:val="center"/>
        </w:trPr>
        <w:tc>
          <w:tcPr>
            <w:tcW w:w="10440" w:type="dxa"/>
            <w:vAlign w:val="center"/>
          </w:tcPr>
          <w:p w14:paraId="3ACE09FF" w14:textId="77777777" w:rsidR="00075A94" w:rsidRPr="00075A94" w:rsidRDefault="00075A94" w:rsidP="00B5080A">
            <w:pPr>
              <w:pStyle w:val="Header"/>
              <w:jc w:val="center"/>
            </w:pPr>
            <w:r w:rsidRPr="00075A94">
              <w:t>Comments</w:t>
            </w:r>
          </w:p>
        </w:tc>
      </w:tr>
    </w:tbl>
    <w:p w14:paraId="2D288D29" w14:textId="6A7E81C2" w:rsidR="00BD7258" w:rsidRDefault="005256B0" w:rsidP="00FE1630">
      <w:pPr>
        <w:pStyle w:val="NormalArial"/>
        <w:spacing w:before="120" w:after="120"/>
      </w:pPr>
      <w:r>
        <w:t xml:space="preserve">Reliant </w:t>
      </w:r>
      <w:r w:rsidR="00E41BCA">
        <w:t xml:space="preserve">submits these </w:t>
      </w:r>
      <w:r w:rsidR="008B1570">
        <w:t>revisions to</w:t>
      </w:r>
      <w:r w:rsidR="00FC2EEE">
        <w:t xml:space="preserve"> the</w:t>
      </w:r>
      <w:r w:rsidR="002C7E81">
        <w:t xml:space="preserve"> 6</w:t>
      </w:r>
      <w:r w:rsidR="00B44E9B">
        <w:t>/</w:t>
      </w:r>
      <w:r w:rsidR="009576FD">
        <w:t>24</w:t>
      </w:r>
      <w:r w:rsidR="00B44E9B">
        <w:t>/24 TAC</w:t>
      </w:r>
      <w:r w:rsidR="00FE1630">
        <w:t xml:space="preserve">-recommended </w:t>
      </w:r>
      <w:r w:rsidR="00B44E9B">
        <w:t xml:space="preserve">version of </w:t>
      </w:r>
      <w:r w:rsidR="00FE1630">
        <w:t>Nodal Protocol Revision Request (</w:t>
      </w:r>
      <w:r w:rsidR="00B44E9B">
        <w:t>NPRR</w:t>
      </w:r>
      <w:r w:rsidR="00FE1630">
        <w:t xml:space="preserve">) </w:t>
      </w:r>
      <w:r w:rsidR="00B44E9B">
        <w:t>1190</w:t>
      </w:r>
      <w:r w:rsidR="00710F9E">
        <w:t xml:space="preserve">, which was remanded by the </w:t>
      </w:r>
      <w:r w:rsidR="00770AA3">
        <w:t>ERCOT Board on 10/10/24</w:t>
      </w:r>
      <w:r w:rsidR="004E4839">
        <w:t>, and tabled at the 10/30/24 TAC</w:t>
      </w:r>
      <w:r w:rsidR="00C64C9F">
        <w:t xml:space="preserve"> meeting. </w:t>
      </w:r>
      <w:r w:rsidR="00F9445D">
        <w:t>The ERCOT Board remanded</w:t>
      </w:r>
      <w:r w:rsidR="002B58B1">
        <w:t>,</w:t>
      </w:r>
      <w:r w:rsidR="00F9445D">
        <w:t xml:space="preserve"> and TAC tabled</w:t>
      </w:r>
      <w:r w:rsidR="002B58B1">
        <w:t>,</w:t>
      </w:r>
      <w:r w:rsidR="00F9445D">
        <w:t xml:space="preserve"> NPRR1190</w:t>
      </w:r>
      <w:r w:rsidR="000C66B1">
        <w:t xml:space="preserve"> to allow for further stakeholder discussion to address concerns</w:t>
      </w:r>
      <w:r w:rsidR="006626CE">
        <w:t xml:space="preserve"> by the </w:t>
      </w:r>
      <w:r w:rsidR="00D824A0">
        <w:t>c</w:t>
      </w:r>
      <w:r w:rsidR="006626CE">
        <w:t xml:space="preserve">onsumer segment </w:t>
      </w:r>
      <w:r w:rsidR="0078574B">
        <w:t>on the po</w:t>
      </w:r>
      <w:r w:rsidR="008D5B03">
        <w:t xml:space="preserve">tential </w:t>
      </w:r>
      <w:r w:rsidR="009F3155">
        <w:t xml:space="preserve">for costs related to </w:t>
      </w:r>
      <w:r w:rsidR="00FE1630">
        <w:t>High Dispatch Limit (</w:t>
      </w:r>
      <w:r w:rsidR="009F3155">
        <w:t>HDL</w:t>
      </w:r>
      <w:r w:rsidR="00FE1630">
        <w:t>) o</w:t>
      </w:r>
      <w:r w:rsidR="009F3155">
        <w:t xml:space="preserve">verride </w:t>
      </w:r>
      <w:r w:rsidR="00FE1630">
        <w:t>p</w:t>
      </w:r>
      <w:r w:rsidR="009F3155">
        <w:t xml:space="preserve">ayments to increase substantially </w:t>
      </w:r>
      <w:proofErr w:type="gramStart"/>
      <w:r w:rsidR="002B58B1">
        <w:t>as a result of</w:t>
      </w:r>
      <w:proofErr w:type="gramEnd"/>
      <w:r w:rsidR="002B58B1">
        <w:t xml:space="preserve"> the </w:t>
      </w:r>
      <w:r w:rsidR="002B326B">
        <w:t>changes in</w:t>
      </w:r>
      <w:r w:rsidR="00272114">
        <w:t>troduced by</w:t>
      </w:r>
      <w:r w:rsidR="002B326B">
        <w:t xml:space="preserve"> NPRR1190.</w:t>
      </w:r>
    </w:p>
    <w:p w14:paraId="4852CF17" w14:textId="6A31F344" w:rsidR="00AC224D" w:rsidRDefault="00AC224D" w:rsidP="00FE1630">
      <w:pPr>
        <w:pStyle w:val="NormalArial"/>
        <w:spacing w:before="120" w:after="120"/>
      </w:pPr>
      <w:r>
        <w:t xml:space="preserve">Reliant </w:t>
      </w:r>
      <w:r w:rsidR="007F010A">
        <w:t>acknowledges</w:t>
      </w:r>
      <w:r>
        <w:t xml:space="preserve"> this concern</w:t>
      </w:r>
      <w:r w:rsidR="00D824A0">
        <w:t xml:space="preserve"> </w:t>
      </w:r>
      <w:r w:rsidR="000C0170">
        <w:t xml:space="preserve">and </w:t>
      </w:r>
      <w:r w:rsidR="00267E2D">
        <w:t>agrees th</w:t>
      </w:r>
      <w:r w:rsidR="008570D0">
        <w:t xml:space="preserve">at outcome </w:t>
      </w:r>
      <w:r w:rsidR="00AB5F47">
        <w:t>is not</w:t>
      </w:r>
      <w:r w:rsidR="00267E2D">
        <w:t xml:space="preserve"> inten</w:t>
      </w:r>
      <w:r w:rsidR="00AB5F47">
        <w:t xml:space="preserve">ded or desired. </w:t>
      </w:r>
      <w:r w:rsidR="00667D94">
        <w:t xml:space="preserve">To help prevent </w:t>
      </w:r>
      <w:r w:rsidR="000F514E">
        <w:t xml:space="preserve">significant cost increases related to NPRR1190, Reliant adds new paragraph </w:t>
      </w:r>
      <w:r w:rsidR="00804583">
        <w:t xml:space="preserve">(3) </w:t>
      </w:r>
      <w:r w:rsidR="000269DD">
        <w:t xml:space="preserve">to </w:t>
      </w:r>
      <w:r w:rsidR="008A08B0">
        <w:t>S</w:t>
      </w:r>
      <w:r w:rsidR="000269DD">
        <w:t xml:space="preserve">ection </w:t>
      </w:r>
      <w:r w:rsidR="000269DD" w:rsidRPr="000269DD">
        <w:t>6.6.3.6</w:t>
      </w:r>
      <w:r w:rsidR="008A08B0">
        <w:t xml:space="preserve">, </w:t>
      </w:r>
      <w:r w:rsidR="000269DD" w:rsidRPr="000269DD">
        <w:t>Real-Time High Dispatch Limit Override Energy Payment</w:t>
      </w:r>
      <w:r w:rsidR="008A08B0">
        <w:t xml:space="preserve">, </w:t>
      </w:r>
      <w:r w:rsidR="0099636D">
        <w:t xml:space="preserve">to </w:t>
      </w:r>
      <w:r w:rsidR="008A08B0">
        <w:t xml:space="preserve">create </w:t>
      </w:r>
      <w:r w:rsidR="00731C61">
        <w:t xml:space="preserve">an annual cost threshold of </w:t>
      </w:r>
      <w:r w:rsidR="002731C8">
        <w:t xml:space="preserve">$10 million which would trigger a review of both the operational and </w:t>
      </w:r>
      <w:r w:rsidR="00FE1630">
        <w:t>S</w:t>
      </w:r>
      <w:r w:rsidR="002731C8">
        <w:t xml:space="preserve">ettlement aspects of </w:t>
      </w:r>
      <w:r w:rsidR="00FB5A6B">
        <w:t>HDL</w:t>
      </w:r>
      <w:r w:rsidR="00DD4321">
        <w:t xml:space="preserve"> </w:t>
      </w:r>
      <w:r w:rsidR="00FE1630">
        <w:t>o</w:t>
      </w:r>
      <w:r w:rsidR="00DD4321">
        <w:t xml:space="preserve">verride </w:t>
      </w:r>
      <w:r w:rsidR="00FE1630">
        <w:t>p</w:t>
      </w:r>
      <w:r w:rsidR="00DD4321">
        <w:t>ayments if that threshold was exceeded. The $10 million threshold</w:t>
      </w:r>
      <w:r w:rsidR="000E1813">
        <w:t xml:space="preserve"> is based on historical annual HDL </w:t>
      </w:r>
      <w:r w:rsidR="00FE1630">
        <w:t>o</w:t>
      </w:r>
      <w:r w:rsidR="000E1813">
        <w:t xml:space="preserve">verride </w:t>
      </w:r>
      <w:r w:rsidR="00FE1630">
        <w:t>p</w:t>
      </w:r>
      <w:r w:rsidR="000E1813">
        <w:t xml:space="preserve">ayments </w:t>
      </w:r>
      <w:r w:rsidR="00042647">
        <w:t xml:space="preserve">and </w:t>
      </w:r>
      <w:r w:rsidR="00394951">
        <w:t>set at</w:t>
      </w:r>
      <w:r w:rsidR="007505C8">
        <w:t xml:space="preserve"> the higher end of </w:t>
      </w:r>
      <w:r w:rsidR="00887C53">
        <w:t>observed annual</w:t>
      </w:r>
      <w:r w:rsidR="007505C8">
        <w:t xml:space="preserve"> </w:t>
      </w:r>
      <w:r w:rsidR="00FE1630">
        <w:t>S</w:t>
      </w:r>
      <w:r w:rsidR="00394951">
        <w:t xml:space="preserve">ettlement </w:t>
      </w:r>
      <w:r w:rsidR="007505C8">
        <w:t>costs</w:t>
      </w:r>
      <w:r w:rsidR="00887C53">
        <w:t xml:space="preserve"> to</w:t>
      </w:r>
      <w:r w:rsidR="00B32889">
        <w:t xml:space="preserve"> justify review</w:t>
      </w:r>
      <w:r w:rsidR="00394951">
        <w:t>.</w:t>
      </w:r>
      <w:r w:rsidR="007B2A61">
        <w:t xml:space="preserve"> If the threshold is exceeded, the </w:t>
      </w:r>
      <w:r w:rsidR="001F03BC">
        <w:t xml:space="preserve">review process will focus on </w:t>
      </w:r>
      <w:r w:rsidR="00D76173">
        <w:t xml:space="preserve">changes related to </w:t>
      </w:r>
      <w:r w:rsidR="001F03BC">
        <w:t xml:space="preserve">operational </w:t>
      </w:r>
      <w:r w:rsidR="00847134">
        <w:t xml:space="preserve">and </w:t>
      </w:r>
      <w:r w:rsidR="00847134" w:rsidRPr="00847134">
        <w:t>eligible demonstrable financial loss criteria</w:t>
      </w:r>
      <w:r w:rsidR="007726D3">
        <w:t xml:space="preserve"> to reduce costs.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BEF9C28" w14:textId="77777777">
        <w:trPr>
          <w:trHeight w:val="350"/>
        </w:trPr>
        <w:tc>
          <w:tcPr>
            <w:tcW w:w="10440" w:type="dxa"/>
            <w:tcBorders>
              <w:bottom w:val="single" w:sz="4" w:space="0" w:color="auto"/>
            </w:tcBorders>
            <w:shd w:val="clear" w:color="auto" w:fill="FFFFFF"/>
            <w:vAlign w:val="center"/>
          </w:tcPr>
          <w:p w14:paraId="6AF0335E" w14:textId="77777777" w:rsidR="00152993" w:rsidRDefault="00152993">
            <w:pPr>
              <w:pStyle w:val="Header"/>
              <w:jc w:val="center"/>
            </w:pPr>
            <w:r>
              <w:t>Revised Proposed Protocol Language</w:t>
            </w:r>
          </w:p>
        </w:tc>
      </w:tr>
    </w:tbl>
    <w:p w14:paraId="35E67823" w14:textId="77777777" w:rsidR="00D22784" w:rsidRPr="003506CC" w:rsidRDefault="00D22784" w:rsidP="00D22784">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659BB679" w14:textId="77777777" w:rsidR="00D22784" w:rsidRPr="003506CC" w:rsidRDefault="00D22784" w:rsidP="00D22784">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w:t>
      </w:r>
      <w:r w:rsidRPr="00F06E8E">
        <w:rPr>
          <w:iCs/>
        </w:rPr>
        <w:lastRenderedPageBreak/>
        <w:t xml:space="preserve">Resource (DGR) or Distribution Energy Storage Resource (DESR) may not be registered in ERCOT as a Split Generation Resource.  </w:t>
      </w:r>
      <w:r w:rsidRPr="00F06E8E">
        <w:t>An Energy Storage Resource (ESR) may not be registered in ERCOT as a Split Generation Resource.</w:t>
      </w:r>
    </w:p>
    <w:p w14:paraId="21B41F0B" w14:textId="77777777" w:rsidR="00D22784" w:rsidRPr="003506CC" w:rsidRDefault="00D22784" w:rsidP="00D22784">
      <w:pPr>
        <w:spacing w:before="100" w:beforeAutospacing="1" w:after="240"/>
        <w:ind w:left="720" w:hanging="720"/>
        <w:rPr>
          <w:iCs/>
          <w:szCs w:val="20"/>
        </w:rPr>
      </w:pPr>
      <w:r w:rsidRPr="003506CC">
        <w:rPr>
          <w:iCs/>
          <w:szCs w:val="20"/>
        </w:rPr>
        <w:t>(2)</w:t>
      </w:r>
      <w:r w:rsidRPr="003506CC">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617AFBB" w14:textId="77777777" w:rsidR="00D22784" w:rsidRPr="003506CC" w:rsidRDefault="00D22784" w:rsidP="00D22784">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5BD5E65" w14:textId="77777777" w:rsidR="00D22784" w:rsidRPr="003506CC" w:rsidRDefault="00D22784" w:rsidP="00D22784">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CDB0AC7" w14:textId="77777777" w:rsidR="00D22784" w:rsidRPr="003506CC" w:rsidRDefault="00D22784" w:rsidP="00D22784">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A395613" w14:textId="77777777" w:rsidR="00D22784" w:rsidRPr="003506CC" w:rsidRDefault="00D22784" w:rsidP="00D22784">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74A7F263" w14:textId="77777777" w:rsidR="00D22784" w:rsidRPr="003506CC" w:rsidRDefault="00D22784" w:rsidP="00D22784">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6A0AB7D9" w14:textId="77777777" w:rsidR="00D22784" w:rsidRPr="003506CC" w:rsidRDefault="00D22784" w:rsidP="00D22784">
      <w:pPr>
        <w:spacing w:after="240"/>
        <w:ind w:left="1440" w:hanging="720"/>
        <w:rPr>
          <w:iCs/>
          <w:szCs w:val="20"/>
        </w:rPr>
      </w:pPr>
      <w:ins w:id="7" w:author="Joint Sponsors">
        <w:r w:rsidRPr="003506CC">
          <w:rPr>
            <w:szCs w:val="20"/>
          </w:rPr>
          <w:t>(d)</w:t>
        </w:r>
        <w:r w:rsidRPr="003506CC">
          <w:rPr>
            <w:szCs w:val="20"/>
          </w:rPr>
          <w:tab/>
          <w:t xml:space="preserve">Within five Business Days, notify all other QSEs that represent the Split Generation Resource when the Resource received </w:t>
        </w:r>
        <w:proofErr w:type="gramStart"/>
        <w:r w:rsidRPr="003506CC">
          <w:rPr>
            <w:szCs w:val="20"/>
          </w:rPr>
          <w:t>an</w:t>
        </w:r>
        <w:proofErr w:type="gramEnd"/>
        <w:r w:rsidRPr="003506CC">
          <w:rPr>
            <w:szCs w:val="20"/>
          </w:rPr>
          <w:t xml:space="preserve"> High Dispatch Limit (HDL) override instruction</w:t>
        </w:r>
      </w:ins>
      <w:r w:rsidRPr="003506CC">
        <w:rPr>
          <w:iCs/>
          <w:szCs w:val="20"/>
        </w:rPr>
        <w:t xml:space="preserve">.  </w:t>
      </w:r>
    </w:p>
    <w:p w14:paraId="383BF1A6" w14:textId="77777777" w:rsidR="00D22784" w:rsidRPr="003506CC" w:rsidRDefault="00D22784" w:rsidP="00D22784">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6EB243C5" w14:textId="77777777" w:rsidR="00D22784" w:rsidRPr="003506CC" w:rsidRDefault="00D22784" w:rsidP="00D22784">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47DECDEF" w14:textId="77777777" w:rsidR="00D22784" w:rsidRPr="003506CC" w:rsidRDefault="00D22784" w:rsidP="00D22784">
      <w:pPr>
        <w:spacing w:after="240"/>
        <w:ind w:left="1440" w:hanging="720"/>
        <w:rPr>
          <w:iCs/>
          <w:szCs w:val="20"/>
        </w:rPr>
      </w:pPr>
      <w:r w:rsidRPr="003506CC">
        <w:rPr>
          <w:iCs/>
          <w:szCs w:val="20"/>
        </w:rPr>
        <w:lastRenderedPageBreak/>
        <w:t>(b)</w:t>
      </w:r>
      <w:r w:rsidRPr="003506CC">
        <w:rPr>
          <w:iCs/>
          <w:szCs w:val="20"/>
        </w:rPr>
        <w:tab/>
        <w:t xml:space="preserve">If the QSEs for all Split Generation Resources from the same Generation Resource have submitted a COP and at least one of the QSEs has an On-Line Resource Status </w:t>
      </w:r>
      <w:proofErr w:type="gramStart"/>
      <w:r w:rsidRPr="003506CC">
        <w:rPr>
          <w:iCs/>
          <w:szCs w:val="20"/>
        </w:rPr>
        <w:t>in a given</w:t>
      </w:r>
      <w:proofErr w:type="gramEnd"/>
      <w:r w:rsidRPr="003506CC">
        <w:rPr>
          <w:iCs/>
          <w:szCs w:val="20"/>
        </w:rPr>
        <w:t xml:space="preserve"> hour, then the status for all Split Generation Resources for the Generation Resource is considered to be On-Line for that hour, except if any of the QSEs has indicated in the COP a Resource Status of OUT.</w:t>
      </w:r>
    </w:p>
    <w:p w14:paraId="498F1CEB" w14:textId="77777777" w:rsidR="00D22784" w:rsidRPr="003506CC" w:rsidRDefault="00D22784" w:rsidP="00D22784">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2554E12" w14:textId="77777777" w:rsidR="00D22784" w:rsidRPr="003506CC" w:rsidRDefault="00D22784" w:rsidP="00D22784">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22784" w:rsidRPr="003506CC" w14:paraId="2B3E1B6E" w14:textId="77777777" w:rsidTr="00DD166D">
        <w:tc>
          <w:tcPr>
            <w:tcW w:w="9332" w:type="dxa"/>
            <w:tcBorders>
              <w:top w:val="single" w:sz="4" w:space="0" w:color="auto"/>
              <w:left w:val="single" w:sz="4" w:space="0" w:color="auto"/>
              <w:bottom w:val="single" w:sz="4" w:space="0" w:color="auto"/>
              <w:right w:val="single" w:sz="4" w:space="0" w:color="auto"/>
            </w:tcBorders>
            <w:shd w:val="clear" w:color="auto" w:fill="D9D9D9"/>
          </w:tcPr>
          <w:p w14:paraId="6DA0D530" w14:textId="77777777" w:rsidR="00D22784" w:rsidRPr="003506CC" w:rsidRDefault="00D22784" w:rsidP="00DD166D">
            <w:pPr>
              <w:spacing w:before="120" w:after="240"/>
              <w:rPr>
                <w:b/>
                <w:i/>
                <w:szCs w:val="20"/>
              </w:rPr>
            </w:pPr>
            <w:r w:rsidRPr="003506CC">
              <w:rPr>
                <w:b/>
                <w:i/>
                <w:szCs w:val="20"/>
              </w:rPr>
              <w:t>[NPRR1007:  Replace paragraph (7) above with the following upon system implementation of the Real-Time Co-Optimization (RTC) project:]</w:t>
            </w:r>
          </w:p>
          <w:p w14:paraId="4E1F8BAC" w14:textId="77777777" w:rsidR="00D22784" w:rsidRPr="003506CC" w:rsidRDefault="00D22784" w:rsidP="00DD166D">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8AF0B8E" w14:textId="77777777" w:rsidR="00D22784" w:rsidRPr="003506CC" w:rsidRDefault="00D22784" w:rsidP="00D22784">
      <w:pPr>
        <w:spacing w:before="240" w:after="240"/>
        <w:ind w:left="720" w:hanging="720"/>
        <w:rPr>
          <w:iCs/>
          <w:szCs w:val="20"/>
        </w:rPr>
      </w:pPr>
      <w:r w:rsidRPr="003506CC">
        <w:rPr>
          <w:iCs/>
          <w:szCs w:val="20"/>
        </w:rPr>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3E5AE9BA" w14:textId="77777777" w:rsidR="00D22784" w:rsidRPr="003506CC" w:rsidRDefault="00D22784" w:rsidP="00D22784">
      <w:pPr>
        <w:keepNext/>
        <w:widowControl w:val="0"/>
        <w:tabs>
          <w:tab w:val="left" w:pos="1260"/>
        </w:tabs>
        <w:spacing w:before="480" w:after="240"/>
        <w:ind w:left="1267" w:hanging="1267"/>
        <w:outlineLvl w:val="3"/>
        <w:rPr>
          <w:b/>
          <w:szCs w:val="20"/>
        </w:rPr>
      </w:pPr>
      <w:r w:rsidRPr="003506CC">
        <w:rPr>
          <w:b/>
          <w:szCs w:val="20"/>
        </w:rPr>
        <w:t>6.6.3.6</w:t>
      </w:r>
      <w:r w:rsidRPr="003506CC">
        <w:rPr>
          <w:b/>
          <w:szCs w:val="20"/>
        </w:rPr>
        <w:tab/>
      </w:r>
      <w:bookmarkStart w:id="8" w:name="_Hlk152582988"/>
      <w:r w:rsidRPr="003506CC">
        <w:rPr>
          <w:b/>
          <w:szCs w:val="20"/>
        </w:rPr>
        <w:t>Real-Time High Dispatch Limit Override Energy Payment</w:t>
      </w:r>
      <w:bookmarkEnd w:id="1"/>
      <w:bookmarkEnd w:id="2"/>
      <w:bookmarkEnd w:id="3"/>
      <w:bookmarkEnd w:id="8"/>
      <w:r w:rsidRPr="003506CC">
        <w:rPr>
          <w:b/>
          <w:szCs w:val="20"/>
        </w:rPr>
        <w:t xml:space="preserve">  </w:t>
      </w:r>
    </w:p>
    <w:p w14:paraId="40C565AD" w14:textId="77777777" w:rsidR="00D22784" w:rsidRPr="003506CC" w:rsidRDefault="00D22784" w:rsidP="00D22784">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Pr>
          <w:color w:val="000000"/>
        </w:rPr>
        <w:t>,</w:t>
      </w:r>
      <w:r w:rsidRPr="001B1AFA">
        <w:rPr>
          <w:color w:val="000000"/>
        </w:rPr>
        <w:t xml:space="preserve"> </w:t>
      </w:r>
      <w:r>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9" w:author="Reliant 120423" w:date="2023-11-13T16:48:00Z">
        <w:r w:rsidRPr="003506CC" w:rsidDel="00DD5B23">
          <w:rPr>
            <w:color w:val="000000"/>
            <w:szCs w:val="20"/>
          </w:rPr>
          <w:delText>, upon providing documented proof of that loss</w:delText>
        </w:r>
      </w:del>
      <w:ins w:id="10" w:author="Reliant 032624" w:date="2024-03-26T17:58: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6FDA8745" w14:textId="77777777" w:rsidR="00D22784" w:rsidRPr="003506CC" w:rsidRDefault="00D22784" w:rsidP="00D22784">
      <w:pPr>
        <w:spacing w:after="240"/>
        <w:ind w:left="1440" w:hanging="720"/>
        <w:rPr>
          <w:szCs w:val="20"/>
        </w:rPr>
      </w:pPr>
      <w:r w:rsidRPr="003506CC">
        <w:rPr>
          <w:szCs w:val="20"/>
        </w:rPr>
        <w:t>(a)</w:t>
      </w:r>
      <w:r w:rsidRPr="003506CC">
        <w:rPr>
          <w:szCs w:val="20"/>
        </w:rPr>
        <w:tab/>
        <w:t>Have complied with ERCOT Dispatch Instructions to reduce real power output;</w:t>
      </w:r>
    </w:p>
    <w:p w14:paraId="2D8451B6" w14:textId="77777777" w:rsidR="00D22784" w:rsidRPr="001F5A11" w:rsidRDefault="00D22784" w:rsidP="00D22784">
      <w:pPr>
        <w:spacing w:after="240"/>
        <w:ind w:left="1440" w:hanging="720"/>
      </w:pPr>
      <w:r w:rsidRPr="003506CC">
        <w:rPr>
          <w:szCs w:val="20"/>
        </w:rPr>
        <w:t>(b)</w:t>
      </w:r>
      <w:r w:rsidRPr="003506CC">
        <w:rPr>
          <w:szCs w:val="20"/>
        </w:rPr>
        <w:tab/>
      </w:r>
      <w:r>
        <w:t>H</w:t>
      </w:r>
      <w:r w:rsidRPr="001F5A11">
        <w:t xml:space="preserve">ave </w:t>
      </w:r>
      <w:r>
        <w:t xml:space="preserve">either </w:t>
      </w:r>
      <w:r w:rsidRPr="001F5A11">
        <w:t xml:space="preserve">received a SCED </w:t>
      </w:r>
      <w:r>
        <w:t>B</w:t>
      </w:r>
      <w:r w:rsidRPr="001F5A11">
        <w:t>ase</w:t>
      </w:r>
      <w:r>
        <w:t xml:space="preserve"> P</w:t>
      </w:r>
      <w:r w:rsidRPr="001F5A11">
        <w:t>oint equal to the Resource</w:t>
      </w:r>
      <w:r>
        <w:t>’</w:t>
      </w:r>
      <w:r w:rsidRPr="001F5A11">
        <w:t>s HDL override</w:t>
      </w:r>
      <w:r w:rsidRPr="001B1AFA">
        <w:t xml:space="preserve"> </w:t>
      </w:r>
      <w:r>
        <w:t xml:space="preserve">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w:t>
      </w:r>
      <w:r w:rsidRPr="001F5A11">
        <w:t>,</w:t>
      </w:r>
      <w:r>
        <w:t xml:space="preserve"> during the 15-minute Settlement Interval;</w:t>
      </w:r>
    </w:p>
    <w:p w14:paraId="483F7F78" w14:textId="77777777" w:rsidR="00D22784" w:rsidRPr="003506CC" w:rsidRDefault="00D22784" w:rsidP="00D22784">
      <w:pPr>
        <w:spacing w:after="240"/>
        <w:ind w:left="1440" w:hanging="720"/>
        <w:rPr>
          <w:ins w:id="11" w:author="Joint Sponsors"/>
          <w:szCs w:val="20"/>
        </w:rPr>
      </w:pPr>
      <w:r w:rsidRPr="003506CC">
        <w:rPr>
          <w:szCs w:val="20"/>
        </w:rPr>
        <w:lastRenderedPageBreak/>
        <w:t>(c)</w:t>
      </w:r>
      <w:r w:rsidRPr="003506CC">
        <w:rPr>
          <w:szCs w:val="20"/>
        </w:rPr>
        <w:tab/>
        <w:t xml:space="preserve">Have incurred a demonstrable financial loss </w:t>
      </w:r>
      <w:ins w:id="12" w:author="Joint Sponsors">
        <w:r w:rsidRPr="003506CC">
          <w:t xml:space="preserve">(excluding lost opportunity costs) caused by the HDL override </w:t>
        </w:r>
        <w:del w:id="13" w:author="Reliant 120423" w:date="2023-11-13T17:03:00Z">
          <w:r w:rsidRPr="003506CC" w:rsidDel="00856053">
            <w:delText xml:space="preserve">and </w:delText>
          </w:r>
        </w:del>
      </w:ins>
      <w:r w:rsidRPr="003506CC">
        <w:rPr>
          <w:szCs w:val="20"/>
        </w:rPr>
        <w:t>associated with</w:t>
      </w:r>
      <w:ins w:id="14" w:author="Reliant 120423" w:date="2023-11-13T17:02:00Z">
        <w:r w:rsidRPr="003506CC">
          <w:rPr>
            <w:szCs w:val="20"/>
          </w:rPr>
          <w:t xml:space="preserve"> one of the following</w:t>
        </w:r>
      </w:ins>
      <w:ins w:id="15" w:author="Joint Sponsors">
        <w:r w:rsidRPr="003506CC">
          <w:rPr>
            <w:szCs w:val="20"/>
          </w:rPr>
          <w:t>:</w:t>
        </w:r>
      </w:ins>
      <w:r w:rsidRPr="003506CC">
        <w:rPr>
          <w:szCs w:val="20"/>
        </w:rPr>
        <w:t xml:space="preserve"> </w:t>
      </w:r>
    </w:p>
    <w:p w14:paraId="4709FBF4" w14:textId="77777777" w:rsidR="00D22784" w:rsidRPr="003506CC" w:rsidRDefault="00D22784" w:rsidP="00D22784">
      <w:pPr>
        <w:spacing w:after="240"/>
        <w:ind w:left="2160" w:hanging="720"/>
        <w:rPr>
          <w:ins w:id="16" w:author="Joint Sponsors"/>
          <w:szCs w:val="20"/>
        </w:rPr>
      </w:pPr>
      <w:ins w:id="17" w:author="Joint Sponsors">
        <w:r w:rsidRPr="003506CC">
          <w:rPr>
            <w:szCs w:val="20"/>
          </w:rPr>
          <w:t>(i)</w:t>
        </w:r>
        <w:r w:rsidRPr="003506CC">
          <w:rPr>
            <w:szCs w:val="20"/>
          </w:rPr>
          <w:tab/>
        </w:r>
      </w:ins>
      <w:del w:id="18" w:author="Joint Sponsors">
        <w:r w:rsidRPr="003506CC" w:rsidDel="00A25423">
          <w:rPr>
            <w:szCs w:val="20"/>
          </w:rPr>
          <w:delText>v</w:delText>
        </w:r>
      </w:del>
      <w:ins w:id="19" w:author="Joint Sponsors">
        <w:r w:rsidRPr="003506CC">
          <w:rPr>
            <w:szCs w:val="20"/>
          </w:rPr>
          <w:t>V</w:t>
        </w:r>
      </w:ins>
      <w:r w:rsidRPr="003506CC">
        <w:rPr>
          <w:szCs w:val="20"/>
        </w:rPr>
        <w:t>ariable cost components of DAM obligations</w:t>
      </w:r>
      <w:ins w:id="20" w:author="Joint Sponsors">
        <w:r w:rsidRPr="003506CC">
          <w:rPr>
            <w:szCs w:val="20"/>
          </w:rPr>
          <w:t>;</w:t>
        </w:r>
      </w:ins>
      <w:del w:id="21" w:author="Joint Sponsors">
        <w:r w:rsidRPr="003506CC" w:rsidDel="00A25423">
          <w:rPr>
            <w:szCs w:val="20"/>
          </w:rPr>
          <w:delText xml:space="preserve"> or</w:delText>
        </w:r>
      </w:del>
      <w:r w:rsidRPr="003506CC">
        <w:rPr>
          <w:szCs w:val="20"/>
        </w:rPr>
        <w:t xml:space="preserve"> </w:t>
      </w:r>
    </w:p>
    <w:p w14:paraId="6513A5EA" w14:textId="77777777" w:rsidR="00D22784" w:rsidRPr="003506CC" w:rsidRDefault="00D22784" w:rsidP="00D22784">
      <w:pPr>
        <w:spacing w:after="240"/>
        <w:ind w:left="2160" w:hanging="720"/>
        <w:rPr>
          <w:ins w:id="22" w:author="Joint Sponsors"/>
          <w:szCs w:val="20"/>
        </w:rPr>
      </w:pPr>
      <w:ins w:id="23" w:author="Joint Sponsors">
        <w:r w:rsidRPr="003506CC">
          <w:rPr>
            <w:szCs w:val="20"/>
          </w:rPr>
          <w:t>(ii)</w:t>
        </w:r>
        <w:r w:rsidRPr="003506CC">
          <w:rPr>
            <w:szCs w:val="20"/>
          </w:rPr>
          <w:tab/>
        </w:r>
      </w:ins>
      <w:ins w:id="24" w:author="Reliant 120423" w:date="2023-11-17T14:24:00Z">
        <w:r w:rsidRPr="003506CC">
          <w:rPr>
            <w:szCs w:val="20"/>
          </w:rPr>
          <w:t>QSEs representing G</w:t>
        </w:r>
      </w:ins>
      <w:ins w:id="25" w:author="Reliant 120423" w:date="2023-11-17T14:25:00Z">
        <w:r w:rsidRPr="003506CC">
          <w:rPr>
            <w:szCs w:val="20"/>
          </w:rPr>
          <w:t xml:space="preserve">eneration Resources </w:t>
        </w:r>
      </w:ins>
      <w:ins w:id="26" w:author="Reliant 032624" w:date="2024-03-26T17:21:00Z">
        <w:r w:rsidRPr="003506CC">
          <w:rPr>
            <w:szCs w:val="20"/>
          </w:rPr>
          <w:t xml:space="preserve">in their portfolio with an HDL override for a Resource with a bilateral contract to sell energy at </w:t>
        </w:r>
      </w:ins>
      <w:ins w:id="27" w:author="Reliant 120423" w:date="2023-11-17T14:25:00Z">
        <w:del w:id="28" w:author="Reliant 032624" w:date="2024-03-26T17:21:00Z">
          <w:r w:rsidRPr="003506CC" w:rsidDel="009709B0">
            <w:rPr>
              <w:szCs w:val="20"/>
            </w:rPr>
            <w:delText>only with e</w:delText>
          </w:r>
        </w:del>
      </w:ins>
      <w:ins w:id="29" w:author="Reliant 120423" w:date="2023-11-13T16:51:00Z">
        <w:del w:id="30" w:author="Reliant 032624" w:date="2024-03-26T17:21:00Z">
          <w:r w:rsidRPr="003506CC" w:rsidDel="009709B0">
            <w:rPr>
              <w:szCs w:val="20"/>
            </w:rPr>
            <w:delText>nergy sale provisions</w:delText>
          </w:r>
        </w:del>
      </w:ins>
      <w:ins w:id="31" w:author="Reliant 120423" w:date="2023-12-01T10:18:00Z">
        <w:del w:id="32" w:author="Reliant 032624" w:date="2024-03-26T17:21:00Z">
          <w:r w:rsidRPr="003506CC" w:rsidDel="009709B0">
            <w:rPr>
              <w:szCs w:val="20"/>
            </w:rPr>
            <w:delText xml:space="preserve"> at the</w:delText>
          </w:r>
        </w:del>
      </w:ins>
      <w:ins w:id="33" w:author="Reliant 032624" w:date="2024-03-26T17:21:00Z">
        <w:r w:rsidRPr="003506CC">
          <w:rPr>
            <w:szCs w:val="20"/>
          </w:rPr>
          <w:t>its</w:t>
        </w:r>
      </w:ins>
      <w:ins w:id="34" w:author="Reliant 120423" w:date="2023-12-01T10:18:00Z">
        <w:r w:rsidRPr="003506CC">
          <w:rPr>
            <w:szCs w:val="20"/>
          </w:rPr>
          <w:t xml:space="preserve"> Resource Node</w:t>
        </w:r>
      </w:ins>
      <w:ins w:id="35" w:author="Reliant 120423" w:date="2023-11-13T16:51:00Z">
        <w:del w:id="36" w:author="Reliant 032624" w:date="2024-03-26T17:21:00Z">
          <w:r w:rsidRPr="003506CC" w:rsidDel="009709B0">
            <w:rPr>
              <w:szCs w:val="20"/>
            </w:rPr>
            <w:delText xml:space="preserve"> of written bilateral contracts specific to the Generation Resource subject to the HDL override</w:delText>
          </w:r>
        </w:del>
      </w:ins>
      <w:del w:id="37" w:author="Reliant 120423" w:date="2023-11-13T16:51:00Z">
        <w:r w:rsidRPr="003506CC" w:rsidDel="00DD5B23">
          <w:rPr>
            <w:szCs w:val="20"/>
          </w:rPr>
          <w:delText>e</w:delText>
        </w:r>
      </w:del>
      <w:ins w:id="38" w:author="Joint Sponsors">
        <w:del w:id="39" w:author="Reliant 120423" w:date="2023-11-13T16:51:00Z">
          <w:r w:rsidRPr="003506CC" w:rsidDel="00DD5B23">
            <w:rPr>
              <w:szCs w:val="20"/>
            </w:rPr>
            <w:delText>E</w:delText>
          </w:r>
        </w:del>
      </w:ins>
      <w:del w:id="40" w:author="Reliant 120423" w:date="2023-11-13T16:51:00Z">
        <w:r w:rsidRPr="003506CC" w:rsidDel="00DD5B23">
          <w:rPr>
            <w:szCs w:val="20"/>
          </w:rPr>
          <w:delText>nergy purchase or sale provisions of bilateral contracts</w:delText>
        </w:r>
      </w:del>
      <w:ins w:id="41" w:author="Joint Sponsors">
        <w:del w:id="42" w:author="Reliant 120423" w:date="2023-12-01T10:46:00Z">
          <w:r w:rsidRPr="003506CC" w:rsidDel="00090A81">
            <w:rPr>
              <w:szCs w:val="20"/>
            </w:rPr>
            <w:delText>;</w:delText>
          </w:r>
        </w:del>
      </w:ins>
      <w:del w:id="43" w:author="Joint Sponsors">
        <w:r w:rsidRPr="003506CC" w:rsidDel="00A25423">
          <w:rPr>
            <w:szCs w:val="20"/>
          </w:rPr>
          <w:delText xml:space="preserve"> (as opposed to lost opportunity costs), in consequence of the HDL override</w:delText>
        </w:r>
      </w:del>
      <w:del w:id="44" w:author="Joint Sponsors" w:date="2024-05-01T11:43:00Z">
        <w:r w:rsidDel="00D4258C">
          <w:delText xml:space="preserve"> or VDI that had an equivalent effec</w:delText>
        </w:r>
      </w:del>
      <w:del w:id="45" w:author="Joint Sponsors" w:date="2024-05-01T11:42:00Z">
        <w:r w:rsidDel="00D4258C">
          <w:delText>t</w:delText>
        </w:r>
      </w:del>
      <w:r w:rsidRPr="003506CC">
        <w:rPr>
          <w:szCs w:val="20"/>
        </w:rPr>
        <w:t xml:space="preserve">; </w:t>
      </w:r>
      <w:ins w:id="46" w:author="Joint Sponsors">
        <w:r w:rsidRPr="003506CC">
          <w:rPr>
            <w:szCs w:val="20"/>
          </w:rPr>
          <w:t>or</w:t>
        </w:r>
      </w:ins>
      <w:del w:id="47" w:author="Joint Sponsors">
        <w:r w:rsidRPr="003506CC" w:rsidDel="00A25423">
          <w:rPr>
            <w:szCs w:val="20"/>
          </w:rPr>
          <w:delText>and</w:delText>
        </w:r>
      </w:del>
    </w:p>
    <w:p w14:paraId="3DD0FFE3" w14:textId="77777777" w:rsidR="00D22784" w:rsidRPr="003506CC" w:rsidRDefault="00D22784" w:rsidP="00D22784">
      <w:pPr>
        <w:spacing w:after="240"/>
        <w:ind w:left="2160" w:hanging="720"/>
        <w:rPr>
          <w:szCs w:val="20"/>
        </w:rPr>
      </w:pPr>
      <w:ins w:id="48" w:author="Joint Sponsors">
        <w:r w:rsidRPr="003506CC">
          <w:t>(iii)</w:t>
        </w:r>
        <w:r w:rsidRPr="003506CC">
          <w:tab/>
          <w:t xml:space="preserve">Incremental costs incurred by a </w:t>
        </w:r>
        <w:del w:id="49" w:author="Reliant 120423" w:date="2023-11-13T16:58:00Z">
          <w:r w:rsidRPr="003506CC" w:rsidDel="00856053">
            <w:delText>NOIE</w:delText>
          </w:r>
        </w:del>
      </w:ins>
      <w:ins w:id="50" w:author="Reliant 120423" w:date="2023-11-13T16:58:00Z">
        <w:r w:rsidRPr="003506CC">
          <w:t>QSE</w:t>
        </w:r>
      </w:ins>
      <w:ins w:id="51" w:author="Joint Sponsors">
        <w:r w:rsidRPr="003506CC">
          <w:t xml:space="preserve"> in the Real-Time Market (RTM) to serve its Load</w:t>
        </w:r>
      </w:ins>
      <w:ins w:id="52" w:author="Reliant 120423" w:date="2023-11-13T17:06:00Z">
        <w:r w:rsidRPr="003506CC">
          <w:t xml:space="preserve"> </w:t>
        </w:r>
        <w:del w:id="53" w:author="Reliant 032624" w:date="2024-03-26T17:19:00Z">
          <w:r w:rsidRPr="003506CC" w:rsidDel="009709B0">
            <w:delText xml:space="preserve">only </w:delText>
          </w:r>
        </w:del>
        <w:r w:rsidRPr="003506CC">
          <w:t xml:space="preserve">if the HDL override </w:t>
        </w:r>
      </w:ins>
      <w:ins w:id="54" w:author="Reliant 032624" w:date="2024-03-26T17:19:00Z">
        <w:r w:rsidRPr="003506CC">
          <w:t xml:space="preserve">for a Resource in the same QSE portfolio as the Load, </w:t>
        </w:r>
      </w:ins>
      <w:ins w:id="55" w:author="Reliant 120423" w:date="2023-11-13T17:06:00Z">
        <w:r w:rsidRPr="003506CC">
          <w:t xml:space="preserve">causes the QSE to </w:t>
        </w:r>
      </w:ins>
      <w:ins w:id="56" w:author="Reliant 120423" w:date="2023-11-13T17:08:00Z">
        <w:r w:rsidRPr="003506CC">
          <w:t>be short</w:t>
        </w:r>
      </w:ins>
      <w:ins w:id="57" w:author="Reliant 120423" w:date="2023-11-13T17:09:00Z">
        <w:r w:rsidRPr="003506CC">
          <w:t xml:space="preserve"> energy compared to its </w:t>
        </w:r>
      </w:ins>
      <w:ins w:id="58" w:author="Reliant 120423" w:date="2023-12-04T12:13:00Z">
        <w:r w:rsidRPr="003506CC">
          <w:t>L</w:t>
        </w:r>
      </w:ins>
      <w:ins w:id="59" w:author="Reliant 120423" w:date="2023-11-13T17:13:00Z">
        <w:r w:rsidRPr="003506CC">
          <w:t>oad</w:t>
        </w:r>
      </w:ins>
      <w:ins w:id="60" w:author="Reliant 032624" w:date="2024-03-26T17:20:00Z">
        <w:r w:rsidRPr="003506CC">
          <w:t xml:space="preserve"> for the intervals affected by the HDL override</w:t>
        </w:r>
      </w:ins>
      <w:ins w:id="61" w:author="Joint Sponsors" w:date="2023-07-26T13:33:00Z">
        <w:r w:rsidRPr="003506CC">
          <w:t>; and</w:t>
        </w:r>
      </w:ins>
    </w:p>
    <w:p w14:paraId="15F5874D" w14:textId="77777777" w:rsidR="00D22784" w:rsidRPr="003506CC" w:rsidRDefault="00D22784" w:rsidP="00D22784">
      <w:pPr>
        <w:spacing w:after="240"/>
        <w:ind w:left="1440" w:hanging="720"/>
        <w:rPr>
          <w:szCs w:val="20"/>
        </w:rPr>
      </w:pPr>
      <w:r w:rsidRPr="003506CC">
        <w:rPr>
          <w:szCs w:val="20"/>
        </w:rPr>
        <w:t>(d)</w:t>
      </w:r>
      <w:r w:rsidRPr="003506CC">
        <w:rPr>
          <w:szCs w:val="20"/>
        </w:rPr>
        <w:tab/>
        <w:t>File a timely Settlement and billing dispute</w:t>
      </w:r>
      <w:r>
        <w:t xml:space="preserve"> </w:t>
      </w:r>
      <w:ins w:id="62" w:author="Joint Sponsors">
        <w:r w:rsidRPr="003506CC">
          <w:t xml:space="preserve">in accordance with Section 9.14, Settlement and Billing Dispute Process, </w:t>
        </w:r>
      </w:ins>
      <w:r w:rsidRPr="003506CC">
        <w:t>including the following items:</w:t>
      </w:r>
    </w:p>
    <w:p w14:paraId="075454AA" w14:textId="77777777" w:rsidR="00D22784" w:rsidRPr="003506CC" w:rsidRDefault="00D22784" w:rsidP="00D22784">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4940C05E" w14:textId="77777777" w:rsidR="00D22784" w:rsidRPr="003506CC" w:rsidRDefault="00D22784" w:rsidP="00D22784">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5420C258" w14:textId="77777777" w:rsidR="00D22784" w:rsidRPr="003506CC" w:rsidRDefault="00D22784" w:rsidP="00D22784">
      <w:pPr>
        <w:spacing w:after="240"/>
        <w:ind w:left="2160" w:hanging="720"/>
        <w:rPr>
          <w:szCs w:val="20"/>
        </w:rPr>
      </w:pPr>
      <w:r w:rsidRPr="003506CC">
        <w:rPr>
          <w:szCs w:val="20"/>
        </w:rPr>
        <w:t>(iii)</w:t>
      </w:r>
      <w:r w:rsidRPr="003506CC">
        <w:rPr>
          <w:szCs w:val="20"/>
        </w:rPr>
        <w:tab/>
      </w:r>
      <w:r>
        <w:t xml:space="preserve">An </w:t>
      </w:r>
      <w:r w:rsidRPr="001F5A11">
        <w:t>expla</w:t>
      </w:r>
      <w:r>
        <w:t>nation of</w:t>
      </w:r>
      <w:r w:rsidRPr="001F5A11">
        <w:t xml:space="preserve"> the nature of the loss</w:t>
      </w:r>
      <w:r>
        <w:t xml:space="preserve"> and</w:t>
      </w:r>
      <w:r w:rsidRPr="001F5A11">
        <w:t xml:space="preserve"> how it was a</w:t>
      </w:r>
      <w:r>
        <w:t>ttributable to the HDL override or equivalent VDI issued by ERCOT</w:t>
      </w:r>
      <w:r w:rsidRPr="003506CC">
        <w:rPr>
          <w:szCs w:val="20"/>
        </w:rPr>
        <w:t xml:space="preserve">; and </w:t>
      </w:r>
    </w:p>
    <w:p w14:paraId="07CC8EE7" w14:textId="77777777" w:rsidR="00D22784" w:rsidRPr="003506CC" w:rsidRDefault="00D22784" w:rsidP="00D22784">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4D92DABB" w14:textId="77777777" w:rsidR="00D22784" w:rsidRPr="003506CC" w:rsidRDefault="00D22784" w:rsidP="00D22784">
      <w:pPr>
        <w:spacing w:after="240"/>
        <w:ind w:left="720" w:hanging="720"/>
        <w:rPr>
          <w:ins w:id="63" w:author="Reliant 032624" w:date="2024-03-26T17:22:00Z"/>
          <w:color w:val="000000"/>
          <w:szCs w:val="20"/>
        </w:rPr>
      </w:pPr>
      <w:r w:rsidRPr="003506CC">
        <w:rPr>
          <w:color w:val="000000"/>
          <w:szCs w:val="20"/>
        </w:rPr>
        <w:t>(2)</w:t>
      </w:r>
      <w:r w:rsidRPr="003506CC">
        <w:rPr>
          <w:color w:val="000000"/>
          <w:szCs w:val="20"/>
        </w:rPr>
        <w:tab/>
      </w:r>
      <w:ins w:id="64"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1D4E4F0D" w14:textId="092F9913" w:rsidR="001F7EF6" w:rsidRPr="003506CC" w:rsidRDefault="00D22784" w:rsidP="001F7EF6">
      <w:pPr>
        <w:spacing w:after="240"/>
        <w:ind w:left="720" w:hanging="720"/>
        <w:rPr>
          <w:ins w:id="65" w:author="Reliant 013025" w:date="2025-01-30T16:02:00Z"/>
          <w:color w:val="000000"/>
          <w:szCs w:val="20"/>
        </w:rPr>
      </w:pPr>
      <w:ins w:id="66" w:author="Reliant 032624" w:date="2024-03-26T17:22:00Z">
        <w:r w:rsidRPr="003506CC">
          <w:rPr>
            <w:color w:val="000000"/>
            <w:szCs w:val="20"/>
          </w:rPr>
          <w:t>(3)</w:t>
        </w:r>
        <w:r w:rsidRPr="003506CC">
          <w:rPr>
            <w:color w:val="000000"/>
            <w:szCs w:val="20"/>
          </w:rPr>
          <w:tab/>
        </w:r>
      </w:ins>
      <w:ins w:id="67" w:author="Reliant 013025" w:date="2025-01-30T16:02:00Z">
        <w:r w:rsidR="001F7EF6" w:rsidRPr="001F7EF6">
          <w:rPr>
            <w:color w:val="000000"/>
            <w:szCs w:val="20"/>
          </w:rPr>
          <w:t xml:space="preserve">If the total </w:t>
        </w:r>
        <w:r w:rsidR="001F7EF6">
          <w:rPr>
            <w:color w:val="000000"/>
            <w:szCs w:val="20"/>
          </w:rPr>
          <w:t>S</w:t>
        </w:r>
        <w:r w:rsidR="001F7EF6" w:rsidRPr="001F7EF6">
          <w:rPr>
            <w:color w:val="000000"/>
            <w:szCs w:val="20"/>
          </w:rPr>
          <w:t>ettlement amount of</w:t>
        </w:r>
      </w:ins>
      <w:ins w:id="68" w:author="Reliant 013025" w:date="2025-01-30T16:03:00Z">
        <w:r w:rsidR="001F7EF6">
          <w:rPr>
            <w:color w:val="000000"/>
            <w:szCs w:val="20"/>
          </w:rPr>
          <w:t xml:space="preserve"> </w:t>
        </w:r>
        <w:r w:rsidR="001F7EF6" w:rsidRPr="003506CC">
          <w:rPr>
            <w:color w:val="000000"/>
            <w:szCs w:val="20"/>
          </w:rPr>
          <w:t>High Dispatch Limit Override Energy Payment</w:t>
        </w:r>
      </w:ins>
      <w:ins w:id="69" w:author="Reliant 013025" w:date="2025-01-30T16:02:00Z">
        <w:r w:rsidR="001F7EF6" w:rsidRPr="001F7EF6">
          <w:rPr>
            <w:color w:val="000000"/>
            <w:szCs w:val="20"/>
          </w:rPr>
          <w:t xml:space="preserve"> exceeds $10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15DE1539" w14:textId="637CBE9C" w:rsidR="00D22784" w:rsidRPr="003506CC" w:rsidRDefault="001F7EF6" w:rsidP="001F7EF6">
      <w:pPr>
        <w:spacing w:after="240"/>
        <w:ind w:left="720" w:hanging="720"/>
        <w:rPr>
          <w:color w:val="000000"/>
          <w:szCs w:val="20"/>
        </w:rPr>
      </w:pPr>
      <w:ins w:id="70" w:author="Reliant 013025" w:date="2025-01-30T16:02:00Z">
        <w:r>
          <w:rPr>
            <w:color w:val="000000"/>
            <w:szCs w:val="20"/>
          </w:rPr>
          <w:t>(4)</w:t>
        </w:r>
        <w:r>
          <w:rPr>
            <w:color w:val="000000"/>
            <w:szCs w:val="20"/>
          </w:rPr>
          <w:tab/>
        </w:r>
      </w:ins>
      <w:r w:rsidR="00D22784"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rsidR="00D22784" w:rsidRPr="003506CC">
        <w:rPr>
          <w:color w:val="000000"/>
          <w:szCs w:val="20"/>
        </w:rPr>
        <w:lastRenderedPageBreak/>
        <w:t>High Dispatch Limit Override Energy Payment within 15 Business Days of the updated submission.</w:t>
      </w:r>
    </w:p>
    <w:p w14:paraId="03E0E4A8" w14:textId="07D1B5FF" w:rsidR="00D22784" w:rsidRPr="003506CC" w:rsidRDefault="00D22784" w:rsidP="00D22784">
      <w:pPr>
        <w:spacing w:after="240"/>
        <w:ind w:left="720" w:hanging="720"/>
        <w:rPr>
          <w:color w:val="000000"/>
          <w:szCs w:val="20"/>
        </w:rPr>
      </w:pPr>
      <w:r w:rsidRPr="003506CC">
        <w:rPr>
          <w:color w:val="000000"/>
          <w:szCs w:val="20"/>
        </w:rPr>
        <w:t>(</w:t>
      </w:r>
      <w:ins w:id="71" w:author="Reliant 013025" w:date="2025-01-30T16:04:00Z">
        <w:r w:rsidR="001F7EF6">
          <w:rPr>
            <w:color w:val="000000"/>
            <w:szCs w:val="20"/>
          </w:rPr>
          <w:t>5</w:t>
        </w:r>
      </w:ins>
      <w:ins w:id="72" w:author="Reliant 032624" w:date="2024-03-26T17:23:00Z">
        <w:del w:id="73" w:author="Reliant 013025" w:date="2025-01-30T16:04:00Z">
          <w:r w:rsidRPr="003506CC" w:rsidDel="001F7EF6">
            <w:rPr>
              <w:color w:val="000000"/>
              <w:szCs w:val="20"/>
            </w:rPr>
            <w:delText>4</w:delText>
          </w:r>
        </w:del>
      </w:ins>
      <w:del w:id="74" w:author="Reliant 013025" w:date="2025-01-30T16:07:00Z">
        <w:r w:rsidRPr="003506CC" w:rsidDel="00D15D56">
          <w:rPr>
            <w:color w:val="000000"/>
            <w:szCs w:val="20"/>
          </w:rPr>
          <w:delText>3</w:delText>
        </w:r>
      </w:del>
      <w:r w:rsidRPr="003506CC">
        <w:rPr>
          <w:color w:val="000000"/>
          <w:szCs w:val="20"/>
        </w:rPr>
        <w:t>)</w:t>
      </w:r>
      <w:r w:rsidRPr="003506CC">
        <w:rPr>
          <w:color w:val="000000"/>
          <w:szCs w:val="20"/>
        </w:rPr>
        <w:tab/>
      </w:r>
      <w:r>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65B0B64E" w14:textId="77777777" w:rsidR="00D22784" w:rsidRPr="003506CC" w:rsidRDefault="00D22784" w:rsidP="00D22784">
      <w:pPr>
        <w:spacing w:after="240"/>
        <w:ind w:left="720" w:hanging="720"/>
        <w:rPr>
          <w:color w:val="000000"/>
          <w:szCs w:val="20"/>
        </w:rPr>
      </w:pPr>
      <w:r w:rsidRPr="003506CC">
        <w:rPr>
          <w:color w:val="000000"/>
          <w:szCs w:val="20"/>
        </w:rPr>
        <w:t xml:space="preserve">The payment shall be calculated as follows:  </w:t>
      </w:r>
    </w:p>
    <w:p w14:paraId="474EADCB" w14:textId="77777777" w:rsidR="00D22784" w:rsidRPr="003506CC" w:rsidRDefault="00D22784" w:rsidP="00D22784">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306E2E52" w14:textId="77777777" w:rsidR="00D22784" w:rsidRPr="003506CC" w:rsidRDefault="00D22784" w:rsidP="00D22784">
      <w:pPr>
        <w:tabs>
          <w:tab w:val="left" w:pos="1440"/>
          <w:tab w:val="left" w:pos="2340"/>
        </w:tabs>
        <w:spacing w:after="240"/>
        <w:ind w:left="3420" w:hanging="2700"/>
        <w:jc w:val="both"/>
        <w:rPr>
          <w:bCs/>
          <w:szCs w:val="20"/>
          <w:lang w:val="pt-BR"/>
        </w:rPr>
      </w:pPr>
      <w:r w:rsidRPr="003506CC">
        <w:rPr>
          <w:bCs/>
          <w:szCs w:val="20"/>
          <w:lang w:val="pt-BR"/>
        </w:rPr>
        <w:t>Where:</w:t>
      </w:r>
    </w:p>
    <w:p w14:paraId="0DF3D702" w14:textId="77777777" w:rsidR="00D22784" w:rsidRPr="003506CC" w:rsidRDefault="00D22784" w:rsidP="00D22784">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5E8C2BAF" w14:textId="77777777" w:rsidR="00D22784" w:rsidRPr="003506CC" w:rsidRDefault="00D22784" w:rsidP="00D22784">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4274CF1C" w14:textId="77777777" w:rsidR="00D22784" w:rsidRPr="003506CC" w:rsidRDefault="00D22784" w:rsidP="00D22784">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22784" w:rsidRPr="003506CC" w14:paraId="3244D390" w14:textId="77777777" w:rsidTr="00DD166D">
        <w:trPr>
          <w:cantSplit/>
          <w:trHeight w:val="146"/>
          <w:tblHeader/>
        </w:trPr>
        <w:tc>
          <w:tcPr>
            <w:tcW w:w="833" w:type="pct"/>
          </w:tcPr>
          <w:p w14:paraId="163A4CA7" w14:textId="77777777" w:rsidR="00D22784" w:rsidRPr="003506CC" w:rsidRDefault="00D22784" w:rsidP="00DD166D">
            <w:pPr>
              <w:spacing w:after="240"/>
              <w:rPr>
                <w:b/>
                <w:iCs/>
                <w:sz w:val="20"/>
                <w:szCs w:val="20"/>
              </w:rPr>
            </w:pPr>
            <w:r w:rsidRPr="003506CC">
              <w:rPr>
                <w:b/>
                <w:iCs/>
                <w:sz w:val="20"/>
                <w:szCs w:val="20"/>
              </w:rPr>
              <w:t>Variable</w:t>
            </w:r>
          </w:p>
        </w:tc>
        <w:tc>
          <w:tcPr>
            <w:tcW w:w="449" w:type="pct"/>
          </w:tcPr>
          <w:p w14:paraId="559B5039" w14:textId="77777777" w:rsidR="00D22784" w:rsidRPr="003506CC" w:rsidRDefault="00D22784" w:rsidP="00DD166D">
            <w:pPr>
              <w:spacing w:after="240"/>
              <w:rPr>
                <w:b/>
                <w:iCs/>
                <w:sz w:val="20"/>
                <w:szCs w:val="20"/>
              </w:rPr>
            </w:pPr>
            <w:r w:rsidRPr="003506CC">
              <w:rPr>
                <w:b/>
                <w:iCs/>
                <w:sz w:val="20"/>
                <w:szCs w:val="20"/>
              </w:rPr>
              <w:t>Unit</w:t>
            </w:r>
          </w:p>
        </w:tc>
        <w:tc>
          <w:tcPr>
            <w:tcW w:w="3718" w:type="pct"/>
          </w:tcPr>
          <w:p w14:paraId="42618555"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7FCE35A7" w14:textId="77777777" w:rsidTr="00DD166D">
        <w:trPr>
          <w:cantSplit/>
          <w:trHeight w:val="146"/>
        </w:trPr>
        <w:tc>
          <w:tcPr>
            <w:tcW w:w="833" w:type="pct"/>
          </w:tcPr>
          <w:p w14:paraId="1575124F" w14:textId="77777777" w:rsidR="00D22784" w:rsidRPr="003506CC" w:rsidDel="00510368" w:rsidRDefault="00D22784" w:rsidP="00DD166D">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474C0FC1" w14:textId="77777777" w:rsidR="00D22784" w:rsidRPr="003506CC" w:rsidRDefault="00D22784" w:rsidP="00DD166D">
            <w:pPr>
              <w:spacing w:after="60"/>
              <w:rPr>
                <w:iCs/>
                <w:sz w:val="20"/>
                <w:szCs w:val="20"/>
              </w:rPr>
            </w:pPr>
            <w:r w:rsidRPr="003506CC">
              <w:rPr>
                <w:iCs/>
                <w:sz w:val="20"/>
                <w:szCs w:val="20"/>
              </w:rPr>
              <w:t>$</w:t>
            </w:r>
          </w:p>
        </w:tc>
        <w:tc>
          <w:tcPr>
            <w:tcW w:w="3718" w:type="pct"/>
          </w:tcPr>
          <w:p w14:paraId="4C053BA6" w14:textId="77777777" w:rsidR="00D22784" w:rsidRPr="003506CC" w:rsidDel="0058447D" w:rsidRDefault="00D22784" w:rsidP="00DD166D">
            <w:pPr>
              <w:spacing w:after="60"/>
              <w:rPr>
                <w:i/>
                <w:iCs/>
                <w:sz w:val="20"/>
                <w:szCs w:val="20"/>
              </w:rPr>
            </w:pPr>
            <w:r w:rsidRPr="003506CC">
              <w:rPr>
                <w:i/>
                <w:iCs/>
                <w:sz w:val="20"/>
                <w:szCs w:val="20"/>
              </w:rPr>
              <w:t>High Dispatch Limit override attested losses</w:t>
            </w:r>
            <w:r w:rsidRPr="00A87F21">
              <w:rPr>
                <w:iCs/>
                <w:sz w:val="20"/>
              </w:rPr>
              <w:t>—</w:t>
            </w:r>
            <w:r w:rsidRPr="003506CC">
              <w:rPr>
                <w:iCs/>
                <w:sz w:val="20"/>
                <w:szCs w:val="20"/>
              </w:rPr>
              <w:t>The financial loss to the QSE due to the HDL override as attested by the QSE in accordance with paragraph (1)(d) above.</w:t>
            </w:r>
          </w:p>
        </w:tc>
      </w:tr>
      <w:tr w:rsidR="00D22784" w:rsidRPr="003506CC" w14:paraId="5A84B16B" w14:textId="77777777" w:rsidTr="00DD166D">
        <w:trPr>
          <w:cantSplit/>
          <w:trHeight w:val="146"/>
        </w:trPr>
        <w:tc>
          <w:tcPr>
            <w:tcW w:w="833" w:type="pct"/>
          </w:tcPr>
          <w:p w14:paraId="24ED4C85" w14:textId="77777777" w:rsidR="00D22784" w:rsidRPr="003506CC" w:rsidRDefault="00D22784" w:rsidP="00DD166D">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E9D3FBE" w14:textId="77777777" w:rsidR="00D22784" w:rsidRPr="003506CC" w:rsidRDefault="00D22784" w:rsidP="00DD166D">
            <w:pPr>
              <w:spacing w:after="60"/>
              <w:rPr>
                <w:iCs/>
                <w:sz w:val="20"/>
                <w:szCs w:val="20"/>
              </w:rPr>
            </w:pPr>
            <w:r w:rsidRPr="003506CC">
              <w:rPr>
                <w:iCs/>
                <w:sz w:val="20"/>
                <w:szCs w:val="20"/>
              </w:rPr>
              <w:t>$</w:t>
            </w:r>
          </w:p>
        </w:tc>
        <w:tc>
          <w:tcPr>
            <w:tcW w:w="3718" w:type="pct"/>
          </w:tcPr>
          <w:p w14:paraId="31A3230F" w14:textId="77777777" w:rsidR="00D22784" w:rsidRPr="003506CC" w:rsidRDefault="00D22784" w:rsidP="00DD166D">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69F58515" w14:textId="77777777" w:rsidTr="00DD166D">
        <w:trPr>
          <w:cantSplit/>
          <w:trHeight w:val="146"/>
        </w:trPr>
        <w:tc>
          <w:tcPr>
            <w:tcW w:w="833" w:type="pct"/>
          </w:tcPr>
          <w:p w14:paraId="2F972DD7" w14:textId="77777777" w:rsidR="00D22784" w:rsidRPr="003506CC" w:rsidRDefault="00D22784" w:rsidP="00DD166D">
            <w:pPr>
              <w:spacing w:after="60"/>
              <w:rPr>
                <w:iCs/>
                <w:sz w:val="20"/>
                <w:szCs w:val="20"/>
              </w:rPr>
            </w:pPr>
            <w:r w:rsidRPr="003506CC">
              <w:rPr>
                <w:iCs/>
                <w:sz w:val="20"/>
                <w:szCs w:val="20"/>
              </w:rPr>
              <w:t>HDLOBRKP</w:t>
            </w:r>
            <w:r>
              <w:rPr>
                <w:iCs/>
                <w:sz w:val="20"/>
                <w:szCs w:val="20"/>
              </w:rPr>
              <w:t xml:space="preserve"> </w:t>
            </w:r>
            <w:r w:rsidRPr="003506CC">
              <w:rPr>
                <w:b/>
                <w:i/>
                <w:iCs/>
                <w:sz w:val="20"/>
                <w:szCs w:val="20"/>
                <w:vertAlign w:val="subscript"/>
                <w:lang w:val="es-ES"/>
              </w:rPr>
              <w:t>q, r, p, i</w:t>
            </w:r>
          </w:p>
        </w:tc>
        <w:tc>
          <w:tcPr>
            <w:tcW w:w="449" w:type="pct"/>
          </w:tcPr>
          <w:p w14:paraId="55C64E05" w14:textId="77777777" w:rsidR="00D22784" w:rsidRPr="003506CC" w:rsidRDefault="00D22784" w:rsidP="00DD166D">
            <w:pPr>
              <w:spacing w:after="60"/>
              <w:rPr>
                <w:iCs/>
                <w:sz w:val="20"/>
                <w:szCs w:val="20"/>
              </w:rPr>
            </w:pPr>
            <w:r w:rsidRPr="003506CC">
              <w:rPr>
                <w:iCs/>
                <w:sz w:val="20"/>
                <w:szCs w:val="20"/>
              </w:rPr>
              <w:t>MW</w:t>
            </w:r>
          </w:p>
        </w:tc>
        <w:tc>
          <w:tcPr>
            <w:tcW w:w="3718" w:type="pct"/>
          </w:tcPr>
          <w:p w14:paraId="33AC0982" w14:textId="77777777" w:rsidR="00D22784" w:rsidRPr="003506CC" w:rsidRDefault="00D22784" w:rsidP="00DD166D">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22784" w:rsidRPr="003506CC" w14:paraId="15885E43" w14:textId="77777777" w:rsidTr="00DD166D">
        <w:trPr>
          <w:cantSplit/>
          <w:trHeight w:val="146"/>
        </w:trPr>
        <w:tc>
          <w:tcPr>
            <w:tcW w:w="833" w:type="pct"/>
          </w:tcPr>
          <w:p w14:paraId="0AFF7410" w14:textId="77777777" w:rsidR="00D22784" w:rsidRPr="003506CC" w:rsidRDefault="00D22784" w:rsidP="00DD166D">
            <w:pPr>
              <w:spacing w:after="60"/>
              <w:rPr>
                <w:iCs/>
                <w:sz w:val="20"/>
                <w:szCs w:val="20"/>
              </w:rPr>
            </w:pPr>
            <w:r w:rsidRPr="003506CC">
              <w:rPr>
                <w:iCs/>
                <w:sz w:val="20"/>
                <w:szCs w:val="20"/>
              </w:rPr>
              <w:t>AVGHDL</w:t>
            </w:r>
            <w:r>
              <w:rPr>
                <w:iCs/>
                <w:sz w:val="20"/>
                <w:szCs w:val="20"/>
              </w:rPr>
              <w:t xml:space="preserve"> </w:t>
            </w:r>
            <w:r w:rsidRPr="003506CC">
              <w:rPr>
                <w:b/>
                <w:i/>
                <w:iCs/>
                <w:sz w:val="20"/>
                <w:szCs w:val="20"/>
                <w:vertAlign w:val="subscript"/>
                <w:lang w:val="es-ES"/>
              </w:rPr>
              <w:t>q, r, p,  i</w:t>
            </w:r>
          </w:p>
        </w:tc>
        <w:tc>
          <w:tcPr>
            <w:tcW w:w="449" w:type="pct"/>
          </w:tcPr>
          <w:p w14:paraId="05143FD7" w14:textId="77777777" w:rsidR="00D22784" w:rsidRPr="003506CC" w:rsidRDefault="00D22784" w:rsidP="00DD166D">
            <w:pPr>
              <w:spacing w:after="60"/>
              <w:rPr>
                <w:iCs/>
                <w:sz w:val="20"/>
                <w:szCs w:val="20"/>
              </w:rPr>
            </w:pPr>
            <w:r w:rsidRPr="003506CC">
              <w:rPr>
                <w:iCs/>
                <w:sz w:val="20"/>
                <w:szCs w:val="20"/>
              </w:rPr>
              <w:t>MW</w:t>
            </w:r>
          </w:p>
        </w:tc>
        <w:tc>
          <w:tcPr>
            <w:tcW w:w="3718" w:type="pct"/>
          </w:tcPr>
          <w:p w14:paraId="74E1CD28" w14:textId="77777777" w:rsidR="00D22784" w:rsidRPr="003506CC" w:rsidRDefault="00D22784" w:rsidP="00DD166D">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22784" w:rsidRPr="003506CC" w14:paraId="4818F9ED" w14:textId="77777777" w:rsidTr="00DD166D">
        <w:trPr>
          <w:cantSplit/>
          <w:trHeight w:val="1430"/>
        </w:trPr>
        <w:tc>
          <w:tcPr>
            <w:tcW w:w="833" w:type="pct"/>
          </w:tcPr>
          <w:p w14:paraId="2B94E504" w14:textId="77777777" w:rsidR="00D22784" w:rsidRPr="003506CC" w:rsidRDefault="00D22784" w:rsidP="00DD166D">
            <w:pPr>
              <w:spacing w:after="60"/>
              <w:rPr>
                <w:iCs/>
                <w:color w:val="000000"/>
                <w:sz w:val="20"/>
                <w:szCs w:val="20"/>
                <w:lang w:val="es-MX"/>
              </w:rPr>
            </w:pPr>
            <w:r w:rsidRPr="003506CC">
              <w:rPr>
                <w:iCs/>
                <w:color w:val="000000"/>
                <w:sz w:val="20"/>
                <w:szCs w:val="20"/>
              </w:rPr>
              <w:lastRenderedPageBreak/>
              <w:t xml:space="preserve">AVGHASL </w:t>
            </w:r>
            <w:r w:rsidRPr="003506CC">
              <w:rPr>
                <w:b/>
                <w:bCs/>
                <w:i/>
                <w:color w:val="000000"/>
                <w:sz w:val="20"/>
                <w:szCs w:val="20"/>
                <w:vertAlign w:val="subscript"/>
                <w:lang w:val="es-ES"/>
              </w:rPr>
              <w:t>q, r, p, i</w:t>
            </w:r>
          </w:p>
        </w:tc>
        <w:tc>
          <w:tcPr>
            <w:tcW w:w="449" w:type="pct"/>
          </w:tcPr>
          <w:p w14:paraId="0A229888" w14:textId="77777777" w:rsidR="00D22784" w:rsidRPr="003506CC" w:rsidRDefault="00D22784" w:rsidP="00DD166D">
            <w:pPr>
              <w:spacing w:after="60"/>
              <w:rPr>
                <w:iCs/>
                <w:color w:val="000000"/>
                <w:sz w:val="20"/>
                <w:szCs w:val="20"/>
              </w:rPr>
            </w:pPr>
            <w:r w:rsidRPr="003506CC">
              <w:rPr>
                <w:iCs/>
                <w:color w:val="000000"/>
                <w:sz w:val="20"/>
                <w:szCs w:val="20"/>
              </w:rPr>
              <w:t>MW</w:t>
            </w:r>
          </w:p>
        </w:tc>
        <w:tc>
          <w:tcPr>
            <w:tcW w:w="3718" w:type="pct"/>
          </w:tcPr>
          <w:p w14:paraId="6C425738" w14:textId="77777777" w:rsidR="00D22784" w:rsidRPr="003506CC" w:rsidRDefault="00D22784" w:rsidP="00DD166D">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D22784" w:rsidRPr="003506CC" w14:paraId="71EF36EE" w14:textId="77777777" w:rsidTr="00DD166D">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0138D93C" w14:textId="77777777" w:rsidR="00D22784" w:rsidRPr="003506CC" w:rsidRDefault="00D22784" w:rsidP="00DD166D">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7CF287FE" w14:textId="77777777" w:rsidR="00D22784" w:rsidRPr="003506CC" w:rsidRDefault="00D22784" w:rsidP="00DD166D">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7F581A20" w14:textId="77777777" w:rsidR="00D22784" w:rsidRPr="003506CC" w:rsidRDefault="00D22784" w:rsidP="00DD166D">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D22784" w:rsidRPr="003506CC" w14:paraId="7ACB746C" w14:textId="77777777" w:rsidTr="00DD166D">
        <w:trPr>
          <w:cantSplit/>
          <w:trHeight w:val="935"/>
        </w:trPr>
        <w:tc>
          <w:tcPr>
            <w:tcW w:w="833" w:type="pct"/>
            <w:tcBorders>
              <w:top w:val="single" w:sz="4" w:space="0" w:color="auto"/>
              <w:left w:val="single" w:sz="4" w:space="0" w:color="auto"/>
              <w:bottom w:val="single" w:sz="4" w:space="0" w:color="auto"/>
              <w:right w:val="single" w:sz="4" w:space="0" w:color="auto"/>
            </w:tcBorders>
          </w:tcPr>
          <w:p w14:paraId="011B4BAA" w14:textId="77777777" w:rsidR="00D22784" w:rsidRPr="003506CC" w:rsidRDefault="00D22784" w:rsidP="00DD166D">
            <w:pPr>
              <w:spacing w:after="60"/>
              <w:rPr>
                <w:iCs/>
                <w:noProof/>
                <w:sz w:val="20"/>
                <w:szCs w:val="20"/>
              </w:rPr>
            </w:pPr>
            <w:r w:rsidRPr="003506CC">
              <w:rPr>
                <w:sz w:val="20"/>
                <w:szCs w:val="20"/>
              </w:rPr>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F326E56" w14:textId="77777777" w:rsidR="00D22784" w:rsidRPr="003506CC" w:rsidRDefault="00D22784" w:rsidP="00DD166D">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CBF87DA" w14:textId="77777777" w:rsidR="00D22784" w:rsidRPr="003506CC" w:rsidRDefault="00D22784" w:rsidP="00DD166D">
            <w:pPr>
              <w:spacing w:after="60"/>
              <w:rPr>
                <w:i/>
                <w:iCs/>
                <w:noProof/>
                <w:sz w:val="20"/>
                <w:szCs w:val="20"/>
              </w:rPr>
            </w:pPr>
            <w:r w:rsidRPr="003506CC">
              <w:rPr>
                <w:sz w:val="20"/>
                <w:szCs w:val="20"/>
              </w:rPr>
              <w:t xml:space="preserve">Real-Time Energy Offer Curve Cost Cap—The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22784" w:rsidRPr="003506CC" w14:paraId="51B5B684" w14:textId="77777777" w:rsidTr="00DD166D">
        <w:trPr>
          <w:cantSplit/>
          <w:trHeight w:val="944"/>
        </w:trPr>
        <w:tc>
          <w:tcPr>
            <w:tcW w:w="833" w:type="pct"/>
            <w:tcBorders>
              <w:top w:val="single" w:sz="4" w:space="0" w:color="auto"/>
              <w:left w:val="single" w:sz="4" w:space="0" w:color="auto"/>
              <w:bottom w:val="single" w:sz="4" w:space="0" w:color="auto"/>
              <w:right w:val="single" w:sz="4" w:space="0" w:color="auto"/>
            </w:tcBorders>
          </w:tcPr>
          <w:p w14:paraId="6A3E3A99" w14:textId="77777777" w:rsidR="00D22784" w:rsidRPr="003506CC" w:rsidRDefault="00D22784" w:rsidP="00DD166D">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705ADC44"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8C110FD" w14:textId="77777777" w:rsidR="00D22784" w:rsidRPr="003506CC" w:rsidRDefault="00D22784" w:rsidP="00DD166D">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3F8A89AA" w14:textId="77777777" w:rsidTr="00DD166D">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4327C26A" w14:textId="77777777" w:rsidR="00D22784" w:rsidRPr="003506CC" w:rsidRDefault="00D22784" w:rsidP="00DD166D">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675A3BE4"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0BB87C70" w14:textId="77777777" w:rsidR="00D22784" w:rsidRPr="003506CC" w:rsidRDefault="00D22784" w:rsidP="00DD166D">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D22784" w:rsidRPr="003506CC" w14:paraId="4C07325E" w14:textId="77777777" w:rsidTr="00DD166D">
        <w:trPr>
          <w:cantSplit/>
          <w:trHeight w:val="611"/>
        </w:trPr>
        <w:tc>
          <w:tcPr>
            <w:tcW w:w="833" w:type="pct"/>
            <w:tcBorders>
              <w:top w:val="single" w:sz="4" w:space="0" w:color="auto"/>
              <w:left w:val="single" w:sz="4" w:space="0" w:color="auto"/>
              <w:bottom w:val="single" w:sz="4" w:space="0" w:color="auto"/>
              <w:right w:val="single" w:sz="4" w:space="0" w:color="auto"/>
            </w:tcBorders>
          </w:tcPr>
          <w:p w14:paraId="40D00258" w14:textId="77777777" w:rsidR="00D22784" w:rsidRPr="003506CC" w:rsidDel="008F2DD8" w:rsidRDefault="00D22784" w:rsidP="00DD166D">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06F6BDAB" w14:textId="77777777" w:rsidR="00D22784" w:rsidRPr="003506CC" w:rsidDel="008F2DD8"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2D6F87A" w14:textId="77777777" w:rsidR="00D22784" w:rsidRPr="003506CC" w:rsidDel="008F2DD8" w:rsidRDefault="00D22784" w:rsidP="00DD166D">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D22784" w:rsidRPr="003506CC" w14:paraId="1AE9CACC" w14:textId="77777777" w:rsidTr="00DD166D">
        <w:trPr>
          <w:cantSplit/>
          <w:trHeight w:val="773"/>
        </w:trPr>
        <w:tc>
          <w:tcPr>
            <w:tcW w:w="833" w:type="pct"/>
            <w:tcBorders>
              <w:top w:val="single" w:sz="4" w:space="0" w:color="auto"/>
              <w:left w:val="single" w:sz="4" w:space="0" w:color="auto"/>
              <w:bottom w:val="single" w:sz="4" w:space="0" w:color="auto"/>
              <w:right w:val="single" w:sz="4" w:space="0" w:color="auto"/>
            </w:tcBorders>
          </w:tcPr>
          <w:p w14:paraId="4B241604" w14:textId="77777777" w:rsidR="00D22784" w:rsidRPr="003506CC" w:rsidRDefault="00D22784" w:rsidP="00DD166D">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26D7770" w14:textId="77777777" w:rsidR="00D22784" w:rsidRPr="003506CC" w:rsidRDefault="00D22784" w:rsidP="00DD166D">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8BD14F" w14:textId="77777777" w:rsidR="00D22784" w:rsidRPr="003506CC" w:rsidRDefault="00D22784" w:rsidP="00DD166D">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D22784" w:rsidRPr="003506CC" w14:paraId="2478E571" w14:textId="77777777" w:rsidTr="00DD166D">
        <w:trPr>
          <w:cantSplit/>
          <w:trHeight w:val="289"/>
        </w:trPr>
        <w:tc>
          <w:tcPr>
            <w:tcW w:w="833" w:type="pct"/>
            <w:tcBorders>
              <w:top w:val="single" w:sz="4" w:space="0" w:color="auto"/>
              <w:left w:val="single" w:sz="4" w:space="0" w:color="auto"/>
              <w:bottom w:val="single" w:sz="4" w:space="0" w:color="auto"/>
              <w:right w:val="single" w:sz="4" w:space="0" w:color="auto"/>
            </w:tcBorders>
          </w:tcPr>
          <w:p w14:paraId="1615BAC5" w14:textId="77777777" w:rsidR="00D22784" w:rsidRPr="003506CC" w:rsidRDefault="00D22784" w:rsidP="00DD166D">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AAAD60E"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6E2C3A8" w14:textId="77777777" w:rsidR="00D22784" w:rsidRPr="003506CC" w:rsidRDefault="00D22784" w:rsidP="00DD166D">
            <w:pPr>
              <w:spacing w:after="60"/>
              <w:rPr>
                <w:i/>
                <w:sz w:val="20"/>
                <w:szCs w:val="20"/>
              </w:rPr>
            </w:pPr>
            <w:r w:rsidRPr="003506CC">
              <w:rPr>
                <w:iCs/>
                <w:sz w:val="20"/>
                <w:szCs w:val="20"/>
              </w:rPr>
              <w:t>A QSE.</w:t>
            </w:r>
          </w:p>
        </w:tc>
      </w:tr>
      <w:tr w:rsidR="00D22784" w:rsidRPr="003506CC" w14:paraId="391B2307" w14:textId="77777777" w:rsidTr="00DD166D">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06D89F" w14:textId="77777777" w:rsidR="00D22784" w:rsidRPr="003506CC" w:rsidRDefault="00D22784" w:rsidP="00DD166D">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AB12AEC"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9C86D70" w14:textId="77777777" w:rsidR="00D22784" w:rsidRPr="003506CC" w:rsidRDefault="00D22784" w:rsidP="00DD166D">
            <w:pPr>
              <w:spacing w:after="60"/>
              <w:rPr>
                <w:i/>
                <w:sz w:val="20"/>
                <w:szCs w:val="20"/>
              </w:rPr>
            </w:pPr>
            <w:r w:rsidRPr="003506CC">
              <w:rPr>
                <w:iCs/>
                <w:sz w:val="20"/>
                <w:szCs w:val="20"/>
              </w:rPr>
              <w:t>A Generation Resource.</w:t>
            </w:r>
          </w:p>
        </w:tc>
      </w:tr>
      <w:tr w:rsidR="00D22784" w:rsidRPr="003506CC" w14:paraId="19701F54" w14:textId="77777777" w:rsidTr="00DD166D">
        <w:trPr>
          <w:cantSplit/>
          <w:trHeight w:val="289"/>
        </w:trPr>
        <w:tc>
          <w:tcPr>
            <w:tcW w:w="833" w:type="pct"/>
          </w:tcPr>
          <w:p w14:paraId="611B8601" w14:textId="77777777" w:rsidR="00D22784" w:rsidRPr="003506CC" w:rsidRDefault="00D22784" w:rsidP="00DD166D">
            <w:pPr>
              <w:spacing w:after="60"/>
              <w:rPr>
                <w:i/>
                <w:iCs/>
                <w:sz w:val="20"/>
                <w:szCs w:val="20"/>
              </w:rPr>
            </w:pPr>
            <w:r w:rsidRPr="003506CC">
              <w:rPr>
                <w:i/>
                <w:iCs/>
                <w:sz w:val="20"/>
                <w:szCs w:val="20"/>
              </w:rPr>
              <w:t>p</w:t>
            </w:r>
          </w:p>
        </w:tc>
        <w:tc>
          <w:tcPr>
            <w:tcW w:w="449" w:type="pct"/>
          </w:tcPr>
          <w:p w14:paraId="77F0B29F" w14:textId="77777777" w:rsidR="00D22784" w:rsidRPr="003506CC" w:rsidRDefault="00D22784" w:rsidP="00DD166D">
            <w:pPr>
              <w:spacing w:after="60"/>
              <w:rPr>
                <w:iCs/>
                <w:sz w:val="20"/>
                <w:szCs w:val="20"/>
              </w:rPr>
            </w:pPr>
            <w:r w:rsidRPr="003506CC">
              <w:rPr>
                <w:iCs/>
                <w:sz w:val="20"/>
                <w:szCs w:val="20"/>
              </w:rPr>
              <w:t>none</w:t>
            </w:r>
          </w:p>
        </w:tc>
        <w:tc>
          <w:tcPr>
            <w:tcW w:w="3718" w:type="pct"/>
          </w:tcPr>
          <w:p w14:paraId="68016AEE" w14:textId="77777777" w:rsidR="00D22784" w:rsidRPr="003506CC" w:rsidRDefault="00D22784" w:rsidP="00DD166D">
            <w:pPr>
              <w:spacing w:after="60"/>
              <w:rPr>
                <w:iCs/>
                <w:sz w:val="20"/>
                <w:szCs w:val="20"/>
              </w:rPr>
            </w:pPr>
            <w:r w:rsidRPr="003506CC">
              <w:rPr>
                <w:iCs/>
                <w:sz w:val="20"/>
                <w:szCs w:val="20"/>
              </w:rPr>
              <w:t>A Resource Node Settlement Point.</w:t>
            </w:r>
          </w:p>
        </w:tc>
      </w:tr>
      <w:tr w:rsidR="00D22784" w:rsidRPr="003506CC" w14:paraId="454E4BAD" w14:textId="77777777" w:rsidTr="00DD166D">
        <w:trPr>
          <w:cantSplit/>
          <w:trHeight w:val="242"/>
        </w:trPr>
        <w:tc>
          <w:tcPr>
            <w:tcW w:w="833" w:type="pct"/>
            <w:tcBorders>
              <w:top w:val="single" w:sz="4" w:space="0" w:color="auto"/>
              <w:left w:val="single" w:sz="4" w:space="0" w:color="auto"/>
              <w:bottom w:val="single" w:sz="4" w:space="0" w:color="auto"/>
              <w:right w:val="single" w:sz="4" w:space="0" w:color="auto"/>
            </w:tcBorders>
          </w:tcPr>
          <w:p w14:paraId="7D6E9E72" w14:textId="77777777" w:rsidR="00D22784" w:rsidRPr="003506CC" w:rsidRDefault="00D22784" w:rsidP="00DD166D">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17C17FD1" w14:textId="77777777" w:rsidR="00D22784" w:rsidRPr="003506CC" w:rsidRDefault="00D22784" w:rsidP="00DD166D">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55126E6"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67BA0B14" w14:textId="0D1C6EB1" w:rsidR="00D22784" w:rsidRPr="003506CC" w:rsidRDefault="00D22784" w:rsidP="00D22784">
      <w:pPr>
        <w:spacing w:before="240" w:after="240"/>
        <w:ind w:left="720" w:hanging="720"/>
        <w:rPr>
          <w:szCs w:val="20"/>
        </w:rPr>
      </w:pPr>
      <w:r w:rsidRPr="003506CC">
        <w:rPr>
          <w:szCs w:val="20"/>
        </w:rPr>
        <w:t>(</w:t>
      </w:r>
      <w:ins w:id="75" w:author="Reliant 013025" w:date="2025-01-30T16:05:00Z">
        <w:r w:rsidR="001F7EF6">
          <w:rPr>
            <w:szCs w:val="20"/>
          </w:rPr>
          <w:t>6</w:t>
        </w:r>
      </w:ins>
      <w:ins w:id="76" w:author="Reliant 032624" w:date="2024-03-26T17:57:00Z">
        <w:del w:id="77" w:author="Reliant 013025" w:date="2025-01-30T16:05:00Z">
          <w:r w:rsidRPr="003506CC" w:rsidDel="001F7EF6">
            <w:rPr>
              <w:szCs w:val="20"/>
            </w:rPr>
            <w:delText>5</w:delText>
          </w:r>
        </w:del>
      </w:ins>
      <w:del w:id="78"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6747F94C" w14:textId="65D97A96" w:rsidR="00D22784" w:rsidRPr="003506CC" w:rsidRDefault="00D22784" w:rsidP="00D22784">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00FE1630">
        <w:rPr>
          <w:b/>
          <w:noProof/>
          <w:position w:val="-28"/>
          <w:szCs w:val="20"/>
        </w:rPr>
        <w:drawing>
          <wp:inline distT="0" distB="0" distL="0" distR="0" wp14:anchorId="565C6058" wp14:editId="442F4E3E">
            <wp:extent cx="297180" cy="4267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00FE1630">
        <w:rPr>
          <w:b/>
          <w:noProof/>
          <w:position w:val="-30"/>
          <w:szCs w:val="20"/>
        </w:rPr>
        <w:drawing>
          <wp:inline distT="0" distB="0" distL="0" distR="0" wp14:anchorId="488E18A5" wp14:editId="3ED5F47B">
            <wp:extent cx="29718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4F33BC30" w14:textId="77777777" w:rsidR="00D22784" w:rsidRPr="003506CC" w:rsidRDefault="00D22784" w:rsidP="00D22784">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22784" w:rsidRPr="003506CC" w14:paraId="43E2A18E" w14:textId="77777777" w:rsidTr="00DD166D">
        <w:trPr>
          <w:cantSplit/>
          <w:tblHeader/>
        </w:trPr>
        <w:tc>
          <w:tcPr>
            <w:tcW w:w="1231" w:type="pct"/>
          </w:tcPr>
          <w:p w14:paraId="0EC766A4" w14:textId="77777777" w:rsidR="00D22784" w:rsidRPr="003506CC" w:rsidRDefault="00D22784" w:rsidP="00DD166D">
            <w:pPr>
              <w:spacing w:after="240"/>
              <w:rPr>
                <w:b/>
                <w:iCs/>
                <w:sz w:val="20"/>
                <w:szCs w:val="20"/>
              </w:rPr>
            </w:pPr>
            <w:r w:rsidRPr="003506CC">
              <w:rPr>
                <w:b/>
                <w:iCs/>
                <w:sz w:val="20"/>
                <w:szCs w:val="20"/>
              </w:rPr>
              <w:lastRenderedPageBreak/>
              <w:t>Variable</w:t>
            </w:r>
          </w:p>
        </w:tc>
        <w:tc>
          <w:tcPr>
            <w:tcW w:w="474" w:type="pct"/>
          </w:tcPr>
          <w:p w14:paraId="12B955F5" w14:textId="77777777" w:rsidR="00D22784" w:rsidRPr="003506CC" w:rsidRDefault="00D22784" w:rsidP="00DD166D">
            <w:pPr>
              <w:spacing w:after="240"/>
              <w:rPr>
                <w:b/>
                <w:iCs/>
                <w:sz w:val="20"/>
                <w:szCs w:val="20"/>
              </w:rPr>
            </w:pPr>
            <w:r w:rsidRPr="003506CC">
              <w:rPr>
                <w:b/>
                <w:iCs/>
                <w:sz w:val="20"/>
                <w:szCs w:val="20"/>
              </w:rPr>
              <w:t>Unit</w:t>
            </w:r>
          </w:p>
        </w:tc>
        <w:tc>
          <w:tcPr>
            <w:tcW w:w="3295" w:type="pct"/>
          </w:tcPr>
          <w:p w14:paraId="6B234A34"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359308AC" w14:textId="77777777" w:rsidTr="00DD166D">
        <w:trPr>
          <w:cantSplit/>
        </w:trPr>
        <w:tc>
          <w:tcPr>
            <w:tcW w:w="1231" w:type="pct"/>
          </w:tcPr>
          <w:p w14:paraId="685C9761" w14:textId="77777777" w:rsidR="00D22784" w:rsidRPr="003506CC" w:rsidRDefault="00D22784" w:rsidP="00DD166D">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4328596D" w14:textId="77777777" w:rsidR="00D22784" w:rsidRPr="003506CC" w:rsidRDefault="00D22784" w:rsidP="00DD166D">
            <w:pPr>
              <w:spacing w:after="60"/>
              <w:rPr>
                <w:iCs/>
                <w:sz w:val="20"/>
                <w:szCs w:val="20"/>
              </w:rPr>
            </w:pPr>
            <w:r w:rsidRPr="003506CC">
              <w:rPr>
                <w:iCs/>
                <w:sz w:val="20"/>
                <w:szCs w:val="20"/>
              </w:rPr>
              <w:t>$</w:t>
            </w:r>
          </w:p>
        </w:tc>
        <w:tc>
          <w:tcPr>
            <w:tcW w:w="3295" w:type="pct"/>
          </w:tcPr>
          <w:p w14:paraId="7DFB87BB" w14:textId="77777777" w:rsidR="00D22784" w:rsidRPr="003506CC" w:rsidRDefault="00D22784" w:rsidP="00DD166D">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D22784" w:rsidRPr="003506CC" w14:paraId="20C3F0FC" w14:textId="77777777" w:rsidTr="00DD166D">
        <w:trPr>
          <w:cantSplit/>
        </w:trPr>
        <w:tc>
          <w:tcPr>
            <w:tcW w:w="1231" w:type="pct"/>
          </w:tcPr>
          <w:p w14:paraId="64C06C26" w14:textId="77777777" w:rsidR="00D22784" w:rsidRPr="003506CC" w:rsidRDefault="00D22784" w:rsidP="00DD166D">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4501DA73" w14:textId="77777777" w:rsidR="00D22784" w:rsidRPr="003506CC" w:rsidRDefault="00D22784" w:rsidP="00DD166D">
            <w:pPr>
              <w:spacing w:after="60"/>
              <w:rPr>
                <w:i/>
                <w:iCs/>
                <w:sz w:val="20"/>
                <w:szCs w:val="20"/>
              </w:rPr>
            </w:pPr>
            <w:r w:rsidRPr="003506CC">
              <w:rPr>
                <w:iCs/>
                <w:sz w:val="20"/>
                <w:szCs w:val="20"/>
              </w:rPr>
              <w:t>$</w:t>
            </w:r>
          </w:p>
        </w:tc>
        <w:tc>
          <w:tcPr>
            <w:tcW w:w="3295" w:type="pct"/>
          </w:tcPr>
          <w:p w14:paraId="73265626" w14:textId="77777777" w:rsidR="00D22784" w:rsidRPr="003506CC" w:rsidRDefault="00D22784" w:rsidP="00DD166D">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D22784" w:rsidRPr="003506CC" w14:paraId="3D46FE34"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1800ACB8" w14:textId="77777777" w:rsidR="00D22784" w:rsidRPr="003506CC" w:rsidRDefault="00D22784" w:rsidP="00DD166D">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6CEED905"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2088E47" w14:textId="77777777" w:rsidR="00D22784" w:rsidRPr="003506CC" w:rsidRDefault="00D22784" w:rsidP="00DD166D">
            <w:pPr>
              <w:spacing w:after="60"/>
              <w:rPr>
                <w:iCs/>
                <w:sz w:val="20"/>
                <w:szCs w:val="20"/>
              </w:rPr>
            </w:pPr>
            <w:r w:rsidRPr="003506CC">
              <w:rPr>
                <w:iCs/>
                <w:sz w:val="20"/>
                <w:szCs w:val="20"/>
              </w:rPr>
              <w:t>A QSE.</w:t>
            </w:r>
          </w:p>
        </w:tc>
      </w:tr>
      <w:tr w:rsidR="00D22784" w:rsidRPr="003506CC" w14:paraId="4DD0E86C"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792E482" w14:textId="77777777" w:rsidR="00D22784" w:rsidRPr="003506CC" w:rsidRDefault="00D22784" w:rsidP="00DD166D">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09554458"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72B93C6" w14:textId="77777777" w:rsidR="00D22784" w:rsidRPr="003506CC" w:rsidRDefault="00D22784" w:rsidP="00DD166D">
            <w:pPr>
              <w:spacing w:after="60"/>
              <w:rPr>
                <w:iCs/>
                <w:sz w:val="20"/>
                <w:szCs w:val="20"/>
              </w:rPr>
            </w:pPr>
            <w:r w:rsidRPr="003506CC">
              <w:rPr>
                <w:iCs/>
                <w:sz w:val="20"/>
                <w:szCs w:val="20"/>
              </w:rPr>
              <w:t>A Generation Resource.</w:t>
            </w:r>
          </w:p>
        </w:tc>
      </w:tr>
      <w:tr w:rsidR="00D22784" w:rsidRPr="003506CC" w14:paraId="29D81321"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2715ABD" w14:textId="77777777" w:rsidR="00D22784" w:rsidRPr="003506CC" w:rsidRDefault="00D22784" w:rsidP="00DD166D">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31B2E6E4"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75097B0" w14:textId="77777777" w:rsidR="00D22784" w:rsidRPr="003506CC" w:rsidRDefault="00D22784" w:rsidP="00DD166D">
            <w:pPr>
              <w:spacing w:after="60"/>
              <w:rPr>
                <w:iCs/>
                <w:sz w:val="18"/>
                <w:szCs w:val="18"/>
              </w:rPr>
            </w:pPr>
            <w:r w:rsidRPr="003506CC">
              <w:rPr>
                <w:iCs/>
                <w:sz w:val="20"/>
                <w:szCs w:val="20"/>
              </w:rPr>
              <w:t>A Resource Node Settlement Point.</w:t>
            </w:r>
          </w:p>
        </w:tc>
      </w:tr>
      <w:tr w:rsidR="00D22784" w:rsidRPr="003506CC" w14:paraId="4CA6D40B" w14:textId="77777777" w:rsidTr="00DD166D">
        <w:trPr>
          <w:cantSplit/>
        </w:trPr>
        <w:tc>
          <w:tcPr>
            <w:tcW w:w="1231" w:type="pct"/>
            <w:tcBorders>
              <w:top w:val="single" w:sz="4" w:space="0" w:color="auto"/>
              <w:left w:val="single" w:sz="4" w:space="0" w:color="auto"/>
              <w:bottom w:val="single" w:sz="4" w:space="0" w:color="auto"/>
              <w:right w:val="single" w:sz="4" w:space="0" w:color="auto"/>
            </w:tcBorders>
          </w:tcPr>
          <w:p w14:paraId="6162AACF" w14:textId="77777777" w:rsidR="00D22784" w:rsidRPr="003506CC" w:rsidRDefault="00D22784" w:rsidP="00DD166D">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213FAE87"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3173707"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3721954B" w14:textId="77777777" w:rsidR="00D22784" w:rsidRPr="003506CC" w:rsidRDefault="00D22784" w:rsidP="00D22784">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2784" w:rsidRPr="003506CC" w14:paraId="023080C0" w14:textId="77777777" w:rsidTr="00DD166D">
        <w:trPr>
          <w:trHeight w:val="206"/>
        </w:trPr>
        <w:tc>
          <w:tcPr>
            <w:tcW w:w="5000" w:type="pct"/>
            <w:shd w:val="pct12" w:color="auto" w:fill="auto"/>
          </w:tcPr>
          <w:p w14:paraId="1E693C49" w14:textId="77777777" w:rsidR="00D22784" w:rsidRPr="003506CC" w:rsidRDefault="00D22784" w:rsidP="00DD166D">
            <w:pPr>
              <w:spacing w:before="120" w:after="240"/>
              <w:rPr>
                <w:b/>
                <w:i/>
                <w:iCs/>
              </w:rPr>
            </w:pPr>
            <w:r w:rsidRPr="003506CC">
              <w:rPr>
                <w:b/>
                <w:i/>
                <w:iCs/>
              </w:rPr>
              <w:t>[NPRR1010:  Replace Section 6.6.3.6 above with the following upon system implementation of the Real-Time Co-Optimization (RTC) project:]</w:t>
            </w:r>
          </w:p>
          <w:p w14:paraId="463A6E6C" w14:textId="77777777" w:rsidR="00D22784" w:rsidRPr="003506CC" w:rsidRDefault="00D22784" w:rsidP="00DD166D">
            <w:pPr>
              <w:keepNext/>
              <w:widowControl w:val="0"/>
              <w:tabs>
                <w:tab w:val="left" w:pos="1260"/>
              </w:tabs>
              <w:spacing w:before="240" w:after="240"/>
              <w:ind w:left="1260" w:hanging="1260"/>
              <w:outlineLvl w:val="3"/>
              <w:rPr>
                <w:b/>
                <w:szCs w:val="20"/>
              </w:rPr>
            </w:pPr>
            <w:bookmarkStart w:id="79" w:name="_Toc60040681"/>
            <w:bookmarkStart w:id="80" w:name="_Toc65151740"/>
            <w:bookmarkStart w:id="81" w:name="_Toc80174766"/>
            <w:bookmarkStart w:id="82" w:name="_Toc112417645"/>
            <w:bookmarkStart w:id="83" w:name="_Toc119310314"/>
            <w:bookmarkStart w:id="84" w:name="_Toc125966247"/>
            <w:r w:rsidRPr="003506CC">
              <w:rPr>
                <w:b/>
                <w:szCs w:val="20"/>
              </w:rPr>
              <w:t>6.6.3.6</w:t>
            </w:r>
            <w:r w:rsidRPr="003506CC">
              <w:rPr>
                <w:b/>
                <w:szCs w:val="20"/>
              </w:rPr>
              <w:tab/>
              <w:t>Real-Time High Dispatch Limit Override Energy Payment</w:t>
            </w:r>
            <w:bookmarkEnd w:id="79"/>
            <w:bookmarkEnd w:id="80"/>
            <w:bookmarkEnd w:id="81"/>
            <w:bookmarkEnd w:id="82"/>
            <w:bookmarkEnd w:id="83"/>
            <w:bookmarkEnd w:id="84"/>
            <w:r w:rsidRPr="003506CC">
              <w:rPr>
                <w:b/>
                <w:szCs w:val="20"/>
              </w:rPr>
              <w:t xml:space="preserve">  </w:t>
            </w:r>
          </w:p>
          <w:p w14:paraId="4AAAFE06" w14:textId="77777777" w:rsidR="00D22784" w:rsidRPr="003506CC" w:rsidRDefault="00D22784" w:rsidP="00DD166D">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85" w:author="Reliant 120423" w:date="2023-12-04T12:12:00Z">
              <w:r w:rsidRPr="003506CC" w:rsidDel="00493C34">
                <w:rPr>
                  <w:color w:val="000000"/>
                  <w:szCs w:val="20"/>
                </w:rPr>
                <w:delText>, upon providing documented proof of that loss</w:delText>
              </w:r>
            </w:del>
            <w:ins w:id="86" w:author="Reliant 032624" w:date="2024-03-26T17:23: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1CE00F63" w14:textId="77777777" w:rsidR="00D22784" w:rsidRPr="003506CC" w:rsidRDefault="00D22784" w:rsidP="00DD166D">
            <w:pPr>
              <w:spacing w:after="240"/>
              <w:ind w:left="1440" w:hanging="720"/>
              <w:rPr>
                <w:szCs w:val="20"/>
              </w:rPr>
            </w:pPr>
            <w:r w:rsidRPr="003506CC">
              <w:rPr>
                <w:szCs w:val="20"/>
              </w:rPr>
              <w:t>(a)</w:t>
            </w:r>
            <w:r w:rsidRPr="003506CC">
              <w:rPr>
                <w:szCs w:val="20"/>
              </w:rPr>
              <w:tab/>
              <w:t>Have complied with ERCOT Dispatch Instructions to reduce real power output;</w:t>
            </w:r>
          </w:p>
          <w:p w14:paraId="5ABB0F52" w14:textId="77777777" w:rsidR="00D22784" w:rsidRPr="003506CC" w:rsidRDefault="00D22784" w:rsidP="00DD166D">
            <w:pPr>
              <w:spacing w:after="240"/>
              <w:ind w:left="1440" w:hanging="720"/>
              <w:rPr>
                <w:szCs w:val="20"/>
              </w:rPr>
            </w:pPr>
            <w:r w:rsidRPr="003506CC">
              <w:rPr>
                <w:szCs w:val="20"/>
              </w:rPr>
              <w:t>(b)</w:t>
            </w:r>
            <w:r w:rsidRPr="003506CC">
              <w:rPr>
                <w:szCs w:val="20"/>
              </w:rPr>
              <w:tab/>
            </w:r>
            <w:r>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 during the 15-minute Settlement Interval;</w:t>
            </w:r>
          </w:p>
          <w:p w14:paraId="5547AC22" w14:textId="77777777" w:rsidR="00D22784" w:rsidRPr="003506CC" w:rsidRDefault="00D22784" w:rsidP="00DD166D">
            <w:pPr>
              <w:spacing w:after="240"/>
              <w:ind w:left="1440" w:hanging="720"/>
              <w:rPr>
                <w:ins w:id="87" w:author="Joint Sponsors"/>
                <w:szCs w:val="20"/>
              </w:rPr>
            </w:pPr>
            <w:r w:rsidRPr="003506CC">
              <w:rPr>
                <w:szCs w:val="20"/>
              </w:rPr>
              <w:t>(c)</w:t>
            </w:r>
            <w:r w:rsidRPr="003506CC">
              <w:rPr>
                <w:szCs w:val="20"/>
              </w:rPr>
              <w:tab/>
              <w:t xml:space="preserve">Have incurred a demonstrable financial loss </w:t>
            </w:r>
            <w:ins w:id="88" w:author="Joint Sponsors">
              <w:r w:rsidRPr="003506CC">
                <w:t xml:space="preserve">(excluding lost opportunity costs) caused by the HDL override </w:t>
              </w:r>
              <w:del w:id="89" w:author="Reliant 120423" w:date="2023-12-04T12:12:00Z">
                <w:r w:rsidRPr="003506CC" w:rsidDel="00493C34">
                  <w:delText xml:space="preserve">and </w:delText>
                </w:r>
              </w:del>
            </w:ins>
            <w:r w:rsidRPr="003506CC">
              <w:rPr>
                <w:szCs w:val="20"/>
              </w:rPr>
              <w:t>associated with</w:t>
            </w:r>
            <w:ins w:id="90" w:author="Reliant 120423" w:date="2023-12-04T12:12:00Z">
              <w:r w:rsidRPr="003506CC">
                <w:rPr>
                  <w:szCs w:val="20"/>
                </w:rPr>
                <w:t xml:space="preserve"> one of the following</w:t>
              </w:r>
            </w:ins>
            <w:ins w:id="91" w:author="Joint Sponsors">
              <w:r w:rsidRPr="003506CC">
                <w:rPr>
                  <w:szCs w:val="20"/>
                </w:rPr>
                <w:t>:</w:t>
              </w:r>
            </w:ins>
          </w:p>
          <w:p w14:paraId="39A36B0B" w14:textId="77777777" w:rsidR="00D22784" w:rsidRPr="003506CC" w:rsidRDefault="00D22784" w:rsidP="00DD166D">
            <w:pPr>
              <w:spacing w:after="240"/>
              <w:ind w:left="2160" w:hanging="720"/>
              <w:rPr>
                <w:ins w:id="92" w:author="Joint Sponsors"/>
                <w:szCs w:val="20"/>
              </w:rPr>
            </w:pPr>
            <w:ins w:id="93" w:author="Joint Sponsors">
              <w:r w:rsidRPr="003506CC">
                <w:rPr>
                  <w:szCs w:val="20"/>
                </w:rPr>
                <w:t>(i)</w:t>
              </w:r>
            </w:ins>
            <w:ins w:id="94" w:author="Joint Sponsors" w:date="2023-07-26T13:33:00Z">
              <w:r w:rsidRPr="003506CC">
                <w:rPr>
                  <w:szCs w:val="20"/>
                </w:rPr>
                <w:t xml:space="preserve"> </w:t>
              </w:r>
              <w:r w:rsidRPr="003506CC">
                <w:rPr>
                  <w:szCs w:val="20"/>
                </w:rPr>
                <w:tab/>
              </w:r>
            </w:ins>
            <w:del w:id="95" w:author="Joint Sponsors">
              <w:r w:rsidRPr="003506CC" w:rsidDel="004C11D6">
                <w:rPr>
                  <w:szCs w:val="20"/>
                </w:rPr>
                <w:delText xml:space="preserve"> v</w:delText>
              </w:r>
            </w:del>
            <w:ins w:id="96" w:author="Joint Sponsors">
              <w:r w:rsidRPr="003506CC">
                <w:rPr>
                  <w:szCs w:val="20"/>
                </w:rPr>
                <w:t xml:space="preserve"> V</w:t>
              </w:r>
            </w:ins>
            <w:r w:rsidRPr="003506CC">
              <w:rPr>
                <w:szCs w:val="20"/>
              </w:rPr>
              <w:t>ariable cost components of DAM obligations</w:t>
            </w:r>
            <w:ins w:id="97" w:author="Joint Sponsors">
              <w:r w:rsidRPr="003506CC">
                <w:rPr>
                  <w:szCs w:val="20"/>
                </w:rPr>
                <w:t>;</w:t>
              </w:r>
            </w:ins>
          </w:p>
          <w:p w14:paraId="4D4E64E7" w14:textId="77777777" w:rsidR="00D22784" w:rsidRPr="003506CC" w:rsidRDefault="00D22784" w:rsidP="00DD166D">
            <w:pPr>
              <w:spacing w:after="240"/>
              <w:ind w:left="2160" w:hanging="720"/>
              <w:rPr>
                <w:ins w:id="98" w:author="Joint Sponsors"/>
                <w:szCs w:val="20"/>
              </w:rPr>
            </w:pPr>
            <w:ins w:id="99" w:author="Joint Sponsors">
              <w:r w:rsidRPr="003506CC">
                <w:rPr>
                  <w:szCs w:val="20"/>
                </w:rPr>
                <w:t>(ii)</w:t>
              </w:r>
            </w:ins>
            <w:ins w:id="100" w:author="Joint Sponsors" w:date="2023-07-26T13:33:00Z">
              <w:r w:rsidRPr="003506CC">
                <w:rPr>
                  <w:szCs w:val="20"/>
                </w:rPr>
                <w:tab/>
              </w:r>
            </w:ins>
            <w:ins w:id="101" w:author="Reliant 120423" w:date="2023-12-04T12:13:00Z">
              <w:r w:rsidRPr="003506CC">
                <w:rPr>
                  <w:szCs w:val="20"/>
                </w:rPr>
                <w:t xml:space="preserve">QSEs representing </w:t>
              </w:r>
            </w:ins>
            <w:ins w:id="102" w:author="Reliant 032624" w:date="2024-03-26T17:24:00Z">
              <w:r w:rsidRPr="003506CC">
                <w:rPr>
                  <w:szCs w:val="20"/>
                </w:rPr>
                <w:t xml:space="preserve">only </w:t>
              </w:r>
            </w:ins>
            <w:ins w:id="103" w:author="Reliant 120423" w:date="2023-12-04T12:13:00Z">
              <w:r w:rsidRPr="003506CC">
                <w:rPr>
                  <w:szCs w:val="20"/>
                </w:rPr>
                <w:t xml:space="preserve">Generation Resources </w:t>
              </w:r>
              <w:del w:id="104" w:author="Reliant 032624" w:date="2024-03-26T17:24:00Z">
                <w:r w:rsidRPr="003506CC" w:rsidDel="00F560A6">
                  <w:rPr>
                    <w:szCs w:val="20"/>
                  </w:rPr>
                  <w:delText>only</w:delText>
                </w:r>
              </w:del>
            </w:ins>
            <w:ins w:id="105" w:author="Reliant 032624" w:date="2024-03-26T17:24:00Z">
              <w:r w:rsidRPr="003506CC">
                <w:rPr>
                  <w:szCs w:val="20"/>
                </w:rPr>
                <w:t>in their portfolio</w:t>
              </w:r>
            </w:ins>
            <w:ins w:id="106" w:author="Reliant 120423" w:date="2023-12-04T12:13:00Z">
              <w:r w:rsidRPr="003506CC">
                <w:rPr>
                  <w:szCs w:val="20"/>
                </w:rPr>
                <w:t xml:space="preserve"> with </w:t>
              </w:r>
            </w:ins>
            <w:ins w:id="107" w:author="Reliant 032624" w:date="2024-03-26T17:24:00Z">
              <w:r w:rsidRPr="003506CC">
                <w:rPr>
                  <w:szCs w:val="20"/>
                </w:rPr>
                <w:t xml:space="preserve">an HDL override for a Resource with a </w:t>
              </w:r>
            </w:ins>
            <w:ins w:id="108" w:author="Reliant 120423" w:date="2023-12-04T12:13:00Z">
              <w:del w:id="109"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10" w:author="Reliant 032624" w:date="2024-03-26T17:25:00Z">
                <w:r w:rsidRPr="003506CC" w:rsidDel="00F560A6">
                  <w:rPr>
                    <w:szCs w:val="20"/>
                  </w:rPr>
                  <w:delText>s</w:delText>
                </w:r>
              </w:del>
              <w:r w:rsidRPr="003506CC">
                <w:rPr>
                  <w:szCs w:val="20"/>
                </w:rPr>
                <w:t xml:space="preserve"> </w:t>
              </w:r>
            </w:ins>
            <w:ins w:id="111" w:author="Reliant 032624" w:date="2024-03-26T17:25:00Z">
              <w:r w:rsidRPr="003506CC">
                <w:rPr>
                  <w:szCs w:val="20"/>
                </w:rPr>
                <w:t>to sell energy at its Resource Node</w:t>
              </w:r>
            </w:ins>
            <w:ins w:id="112" w:author="Reliant 120423" w:date="2023-12-04T12:13:00Z">
              <w:del w:id="113" w:author="Reliant 032624" w:date="2024-03-26T17:25:00Z">
                <w:r w:rsidRPr="003506CC" w:rsidDel="00F560A6">
                  <w:rPr>
                    <w:szCs w:val="20"/>
                  </w:rPr>
                  <w:delText>specific to the Generation Resource subject to the HDL override</w:delText>
                </w:r>
              </w:del>
            </w:ins>
            <w:del w:id="114" w:author="Joint Sponsors">
              <w:r w:rsidRPr="003506CC" w:rsidDel="004C11D6">
                <w:rPr>
                  <w:szCs w:val="20"/>
                </w:rPr>
                <w:delText xml:space="preserve"> or e</w:delText>
              </w:r>
            </w:del>
            <w:ins w:id="115" w:author="Joint Sponsors">
              <w:del w:id="116" w:author="Reliant 120423" w:date="2023-12-04T12:13:00Z">
                <w:r w:rsidRPr="003506CC" w:rsidDel="00493C34">
                  <w:rPr>
                    <w:szCs w:val="20"/>
                  </w:rPr>
                  <w:delText xml:space="preserve"> E</w:delText>
                </w:r>
              </w:del>
            </w:ins>
            <w:del w:id="117" w:author="Reliant 120423" w:date="2023-12-04T12:13:00Z">
              <w:r w:rsidRPr="003506CC" w:rsidDel="00493C34">
                <w:rPr>
                  <w:szCs w:val="20"/>
                </w:rPr>
                <w:delText>nergy purchase or sale provisions of bilateral contracts</w:delText>
              </w:r>
            </w:del>
            <w:ins w:id="118" w:author="Joint Sponsors">
              <w:r w:rsidRPr="003506CC">
                <w:rPr>
                  <w:szCs w:val="20"/>
                </w:rPr>
                <w:t>;</w:t>
              </w:r>
            </w:ins>
            <w:del w:id="119" w:author="Joint Sponsors">
              <w:r w:rsidRPr="003506CC" w:rsidDel="004C11D6">
                <w:rPr>
                  <w:szCs w:val="20"/>
                </w:rPr>
                <w:delText xml:space="preserve"> </w:delText>
              </w:r>
              <w:r w:rsidRPr="003506CC" w:rsidDel="004C11D6">
                <w:rPr>
                  <w:szCs w:val="20"/>
                </w:rPr>
                <w:lastRenderedPageBreak/>
                <w:delText>(as opposed to lost opportunity costs), in consequence of the HDL override</w:delText>
              </w:r>
            </w:del>
            <w:del w:id="120" w:author="Joint Sponsors" w:date="2024-05-01T11:47:00Z">
              <w:r w:rsidDel="00D4258C">
                <w:delText xml:space="preserve"> or VDI that had an equivalent effect</w:delText>
              </w:r>
            </w:del>
            <w:r w:rsidRPr="003506CC">
              <w:rPr>
                <w:szCs w:val="20"/>
              </w:rPr>
              <w:t xml:space="preserve">; </w:t>
            </w:r>
            <w:del w:id="121" w:author="Joint Sponsors">
              <w:r w:rsidRPr="003506CC" w:rsidDel="00D371F9">
                <w:rPr>
                  <w:szCs w:val="20"/>
                </w:rPr>
                <w:delText>and</w:delText>
              </w:r>
            </w:del>
            <w:ins w:id="122" w:author="Joint Sponsors">
              <w:r w:rsidRPr="003506CC">
                <w:rPr>
                  <w:szCs w:val="20"/>
                </w:rPr>
                <w:t>or</w:t>
              </w:r>
            </w:ins>
          </w:p>
          <w:p w14:paraId="5381DEF0" w14:textId="77777777" w:rsidR="00D22784" w:rsidRPr="003506CC" w:rsidRDefault="00D22784" w:rsidP="00DD166D">
            <w:pPr>
              <w:spacing w:after="240"/>
              <w:ind w:left="2160" w:hanging="720"/>
              <w:rPr>
                <w:szCs w:val="20"/>
              </w:rPr>
            </w:pPr>
            <w:ins w:id="123" w:author="Joint Sponsors">
              <w:r w:rsidRPr="003506CC">
                <w:rPr>
                  <w:szCs w:val="20"/>
                </w:rPr>
                <w:t>(iii)</w:t>
              </w:r>
            </w:ins>
            <w:ins w:id="124" w:author="Joint Sponsors" w:date="2023-07-26T13:33:00Z">
              <w:r w:rsidRPr="003506CC">
                <w:rPr>
                  <w:szCs w:val="20"/>
                </w:rPr>
                <w:t xml:space="preserve"> </w:t>
              </w:r>
              <w:r w:rsidRPr="003506CC">
                <w:rPr>
                  <w:szCs w:val="20"/>
                </w:rPr>
                <w:tab/>
              </w:r>
            </w:ins>
            <w:ins w:id="125" w:author="Joint Sponsors">
              <w:r w:rsidRPr="003506CC">
                <w:rPr>
                  <w:szCs w:val="20"/>
                </w:rPr>
                <w:t xml:space="preserve">Incremental costs incurred by a </w:t>
              </w:r>
              <w:del w:id="126" w:author="Reliant 120423" w:date="2023-12-04T12:14:00Z">
                <w:r w:rsidRPr="003506CC" w:rsidDel="00493C34">
                  <w:rPr>
                    <w:szCs w:val="20"/>
                  </w:rPr>
                  <w:delText>NOIE</w:delText>
                </w:r>
              </w:del>
            </w:ins>
            <w:ins w:id="127" w:author="Reliant 120423" w:date="2023-12-04T12:14:00Z">
              <w:r w:rsidRPr="003506CC">
                <w:rPr>
                  <w:szCs w:val="20"/>
                </w:rPr>
                <w:t>QSE</w:t>
              </w:r>
            </w:ins>
            <w:ins w:id="128" w:author="Joint Sponsors">
              <w:r w:rsidRPr="003506CC">
                <w:rPr>
                  <w:szCs w:val="20"/>
                </w:rPr>
                <w:t xml:space="preserve"> in the Real-Time Market (RTM) to serve its Load</w:t>
              </w:r>
            </w:ins>
            <w:ins w:id="129" w:author="Reliant 120423" w:date="2023-12-04T12:14:00Z">
              <w:del w:id="130" w:author="Reliant 032624" w:date="2024-03-26T17:26:00Z">
                <w:r w:rsidRPr="003506CC" w:rsidDel="00F560A6">
                  <w:delText xml:space="preserve"> only</w:delText>
                </w:r>
              </w:del>
              <w:r w:rsidRPr="003506CC">
                <w:t xml:space="preserve"> if the HDL override </w:t>
              </w:r>
            </w:ins>
            <w:ins w:id="131" w:author="Reliant 032624" w:date="2024-03-26T17:26:00Z">
              <w:r w:rsidRPr="003506CC">
                <w:t xml:space="preserve">for a Resource in the same QSE portfolio as the Load, </w:t>
              </w:r>
            </w:ins>
            <w:ins w:id="132" w:author="Reliant 120423" w:date="2023-12-04T12:14:00Z">
              <w:r w:rsidRPr="003506CC">
                <w:t>causes the QSE to be short energy compared to its Load</w:t>
              </w:r>
            </w:ins>
            <w:ins w:id="133" w:author="Joint Sponsors" w:date="2023-07-26T13:33:00Z">
              <w:r w:rsidRPr="003506CC">
                <w:rPr>
                  <w:szCs w:val="20"/>
                </w:rPr>
                <w:t>; and</w:t>
              </w:r>
            </w:ins>
          </w:p>
          <w:p w14:paraId="3852820B" w14:textId="77777777" w:rsidR="00D22784" w:rsidRPr="003506CC" w:rsidRDefault="00D22784" w:rsidP="00DD166D">
            <w:pPr>
              <w:spacing w:after="240"/>
              <w:ind w:left="1440" w:hanging="720"/>
              <w:rPr>
                <w:szCs w:val="20"/>
              </w:rPr>
            </w:pPr>
            <w:r w:rsidRPr="003506CC">
              <w:rPr>
                <w:szCs w:val="20"/>
              </w:rPr>
              <w:t>(d)</w:t>
            </w:r>
            <w:r w:rsidRPr="003506CC">
              <w:rPr>
                <w:szCs w:val="20"/>
              </w:rPr>
              <w:tab/>
              <w:t>File a timely Settlement and billing dispute</w:t>
            </w:r>
            <w:ins w:id="134" w:author="Joint Sponsors">
              <w:r w:rsidRPr="003506CC">
                <w:t xml:space="preserve"> in accordance with Section 9.14, Settlement and Billing Dispute Process</w:t>
              </w:r>
            </w:ins>
            <w:r w:rsidRPr="003506CC">
              <w:rPr>
                <w:szCs w:val="20"/>
              </w:rPr>
              <w:t xml:space="preserve">, including the following items: </w:t>
            </w:r>
          </w:p>
          <w:p w14:paraId="5053A634" w14:textId="77777777" w:rsidR="00D22784" w:rsidRPr="003506CC" w:rsidRDefault="00D22784" w:rsidP="00DD166D">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341BFA4C" w14:textId="77777777" w:rsidR="00D22784" w:rsidRPr="003506CC" w:rsidRDefault="00D22784" w:rsidP="00DD166D">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305E148B" w14:textId="77777777" w:rsidR="00D22784" w:rsidRPr="003506CC" w:rsidRDefault="00D22784" w:rsidP="00DD166D">
            <w:pPr>
              <w:spacing w:after="240"/>
              <w:ind w:left="2160" w:hanging="720"/>
              <w:rPr>
                <w:szCs w:val="20"/>
              </w:rPr>
            </w:pPr>
            <w:r w:rsidRPr="003506CC">
              <w:rPr>
                <w:szCs w:val="20"/>
              </w:rPr>
              <w:t>(iii)</w:t>
            </w:r>
            <w:r w:rsidRPr="003506CC">
              <w:rPr>
                <w:szCs w:val="20"/>
              </w:rPr>
              <w:tab/>
            </w:r>
            <w:r>
              <w:t>An explanation of the nature of the loss and how it was attributable to the HDL override or equivalent VDI issued by ERCOT</w:t>
            </w:r>
            <w:r w:rsidRPr="003506CC">
              <w:rPr>
                <w:szCs w:val="20"/>
              </w:rPr>
              <w:t xml:space="preserve">; and </w:t>
            </w:r>
          </w:p>
          <w:p w14:paraId="2446F7A8" w14:textId="77777777" w:rsidR="00D22784" w:rsidRPr="003506CC" w:rsidRDefault="00D22784" w:rsidP="00DD166D">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4DAE0396" w14:textId="77777777" w:rsidR="00D15D56" w:rsidRDefault="00D22784" w:rsidP="001F7EF6">
            <w:pPr>
              <w:spacing w:after="240"/>
              <w:ind w:left="720" w:hanging="720"/>
              <w:rPr>
                <w:color w:val="000000"/>
                <w:szCs w:val="20"/>
              </w:rPr>
            </w:pPr>
            <w:r w:rsidRPr="003506CC">
              <w:rPr>
                <w:color w:val="000000"/>
                <w:szCs w:val="20"/>
              </w:rPr>
              <w:t>(2)</w:t>
            </w:r>
            <w:r w:rsidRPr="003506CC">
              <w:rPr>
                <w:color w:val="000000"/>
                <w:szCs w:val="20"/>
              </w:rPr>
              <w:tab/>
            </w:r>
            <w:ins w:id="135"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46B6AFE2" w14:textId="7AD4B844" w:rsidR="001F7EF6" w:rsidRPr="003506CC" w:rsidRDefault="001F7EF6" w:rsidP="001F7EF6">
            <w:pPr>
              <w:spacing w:after="240"/>
              <w:ind w:left="720" w:hanging="720"/>
              <w:rPr>
                <w:ins w:id="136" w:author="Reliant 013025" w:date="2025-01-30T16:05:00Z"/>
                <w:color w:val="000000"/>
                <w:szCs w:val="20"/>
              </w:rPr>
            </w:pPr>
            <w:ins w:id="137" w:author="Reliant 013025" w:date="2025-01-30T16:05:00Z">
              <w:r>
                <w:rPr>
                  <w:color w:val="000000"/>
                  <w:szCs w:val="20"/>
                </w:rPr>
                <w:t xml:space="preserve">(3)        </w:t>
              </w:r>
              <w:r w:rsidRPr="00BA22F5">
                <w:rPr>
                  <w:color w:val="000000"/>
                  <w:szCs w:val="20"/>
                </w:rPr>
                <w:t xml:space="preserve">If the total </w:t>
              </w:r>
              <w:r>
                <w:rPr>
                  <w:color w:val="000000"/>
                  <w:szCs w:val="20"/>
                </w:rPr>
                <w:t>S</w:t>
              </w:r>
              <w:r w:rsidRPr="00BA22F5">
                <w:rPr>
                  <w:color w:val="000000"/>
                  <w:szCs w:val="20"/>
                </w:rPr>
                <w:t>ettlement amount of High Dispatch Limit Override Energy Payments exceeds $10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4423AEA2" w14:textId="3F0EFF95" w:rsidR="00D22784" w:rsidRPr="003506CC" w:rsidRDefault="00D22784" w:rsidP="00DD166D">
            <w:pPr>
              <w:spacing w:after="240"/>
              <w:ind w:left="720" w:hanging="720"/>
              <w:rPr>
                <w:color w:val="000000"/>
                <w:szCs w:val="20"/>
              </w:rPr>
            </w:pPr>
            <w:ins w:id="138" w:author="Reliant 032624" w:date="2024-03-26T17:57:00Z">
              <w:r w:rsidRPr="003506CC">
                <w:rPr>
                  <w:color w:val="000000"/>
                  <w:szCs w:val="20"/>
                </w:rPr>
                <w:t>(</w:t>
              </w:r>
            </w:ins>
            <w:ins w:id="139" w:author="Reliant 013025" w:date="2025-01-30T16:06:00Z">
              <w:r w:rsidR="00D15D56">
                <w:rPr>
                  <w:color w:val="000000"/>
                  <w:szCs w:val="20"/>
                </w:rPr>
                <w:t>4</w:t>
              </w:r>
            </w:ins>
            <w:ins w:id="140" w:author="Reliant 032624" w:date="2024-03-26T17:57:00Z">
              <w:del w:id="141" w:author="Reliant 013025" w:date="2025-01-30T16:06:00Z">
                <w:r w:rsidRPr="003506CC" w:rsidDel="00D15D56">
                  <w:rPr>
                    <w:color w:val="000000"/>
                    <w:szCs w:val="20"/>
                  </w:rPr>
                  <w:delText>3</w:delText>
                </w:r>
              </w:del>
              <w:r w:rsidRPr="003506CC">
                <w:rPr>
                  <w:color w:val="000000"/>
                  <w:szCs w:val="20"/>
                </w:rPr>
                <w:t>)</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27EF65AE" w14:textId="5560EEA7" w:rsidR="00D22784" w:rsidRPr="003506CC" w:rsidRDefault="00D22784" w:rsidP="00DD166D">
            <w:pPr>
              <w:spacing w:after="240"/>
              <w:ind w:left="720" w:hanging="720"/>
              <w:rPr>
                <w:color w:val="000000"/>
                <w:szCs w:val="20"/>
              </w:rPr>
            </w:pPr>
            <w:r w:rsidRPr="003506CC">
              <w:rPr>
                <w:color w:val="000000"/>
                <w:szCs w:val="20"/>
              </w:rPr>
              <w:t>(</w:t>
            </w:r>
            <w:ins w:id="142" w:author="Reliant 013025" w:date="2025-01-30T16:06:00Z">
              <w:r w:rsidR="00D15D56">
                <w:rPr>
                  <w:color w:val="000000"/>
                  <w:szCs w:val="20"/>
                </w:rPr>
                <w:t>5</w:t>
              </w:r>
            </w:ins>
            <w:ins w:id="143" w:author="Reliant 032624" w:date="2024-03-26T17:57:00Z">
              <w:del w:id="144" w:author="Reliant 013025" w:date="2025-01-30T16:06:00Z">
                <w:r w:rsidRPr="003506CC" w:rsidDel="00D15D56">
                  <w:rPr>
                    <w:color w:val="000000"/>
                    <w:szCs w:val="20"/>
                  </w:rPr>
                  <w:delText>4</w:delText>
                </w:r>
              </w:del>
            </w:ins>
            <w:del w:id="145" w:author="Reliant 032624" w:date="2024-03-26T17:57:00Z">
              <w:r w:rsidRPr="003506CC" w:rsidDel="00073266">
                <w:rPr>
                  <w:color w:val="000000"/>
                  <w:szCs w:val="20"/>
                </w:rPr>
                <w:delText>3</w:delText>
              </w:r>
            </w:del>
            <w:r w:rsidRPr="003506CC">
              <w:rPr>
                <w:color w:val="000000"/>
                <w:szCs w:val="20"/>
              </w:rPr>
              <w:t>)</w:t>
            </w:r>
            <w:r w:rsidRPr="003506CC">
              <w:rPr>
                <w:color w:val="000000"/>
                <w:szCs w:val="20"/>
              </w:rPr>
              <w:tab/>
            </w:r>
            <w:r>
              <w:rPr>
                <w:color w:val="000000"/>
              </w:rPr>
              <w:t xml:space="preserve">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t>
            </w:r>
            <w:r>
              <w:rPr>
                <w:color w:val="000000"/>
              </w:rPr>
              <w:lastRenderedPageBreak/>
              <w:t>will use the most recent valid Energy Offer Curve received before the HDL override or equivalent VDI was issued for an interval prior to the disputed interval(s).</w:t>
            </w:r>
          </w:p>
          <w:p w14:paraId="261C7C1C" w14:textId="1A963A95" w:rsidR="00D22784" w:rsidRPr="003506CC" w:rsidRDefault="00D22784" w:rsidP="00DD166D">
            <w:pPr>
              <w:spacing w:after="240"/>
              <w:ind w:left="720" w:hanging="720"/>
              <w:rPr>
                <w:color w:val="000000"/>
                <w:szCs w:val="20"/>
              </w:rPr>
            </w:pPr>
            <w:r w:rsidRPr="003506CC">
              <w:rPr>
                <w:color w:val="000000"/>
                <w:szCs w:val="20"/>
              </w:rPr>
              <w:t>(</w:t>
            </w:r>
            <w:ins w:id="146" w:author="Reliant 013025" w:date="2025-01-30T16:06:00Z">
              <w:r w:rsidR="00D15D56">
                <w:rPr>
                  <w:color w:val="000000"/>
                  <w:szCs w:val="20"/>
                </w:rPr>
                <w:t>6</w:t>
              </w:r>
            </w:ins>
            <w:ins w:id="147" w:author="Reliant 032624" w:date="2024-03-26T17:57:00Z">
              <w:del w:id="148" w:author="Reliant 013025" w:date="2025-01-30T16:06:00Z">
                <w:r w:rsidRPr="003506CC" w:rsidDel="00D15D56">
                  <w:rPr>
                    <w:color w:val="000000"/>
                    <w:szCs w:val="20"/>
                  </w:rPr>
                  <w:delText>5</w:delText>
                </w:r>
              </w:del>
            </w:ins>
            <w:del w:id="149" w:author="Reliant 013025" w:date="2025-01-30T16:08:00Z">
              <w:r w:rsidRPr="003506CC" w:rsidDel="00D15D56">
                <w:rPr>
                  <w:color w:val="000000"/>
                  <w:szCs w:val="20"/>
                </w:rPr>
                <w:delText>4</w:delText>
              </w:r>
            </w:del>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DD204FB" w14:textId="77777777" w:rsidR="00D22784" w:rsidRPr="003506CC" w:rsidRDefault="00D22784" w:rsidP="00DD166D">
            <w:pPr>
              <w:spacing w:after="240"/>
              <w:ind w:left="720" w:hanging="720"/>
              <w:rPr>
                <w:color w:val="000000"/>
                <w:szCs w:val="20"/>
              </w:rPr>
            </w:pPr>
            <w:r w:rsidRPr="003506CC">
              <w:rPr>
                <w:color w:val="000000"/>
                <w:szCs w:val="20"/>
              </w:rPr>
              <w:tab/>
              <w:t xml:space="preserve">The payment shall be calculated as follows:  </w:t>
            </w:r>
          </w:p>
          <w:p w14:paraId="6D15DD9C" w14:textId="77777777" w:rsidR="00D22784" w:rsidRPr="003506CC" w:rsidRDefault="00D22784" w:rsidP="00DD166D">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AE38DFF" w14:textId="77777777" w:rsidR="00D22784" w:rsidRPr="003506CC" w:rsidRDefault="00D22784" w:rsidP="00DD166D">
            <w:pPr>
              <w:tabs>
                <w:tab w:val="left" w:pos="1440"/>
                <w:tab w:val="left" w:pos="2340"/>
              </w:tabs>
              <w:spacing w:before="240" w:after="240"/>
              <w:ind w:left="3420" w:hanging="2700"/>
              <w:jc w:val="both"/>
              <w:rPr>
                <w:bCs/>
                <w:szCs w:val="20"/>
                <w:lang w:val="pt-BR"/>
              </w:rPr>
            </w:pPr>
            <w:r w:rsidRPr="003506CC">
              <w:rPr>
                <w:bCs/>
                <w:szCs w:val="20"/>
                <w:lang w:val="pt-BR"/>
              </w:rPr>
              <w:t>Where:</w:t>
            </w:r>
          </w:p>
          <w:p w14:paraId="06CB783C" w14:textId="77777777" w:rsidR="00D22784" w:rsidRPr="003506CC" w:rsidRDefault="00D22784" w:rsidP="00DD166D">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46D04E5E" w14:textId="77777777" w:rsidR="00D22784" w:rsidRPr="003506CC" w:rsidRDefault="00D22784" w:rsidP="00DD166D">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405B4B4F" w14:textId="77777777" w:rsidR="00D22784" w:rsidRPr="003506CC" w:rsidRDefault="00D22784" w:rsidP="00DD166D">
            <w:pPr>
              <w:spacing w:before="120"/>
              <w:rPr>
                <w:szCs w:val="20"/>
              </w:rPr>
            </w:pPr>
            <w:r w:rsidRPr="003506CC">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22784" w:rsidRPr="003506CC" w14:paraId="30BCF886" w14:textId="77777777" w:rsidTr="00DD166D">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0964E367" w14:textId="77777777" w:rsidR="00D22784" w:rsidRPr="003506CC" w:rsidRDefault="00D22784" w:rsidP="00DD166D">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E74A7C1" w14:textId="77777777" w:rsidR="00D22784" w:rsidRPr="003506CC" w:rsidRDefault="00D22784" w:rsidP="00DD166D">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5C547FF0"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2AD8D38E"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C96FA74" w14:textId="77777777" w:rsidR="00D22784" w:rsidRPr="003506CC" w:rsidRDefault="00D22784" w:rsidP="00DD166D">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271322D0" w14:textId="77777777" w:rsidR="00D22784" w:rsidRPr="003506CC" w:rsidRDefault="00D22784" w:rsidP="00DD166D">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242B43E8" w14:textId="77777777" w:rsidR="00D22784" w:rsidRPr="003506CC" w:rsidRDefault="00D22784" w:rsidP="00DD166D">
                  <w:pPr>
                    <w:spacing w:after="60"/>
                    <w:rPr>
                      <w:i/>
                      <w:iCs/>
                      <w:sz w:val="20"/>
                      <w:szCs w:val="20"/>
                    </w:rPr>
                  </w:pPr>
                  <w:r w:rsidRPr="003506CC">
                    <w:rPr>
                      <w:i/>
                      <w:iCs/>
                      <w:sz w:val="20"/>
                      <w:szCs w:val="20"/>
                    </w:rPr>
                    <w:t>High Dispatch Limit override attested losses</w:t>
                  </w:r>
                  <w:r w:rsidRPr="003506CC">
                    <w:rPr>
                      <w:iCs/>
                      <w:sz w:val="20"/>
                      <w:szCs w:val="20"/>
                    </w:rPr>
                    <w:t>—The financial loss to the QSE due to the HDL override as attested by the QSE in accordance with paragraph (1)(d) above.</w:t>
                  </w:r>
                </w:p>
              </w:tc>
            </w:tr>
            <w:tr w:rsidR="00D22784" w:rsidRPr="003506CC" w14:paraId="67FB00B2"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B38B1DF" w14:textId="77777777" w:rsidR="00D22784" w:rsidRPr="003506CC" w:rsidRDefault="00D22784" w:rsidP="00DD166D">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90C9633" w14:textId="77777777" w:rsidR="00D22784" w:rsidRPr="003506CC" w:rsidRDefault="00D22784" w:rsidP="00DD166D">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62EAE25D" w14:textId="77777777" w:rsidR="00D22784" w:rsidRPr="003506CC" w:rsidRDefault="00D22784" w:rsidP="00DD166D">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4583EF7E"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356909F" w14:textId="77777777" w:rsidR="00D22784" w:rsidRPr="003506CC" w:rsidRDefault="00D22784" w:rsidP="00DD166D">
                  <w:pPr>
                    <w:spacing w:after="60"/>
                    <w:rPr>
                      <w:iCs/>
                      <w:sz w:val="20"/>
                      <w:szCs w:val="20"/>
                    </w:rPr>
                  </w:pPr>
                  <w:r w:rsidRPr="003506CC">
                    <w:rPr>
                      <w:iCs/>
                      <w:sz w:val="20"/>
                      <w:szCs w:val="20"/>
                    </w:rPr>
                    <w:t>HDLOBRKP</w:t>
                  </w:r>
                  <w:r>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AF6E313"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723C65" w14:textId="77777777" w:rsidR="00D22784" w:rsidRPr="003506CC" w:rsidRDefault="00D22784" w:rsidP="00DD166D">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22784" w:rsidRPr="003506CC" w14:paraId="75A1459F" w14:textId="77777777" w:rsidTr="00DD166D">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8797E7" w14:textId="77777777" w:rsidR="00D22784" w:rsidRPr="003506CC" w:rsidRDefault="00D22784" w:rsidP="00DD166D">
                  <w:pPr>
                    <w:spacing w:after="60"/>
                    <w:rPr>
                      <w:iCs/>
                      <w:sz w:val="20"/>
                      <w:szCs w:val="20"/>
                    </w:rPr>
                  </w:pPr>
                  <w:r w:rsidRPr="003506CC">
                    <w:rPr>
                      <w:iCs/>
                      <w:sz w:val="20"/>
                      <w:szCs w:val="20"/>
                    </w:rPr>
                    <w:t>AVGHDL</w:t>
                  </w:r>
                  <w:r>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9DB5EAB"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FCBB9BC" w14:textId="77777777" w:rsidR="00D22784" w:rsidRPr="003506CC" w:rsidRDefault="00D22784" w:rsidP="00DD166D">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22784" w:rsidRPr="003506CC" w14:paraId="57292D06" w14:textId="77777777" w:rsidTr="00DD166D">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6F8ED5B" w14:textId="77777777" w:rsidR="00D22784" w:rsidRPr="003506CC" w:rsidRDefault="00D22784" w:rsidP="00DD166D">
                  <w:pPr>
                    <w:spacing w:after="60"/>
                    <w:rPr>
                      <w:iCs/>
                      <w:color w:val="000000"/>
                      <w:sz w:val="20"/>
                      <w:szCs w:val="20"/>
                      <w:lang w:val="es-MX"/>
                    </w:rPr>
                  </w:pPr>
                  <w:r w:rsidRPr="003506CC">
                    <w:rPr>
                      <w:iCs/>
                      <w:color w:val="000000"/>
                      <w:sz w:val="20"/>
                      <w:szCs w:val="20"/>
                    </w:rPr>
                    <w:lastRenderedPageBreak/>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6B69AFE" w14:textId="77777777" w:rsidR="00D22784" w:rsidRPr="003506CC" w:rsidRDefault="00D22784" w:rsidP="00DD166D">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664E16F" w14:textId="77777777" w:rsidR="00D22784" w:rsidRPr="003506CC" w:rsidRDefault="00D22784" w:rsidP="00DD166D">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D22784" w:rsidRPr="003506CC" w14:paraId="57739635" w14:textId="77777777" w:rsidTr="00DD166D">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1B126E1" w14:textId="77777777" w:rsidR="00D22784" w:rsidRPr="003506CC" w:rsidRDefault="00D22784" w:rsidP="00DD166D">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642D6E90" w14:textId="77777777" w:rsidR="00D22784" w:rsidRPr="003506CC" w:rsidRDefault="00D22784" w:rsidP="00DD166D">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DF76893" w14:textId="77777777" w:rsidR="00D22784" w:rsidRPr="003506CC" w:rsidRDefault="00D22784" w:rsidP="00DD166D">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D22784" w:rsidRPr="003506CC" w14:paraId="1203BCBE" w14:textId="77777777" w:rsidTr="00DD166D">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856620C" w14:textId="77777777" w:rsidR="00D22784" w:rsidRPr="003506CC" w:rsidRDefault="00D22784" w:rsidP="00DD166D">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4FC2452" w14:textId="77777777" w:rsidR="00D22784" w:rsidRPr="003506CC" w:rsidRDefault="00D22784" w:rsidP="00DD166D">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0A6650" w14:textId="77777777" w:rsidR="00D22784" w:rsidRPr="003506CC" w:rsidRDefault="00D22784" w:rsidP="00DD166D">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22784" w:rsidRPr="003506CC" w14:paraId="3E383282" w14:textId="77777777" w:rsidTr="00DD166D">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346C88E9" w14:textId="77777777" w:rsidR="00D22784" w:rsidRPr="003506CC" w:rsidRDefault="00D22784" w:rsidP="00DD166D">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2CD1BDA"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1B23F6E" w14:textId="77777777" w:rsidR="00D22784" w:rsidRPr="003506CC" w:rsidRDefault="00D22784" w:rsidP="00DD166D">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166E7E11" w14:textId="77777777" w:rsidTr="00DD166D">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CF66D03" w14:textId="77777777" w:rsidR="00D22784" w:rsidRPr="003506CC" w:rsidRDefault="00D22784" w:rsidP="00DD166D">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4C0C003"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1932E92" w14:textId="77777777" w:rsidR="00D22784" w:rsidRPr="003506CC" w:rsidRDefault="00D22784" w:rsidP="00DD166D">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D22784" w:rsidRPr="003506CC" w14:paraId="131D0E56" w14:textId="77777777" w:rsidTr="00DD166D">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7E722A7" w14:textId="77777777" w:rsidR="00D22784" w:rsidRPr="003506CC" w:rsidRDefault="00D22784" w:rsidP="00DD166D">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6929174A" w14:textId="77777777" w:rsidR="00D22784" w:rsidRPr="003506CC" w:rsidRDefault="00D22784" w:rsidP="00DD166D">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86F5BAE" w14:textId="77777777" w:rsidR="00D22784" w:rsidRPr="003506CC" w:rsidRDefault="00D22784" w:rsidP="00DD166D">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D22784" w:rsidRPr="003506CC" w14:paraId="75D49658"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CBBB0D6" w14:textId="77777777" w:rsidR="00D22784" w:rsidRPr="003506CC" w:rsidRDefault="00D22784" w:rsidP="00DD166D">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277BF968"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A1BC154" w14:textId="77777777" w:rsidR="00D22784" w:rsidRPr="003506CC" w:rsidRDefault="00D22784" w:rsidP="00DD166D">
                  <w:pPr>
                    <w:spacing w:after="60"/>
                    <w:rPr>
                      <w:i/>
                      <w:sz w:val="20"/>
                      <w:szCs w:val="20"/>
                    </w:rPr>
                  </w:pPr>
                  <w:r w:rsidRPr="003506CC">
                    <w:rPr>
                      <w:iCs/>
                      <w:sz w:val="20"/>
                      <w:szCs w:val="20"/>
                    </w:rPr>
                    <w:t>A QSE.</w:t>
                  </w:r>
                </w:p>
              </w:tc>
            </w:tr>
            <w:tr w:rsidR="00D22784" w:rsidRPr="003506CC" w14:paraId="308FFAEC"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7989E35" w14:textId="77777777" w:rsidR="00D22784" w:rsidRPr="003506CC" w:rsidRDefault="00D22784" w:rsidP="00DD166D">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34FA5B5A"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38F6E88" w14:textId="77777777" w:rsidR="00D22784" w:rsidRPr="003506CC" w:rsidRDefault="00D22784" w:rsidP="00DD166D">
                  <w:pPr>
                    <w:spacing w:after="60"/>
                    <w:rPr>
                      <w:i/>
                      <w:sz w:val="20"/>
                      <w:szCs w:val="20"/>
                    </w:rPr>
                  </w:pPr>
                  <w:r w:rsidRPr="003506CC">
                    <w:rPr>
                      <w:iCs/>
                      <w:sz w:val="20"/>
                      <w:szCs w:val="20"/>
                    </w:rPr>
                    <w:t>A Generation Resource.</w:t>
                  </w:r>
                </w:p>
              </w:tc>
            </w:tr>
            <w:tr w:rsidR="00D22784" w:rsidRPr="003506CC" w14:paraId="33BAED9C" w14:textId="77777777" w:rsidTr="00DD166D">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1E9A0D52" w14:textId="77777777" w:rsidR="00D22784" w:rsidRPr="003506CC" w:rsidRDefault="00D22784" w:rsidP="00DD166D">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6FDD79C"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34546D4" w14:textId="77777777" w:rsidR="00D22784" w:rsidRPr="003506CC" w:rsidRDefault="00D22784" w:rsidP="00DD166D">
                  <w:pPr>
                    <w:spacing w:after="60"/>
                    <w:rPr>
                      <w:iCs/>
                      <w:sz w:val="20"/>
                      <w:szCs w:val="20"/>
                    </w:rPr>
                  </w:pPr>
                  <w:r w:rsidRPr="003506CC">
                    <w:rPr>
                      <w:iCs/>
                      <w:sz w:val="20"/>
                      <w:szCs w:val="20"/>
                    </w:rPr>
                    <w:t>A Resource Node Settlement Point.</w:t>
                  </w:r>
                </w:p>
              </w:tc>
            </w:tr>
            <w:tr w:rsidR="00D22784" w:rsidRPr="003506CC" w14:paraId="6317199E" w14:textId="77777777" w:rsidTr="00DD166D">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53A5529" w14:textId="77777777" w:rsidR="00D22784" w:rsidRPr="003506CC" w:rsidRDefault="00D22784" w:rsidP="00DD166D">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49E1D76B" w14:textId="77777777" w:rsidR="00D22784" w:rsidRPr="003506CC" w:rsidRDefault="00D22784" w:rsidP="00DD166D">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811EF52"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083EB3EB" w14:textId="41D6301C" w:rsidR="00D22784" w:rsidRPr="003506CC" w:rsidRDefault="00D22784" w:rsidP="00DD166D">
            <w:pPr>
              <w:spacing w:before="240" w:after="240"/>
              <w:ind w:left="720" w:hanging="720"/>
              <w:rPr>
                <w:szCs w:val="20"/>
              </w:rPr>
            </w:pPr>
            <w:r w:rsidRPr="003506CC">
              <w:rPr>
                <w:szCs w:val="20"/>
              </w:rPr>
              <w:t>(</w:t>
            </w:r>
            <w:ins w:id="150" w:author="Reliant 013025" w:date="2025-01-30T16:06:00Z">
              <w:r w:rsidR="00D15D56">
                <w:rPr>
                  <w:szCs w:val="20"/>
                </w:rPr>
                <w:t>7</w:t>
              </w:r>
            </w:ins>
            <w:ins w:id="151" w:author="Reliant 032624" w:date="2024-03-26T17:57:00Z">
              <w:del w:id="152" w:author="Reliant 013025" w:date="2025-01-30T16:06:00Z">
                <w:r w:rsidRPr="003506CC" w:rsidDel="00D15D56">
                  <w:rPr>
                    <w:szCs w:val="20"/>
                  </w:rPr>
                  <w:delText>6</w:delText>
                </w:r>
              </w:del>
            </w:ins>
            <w:del w:id="153" w:author="Reliant 032624" w:date="2024-03-26T17:57:00Z">
              <w:r w:rsidRPr="003506CC" w:rsidDel="00073266">
                <w:rPr>
                  <w:szCs w:val="20"/>
                </w:rPr>
                <w:delText>5</w:delText>
              </w:r>
            </w:del>
            <w:r w:rsidRPr="003506CC">
              <w:rPr>
                <w:szCs w:val="20"/>
              </w:rPr>
              <w:t>)</w:t>
            </w:r>
            <w:r w:rsidRPr="003506CC">
              <w:rPr>
                <w:szCs w:val="20"/>
              </w:rPr>
              <w:tab/>
              <w:t>The total compensation to each QSE for an HDL override for the 15-minute Settlement Interval is calculated as follows:</w:t>
            </w:r>
          </w:p>
          <w:p w14:paraId="6888F8F6" w14:textId="77803D78" w:rsidR="00D22784" w:rsidRPr="003506CC" w:rsidRDefault="00D22784" w:rsidP="00DD166D">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00FE1630">
              <w:rPr>
                <w:b/>
                <w:noProof/>
                <w:position w:val="-28"/>
                <w:szCs w:val="20"/>
              </w:rPr>
              <w:drawing>
                <wp:inline distT="0" distB="0" distL="0" distR="0" wp14:anchorId="630B00F6" wp14:editId="6E6017DC">
                  <wp:extent cx="289560" cy="4343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00FE1630">
              <w:rPr>
                <w:b/>
                <w:noProof/>
                <w:position w:val="-30"/>
                <w:szCs w:val="20"/>
              </w:rPr>
              <w:drawing>
                <wp:inline distT="0" distB="0" distL="0" distR="0" wp14:anchorId="73CB701D" wp14:editId="2CA60B2B">
                  <wp:extent cx="289560" cy="4572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69C3F737" w14:textId="77777777" w:rsidR="00D22784" w:rsidRPr="003506CC" w:rsidRDefault="00D22784" w:rsidP="00DD166D">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22784" w:rsidRPr="003506CC" w14:paraId="0E300B04" w14:textId="77777777" w:rsidTr="00DD166D">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1DEFF0DE" w14:textId="77777777" w:rsidR="00D22784" w:rsidRPr="003506CC" w:rsidRDefault="00D22784" w:rsidP="00DD166D">
                  <w:pPr>
                    <w:spacing w:after="240"/>
                    <w:rPr>
                      <w:b/>
                      <w:iCs/>
                      <w:sz w:val="20"/>
                      <w:szCs w:val="20"/>
                    </w:rPr>
                  </w:pPr>
                  <w:r w:rsidRPr="003506CC">
                    <w:rPr>
                      <w:b/>
                      <w:iCs/>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18F8401B" w14:textId="77777777" w:rsidR="00D22784" w:rsidRPr="003506CC" w:rsidRDefault="00D22784" w:rsidP="00DD166D">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6BFFBEB" w14:textId="77777777" w:rsidR="00D22784" w:rsidRPr="003506CC" w:rsidRDefault="00D22784" w:rsidP="00DD166D">
                  <w:pPr>
                    <w:spacing w:after="240"/>
                    <w:rPr>
                      <w:b/>
                      <w:iCs/>
                      <w:sz w:val="20"/>
                      <w:szCs w:val="20"/>
                    </w:rPr>
                  </w:pPr>
                  <w:r w:rsidRPr="003506CC">
                    <w:rPr>
                      <w:b/>
                      <w:iCs/>
                      <w:sz w:val="20"/>
                      <w:szCs w:val="20"/>
                    </w:rPr>
                    <w:t>Definition</w:t>
                  </w:r>
                </w:p>
              </w:tc>
            </w:tr>
            <w:tr w:rsidR="00D22784" w:rsidRPr="003506CC" w14:paraId="6F3924CB"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6423451C" w14:textId="77777777" w:rsidR="00D22784" w:rsidRPr="003506CC" w:rsidRDefault="00D22784" w:rsidP="00DD166D">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81F26E7" w14:textId="77777777" w:rsidR="00D22784" w:rsidRPr="003506CC" w:rsidRDefault="00D22784" w:rsidP="00DD166D">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E243CB1" w14:textId="77777777" w:rsidR="00D22784" w:rsidRPr="003506CC" w:rsidRDefault="00D22784" w:rsidP="00DD166D">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D22784" w:rsidRPr="003506CC" w14:paraId="5BB441CC"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7E457F6C" w14:textId="77777777" w:rsidR="00D22784" w:rsidRPr="003506CC" w:rsidRDefault="00D22784" w:rsidP="00DD166D">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4B363FDB" w14:textId="77777777" w:rsidR="00D22784" w:rsidRPr="003506CC" w:rsidRDefault="00D22784" w:rsidP="00DD166D">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B3C8481" w14:textId="77777777" w:rsidR="00D22784" w:rsidRPr="003506CC" w:rsidRDefault="00D22784" w:rsidP="00DD166D">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D22784" w:rsidRPr="003506CC" w14:paraId="4E30D231"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2D4D0F8B" w14:textId="77777777" w:rsidR="00D22784" w:rsidRPr="003506CC" w:rsidRDefault="00D22784" w:rsidP="00DD166D">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05A1893"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B6D610C" w14:textId="77777777" w:rsidR="00D22784" w:rsidRPr="003506CC" w:rsidRDefault="00D22784" w:rsidP="00DD166D">
                  <w:pPr>
                    <w:spacing w:after="60"/>
                    <w:rPr>
                      <w:iCs/>
                      <w:sz w:val="20"/>
                      <w:szCs w:val="20"/>
                    </w:rPr>
                  </w:pPr>
                  <w:r w:rsidRPr="003506CC">
                    <w:rPr>
                      <w:iCs/>
                      <w:sz w:val="20"/>
                      <w:szCs w:val="20"/>
                    </w:rPr>
                    <w:t>A QSE.</w:t>
                  </w:r>
                </w:p>
              </w:tc>
            </w:tr>
            <w:tr w:rsidR="00D22784" w:rsidRPr="003506CC" w14:paraId="02247E82"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41FC78F1" w14:textId="77777777" w:rsidR="00D22784" w:rsidRPr="003506CC" w:rsidRDefault="00D22784" w:rsidP="00DD166D">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DB898E9"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DCED092" w14:textId="77777777" w:rsidR="00D22784" w:rsidRPr="003506CC" w:rsidRDefault="00D22784" w:rsidP="00DD166D">
                  <w:pPr>
                    <w:spacing w:after="60"/>
                    <w:rPr>
                      <w:iCs/>
                      <w:sz w:val="20"/>
                      <w:szCs w:val="20"/>
                    </w:rPr>
                  </w:pPr>
                  <w:r w:rsidRPr="003506CC">
                    <w:rPr>
                      <w:iCs/>
                      <w:sz w:val="20"/>
                      <w:szCs w:val="20"/>
                    </w:rPr>
                    <w:t>A Generation Resource.</w:t>
                  </w:r>
                </w:p>
              </w:tc>
            </w:tr>
            <w:tr w:rsidR="00D22784" w:rsidRPr="003506CC" w14:paraId="390C14ED"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4D15F24E" w14:textId="77777777" w:rsidR="00D22784" w:rsidRPr="003506CC" w:rsidRDefault="00D22784" w:rsidP="00DD166D">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5DFD7334"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F396CB4" w14:textId="77777777" w:rsidR="00D22784" w:rsidRPr="003506CC" w:rsidRDefault="00D22784" w:rsidP="00DD166D">
                  <w:pPr>
                    <w:spacing w:after="60"/>
                    <w:rPr>
                      <w:iCs/>
                      <w:sz w:val="18"/>
                      <w:szCs w:val="18"/>
                    </w:rPr>
                  </w:pPr>
                  <w:r w:rsidRPr="003506CC">
                    <w:rPr>
                      <w:iCs/>
                      <w:sz w:val="20"/>
                      <w:szCs w:val="20"/>
                    </w:rPr>
                    <w:t>A Resource Node Settlement Point.</w:t>
                  </w:r>
                </w:p>
              </w:tc>
            </w:tr>
            <w:tr w:rsidR="00D22784" w:rsidRPr="003506CC" w14:paraId="11ED6AEA" w14:textId="77777777" w:rsidTr="00DD166D">
              <w:trPr>
                <w:cantSplit/>
              </w:trPr>
              <w:tc>
                <w:tcPr>
                  <w:tcW w:w="1231" w:type="pct"/>
                  <w:tcBorders>
                    <w:top w:val="single" w:sz="4" w:space="0" w:color="auto"/>
                    <w:left w:val="single" w:sz="4" w:space="0" w:color="auto"/>
                    <w:bottom w:val="single" w:sz="4" w:space="0" w:color="auto"/>
                    <w:right w:val="single" w:sz="4" w:space="0" w:color="auto"/>
                  </w:tcBorders>
                  <w:hideMark/>
                </w:tcPr>
                <w:p w14:paraId="1F8B9247" w14:textId="77777777" w:rsidR="00D22784" w:rsidRPr="003506CC" w:rsidRDefault="00D22784" w:rsidP="00DD166D">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487780E3" w14:textId="77777777" w:rsidR="00D22784" w:rsidRPr="003506CC" w:rsidRDefault="00D22784" w:rsidP="00DD166D">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B986F2A" w14:textId="77777777" w:rsidR="00D22784" w:rsidRPr="003506CC" w:rsidRDefault="00D22784" w:rsidP="00DD166D">
                  <w:pPr>
                    <w:spacing w:after="60"/>
                    <w:rPr>
                      <w:iCs/>
                      <w:sz w:val="20"/>
                      <w:szCs w:val="20"/>
                    </w:rPr>
                  </w:pPr>
                  <w:r w:rsidRPr="003506CC">
                    <w:rPr>
                      <w:iCs/>
                      <w:sz w:val="20"/>
                      <w:szCs w:val="20"/>
                    </w:rPr>
                    <w:t>A 15-minute Settlement Interval.</w:t>
                  </w:r>
                </w:p>
              </w:tc>
            </w:tr>
          </w:tbl>
          <w:p w14:paraId="5C2B3F84" w14:textId="77777777" w:rsidR="00D22784" w:rsidRPr="003506CC" w:rsidRDefault="00D22784" w:rsidP="00DD166D">
            <w:pPr>
              <w:spacing w:before="240" w:after="240"/>
              <w:ind w:left="720" w:hanging="720"/>
              <w:rPr>
                <w:szCs w:val="20"/>
              </w:rPr>
            </w:pPr>
          </w:p>
        </w:tc>
      </w:tr>
    </w:tbl>
    <w:p w14:paraId="19C7F867" w14:textId="77777777" w:rsidR="00D22784" w:rsidRPr="00BA2009" w:rsidRDefault="00D22784" w:rsidP="00D22784"/>
    <w:p w14:paraId="6FE4CC28"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B3A7" w14:textId="77777777" w:rsidR="00494910" w:rsidRDefault="00494910">
      <w:r>
        <w:separator/>
      </w:r>
    </w:p>
  </w:endnote>
  <w:endnote w:type="continuationSeparator" w:id="0">
    <w:p w14:paraId="2610A9EF" w14:textId="77777777" w:rsidR="00494910" w:rsidRDefault="0049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72AA" w14:textId="27B68D4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F7EF6">
      <w:rPr>
        <w:rFonts w:ascii="Arial" w:hAnsi="Arial"/>
        <w:noProof/>
        <w:sz w:val="18"/>
      </w:rPr>
      <w:t>1190NPRR-27 Reliant Comments 013025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D14AD1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5F35" w14:textId="77777777" w:rsidR="00494910" w:rsidRDefault="00494910">
      <w:r>
        <w:separator/>
      </w:r>
    </w:p>
  </w:footnote>
  <w:footnote w:type="continuationSeparator" w:id="0">
    <w:p w14:paraId="52DE1C87" w14:textId="77777777" w:rsidR="00494910" w:rsidRDefault="0049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975" w14:textId="4EBE0D4D" w:rsidR="00EE6681" w:rsidRPr="00D15D56" w:rsidRDefault="00EE6681" w:rsidP="00D15D5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6425388">
    <w:abstractNumId w:val="0"/>
  </w:num>
  <w:num w:numId="2" w16cid:durableId="15001496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Reliant 120423">
    <w15:presenceInfo w15:providerId="None" w15:userId="Reliant 120423"/>
  </w15:person>
  <w15:person w15:author="Reliant 032624">
    <w15:presenceInfo w15:providerId="None" w15:userId="Reliant 032624"/>
  </w15:person>
  <w15:person w15:author="Reliant 013025">
    <w15:presenceInfo w15:providerId="None" w15:userId="Reliant 013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69DD"/>
    <w:rsid w:val="00037668"/>
    <w:rsid w:val="00042647"/>
    <w:rsid w:val="00075A94"/>
    <w:rsid w:val="000C0170"/>
    <w:rsid w:val="000C66B1"/>
    <w:rsid w:val="000E1813"/>
    <w:rsid w:val="000F514E"/>
    <w:rsid w:val="00132855"/>
    <w:rsid w:val="00152993"/>
    <w:rsid w:val="0015423D"/>
    <w:rsid w:val="00170297"/>
    <w:rsid w:val="001A227D"/>
    <w:rsid w:val="001E2032"/>
    <w:rsid w:val="001F03BC"/>
    <w:rsid w:val="001F4025"/>
    <w:rsid w:val="001F7EF6"/>
    <w:rsid w:val="00242E93"/>
    <w:rsid w:val="00261EF3"/>
    <w:rsid w:val="00267E2D"/>
    <w:rsid w:val="00272114"/>
    <w:rsid w:val="002731C8"/>
    <w:rsid w:val="002B326B"/>
    <w:rsid w:val="002B58B1"/>
    <w:rsid w:val="002C7E81"/>
    <w:rsid w:val="003010C0"/>
    <w:rsid w:val="00332A97"/>
    <w:rsid w:val="00350C00"/>
    <w:rsid w:val="00366113"/>
    <w:rsid w:val="00374C15"/>
    <w:rsid w:val="00394951"/>
    <w:rsid w:val="003C270C"/>
    <w:rsid w:val="003D0994"/>
    <w:rsid w:val="003E4EC9"/>
    <w:rsid w:val="00423824"/>
    <w:rsid w:val="00432FC6"/>
    <w:rsid w:val="0043567D"/>
    <w:rsid w:val="00453E7A"/>
    <w:rsid w:val="00462286"/>
    <w:rsid w:val="00494910"/>
    <w:rsid w:val="004A19B3"/>
    <w:rsid w:val="004B7B90"/>
    <w:rsid w:val="004E2C19"/>
    <w:rsid w:val="004E4839"/>
    <w:rsid w:val="005256B0"/>
    <w:rsid w:val="005D284C"/>
    <w:rsid w:val="00604512"/>
    <w:rsid w:val="00633E23"/>
    <w:rsid w:val="006626CE"/>
    <w:rsid w:val="00667D94"/>
    <w:rsid w:val="00673B94"/>
    <w:rsid w:val="00680AC6"/>
    <w:rsid w:val="006835D8"/>
    <w:rsid w:val="006C316E"/>
    <w:rsid w:val="006D0F7C"/>
    <w:rsid w:val="00710F9E"/>
    <w:rsid w:val="007269C4"/>
    <w:rsid w:val="00731C61"/>
    <w:rsid w:val="0074209E"/>
    <w:rsid w:val="007456FA"/>
    <w:rsid w:val="007505C8"/>
    <w:rsid w:val="00770AA3"/>
    <w:rsid w:val="007726D3"/>
    <w:rsid w:val="0078574B"/>
    <w:rsid w:val="007A24D9"/>
    <w:rsid w:val="007B246D"/>
    <w:rsid w:val="007B2A61"/>
    <w:rsid w:val="007F010A"/>
    <w:rsid w:val="007F2CA8"/>
    <w:rsid w:val="007F7161"/>
    <w:rsid w:val="00804583"/>
    <w:rsid w:val="00847134"/>
    <w:rsid w:val="0085559E"/>
    <w:rsid w:val="008570D0"/>
    <w:rsid w:val="00887C53"/>
    <w:rsid w:val="00896B1B"/>
    <w:rsid w:val="008A08B0"/>
    <w:rsid w:val="008B1570"/>
    <w:rsid w:val="008D5B03"/>
    <w:rsid w:val="008E559E"/>
    <w:rsid w:val="008F759D"/>
    <w:rsid w:val="00916080"/>
    <w:rsid w:val="00921A68"/>
    <w:rsid w:val="009562B7"/>
    <w:rsid w:val="009576FD"/>
    <w:rsid w:val="0099636D"/>
    <w:rsid w:val="009D0C32"/>
    <w:rsid w:val="009F3155"/>
    <w:rsid w:val="00A015C4"/>
    <w:rsid w:val="00A039A7"/>
    <w:rsid w:val="00A11B74"/>
    <w:rsid w:val="00A14F60"/>
    <w:rsid w:val="00A15172"/>
    <w:rsid w:val="00AB5F47"/>
    <w:rsid w:val="00AC224D"/>
    <w:rsid w:val="00B32889"/>
    <w:rsid w:val="00B44E9B"/>
    <w:rsid w:val="00B5080A"/>
    <w:rsid w:val="00B943AE"/>
    <w:rsid w:val="00BA36BC"/>
    <w:rsid w:val="00BD7258"/>
    <w:rsid w:val="00C0598D"/>
    <w:rsid w:val="00C11956"/>
    <w:rsid w:val="00C602E5"/>
    <w:rsid w:val="00C64C9F"/>
    <w:rsid w:val="00C748FD"/>
    <w:rsid w:val="00CB5047"/>
    <w:rsid w:val="00D109E7"/>
    <w:rsid w:val="00D15D56"/>
    <w:rsid w:val="00D22784"/>
    <w:rsid w:val="00D4046E"/>
    <w:rsid w:val="00D4362F"/>
    <w:rsid w:val="00D76173"/>
    <w:rsid w:val="00D824A0"/>
    <w:rsid w:val="00DA0C70"/>
    <w:rsid w:val="00DB487D"/>
    <w:rsid w:val="00DD4321"/>
    <w:rsid w:val="00DD4739"/>
    <w:rsid w:val="00DE5F33"/>
    <w:rsid w:val="00E07B54"/>
    <w:rsid w:val="00E11F78"/>
    <w:rsid w:val="00E41BCA"/>
    <w:rsid w:val="00E621E1"/>
    <w:rsid w:val="00EC55B3"/>
    <w:rsid w:val="00EE6681"/>
    <w:rsid w:val="00F9445D"/>
    <w:rsid w:val="00F96FB2"/>
    <w:rsid w:val="00FB51D8"/>
    <w:rsid w:val="00FB5A6B"/>
    <w:rsid w:val="00FC2EEE"/>
    <w:rsid w:val="00FD08E8"/>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BF2926F"/>
  <w15:chartTrackingRefBased/>
  <w15:docId w15:val="{D4456C64-F93D-43CD-8EA3-3E982EC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CommentTextChar">
    <w:name w:val="Comment Text Char"/>
    <w:basedOn w:val="DefaultParagraphFont"/>
    <w:link w:val="CommentText"/>
    <w:uiPriority w:val="99"/>
    <w:semiHidden/>
    <w:rsid w:val="00D22784"/>
  </w:style>
  <w:style w:type="paragraph" w:styleId="Revision">
    <w:name w:val="Revision"/>
    <w:hidden/>
    <w:uiPriority w:val="99"/>
    <w:semiHidden/>
    <w:rsid w:val="00A11B74"/>
    <w:rPr>
      <w:sz w:val="24"/>
      <w:szCs w:val="24"/>
    </w:rPr>
  </w:style>
  <w:style w:type="character" w:styleId="UnresolvedMention">
    <w:name w:val="Unresolved Mention"/>
    <w:basedOn w:val="DefaultParagraphFont"/>
    <w:uiPriority w:val="99"/>
    <w:semiHidden/>
    <w:unhideWhenUsed/>
    <w:rsid w:val="00FE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4063</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013025</cp:lastModifiedBy>
  <cp:revision>4</cp:revision>
  <cp:lastPrinted>2001-06-20T16:28:00Z</cp:lastPrinted>
  <dcterms:created xsi:type="dcterms:W3CDTF">2025-01-30T21:59:00Z</dcterms:created>
  <dcterms:modified xsi:type="dcterms:W3CDTF">2025-01-30T22:10:00Z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2025-01-30T22:10:39Z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6bd6d1d4-8c41-471a-a8a4-ac6d5f1092c8</vt:lpwstr>
  </property>
  <property fmtid="{D5CDD505-2E9C-101B-9397-08002B2CF9AE}" pid="8" name="MSIP_Label_c144db1d-993e-40da-980d-6eea152adc50_ContentBits">
    <vt:lpwstr>0</vt:lpwstr>
  </property>
</Properties>
</file>