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74B1E" w14:paraId="371BE3CC" w14:textId="77777777" w:rsidTr="00F71BBA">
        <w:trPr>
          <w:trHeight w:val="710"/>
        </w:trPr>
        <w:tc>
          <w:tcPr>
            <w:tcW w:w="1620" w:type="dxa"/>
            <w:tcBorders>
              <w:bottom w:val="single" w:sz="4" w:space="0" w:color="auto"/>
            </w:tcBorders>
            <w:shd w:val="clear" w:color="auto" w:fill="FFFFFF" w:themeFill="background1"/>
            <w:vAlign w:val="center"/>
          </w:tcPr>
          <w:p w14:paraId="1D3F5717" w14:textId="77777777" w:rsidR="00574B1E" w:rsidRDefault="00574B1E" w:rsidP="00574B1E">
            <w:pPr>
              <w:pStyle w:val="Header"/>
            </w:pPr>
            <w:r>
              <w:t>NPRR Number</w:t>
            </w:r>
          </w:p>
        </w:tc>
        <w:tc>
          <w:tcPr>
            <w:tcW w:w="1260" w:type="dxa"/>
            <w:tcBorders>
              <w:bottom w:val="single" w:sz="4" w:space="0" w:color="auto"/>
            </w:tcBorders>
            <w:vAlign w:val="center"/>
          </w:tcPr>
          <w:p w14:paraId="21FCDCEE" w14:textId="32C5AF8A" w:rsidR="00574B1E" w:rsidRDefault="00144220" w:rsidP="00574B1E">
            <w:pPr>
              <w:pStyle w:val="Header"/>
            </w:pPr>
            <w:hyperlink r:id="rId11" w:history="1">
              <w:r w:rsidR="00574B1E">
                <w:rPr>
                  <w:rStyle w:val="Hyperlink"/>
                </w:rPr>
                <w:t>1268</w:t>
              </w:r>
            </w:hyperlink>
          </w:p>
        </w:tc>
        <w:tc>
          <w:tcPr>
            <w:tcW w:w="900" w:type="dxa"/>
            <w:tcBorders>
              <w:bottom w:val="single" w:sz="4" w:space="0" w:color="auto"/>
            </w:tcBorders>
            <w:shd w:val="clear" w:color="auto" w:fill="FFFFFF" w:themeFill="background1"/>
            <w:vAlign w:val="center"/>
          </w:tcPr>
          <w:p w14:paraId="7CB46C8D" w14:textId="77777777" w:rsidR="00574B1E" w:rsidRDefault="00574B1E" w:rsidP="00574B1E">
            <w:pPr>
              <w:pStyle w:val="Header"/>
            </w:pPr>
            <w:r>
              <w:t>NPRR Title</w:t>
            </w:r>
          </w:p>
        </w:tc>
        <w:tc>
          <w:tcPr>
            <w:tcW w:w="6660" w:type="dxa"/>
            <w:tcBorders>
              <w:bottom w:val="single" w:sz="4" w:space="0" w:color="auto"/>
            </w:tcBorders>
            <w:vAlign w:val="center"/>
          </w:tcPr>
          <w:p w14:paraId="30B5521D" w14:textId="7CE0A352" w:rsidR="00574B1E" w:rsidRDefault="00574B1E" w:rsidP="00574B1E">
            <w:pPr>
              <w:pStyle w:val="Header"/>
            </w:pPr>
            <w:r>
              <w:t>RTC – Modification of Ancillary Service Demand Curves</w:t>
            </w:r>
          </w:p>
        </w:tc>
      </w:tr>
      <w:tr w:rsidR="00574B1E" w14:paraId="103D66F9" w14:textId="77777777" w:rsidTr="00F71BBA">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FEEAF7" w14:textId="77777777" w:rsidR="00574B1E" w:rsidRDefault="00574B1E" w:rsidP="00574B1E">
            <w:pPr>
              <w:pStyle w:val="NormalArial"/>
            </w:pPr>
          </w:p>
        </w:tc>
        <w:tc>
          <w:tcPr>
            <w:tcW w:w="7560" w:type="dxa"/>
            <w:gridSpan w:val="2"/>
            <w:tcBorders>
              <w:top w:val="nil"/>
              <w:left w:val="nil"/>
              <w:bottom w:val="nil"/>
              <w:right w:val="nil"/>
            </w:tcBorders>
            <w:vAlign w:val="center"/>
          </w:tcPr>
          <w:p w14:paraId="2588E81D" w14:textId="77777777" w:rsidR="00574B1E" w:rsidRDefault="00574B1E" w:rsidP="00574B1E">
            <w:pPr>
              <w:pStyle w:val="NormalArial"/>
            </w:pPr>
          </w:p>
        </w:tc>
      </w:tr>
      <w:tr w:rsidR="00574B1E" w:rsidRPr="003B2841" w14:paraId="35E67AF6" w14:textId="77777777" w:rsidTr="00F71BB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A4080B"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D56092" w14:textId="6242E7E8" w:rsidR="00574B1E" w:rsidRPr="003B2841" w:rsidRDefault="00574B1E" w:rsidP="00574B1E">
            <w:pPr>
              <w:rPr>
                <w:rFonts w:ascii="Arial" w:hAnsi="Arial"/>
              </w:rPr>
            </w:pPr>
            <w:r>
              <w:rPr>
                <w:rFonts w:ascii="Arial" w:hAnsi="Arial"/>
              </w:rPr>
              <w:t xml:space="preserve">January </w:t>
            </w:r>
            <w:r w:rsidR="009102C5">
              <w:rPr>
                <w:rFonts w:ascii="Arial" w:hAnsi="Arial"/>
              </w:rPr>
              <w:t>30</w:t>
            </w:r>
            <w:r>
              <w:rPr>
                <w:rFonts w:ascii="Arial" w:hAnsi="Arial"/>
              </w:rPr>
              <w:t>, 2025</w:t>
            </w:r>
          </w:p>
        </w:tc>
      </w:tr>
      <w:tr w:rsidR="00574B1E" w:rsidRPr="003B2841" w14:paraId="4323939E" w14:textId="77777777" w:rsidTr="00F71BBA">
        <w:trPr>
          <w:trHeight w:val="467"/>
        </w:trPr>
        <w:tc>
          <w:tcPr>
            <w:tcW w:w="2880" w:type="dxa"/>
            <w:gridSpan w:val="2"/>
            <w:tcBorders>
              <w:top w:val="single" w:sz="4" w:space="0" w:color="auto"/>
              <w:left w:val="nil"/>
              <w:bottom w:val="nil"/>
              <w:right w:val="nil"/>
            </w:tcBorders>
            <w:shd w:val="clear" w:color="auto" w:fill="FFFFFF"/>
            <w:vAlign w:val="center"/>
          </w:tcPr>
          <w:p w14:paraId="6607F280" w14:textId="77777777" w:rsidR="00574B1E" w:rsidRPr="003B2841" w:rsidRDefault="00574B1E" w:rsidP="00574B1E">
            <w:pPr>
              <w:rPr>
                <w:rFonts w:ascii="Arial" w:hAnsi="Arial"/>
              </w:rPr>
            </w:pPr>
          </w:p>
        </w:tc>
        <w:tc>
          <w:tcPr>
            <w:tcW w:w="7560" w:type="dxa"/>
            <w:gridSpan w:val="2"/>
            <w:tcBorders>
              <w:top w:val="nil"/>
              <w:left w:val="nil"/>
              <w:bottom w:val="nil"/>
              <w:right w:val="nil"/>
            </w:tcBorders>
            <w:vAlign w:val="center"/>
          </w:tcPr>
          <w:p w14:paraId="59EF0F1C" w14:textId="77777777" w:rsidR="00574B1E" w:rsidRPr="003B2841" w:rsidRDefault="00574B1E" w:rsidP="00574B1E">
            <w:pPr>
              <w:rPr>
                <w:rFonts w:ascii="Arial" w:hAnsi="Arial"/>
              </w:rPr>
            </w:pPr>
          </w:p>
        </w:tc>
      </w:tr>
      <w:tr w:rsidR="00574B1E" w:rsidRPr="003B2841" w14:paraId="09593D2A" w14:textId="77777777" w:rsidTr="00F71BBA">
        <w:trPr>
          <w:trHeight w:val="440"/>
        </w:trPr>
        <w:tc>
          <w:tcPr>
            <w:tcW w:w="10440" w:type="dxa"/>
            <w:gridSpan w:val="4"/>
            <w:tcBorders>
              <w:top w:val="single" w:sz="4" w:space="0" w:color="auto"/>
            </w:tcBorders>
            <w:shd w:val="clear" w:color="auto" w:fill="FFFFFF"/>
            <w:vAlign w:val="center"/>
          </w:tcPr>
          <w:p w14:paraId="46E2E432" w14:textId="77777777" w:rsidR="00574B1E" w:rsidRPr="003B2841" w:rsidRDefault="00574B1E" w:rsidP="00574B1E">
            <w:pPr>
              <w:tabs>
                <w:tab w:val="center" w:pos="4320"/>
                <w:tab w:val="right" w:pos="8640"/>
              </w:tabs>
              <w:jc w:val="center"/>
              <w:rPr>
                <w:rFonts w:ascii="Arial" w:hAnsi="Arial"/>
                <w:b/>
                <w:bCs/>
              </w:rPr>
            </w:pPr>
            <w:r w:rsidRPr="003B2841">
              <w:rPr>
                <w:rFonts w:ascii="Arial" w:hAnsi="Arial"/>
                <w:b/>
                <w:bCs/>
              </w:rPr>
              <w:t>Submitter’s Information</w:t>
            </w:r>
          </w:p>
        </w:tc>
      </w:tr>
      <w:tr w:rsidR="00574B1E" w:rsidRPr="003B2841" w14:paraId="73629E0D" w14:textId="77777777" w:rsidTr="00F71BBA">
        <w:trPr>
          <w:trHeight w:val="350"/>
        </w:trPr>
        <w:tc>
          <w:tcPr>
            <w:tcW w:w="2880" w:type="dxa"/>
            <w:gridSpan w:val="2"/>
            <w:shd w:val="clear" w:color="auto" w:fill="FFFFFF"/>
            <w:vAlign w:val="center"/>
          </w:tcPr>
          <w:p w14:paraId="3F8C366B"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01108FA0" w14:textId="77777777" w:rsidR="00574B1E" w:rsidRPr="003B2841" w:rsidRDefault="00574B1E" w:rsidP="00574B1E">
            <w:pPr>
              <w:rPr>
                <w:rFonts w:ascii="Arial" w:hAnsi="Arial"/>
              </w:rPr>
            </w:pPr>
            <w:r w:rsidRPr="003B2841">
              <w:rPr>
                <w:rFonts w:ascii="Arial" w:hAnsi="Arial"/>
              </w:rPr>
              <w:t>Shams Siddiqi</w:t>
            </w:r>
          </w:p>
        </w:tc>
      </w:tr>
      <w:tr w:rsidR="00574B1E" w:rsidRPr="003B2841" w14:paraId="4D18B3CC" w14:textId="77777777" w:rsidTr="00F71BBA">
        <w:trPr>
          <w:trHeight w:val="350"/>
        </w:trPr>
        <w:tc>
          <w:tcPr>
            <w:tcW w:w="2880" w:type="dxa"/>
            <w:gridSpan w:val="2"/>
            <w:shd w:val="clear" w:color="auto" w:fill="FFFFFF"/>
            <w:vAlign w:val="center"/>
          </w:tcPr>
          <w:p w14:paraId="29564A04"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6E62530B" w14:textId="77777777" w:rsidR="00574B1E" w:rsidRPr="003B2841" w:rsidRDefault="00144220" w:rsidP="00574B1E">
            <w:pPr>
              <w:rPr>
                <w:rFonts w:ascii="Arial" w:hAnsi="Arial"/>
              </w:rPr>
            </w:pPr>
            <w:hyperlink r:id="rId12" w:history="1">
              <w:r w:rsidR="00574B1E" w:rsidRPr="003B2841">
                <w:rPr>
                  <w:rFonts w:ascii="Arial" w:hAnsi="Arial"/>
                  <w:color w:val="0000FF"/>
                  <w:u w:val="single"/>
                </w:rPr>
                <w:t>shams@crescentpower.net</w:t>
              </w:r>
            </w:hyperlink>
            <w:r w:rsidR="00574B1E" w:rsidRPr="003B2841">
              <w:rPr>
                <w:rFonts w:ascii="Arial" w:hAnsi="Arial"/>
              </w:rPr>
              <w:t xml:space="preserve"> </w:t>
            </w:r>
          </w:p>
        </w:tc>
      </w:tr>
      <w:tr w:rsidR="00574B1E" w:rsidRPr="003B2841" w14:paraId="5EF3E0DB" w14:textId="77777777" w:rsidTr="00F71BBA">
        <w:trPr>
          <w:trHeight w:val="350"/>
        </w:trPr>
        <w:tc>
          <w:tcPr>
            <w:tcW w:w="2880" w:type="dxa"/>
            <w:gridSpan w:val="2"/>
            <w:shd w:val="clear" w:color="auto" w:fill="FFFFFF"/>
            <w:vAlign w:val="center"/>
          </w:tcPr>
          <w:p w14:paraId="47B67B0A"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3E9B17FB" w14:textId="77777777" w:rsidR="00574B1E" w:rsidRPr="003B2841" w:rsidRDefault="00574B1E" w:rsidP="00574B1E">
            <w:pPr>
              <w:rPr>
                <w:rFonts w:ascii="Arial" w:hAnsi="Arial"/>
              </w:rPr>
            </w:pPr>
            <w:r w:rsidRPr="003B2841">
              <w:rPr>
                <w:rFonts w:ascii="Arial" w:hAnsi="Arial"/>
              </w:rPr>
              <w:t xml:space="preserve">Hunt Energy Network </w:t>
            </w:r>
          </w:p>
        </w:tc>
      </w:tr>
      <w:tr w:rsidR="00574B1E" w:rsidRPr="003B2841" w14:paraId="1CFD0DDE" w14:textId="77777777" w:rsidTr="00F71BBA">
        <w:trPr>
          <w:trHeight w:val="350"/>
        </w:trPr>
        <w:tc>
          <w:tcPr>
            <w:tcW w:w="2880" w:type="dxa"/>
            <w:gridSpan w:val="2"/>
            <w:tcBorders>
              <w:bottom w:val="single" w:sz="4" w:space="0" w:color="auto"/>
            </w:tcBorders>
            <w:shd w:val="clear" w:color="auto" w:fill="FFFFFF"/>
            <w:vAlign w:val="center"/>
          </w:tcPr>
          <w:p w14:paraId="4D06283F"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0042C7F1" w14:textId="77777777" w:rsidR="00574B1E" w:rsidRPr="003B2841" w:rsidRDefault="00574B1E" w:rsidP="00574B1E">
            <w:pPr>
              <w:rPr>
                <w:rFonts w:ascii="Arial" w:hAnsi="Arial"/>
              </w:rPr>
            </w:pPr>
            <w:r w:rsidRPr="003B2841">
              <w:rPr>
                <w:rFonts w:ascii="Arial" w:hAnsi="Arial"/>
              </w:rPr>
              <w:t>512-619-3532</w:t>
            </w:r>
          </w:p>
        </w:tc>
      </w:tr>
      <w:tr w:rsidR="00574B1E" w:rsidRPr="003B2841" w14:paraId="2599F096" w14:textId="77777777" w:rsidTr="00F71BBA">
        <w:trPr>
          <w:trHeight w:val="350"/>
        </w:trPr>
        <w:tc>
          <w:tcPr>
            <w:tcW w:w="2880" w:type="dxa"/>
            <w:gridSpan w:val="2"/>
            <w:shd w:val="clear" w:color="auto" w:fill="FFFFFF"/>
            <w:vAlign w:val="center"/>
          </w:tcPr>
          <w:p w14:paraId="3309C2A9" w14:textId="77777777" w:rsidR="00574B1E" w:rsidRPr="003B2841" w:rsidRDefault="00574B1E" w:rsidP="00574B1E">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187D9A6C" w14:textId="77777777" w:rsidR="00574B1E" w:rsidRPr="003B2841" w:rsidRDefault="00574B1E" w:rsidP="00574B1E">
            <w:pPr>
              <w:rPr>
                <w:rFonts w:ascii="Arial" w:hAnsi="Arial"/>
              </w:rPr>
            </w:pPr>
            <w:r w:rsidRPr="003B2841">
              <w:rPr>
                <w:rFonts w:ascii="Arial" w:hAnsi="Arial"/>
              </w:rPr>
              <w:t>512-619-3532</w:t>
            </w:r>
          </w:p>
        </w:tc>
      </w:tr>
      <w:tr w:rsidR="00574B1E" w:rsidRPr="003B2841" w14:paraId="65431E95" w14:textId="77777777" w:rsidTr="00F71BBA">
        <w:trPr>
          <w:trHeight w:val="350"/>
        </w:trPr>
        <w:tc>
          <w:tcPr>
            <w:tcW w:w="2880" w:type="dxa"/>
            <w:gridSpan w:val="2"/>
            <w:tcBorders>
              <w:bottom w:val="single" w:sz="4" w:space="0" w:color="auto"/>
            </w:tcBorders>
            <w:shd w:val="clear" w:color="auto" w:fill="FFFFFF"/>
            <w:vAlign w:val="center"/>
          </w:tcPr>
          <w:p w14:paraId="1DAF6BAF" w14:textId="77777777" w:rsidR="00574B1E" w:rsidRPr="003B2841" w:rsidDel="00075A94" w:rsidRDefault="00574B1E" w:rsidP="00574B1E">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DC2CD19" w14:textId="77777777" w:rsidR="00574B1E" w:rsidRPr="003B2841" w:rsidRDefault="00574B1E" w:rsidP="00574B1E">
            <w:pPr>
              <w:rPr>
                <w:rFonts w:ascii="Arial" w:hAnsi="Arial"/>
              </w:rPr>
            </w:pPr>
            <w:r w:rsidRPr="003B2841">
              <w:rPr>
                <w:rFonts w:ascii="Arial" w:hAnsi="Arial"/>
              </w:rPr>
              <w:t>Independent Power Marketer (IPM)</w:t>
            </w:r>
          </w:p>
        </w:tc>
      </w:tr>
    </w:tbl>
    <w:p w14:paraId="5AF9268C" w14:textId="77777777" w:rsidR="00574B1E" w:rsidRPr="003B2841" w:rsidRDefault="00574B1E" w:rsidP="00574B1E">
      <w:pPr>
        <w:rPr>
          <w:rFonts w:ascii="Arial" w:hAnsi="Arial"/>
        </w:rPr>
      </w:pPr>
      <w:bookmarkStart w:id="0" w:name="_Toc73847662"/>
      <w:bookmarkStart w:id="1" w:name="_Toc118224377"/>
      <w:bookmarkStart w:id="2" w:name="_Toc118909445"/>
      <w:bookmarkStart w:id="3" w:name="_Toc205190238"/>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1E" w:rsidRPr="003B2841" w14:paraId="3961E77A" w14:textId="77777777" w:rsidTr="00F71BBA">
        <w:trPr>
          <w:trHeight w:val="350"/>
        </w:trPr>
        <w:tc>
          <w:tcPr>
            <w:tcW w:w="10440" w:type="dxa"/>
            <w:tcBorders>
              <w:bottom w:val="single" w:sz="4" w:space="0" w:color="auto"/>
            </w:tcBorders>
            <w:shd w:val="clear" w:color="auto" w:fill="FFFFFF"/>
            <w:vAlign w:val="center"/>
          </w:tcPr>
          <w:p w14:paraId="2348C2B2" w14:textId="77777777" w:rsidR="00574B1E" w:rsidRPr="003B2841" w:rsidRDefault="00574B1E" w:rsidP="00F71BBA">
            <w:pPr>
              <w:tabs>
                <w:tab w:val="center" w:pos="4320"/>
                <w:tab w:val="right" w:pos="8640"/>
              </w:tabs>
              <w:jc w:val="center"/>
              <w:rPr>
                <w:rFonts w:ascii="Arial" w:hAnsi="Arial"/>
                <w:b/>
                <w:bCs/>
              </w:rPr>
            </w:pPr>
            <w:r w:rsidRPr="003B2841">
              <w:rPr>
                <w:rFonts w:ascii="Arial" w:hAnsi="Arial"/>
                <w:b/>
                <w:bCs/>
              </w:rPr>
              <w:t>Comments</w:t>
            </w:r>
          </w:p>
        </w:tc>
      </w:tr>
    </w:tbl>
    <w:p w14:paraId="7BFA11BA" w14:textId="1C587E2B" w:rsidR="00574B1E" w:rsidRPr="003B2841" w:rsidRDefault="00574B1E" w:rsidP="00574B1E">
      <w:pPr>
        <w:spacing w:before="120" w:after="120"/>
        <w:rPr>
          <w:rFonts w:ascii="Arial" w:hAnsi="Arial"/>
        </w:rPr>
      </w:pPr>
      <w:r w:rsidRPr="003B2841">
        <w:rPr>
          <w:rFonts w:ascii="Arial" w:hAnsi="Arial"/>
        </w:rPr>
        <w:t xml:space="preserve">Hunt Energy Network (HEN) appreciates </w:t>
      </w:r>
      <w:r>
        <w:rPr>
          <w:rFonts w:ascii="Arial" w:hAnsi="Arial"/>
        </w:rPr>
        <w:t>the opportunity to submit these comments on</w:t>
      </w:r>
      <w:r w:rsidRPr="003B2841">
        <w:rPr>
          <w:rFonts w:ascii="Arial" w:hAnsi="Arial"/>
        </w:rPr>
        <w:t xml:space="preserve"> Nodal Protocol Revision Request (NPRR) </w:t>
      </w:r>
      <w:r>
        <w:rPr>
          <w:rFonts w:ascii="Arial" w:hAnsi="Arial"/>
        </w:rPr>
        <w:t>1268.</w:t>
      </w:r>
      <w:r w:rsidRPr="003B2841">
        <w:rPr>
          <w:rFonts w:ascii="Arial" w:hAnsi="Arial"/>
        </w:rPr>
        <w:t xml:space="preserve"> </w:t>
      </w:r>
      <w:r>
        <w:rPr>
          <w:rFonts w:ascii="Arial" w:hAnsi="Arial"/>
        </w:rPr>
        <w:t xml:space="preserve">HEN believes that </w:t>
      </w:r>
      <w:r w:rsidR="00275BC6">
        <w:rPr>
          <w:rFonts w:ascii="Arial" w:hAnsi="Arial"/>
        </w:rPr>
        <w:t xml:space="preserve">using an unaltered Operating Reserve Demand Curve (ORDC) to create the Ancillary Service Demand Curves (ASDCs) instead of the </w:t>
      </w:r>
      <w:r w:rsidR="00C17E32">
        <w:rPr>
          <w:rFonts w:ascii="Arial" w:hAnsi="Arial"/>
        </w:rPr>
        <w:t xml:space="preserve">ERCOT-estimated </w:t>
      </w:r>
      <w:r w:rsidR="00275BC6">
        <w:rPr>
          <w:rFonts w:ascii="Arial" w:hAnsi="Arial"/>
        </w:rPr>
        <w:t>Aggregated Operating Reserve Demand Curve (AORDC) would help to mitigate</w:t>
      </w:r>
      <w:r w:rsidR="006F3D9C">
        <w:rPr>
          <w:rFonts w:ascii="Arial" w:hAnsi="Arial"/>
        </w:rPr>
        <w:t xml:space="preserve"> some of</w:t>
      </w:r>
      <w:r w:rsidR="00275BC6">
        <w:rPr>
          <w:rFonts w:ascii="Arial" w:hAnsi="Arial"/>
        </w:rPr>
        <w:t xml:space="preserve"> </w:t>
      </w:r>
      <w:r>
        <w:rPr>
          <w:rFonts w:ascii="Arial" w:hAnsi="Arial"/>
        </w:rPr>
        <w:t xml:space="preserve">the market price suppression caused </w:t>
      </w:r>
      <w:proofErr w:type="gramStart"/>
      <w:r>
        <w:rPr>
          <w:rFonts w:ascii="Arial" w:hAnsi="Arial"/>
        </w:rPr>
        <w:t>by the use of</w:t>
      </w:r>
      <w:proofErr w:type="gramEnd"/>
      <w:r>
        <w:rPr>
          <w:rFonts w:ascii="Arial" w:hAnsi="Arial"/>
        </w:rPr>
        <w:t xml:space="preserve"> the</w:t>
      </w:r>
      <w:r w:rsidR="00A26734">
        <w:rPr>
          <w:rFonts w:ascii="Arial" w:hAnsi="Arial"/>
        </w:rPr>
        <w:t xml:space="preserve"> ERCOT-estimated AORDC</w:t>
      </w:r>
      <w:r w:rsidR="0045011C">
        <w:rPr>
          <w:rFonts w:ascii="Arial" w:hAnsi="Arial"/>
        </w:rPr>
        <w:t xml:space="preserve"> </w:t>
      </w:r>
      <w:r>
        <w:rPr>
          <w:rFonts w:ascii="Arial" w:hAnsi="Arial"/>
        </w:rPr>
        <w:t xml:space="preserve">and the Independent Market Monitor’s (IMM) estimation </w:t>
      </w:r>
      <w:r w:rsidR="00A26734">
        <w:rPr>
          <w:rFonts w:ascii="Arial" w:hAnsi="Arial"/>
        </w:rPr>
        <w:t>of</w:t>
      </w:r>
      <w:r>
        <w:rPr>
          <w:rFonts w:ascii="Arial" w:hAnsi="Arial"/>
        </w:rPr>
        <w:t xml:space="preserve"> further overall market price</w:t>
      </w:r>
      <w:r w:rsidR="00C17E32">
        <w:rPr>
          <w:rFonts w:ascii="Arial" w:hAnsi="Arial"/>
        </w:rPr>
        <w:t xml:space="preserve"> reduction</w:t>
      </w:r>
      <w:r w:rsidR="00A26734">
        <w:rPr>
          <w:rFonts w:ascii="Arial" w:hAnsi="Arial"/>
        </w:rPr>
        <w:t xml:space="preserve"> with this NPRR</w:t>
      </w:r>
      <w:r w:rsidR="00C17E32">
        <w:rPr>
          <w:rFonts w:ascii="Arial" w:hAnsi="Arial"/>
        </w:rPr>
        <w:t xml:space="preserve"> as submitted</w:t>
      </w:r>
      <w:r>
        <w:rPr>
          <w:rFonts w:ascii="Arial" w:hAnsi="Arial"/>
        </w:rPr>
        <w:t xml:space="preserve">.  </w:t>
      </w:r>
    </w:p>
    <w:p w14:paraId="438707AD" w14:textId="7682B1DD" w:rsidR="00574B1E" w:rsidRPr="00883D05" w:rsidRDefault="00D748D9" w:rsidP="00574B1E">
      <w:pPr>
        <w:spacing w:before="120" w:after="120"/>
        <w:rPr>
          <w:rFonts w:ascii="Arial" w:hAnsi="Arial"/>
          <w:b/>
          <w:bCs/>
        </w:rPr>
      </w:pPr>
      <w:r>
        <w:rPr>
          <w:rFonts w:ascii="Arial" w:hAnsi="Arial"/>
          <w:b/>
          <w:bCs/>
        </w:rPr>
        <w:t xml:space="preserve">The </w:t>
      </w:r>
      <w:r w:rsidR="00275BC6">
        <w:rPr>
          <w:rFonts w:ascii="Arial" w:hAnsi="Arial"/>
          <w:b/>
          <w:bCs/>
        </w:rPr>
        <w:t xml:space="preserve">Unaltered </w:t>
      </w:r>
      <w:r>
        <w:rPr>
          <w:rFonts w:ascii="Arial" w:hAnsi="Arial"/>
          <w:b/>
          <w:bCs/>
        </w:rPr>
        <w:t xml:space="preserve">ORDC is </w:t>
      </w:r>
      <w:proofErr w:type="gramStart"/>
      <w:r>
        <w:rPr>
          <w:rFonts w:ascii="Arial" w:hAnsi="Arial"/>
          <w:b/>
          <w:bCs/>
        </w:rPr>
        <w:t>by definition the</w:t>
      </w:r>
      <w:proofErr w:type="gramEnd"/>
      <w:r>
        <w:rPr>
          <w:rFonts w:ascii="Arial" w:hAnsi="Arial"/>
          <w:b/>
          <w:bCs/>
        </w:rPr>
        <w:t xml:space="preserve"> Operating Reserve Demand Curve</w:t>
      </w:r>
    </w:p>
    <w:p w14:paraId="2E3E6279" w14:textId="60E4E5BA" w:rsidR="00574B1E" w:rsidRDefault="00D748D9" w:rsidP="00574B1E">
      <w:pPr>
        <w:spacing w:before="120" w:after="120"/>
        <w:rPr>
          <w:rFonts w:ascii="Arial" w:hAnsi="Arial"/>
        </w:rPr>
      </w:pPr>
      <w:r>
        <w:rPr>
          <w:rFonts w:ascii="Arial" w:hAnsi="Arial"/>
        </w:rPr>
        <w:t>ORDC = VOLL * (1 – CDF(OperatingReserve – MCL, mu, sigma)), where VOLL=Value of Lost Load, CDF=Cumulative Distribution Function, MCL=Minimum Contingency Level, mu=</w:t>
      </w:r>
      <w:r w:rsidRPr="00D748D9">
        <w:rPr>
          <w:rFonts w:ascii="Arial" w:hAnsi="Arial"/>
        </w:rPr>
        <w:t xml:space="preserve">mean value of the shifted </w:t>
      </w:r>
      <w:r>
        <w:rPr>
          <w:rFonts w:ascii="Arial" w:hAnsi="Arial"/>
        </w:rPr>
        <w:t>Loss of Load Probab</w:t>
      </w:r>
      <w:r w:rsidR="004D7E6E">
        <w:rPr>
          <w:rFonts w:ascii="Arial" w:hAnsi="Arial"/>
        </w:rPr>
        <w:t>i</w:t>
      </w:r>
      <w:r>
        <w:rPr>
          <w:rFonts w:ascii="Arial" w:hAnsi="Arial"/>
        </w:rPr>
        <w:t>lity (</w:t>
      </w:r>
      <w:r w:rsidRPr="00D748D9">
        <w:rPr>
          <w:rFonts w:ascii="Arial" w:hAnsi="Arial"/>
        </w:rPr>
        <w:t>LOLP</w:t>
      </w:r>
      <w:r>
        <w:rPr>
          <w:rFonts w:ascii="Arial" w:hAnsi="Arial"/>
        </w:rPr>
        <w:t>) distribution, sigma=standard deviation of the shifted LOLP</w:t>
      </w:r>
      <w:r w:rsidRPr="00D748D9">
        <w:rPr>
          <w:rFonts w:ascii="Arial" w:hAnsi="Arial"/>
        </w:rPr>
        <w:t xml:space="preserve"> distribution</w:t>
      </w:r>
      <w:r>
        <w:rPr>
          <w:rFonts w:ascii="Arial" w:hAnsi="Arial"/>
        </w:rPr>
        <w:t>, is by definition the value or “demand curve” of Operating Reserves and thus, should be used to create the ASDCs.</w:t>
      </w:r>
    </w:p>
    <w:p w14:paraId="2A5481A4" w14:textId="520EDE3A" w:rsidR="00574B1E" w:rsidRPr="00883D05" w:rsidRDefault="00D748D9" w:rsidP="00574B1E">
      <w:pPr>
        <w:spacing w:before="120" w:after="120"/>
        <w:rPr>
          <w:rFonts w:ascii="Arial" w:hAnsi="Arial"/>
          <w:b/>
          <w:bCs/>
        </w:rPr>
      </w:pPr>
      <w:r>
        <w:rPr>
          <w:rFonts w:ascii="Arial" w:hAnsi="Arial"/>
          <w:b/>
          <w:bCs/>
        </w:rPr>
        <w:t xml:space="preserve">ORDC Adders </w:t>
      </w:r>
      <w:r w:rsidR="009542D9">
        <w:rPr>
          <w:rFonts w:ascii="Arial" w:hAnsi="Arial"/>
          <w:b/>
          <w:bCs/>
        </w:rPr>
        <w:t>should not and were never used to Procure Ancillary Services</w:t>
      </w:r>
    </w:p>
    <w:p w14:paraId="06FE4793" w14:textId="2A68F70F" w:rsidR="00574B1E" w:rsidRDefault="009542D9" w:rsidP="00574B1E">
      <w:pPr>
        <w:spacing w:before="120" w:after="120"/>
        <w:rPr>
          <w:rFonts w:ascii="Arial" w:hAnsi="Arial"/>
        </w:rPr>
      </w:pPr>
      <w:r>
        <w:rPr>
          <w:rFonts w:ascii="Arial" w:hAnsi="Arial"/>
        </w:rPr>
        <w:t>ORDC adders</w:t>
      </w:r>
      <w:r w:rsidR="00A26734">
        <w:rPr>
          <w:rFonts w:ascii="Arial" w:hAnsi="Arial"/>
        </w:rPr>
        <w:t>, used to develop</w:t>
      </w:r>
      <w:r w:rsidR="00C17E32">
        <w:rPr>
          <w:rFonts w:ascii="Arial" w:hAnsi="Arial"/>
        </w:rPr>
        <w:t xml:space="preserve"> the</w:t>
      </w:r>
      <w:r w:rsidR="00A26734">
        <w:rPr>
          <w:rFonts w:ascii="Arial" w:hAnsi="Arial"/>
        </w:rPr>
        <w:t xml:space="preserve"> ERCOT-estimated AORDC,</w:t>
      </w:r>
      <w:r>
        <w:rPr>
          <w:rFonts w:ascii="Arial" w:hAnsi="Arial"/>
        </w:rPr>
        <w:t xml:space="preserve"> were </w:t>
      </w:r>
      <w:r w:rsidR="00A26734">
        <w:rPr>
          <w:rFonts w:ascii="Arial" w:hAnsi="Arial"/>
        </w:rPr>
        <w:t xml:space="preserve">originally portrayed </w:t>
      </w:r>
      <w:r w:rsidR="006F3D9C">
        <w:rPr>
          <w:rFonts w:ascii="Arial" w:hAnsi="Arial"/>
        </w:rPr>
        <w:t xml:space="preserve"> </w:t>
      </w:r>
      <w:r>
        <w:rPr>
          <w:rFonts w:ascii="Arial" w:hAnsi="Arial"/>
        </w:rPr>
        <w:t>as a “poor man’s” estimate of the impact on energy prices of Real-Time Co-optim</w:t>
      </w:r>
      <w:r w:rsidR="004D7E6E">
        <w:rPr>
          <w:rFonts w:ascii="Arial" w:hAnsi="Arial"/>
        </w:rPr>
        <w:t>iz</w:t>
      </w:r>
      <w:r>
        <w:rPr>
          <w:rFonts w:ascii="Arial" w:hAnsi="Arial"/>
        </w:rPr>
        <w:t xml:space="preserve">ation (RTC) of energy and Ancillary Services (AS) and </w:t>
      </w:r>
      <w:r w:rsidR="00A26734">
        <w:rPr>
          <w:rFonts w:ascii="Arial" w:hAnsi="Arial"/>
        </w:rPr>
        <w:t xml:space="preserve">were never </w:t>
      </w:r>
      <w:r w:rsidR="0045011C">
        <w:rPr>
          <w:rFonts w:ascii="Arial" w:hAnsi="Arial"/>
        </w:rPr>
        <w:t xml:space="preserve">intended to be </w:t>
      </w:r>
      <w:r w:rsidR="00A26734">
        <w:rPr>
          <w:rFonts w:ascii="Arial" w:hAnsi="Arial"/>
        </w:rPr>
        <w:t>used to</w:t>
      </w:r>
      <w:r w:rsidR="00C17E32">
        <w:rPr>
          <w:rFonts w:ascii="Arial" w:hAnsi="Arial"/>
        </w:rPr>
        <w:t xml:space="preserve"> </w:t>
      </w:r>
      <w:proofErr w:type="gramStart"/>
      <w:r w:rsidR="00C17E32">
        <w:rPr>
          <w:rFonts w:ascii="Arial" w:hAnsi="Arial"/>
        </w:rPr>
        <w:t>actually</w:t>
      </w:r>
      <w:r>
        <w:rPr>
          <w:rFonts w:ascii="Arial" w:hAnsi="Arial"/>
        </w:rPr>
        <w:t xml:space="preserve"> procure</w:t>
      </w:r>
      <w:proofErr w:type="gramEnd"/>
      <w:r>
        <w:rPr>
          <w:rFonts w:ascii="Arial" w:hAnsi="Arial"/>
        </w:rPr>
        <w:t xml:space="preserve"> AS</w:t>
      </w:r>
      <w:r w:rsidR="00574B1E">
        <w:rPr>
          <w:rFonts w:ascii="Arial" w:hAnsi="Arial"/>
        </w:rPr>
        <w:t>.</w:t>
      </w:r>
      <w:r>
        <w:rPr>
          <w:rFonts w:ascii="Arial" w:hAnsi="Arial"/>
        </w:rPr>
        <w:t xml:space="preserve"> As such, and since System Lambda </w:t>
      </w:r>
      <w:r w:rsidR="000C7530">
        <w:rPr>
          <w:rFonts w:ascii="Arial" w:hAnsi="Arial"/>
        </w:rPr>
        <w:t xml:space="preserve">plus adders </w:t>
      </w:r>
      <w:r>
        <w:rPr>
          <w:rFonts w:ascii="Arial" w:hAnsi="Arial"/>
        </w:rPr>
        <w:t xml:space="preserve">was not allowed to exceed VOLL, the ORDC adder </w:t>
      </w:r>
      <w:r w:rsidR="000C7530">
        <w:rPr>
          <w:rFonts w:ascii="Arial" w:hAnsi="Arial"/>
        </w:rPr>
        <w:t>was</w:t>
      </w:r>
      <w:r>
        <w:rPr>
          <w:rFonts w:ascii="Arial" w:hAnsi="Arial"/>
        </w:rPr>
        <w:t xml:space="preserve"> adjusted downward by </w:t>
      </w:r>
      <w:r w:rsidR="000C7530">
        <w:rPr>
          <w:rFonts w:ascii="Arial" w:hAnsi="Arial"/>
        </w:rPr>
        <w:t>System Lambda</w:t>
      </w:r>
      <w:r>
        <w:rPr>
          <w:rFonts w:ascii="Arial" w:hAnsi="Arial"/>
        </w:rPr>
        <w:t xml:space="preserve"> so that the sum of </w:t>
      </w:r>
      <w:r w:rsidR="00B32B16">
        <w:rPr>
          <w:rFonts w:ascii="Arial" w:hAnsi="Arial"/>
        </w:rPr>
        <w:t>System Lambda</w:t>
      </w:r>
      <w:r>
        <w:rPr>
          <w:rFonts w:ascii="Arial" w:hAnsi="Arial"/>
        </w:rPr>
        <w:t xml:space="preserve"> and ORDC adder did not exceed</w:t>
      </w:r>
      <w:r w:rsidR="000C7530">
        <w:rPr>
          <w:rFonts w:ascii="Arial" w:hAnsi="Arial"/>
        </w:rPr>
        <w:t xml:space="preserve"> </w:t>
      </w:r>
      <w:r>
        <w:rPr>
          <w:rFonts w:ascii="Arial" w:hAnsi="Arial"/>
        </w:rPr>
        <w:t xml:space="preserve">VOLL. Thus, when </w:t>
      </w:r>
      <w:r w:rsidR="000C7530">
        <w:rPr>
          <w:rFonts w:ascii="Arial" w:hAnsi="Arial"/>
        </w:rPr>
        <w:t>System Lambda</w:t>
      </w:r>
      <w:r>
        <w:rPr>
          <w:rFonts w:ascii="Arial" w:hAnsi="Arial"/>
        </w:rPr>
        <w:t xml:space="preserve"> is very high during scarcity, </w:t>
      </w:r>
      <w:r w:rsidR="006F3D9C">
        <w:rPr>
          <w:rFonts w:ascii="Arial" w:hAnsi="Arial"/>
        </w:rPr>
        <w:t xml:space="preserve">the </w:t>
      </w:r>
      <w:r>
        <w:rPr>
          <w:rFonts w:ascii="Arial" w:hAnsi="Arial"/>
        </w:rPr>
        <w:t xml:space="preserve">ORDC adder was </w:t>
      </w:r>
      <w:r w:rsidR="0045011C">
        <w:rPr>
          <w:rFonts w:ascii="Arial" w:hAnsi="Arial"/>
        </w:rPr>
        <w:t>correspondingly reduced</w:t>
      </w:r>
      <w:r>
        <w:rPr>
          <w:rFonts w:ascii="Arial" w:hAnsi="Arial"/>
        </w:rPr>
        <w:t xml:space="preserve"> to keep the sum from exceeding VOLL.</w:t>
      </w:r>
      <w:r w:rsidR="006F3D9C">
        <w:rPr>
          <w:rFonts w:ascii="Arial" w:hAnsi="Arial"/>
        </w:rPr>
        <w:t xml:space="preserve">  However, u</w:t>
      </w:r>
      <w:r>
        <w:rPr>
          <w:rFonts w:ascii="Arial" w:hAnsi="Arial"/>
        </w:rPr>
        <w:t xml:space="preserve">nder RTC, ASDCs to procure AS should never be reduced during scarcity since that is when AS is critical for system reliability. </w:t>
      </w:r>
      <w:r w:rsidR="004B7BB1">
        <w:rPr>
          <w:rFonts w:ascii="Arial" w:hAnsi="Arial"/>
        </w:rPr>
        <w:t xml:space="preserve">Thus, the </w:t>
      </w:r>
      <w:r w:rsidR="00A26734">
        <w:rPr>
          <w:rFonts w:ascii="Arial" w:hAnsi="Arial"/>
        </w:rPr>
        <w:t xml:space="preserve">ERCOT-estimated </w:t>
      </w:r>
      <w:r w:rsidR="006F3D9C">
        <w:rPr>
          <w:rFonts w:ascii="Arial" w:hAnsi="Arial"/>
        </w:rPr>
        <w:t>AORDC (</w:t>
      </w:r>
      <w:r w:rsidR="00C17E32">
        <w:rPr>
          <w:rFonts w:ascii="Arial" w:hAnsi="Arial"/>
        </w:rPr>
        <w:t xml:space="preserve">created </w:t>
      </w:r>
      <w:r w:rsidR="006F3D9C">
        <w:rPr>
          <w:rFonts w:ascii="Arial" w:hAnsi="Arial"/>
        </w:rPr>
        <w:t xml:space="preserve">using </w:t>
      </w:r>
      <w:r w:rsidR="00C17E32">
        <w:rPr>
          <w:rFonts w:ascii="Arial" w:hAnsi="Arial"/>
        </w:rPr>
        <w:t xml:space="preserve">simulated </w:t>
      </w:r>
      <w:r w:rsidR="00C17E32">
        <w:rPr>
          <w:rFonts w:ascii="Arial" w:hAnsi="Arial"/>
        </w:rPr>
        <w:lastRenderedPageBreak/>
        <w:t>historical</w:t>
      </w:r>
      <w:r w:rsidR="006F3D9C">
        <w:rPr>
          <w:rFonts w:ascii="Arial" w:hAnsi="Arial"/>
        </w:rPr>
        <w:t xml:space="preserve"> </w:t>
      </w:r>
      <w:r w:rsidR="004B7BB1">
        <w:rPr>
          <w:rFonts w:ascii="Arial" w:hAnsi="Arial"/>
        </w:rPr>
        <w:t>ORDC adder</w:t>
      </w:r>
      <w:r w:rsidR="00C17E32">
        <w:rPr>
          <w:rFonts w:ascii="Arial" w:hAnsi="Arial"/>
        </w:rPr>
        <w:t>s</w:t>
      </w:r>
      <w:r w:rsidR="006F3D9C">
        <w:rPr>
          <w:rFonts w:ascii="Arial" w:hAnsi="Arial"/>
        </w:rPr>
        <w:t>)</w:t>
      </w:r>
      <w:r w:rsidR="004B7BB1">
        <w:rPr>
          <w:rFonts w:ascii="Arial" w:hAnsi="Arial"/>
        </w:rPr>
        <w:t xml:space="preserve"> is not the appropriate price </w:t>
      </w:r>
      <w:r w:rsidR="00C17E32">
        <w:rPr>
          <w:rFonts w:ascii="Arial" w:hAnsi="Arial"/>
        </w:rPr>
        <w:t xml:space="preserve">curve </w:t>
      </w:r>
      <w:r w:rsidR="004B7BB1">
        <w:rPr>
          <w:rFonts w:ascii="Arial" w:hAnsi="Arial"/>
        </w:rPr>
        <w:t>to value and procure AS during such times or at any time. The online ORDC adder is further reduced from the unaltered ORDC by accounting for offline capacity – much of which would likely not be providing any AS. Since all AS can be provided by online Resources</w:t>
      </w:r>
      <w:r w:rsidR="000F55F2">
        <w:rPr>
          <w:rFonts w:ascii="Arial" w:hAnsi="Arial"/>
        </w:rPr>
        <w:t xml:space="preserve"> and any offline Resource qualified to provide AS is of comparable quality as their online counterpart, the unaltered ORDC should be the basis to procure all AS and thus used to create the ASDCs.</w:t>
      </w:r>
    </w:p>
    <w:p w14:paraId="640C8175" w14:textId="04D986F1" w:rsidR="00574B1E" w:rsidRPr="00883D05" w:rsidRDefault="000F55F2" w:rsidP="00574B1E">
      <w:pPr>
        <w:spacing w:before="120" w:after="120"/>
        <w:rPr>
          <w:rFonts w:ascii="Arial" w:hAnsi="Arial"/>
          <w:b/>
          <w:bCs/>
        </w:rPr>
      </w:pPr>
      <w:r>
        <w:rPr>
          <w:rFonts w:ascii="Arial" w:hAnsi="Arial"/>
          <w:b/>
          <w:bCs/>
        </w:rPr>
        <w:t xml:space="preserve">HEN’s changes provide clarity to </w:t>
      </w:r>
      <w:r w:rsidR="006F3D9C">
        <w:rPr>
          <w:rFonts w:ascii="Arial" w:hAnsi="Arial"/>
          <w:b/>
          <w:bCs/>
        </w:rPr>
        <w:t xml:space="preserve">the </w:t>
      </w:r>
      <w:r>
        <w:rPr>
          <w:rFonts w:ascii="Arial" w:hAnsi="Arial"/>
          <w:b/>
          <w:bCs/>
        </w:rPr>
        <w:t>ASDC creation method</w:t>
      </w:r>
    </w:p>
    <w:p w14:paraId="492A1488" w14:textId="3182ACC3" w:rsidR="00F57000" w:rsidRDefault="000F55F2" w:rsidP="000F55F2">
      <w:pPr>
        <w:spacing w:before="120" w:after="120"/>
        <w:rPr>
          <w:rFonts w:ascii="Arial" w:hAnsi="Arial"/>
        </w:rPr>
      </w:pPr>
      <w:r>
        <w:rPr>
          <w:rFonts w:ascii="Arial" w:hAnsi="Arial"/>
        </w:rPr>
        <w:t>It’s unclear from the Protocol language what AORDC should be fit using historical simulated data. ERCOT has chosen to fit AORDC=(VOLL-250)*(1-CDF(RTOLCAP+RTOFFCAP-3000, mu, sigma))</w:t>
      </w:r>
      <w:r w:rsidR="00F57000">
        <w:rPr>
          <w:rFonts w:ascii="Arial" w:hAnsi="Arial"/>
        </w:rPr>
        <w:t xml:space="preserve">. This implies that the AORDC can never reach VOLL, </w:t>
      </w:r>
      <w:r w:rsidR="00415101">
        <w:rPr>
          <w:rFonts w:ascii="Arial" w:hAnsi="Arial"/>
        </w:rPr>
        <w:t xml:space="preserve">reduces the VOLL by $250/MW/hour </w:t>
      </w:r>
      <w:r w:rsidR="002E5FFF">
        <w:rPr>
          <w:rFonts w:ascii="Arial" w:hAnsi="Arial"/>
        </w:rPr>
        <w:t>for the entire curve</w:t>
      </w:r>
      <w:r w:rsidR="00415101">
        <w:rPr>
          <w:rFonts w:ascii="Arial" w:hAnsi="Arial"/>
        </w:rPr>
        <w:t xml:space="preserve"> thereby undervaluing all points on the AORDC</w:t>
      </w:r>
      <w:r w:rsidR="00F57000">
        <w:rPr>
          <w:rFonts w:ascii="Arial" w:hAnsi="Arial"/>
        </w:rPr>
        <w:t xml:space="preserve">, and is </w:t>
      </w:r>
      <w:r w:rsidR="00415101">
        <w:rPr>
          <w:rFonts w:ascii="Arial" w:hAnsi="Arial"/>
        </w:rPr>
        <w:t xml:space="preserve">further </w:t>
      </w:r>
      <w:r w:rsidR="00F57000">
        <w:rPr>
          <w:rFonts w:ascii="Arial" w:hAnsi="Arial"/>
        </w:rPr>
        <w:t>undervaluing AS capacity since AS capacity</w:t>
      </w:r>
      <w:r w:rsidR="00A26734">
        <w:rPr>
          <w:rFonts w:ascii="Arial" w:hAnsi="Arial"/>
        </w:rPr>
        <w:t xml:space="preserve"> is typically much less than </w:t>
      </w:r>
      <w:r w:rsidR="00415101">
        <w:rPr>
          <w:rFonts w:ascii="Arial" w:hAnsi="Arial"/>
        </w:rPr>
        <w:t>(</w:t>
      </w:r>
      <w:r w:rsidR="00F57000">
        <w:rPr>
          <w:rFonts w:ascii="Arial" w:hAnsi="Arial"/>
        </w:rPr>
        <w:t>RTOLCAP+RTOFFCAP</w:t>
      </w:r>
      <w:r w:rsidR="00415101">
        <w:rPr>
          <w:rFonts w:ascii="Arial" w:hAnsi="Arial"/>
        </w:rPr>
        <w:t>)</w:t>
      </w:r>
      <w:r w:rsidR="00F57000">
        <w:rPr>
          <w:rFonts w:ascii="Arial" w:hAnsi="Arial"/>
        </w:rPr>
        <w:t xml:space="preserve">. </w:t>
      </w:r>
    </w:p>
    <w:p w14:paraId="2766C213" w14:textId="7D2A7FB1" w:rsidR="000F55F2" w:rsidRDefault="000F55F2" w:rsidP="000F55F2">
      <w:pPr>
        <w:spacing w:before="120" w:after="120"/>
        <w:rPr>
          <w:rFonts w:ascii="Arial" w:hAnsi="Arial"/>
        </w:rPr>
      </w:pPr>
      <w:r w:rsidRPr="000F55F2">
        <w:rPr>
          <w:rFonts w:ascii="Arial" w:hAnsi="Arial"/>
        </w:rPr>
        <w:t xml:space="preserve">Also, mu and sigma values in the table state “as published for </w:t>
      </w:r>
      <w:r w:rsidR="00E62E5C">
        <w:rPr>
          <w:rFonts w:ascii="Arial" w:hAnsi="Arial"/>
        </w:rPr>
        <w:t>Summer 2026</w:t>
      </w:r>
      <w:r w:rsidRPr="000F55F2">
        <w:rPr>
          <w:rFonts w:ascii="Arial" w:hAnsi="Arial"/>
        </w:rPr>
        <w:t xml:space="preserve">”. </w:t>
      </w:r>
      <w:r w:rsidR="00F57000">
        <w:rPr>
          <w:rFonts w:ascii="Arial" w:hAnsi="Arial"/>
        </w:rPr>
        <w:t>T</w:t>
      </w:r>
      <w:r w:rsidRPr="000F55F2">
        <w:rPr>
          <w:rFonts w:ascii="Arial" w:hAnsi="Arial"/>
        </w:rPr>
        <w:t xml:space="preserve">here </w:t>
      </w:r>
      <w:r w:rsidR="00E62E5C">
        <w:rPr>
          <w:rFonts w:ascii="Arial" w:hAnsi="Arial"/>
        </w:rPr>
        <w:t>will be</w:t>
      </w:r>
      <w:r w:rsidRPr="000F55F2">
        <w:rPr>
          <w:rFonts w:ascii="Arial" w:hAnsi="Arial"/>
        </w:rPr>
        <w:t xml:space="preserve"> several values for </w:t>
      </w:r>
      <w:r w:rsidR="00E62E5C">
        <w:rPr>
          <w:rFonts w:ascii="Arial" w:hAnsi="Arial"/>
        </w:rPr>
        <w:t>Summer 2026</w:t>
      </w:r>
      <w:r w:rsidRPr="000F55F2">
        <w:rPr>
          <w:rFonts w:ascii="Arial" w:hAnsi="Arial"/>
        </w:rPr>
        <w:t xml:space="preserve"> that </w:t>
      </w:r>
      <w:r w:rsidR="002E5FFF">
        <w:rPr>
          <w:rFonts w:ascii="Arial" w:hAnsi="Arial"/>
        </w:rPr>
        <w:t>are</w:t>
      </w:r>
      <w:r w:rsidRPr="000F55F2">
        <w:rPr>
          <w:rFonts w:ascii="Arial" w:hAnsi="Arial"/>
        </w:rPr>
        <w:t xml:space="preserve"> updated quarterly prior to </w:t>
      </w:r>
      <w:r w:rsidR="000C7530">
        <w:rPr>
          <w:rFonts w:ascii="Arial" w:hAnsi="Arial"/>
        </w:rPr>
        <w:t>Summer 2026</w:t>
      </w:r>
      <w:r w:rsidRPr="000F55F2">
        <w:rPr>
          <w:rFonts w:ascii="Arial" w:hAnsi="Arial"/>
        </w:rPr>
        <w:t xml:space="preserve"> and those values </w:t>
      </w:r>
      <w:r w:rsidR="000C7530">
        <w:rPr>
          <w:rFonts w:ascii="Arial" w:hAnsi="Arial"/>
        </w:rPr>
        <w:t>will likely</w:t>
      </w:r>
      <w:r w:rsidRPr="000F55F2">
        <w:rPr>
          <w:rFonts w:ascii="Arial" w:hAnsi="Arial"/>
        </w:rPr>
        <w:t xml:space="preserve"> no longer </w:t>
      </w:r>
      <w:r w:rsidR="000C7530">
        <w:rPr>
          <w:rFonts w:ascii="Arial" w:hAnsi="Arial"/>
        </w:rPr>
        <w:t xml:space="preserve">be </w:t>
      </w:r>
      <w:r w:rsidRPr="000F55F2">
        <w:rPr>
          <w:rFonts w:ascii="Arial" w:hAnsi="Arial"/>
        </w:rPr>
        <w:t>posted on ERCOT’s website</w:t>
      </w:r>
      <w:r w:rsidR="00C17E32">
        <w:rPr>
          <w:rFonts w:ascii="Arial" w:hAnsi="Arial"/>
        </w:rPr>
        <w:t xml:space="preserve"> after RTC implementation</w:t>
      </w:r>
      <w:r w:rsidRPr="000F55F2">
        <w:rPr>
          <w:rFonts w:ascii="Arial" w:hAnsi="Arial"/>
        </w:rPr>
        <w:t xml:space="preserve">. </w:t>
      </w:r>
      <w:r w:rsidR="00F57000">
        <w:rPr>
          <w:rFonts w:ascii="Arial" w:hAnsi="Arial"/>
        </w:rPr>
        <w:t>The MCL, mu and sigma values should be specified here</w:t>
      </w:r>
      <w:r w:rsidRPr="000F55F2">
        <w:rPr>
          <w:rFonts w:ascii="Arial" w:hAnsi="Arial"/>
        </w:rPr>
        <w:t xml:space="preserve"> since the ORDC methodology document goes away with RTC.</w:t>
      </w:r>
    </w:p>
    <w:p w14:paraId="20271CF8" w14:textId="40522028" w:rsidR="00F57000" w:rsidRPr="000F55F2" w:rsidRDefault="00F57000" w:rsidP="000F55F2">
      <w:pPr>
        <w:spacing w:before="120" w:after="120"/>
        <w:rPr>
          <w:rFonts w:ascii="Arial" w:hAnsi="Arial"/>
        </w:rPr>
      </w:pPr>
      <w:r>
        <w:rPr>
          <w:rFonts w:ascii="Arial" w:hAnsi="Arial"/>
        </w:rPr>
        <w:t>HEN’s changes address these issues.</w:t>
      </w:r>
    </w:p>
    <w:p w14:paraId="00255FFD" w14:textId="387B97B6" w:rsidR="00574B1E" w:rsidRPr="002A6AAD" w:rsidRDefault="00F57000" w:rsidP="00574B1E">
      <w:pPr>
        <w:spacing w:before="120" w:after="120"/>
        <w:rPr>
          <w:rFonts w:ascii="Arial" w:hAnsi="Arial"/>
          <w:b/>
          <w:bCs/>
        </w:rPr>
      </w:pPr>
      <w:r>
        <w:rPr>
          <w:rFonts w:ascii="Arial" w:hAnsi="Arial"/>
          <w:b/>
          <w:bCs/>
        </w:rPr>
        <w:t>Systems should include flexibility to adjust the Blending Factors</w:t>
      </w:r>
    </w:p>
    <w:p w14:paraId="34E02508" w14:textId="26EE21BA" w:rsidR="00574B1E" w:rsidRPr="003B2841" w:rsidRDefault="00F57000" w:rsidP="00574B1E">
      <w:pPr>
        <w:spacing w:before="120" w:after="120"/>
        <w:rPr>
          <w:rFonts w:ascii="Arial" w:hAnsi="Arial"/>
        </w:rPr>
      </w:pPr>
      <w:r w:rsidRPr="00F57000">
        <w:rPr>
          <w:rFonts w:ascii="Arial" w:hAnsi="Arial"/>
        </w:rPr>
        <w:t>HEN</w:t>
      </w:r>
      <w:r w:rsidR="00811C5B">
        <w:rPr>
          <w:rFonts w:ascii="Arial" w:hAnsi="Arial"/>
        </w:rPr>
        <w:t xml:space="preserve"> has concerns about th</w:t>
      </w:r>
      <w:r w:rsidRPr="00F57000">
        <w:rPr>
          <w:rFonts w:ascii="Arial" w:hAnsi="Arial"/>
        </w:rPr>
        <w:t xml:space="preserve">e </w:t>
      </w:r>
      <w:r w:rsidR="00811C5B">
        <w:rPr>
          <w:rFonts w:ascii="Arial" w:hAnsi="Arial"/>
        </w:rPr>
        <w:t xml:space="preserve">relatively large </w:t>
      </w:r>
      <w:r w:rsidRPr="00F57000">
        <w:rPr>
          <w:rFonts w:ascii="Arial" w:hAnsi="Arial"/>
        </w:rPr>
        <w:t xml:space="preserve">amounts of </w:t>
      </w:r>
      <w:proofErr w:type="spellStart"/>
      <w:r w:rsidRPr="00F57000">
        <w:rPr>
          <w:rFonts w:ascii="Arial" w:hAnsi="Arial"/>
        </w:rPr>
        <w:t>RegUp</w:t>
      </w:r>
      <w:proofErr w:type="spellEnd"/>
      <w:r w:rsidRPr="00F57000">
        <w:rPr>
          <w:rFonts w:ascii="Arial" w:hAnsi="Arial"/>
        </w:rPr>
        <w:t xml:space="preserve"> and RRS that are blended </w:t>
      </w:r>
      <w:r w:rsidR="00811C5B">
        <w:rPr>
          <w:rFonts w:ascii="Arial" w:hAnsi="Arial"/>
        </w:rPr>
        <w:t xml:space="preserve">under this NPRR for both reliability and price suppression issues </w:t>
      </w:r>
      <w:r w:rsidRPr="00F57000">
        <w:rPr>
          <w:rFonts w:ascii="Arial" w:hAnsi="Arial"/>
        </w:rPr>
        <w:t xml:space="preserve">– </w:t>
      </w:r>
      <w:r w:rsidR="00811C5B">
        <w:rPr>
          <w:rFonts w:ascii="Arial" w:hAnsi="Arial"/>
        </w:rPr>
        <w:t xml:space="preserve">however, it is HEN’s understanding that </w:t>
      </w:r>
      <w:r w:rsidR="00811C5B" w:rsidRPr="00F57000">
        <w:rPr>
          <w:rFonts w:ascii="Arial" w:hAnsi="Arial"/>
        </w:rPr>
        <w:t xml:space="preserve">the system </w:t>
      </w:r>
      <w:r w:rsidR="00811C5B">
        <w:rPr>
          <w:rFonts w:ascii="Arial" w:hAnsi="Arial"/>
        </w:rPr>
        <w:t>will be</w:t>
      </w:r>
      <w:r w:rsidR="00811C5B" w:rsidRPr="00F57000">
        <w:rPr>
          <w:rFonts w:ascii="Arial" w:hAnsi="Arial"/>
        </w:rPr>
        <w:t xml:space="preserve"> built with </w:t>
      </w:r>
      <w:r w:rsidR="00811C5B">
        <w:rPr>
          <w:rFonts w:ascii="Arial" w:hAnsi="Arial"/>
        </w:rPr>
        <w:t>the</w:t>
      </w:r>
      <w:r w:rsidR="00811C5B" w:rsidRPr="00F57000">
        <w:rPr>
          <w:rFonts w:ascii="Arial" w:hAnsi="Arial"/>
        </w:rPr>
        <w:t xml:space="preserve"> flexibility</w:t>
      </w:r>
      <w:r w:rsidR="00811C5B">
        <w:rPr>
          <w:rFonts w:ascii="Arial" w:hAnsi="Arial"/>
        </w:rPr>
        <w:t xml:space="preserve"> to adjust these parameters as may be needed in the future</w:t>
      </w:r>
      <w:r w:rsidR="00574B1E">
        <w:rPr>
          <w:rFonts w:ascii="Arial" w:hAnsi="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1E" w:rsidRPr="003B2841" w14:paraId="1FA1C537" w14:textId="77777777" w:rsidTr="00F71BBA">
        <w:trPr>
          <w:trHeight w:val="350"/>
        </w:trPr>
        <w:tc>
          <w:tcPr>
            <w:tcW w:w="10440" w:type="dxa"/>
            <w:tcBorders>
              <w:bottom w:val="single" w:sz="4" w:space="0" w:color="auto"/>
            </w:tcBorders>
            <w:shd w:val="clear" w:color="auto" w:fill="FFFFFF"/>
            <w:vAlign w:val="center"/>
          </w:tcPr>
          <w:p w14:paraId="15F97F9F" w14:textId="77777777" w:rsidR="00574B1E" w:rsidRPr="003B2841" w:rsidRDefault="00574B1E" w:rsidP="00F71BBA">
            <w:pPr>
              <w:tabs>
                <w:tab w:val="center" w:pos="4320"/>
                <w:tab w:val="right" w:pos="8640"/>
              </w:tabs>
              <w:jc w:val="center"/>
              <w:rPr>
                <w:rFonts w:ascii="Arial" w:hAnsi="Arial"/>
                <w:b/>
                <w:bCs/>
              </w:rPr>
            </w:pPr>
            <w:r w:rsidRPr="003B2841">
              <w:rPr>
                <w:rFonts w:ascii="Arial" w:hAnsi="Arial"/>
                <w:b/>
                <w:bCs/>
              </w:rPr>
              <w:t>Revised Cover Page Language</w:t>
            </w:r>
          </w:p>
        </w:tc>
      </w:tr>
    </w:tbl>
    <w:p w14:paraId="2738DDCF" w14:textId="08C84435" w:rsidR="00574B1E" w:rsidRDefault="002410B1" w:rsidP="00BA276F">
      <w:pPr>
        <w:spacing w:before="120" w:after="120"/>
        <w:rPr>
          <w:rFonts w:ascii="Arial" w:hAnsi="Arial"/>
        </w:rPr>
      </w:pPr>
      <w:r>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1E" w:rsidRPr="003B2841" w14:paraId="21AE3571" w14:textId="77777777" w:rsidTr="00F71BBA">
        <w:trPr>
          <w:trHeight w:val="350"/>
        </w:trPr>
        <w:tc>
          <w:tcPr>
            <w:tcW w:w="10440" w:type="dxa"/>
            <w:tcBorders>
              <w:bottom w:val="single" w:sz="4" w:space="0" w:color="auto"/>
            </w:tcBorders>
            <w:shd w:val="clear" w:color="auto" w:fill="FFFFFF"/>
            <w:vAlign w:val="center"/>
          </w:tcPr>
          <w:p w14:paraId="4BA20532" w14:textId="77777777" w:rsidR="00574B1E" w:rsidRPr="003B2841" w:rsidRDefault="00574B1E" w:rsidP="00F71BBA">
            <w:pPr>
              <w:tabs>
                <w:tab w:val="center" w:pos="4320"/>
                <w:tab w:val="right" w:pos="8640"/>
              </w:tabs>
              <w:jc w:val="center"/>
              <w:rPr>
                <w:rFonts w:ascii="Arial" w:hAnsi="Arial"/>
                <w:b/>
                <w:bCs/>
              </w:rPr>
            </w:pPr>
            <w:r w:rsidRPr="003B2841">
              <w:rPr>
                <w:rFonts w:ascii="Arial" w:hAnsi="Arial"/>
                <w:b/>
                <w:bCs/>
              </w:rPr>
              <w:t>Revised Proposed Protocol Language</w:t>
            </w:r>
          </w:p>
        </w:tc>
      </w:tr>
      <w:bookmarkEnd w:id="0"/>
      <w:bookmarkEnd w:id="1"/>
      <w:bookmarkEnd w:id="2"/>
      <w:bookmarkEnd w:id="3"/>
    </w:tbl>
    <w:p w14:paraId="43B56768" w14:textId="77777777" w:rsidR="00B9596F" w:rsidRDefault="00B959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7EB4C080" w14:textId="77777777" w:rsidTr="00904C5E">
        <w:trPr>
          <w:trHeight w:val="386"/>
        </w:trPr>
        <w:tc>
          <w:tcPr>
            <w:tcW w:w="9350" w:type="dxa"/>
            <w:shd w:val="pct12" w:color="auto" w:fill="auto"/>
          </w:tcPr>
          <w:p w14:paraId="043D44F9" w14:textId="77777777" w:rsidR="00EC7CE8" w:rsidRPr="00EC7CE8" w:rsidRDefault="00EC7CE8" w:rsidP="00EC7CE8">
            <w:pPr>
              <w:spacing w:before="120" w:after="240"/>
              <w:rPr>
                <w:b/>
                <w:i/>
                <w:iCs/>
              </w:rPr>
            </w:pPr>
            <w:r w:rsidRPr="00EC7CE8">
              <w:rPr>
                <w:b/>
                <w:i/>
                <w:iCs/>
              </w:rPr>
              <w:t>[NPRR1008, NPRR1216, and NPRR1245:  Insert applicable portions of Section 4.4.12 below upon system implementation of NPRR1216; or upon system implementation of the Real-Time Co-Optimization (RTC) project for NPRR1008 and NPRR1245:]</w:t>
            </w:r>
          </w:p>
          <w:p w14:paraId="3D8BACB2" w14:textId="77777777" w:rsidR="00EC7CE8" w:rsidRPr="00EC7CE8" w:rsidRDefault="00EC7CE8" w:rsidP="00EC7CE8">
            <w:pPr>
              <w:keepNext/>
              <w:tabs>
                <w:tab w:val="left" w:pos="1080"/>
              </w:tabs>
              <w:spacing w:before="240" w:after="240"/>
              <w:ind w:left="1080" w:hanging="1080"/>
              <w:outlineLvl w:val="2"/>
              <w:rPr>
                <w:b/>
                <w:bCs/>
                <w:i/>
              </w:rPr>
            </w:pPr>
            <w:r w:rsidRPr="00EC7CE8">
              <w:rPr>
                <w:b/>
                <w:bCs/>
                <w:i/>
              </w:rPr>
              <w:t>4.4.12</w:t>
            </w:r>
            <w:r w:rsidRPr="00EC7CE8">
              <w:rPr>
                <w:b/>
                <w:bCs/>
                <w:i/>
              </w:rPr>
              <w:tab/>
              <w:t>Determination of Ancillary Service Demand Curves for the Day-Ahead Market and Real-Time Market</w:t>
            </w:r>
          </w:p>
          <w:p w14:paraId="326CF0E5" w14:textId="77777777" w:rsidR="00EC7CE8" w:rsidRPr="00EC7CE8" w:rsidRDefault="00EC7CE8" w:rsidP="00EC7CE8">
            <w:pPr>
              <w:spacing w:after="240"/>
              <w:ind w:left="720" w:hanging="720"/>
              <w:rPr>
                <w:iCs/>
              </w:rPr>
            </w:pPr>
            <w:r w:rsidRPr="00EC7CE8">
              <w:rPr>
                <w:iCs/>
              </w:rPr>
              <w:t>(1)</w:t>
            </w:r>
            <w:r w:rsidRPr="00EC7CE8">
              <w:rPr>
                <w:iCs/>
              </w:rPr>
              <w:tab/>
              <w:t xml:space="preserve">This Section describes the process for determining ASDCs for Regulation Up Service (Reg-Up), Regulation Down Service (Reg-Down), Responsive Reserve (RRS), ERCOT Contingency Reserve Service (ECRS), and Non-Spinning Reserve (Non-Spin) </w:t>
            </w:r>
            <w:r w:rsidRPr="00EC7CE8">
              <w:rPr>
                <w:iCs/>
              </w:rPr>
              <w:lastRenderedPageBreak/>
              <w:t>for the Day-Ahead Market (DAM) and Real-Time Market (RTM).  This section does not apply to ASDCs used in the Reliability Unit Commitment (RUC) process.</w:t>
            </w:r>
          </w:p>
          <w:p w14:paraId="15CD3BEC" w14:textId="77777777" w:rsidR="00EC7CE8" w:rsidRDefault="00EC7CE8" w:rsidP="00EC7CE8">
            <w:pPr>
              <w:spacing w:after="240"/>
              <w:ind w:left="720" w:hanging="720"/>
              <w:rPr>
                <w:ins w:id="4" w:author="IMM" w:date="2025-01-27T19:31:00Z"/>
              </w:rPr>
            </w:pPr>
            <w:r w:rsidRPr="00EC7CE8" w:rsidDel="007F67CD">
              <w:rPr>
                <w:iCs/>
              </w:rPr>
              <w:t>(</w:t>
            </w:r>
            <w:r w:rsidRPr="00EC7CE8">
              <w:rPr>
                <w:iCs/>
              </w:rPr>
              <w:t>2</w:t>
            </w:r>
            <w:r w:rsidRPr="00EC7CE8" w:rsidDel="007F67CD">
              <w:rPr>
                <w:iCs/>
              </w:rPr>
              <w:t>)</w:t>
            </w:r>
            <w:r w:rsidRPr="00EC7CE8" w:rsidDel="007F67CD">
              <w:rPr>
                <w:iCs/>
              </w:rPr>
              <w:tab/>
            </w:r>
            <w:ins w:id="5" w:author="IMM" w:date="2025-01-27T19:31:00Z">
              <w:r>
                <w:t>The Value of Lost Load (VOLL) is determined as</w:t>
              </w:r>
              <w:r w:rsidRPr="00086EE2">
                <w:rPr>
                  <w:szCs w:val="20"/>
                </w:rPr>
                <w:t xml:space="preserve"> described in Section 4.4.11, Day-Ahead and Real-Time System-Wide Offer Caps, and Section 4.4.11.1, Scarcity Pricing Mechanism</w:t>
              </w:r>
              <w:r w:rsidRPr="00086EE2">
                <w:t>.</w:t>
              </w:r>
            </w:ins>
          </w:p>
          <w:p w14:paraId="18625EEE" w14:textId="61E359FD" w:rsidR="00EC7CE8" w:rsidRPr="00EC7CE8" w:rsidDel="007F67CD" w:rsidRDefault="00EC7CE8" w:rsidP="00EC7CE8">
            <w:pPr>
              <w:spacing w:after="240"/>
              <w:ind w:left="720" w:hanging="720"/>
              <w:rPr>
                <w:iCs/>
              </w:rPr>
            </w:pPr>
            <w:ins w:id="6" w:author="IMM" w:date="2025-01-27T19:31:00Z">
              <w:r>
                <w:rPr>
                  <w:iCs/>
                </w:rPr>
                <w:t>(3)</w:t>
              </w:r>
              <w:r w:rsidRPr="00EC7CE8" w:rsidDel="007F67CD">
                <w:rPr>
                  <w:iCs/>
                </w:rPr>
                <w:t xml:space="preserve"> </w:t>
              </w:r>
              <w:r w:rsidRPr="00EC7CE8" w:rsidDel="007F67CD">
                <w:rPr>
                  <w:iCs/>
                </w:rPr>
                <w:tab/>
              </w:r>
            </w:ins>
            <w:r w:rsidRPr="00EC7CE8" w:rsidDel="007F67CD">
              <w:rPr>
                <w:iCs/>
              </w:rPr>
              <w:t>The DAM shall use the same ASDCs as the RTM, as an initial condition.  Specific to the DAM, the ASDCs will be adjusted, as needed, to account for negative Self-Arranged Ancillary Service Quantities.</w:t>
            </w:r>
          </w:p>
          <w:p w14:paraId="10E08CDB" w14:textId="102DF200" w:rsidR="00EC7CE8" w:rsidRPr="00EC7CE8" w:rsidDel="007F67CD" w:rsidRDefault="00EC7CE8" w:rsidP="00EC7CE8">
            <w:pPr>
              <w:spacing w:after="240"/>
              <w:ind w:left="720" w:hanging="720"/>
              <w:rPr>
                <w:iCs/>
              </w:rPr>
            </w:pPr>
            <w:r w:rsidRPr="00EC7CE8" w:rsidDel="007F67CD">
              <w:rPr>
                <w:iCs/>
              </w:rPr>
              <w:t>(</w:t>
            </w:r>
            <w:ins w:id="7" w:author="IMM" w:date="2025-01-27T19:33:00Z">
              <w:r w:rsidR="00465258">
                <w:rPr>
                  <w:iCs/>
                </w:rPr>
                <w:t>4</w:t>
              </w:r>
            </w:ins>
            <w:del w:id="8" w:author="IMM" w:date="2025-01-27T19:33:00Z">
              <w:r w:rsidRPr="00EC7CE8" w:rsidDel="00465258">
                <w:rPr>
                  <w:iCs/>
                </w:rPr>
                <w:delText>3</w:delText>
              </w:r>
            </w:del>
            <w:r w:rsidRPr="00EC7CE8" w:rsidDel="007F67CD">
              <w:rPr>
                <w:iCs/>
              </w:rPr>
              <w:t>)</w:t>
            </w:r>
            <w:r w:rsidRPr="00EC7CE8" w:rsidDel="007F67CD">
              <w:rPr>
                <w:iCs/>
              </w:rPr>
              <w:tab/>
              <w:t xml:space="preserve">For Reg-Down, the ASDC shall be a constant value equal to VOLL for the full range of the Ancillary Service Plan for Reg-Down. </w:t>
            </w:r>
          </w:p>
          <w:p w14:paraId="11887079" w14:textId="38D3702B" w:rsidR="00EC7CE8" w:rsidRPr="00EC7CE8" w:rsidRDefault="00EC7CE8" w:rsidP="00EC7CE8">
            <w:pPr>
              <w:spacing w:after="240"/>
              <w:ind w:left="720" w:hanging="720"/>
              <w:rPr>
                <w:iCs/>
              </w:rPr>
            </w:pPr>
            <w:r w:rsidRPr="00EC7CE8">
              <w:rPr>
                <w:iCs/>
              </w:rPr>
              <w:t>(</w:t>
            </w:r>
            <w:ins w:id="9" w:author="IMM" w:date="2025-01-27T19:33:00Z">
              <w:r w:rsidR="00465258">
                <w:rPr>
                  <w:iCs/>
                </w:rPr>
                <w:t>5</w:t>
              </w:r>
            </w:ins>
            <w:del w:id="10" w:author="IMM" w:date="2025-01-27T19:33:00Z">
              <w:r w:rsidRPr="00EC7CE8" w:rsidDel="00465258">
                <w:rPr>
                  <w:iCs/>
                </w:rPr>
                <w:delText>4</w:delText>
              </w:r>
            </w:del>
            <w:r w:rsidRPr="00EC7CE8">
              <w:rPr>
                <w:iCs/>
              </w:rPr>
              <w:t>)</w:t>
            </w:r>
            <w:r w:rsidRPr="00EC7CE8">
              <w:rPr>
                <w:iCs/>
              </w:rPr>
              <w:tab/>
              <w:t xml:space="preserve">To determine the individual ASDCs for Reg-Up, RRS, ECRS, and Non-Spin, an Aggregate ORDC (AORDC) will be </w:t>
            </w:r>
            <w:del w:id="11" w:author="HEN 013025" w:date="2025-01-28T12:04:00Z">
              <w:r w:rsidRPr="00EC7CE8" w:rsidDel="00E62E5C">
                <w:rPr>
                  <w:iCs/>
                </w:rPr>
                <w:delText xml:space="preserve">created and then </w:delText>
              </w:r>
            </w:del>
            <w:r w:rsidRPr="00EC7CE8">
              <w:rPr>
                <w:iCs/>
              </w:rPr>
              <w:t>disaggregated into individual curves for the different Ancillary Services.</w:t>
            </w:r>
          </w:p>
          <w:p w14:paraId="2054E875" w14:textId="3904B355" w:rsidR="00E62E5C" w:rsidRDefault="00EC7CE8" w:rsidP="00EC7CE8">
            <w:pPr>
              <w:spacing w:after="240"/>
              <w:ind w:left="720" w:hanging="720"/>
              <w:rPr>
                <w:ins w:id="12" w:author="HEN 013025" w:date="2025-01-28T12:05:00Z"/>
                <w:iCs/>
              </w:rPr>
            </w:pPr>
            <w:r w:rsidRPr="00EC7CE8">
              <w:rPr>
                <w:iCs/>
              </w:rPr>
              <w:t>(</w:t>
            </w:r>
            <w:ins w:id="13" w:author="IMM" w:date="2025-01-27T19:33:00Z">
              <w:r w:rsidR="00465258">
                <w:rPr>
                  <w:iCs/>
                </w:rPr>
                <w:t>6</w:t>
              </w:r>
            </w:ins>
            <w:del w:id="14" w:author="IMM" w:date="2025-01-27T19:33:00Z">
              <w:r w:rsidRPr="00EC7CE8" w:rsidDel="00465258">
                <w:rPr>
                  <w:iCs/>
                </w:rPr>
                <w:delText>5</w:delText>
              </w:r>
            </w:del>
            <w:r w:rsidRPr="00EC7CE8">
              <w:rPr>
                <w:iCs/>
              </w:rPr>
              <w:t>)</w:t>
            </w:r>
            <w:r w:rsidRPr="00EC7CE8">
              <w:rPr>
                <w:iCs/>
              </w:rPr>
              <w:tab/>
            </w:r>
            <w:ins w:id="15" w:author="HEN 013025" w:date="2025-01-28T12:04:00Z">
              <w:r w:rsidR="00E62E5C">
                <w:rPr>
                  <w:iCs/>
                </w:rPr>
                <w:t>The AORDC for Ancillary Service</w:t>
              </w:r>
            </w:ins>
            <w:ins w:id="16" w:author="HEN 013025" w:date="2025-01-28T12:05:00Z">
              <w:r w:rsidR="00E62E5C">
                <w:rPr>
                  <w:iCs/>
                </w:rPr>
                <w:t xml:space="preserve"> quanti</w:t>
              </w:r>
            </w:ins>
            <w:ins w:id="17" w:author="HEN 013025" w:date="2025-01-30T17:11:00Z">
              <w:r w:rsidR="00144220">
                <w:rPr>
                  <w:iCs/>
                </w:rPr>
                <w:t>t</w:t>
              </w:r>
            </w:ins>
            <w:ins w:id="18" w:author="HEN 013025" w:date="2025-01-28T12:05:00Z">
              <w:r w:rsidR="00E62E5C">
                <w:rPr>
                  <w:iCs/>
                </w:rPr>
                <w:t>y (</w:t>
              </w:r>
              <w:proofErr w:type="spellStart"/>
              <w:r w:rsidR="00E62E5C">
                <w:rPr>
                  <w:iCs/>
                </w:rPr>
                <w:t>ASquantity</w:t>
              </w:r>
              <w:proofErr w:type="spellEnd"/>
              <w:r w:rsidR="00E62E5C">
                <w:rPr>
                  <w:iCs/>
                </w:rPr>
                <w:t>) great</w:t>
              </w:r>
            </w:ins>
            <w:ins w:id="19" w:author="HEN 013025" w:date="2025-01-30T17:11:00Z">
              <w:r w:rsidR="00144220">
                <w:rPr>
                  <w:iCs/>
                </w:rPr>
                <w:t>er</w:t>
              </w:r>
            </w:ins>
            <w:ins w:id="20" w:author="HEN 013025" w:date="2025-01-28T12:05:00Z">
              <w:r w:rsidR="00E62E5C">
                <w:rPr>
                  <w:iCs/>
                </w:rPr>
                <w:t xml:space="preserve"> than MCL is given by:</w:t>
              </w:r>
            </w:ins>
          </w:p>
          <w:p w14:paraId="2F1BE291" w14:textId="0284BE1D" w:rsidR="00E62E5C" w:rsidRPr="00C727DC" w:rsidRDefault="00E62E5C" w:rsidP="00E62E5C">
            <w:pPr>
              <w:spacing w:after="240"/>
              <w:ind w:left="1410" w:hanging="720"/>
              <w:rPr>
                <w:ins w:id="21" w:author="HEN 013025" w:date="2025-01-28T12:06:00Z"/>
                <w:b/>
                <w:bCs/>
                <w:iCs/>
              </w:rPr>
            </w:pPr>
            <w:ins w:id="22" w:author="HEN 013025" w:date="2025-01-28T12:06:00Z">
              <w:r w:rsidRPr="00C727DC">
                <w:rPr>
                  <w:b/>
                  <w:bCs/>
                  <w:iCs/>
                </w:rPr>
                <w:t>AORDC = (</w:t>
              </w:r>
              <w:r w:rsidRPr="00C727DC">
                <w:rPr>
                  <w:rFonts w:ascii="Cambria Math" w:hAnsi="Cambria Math" w:cs="Cambria Math"/>
                  <w:b/>
                  <w:bCs/>
                  <w:iCs/>
                </w:rPr>
                <w:t xml:space="preserve">𝟏 </w:t>
              </w:r>
              <w:r w:rsidRPr="00C727DC">
                <w:rPr>
                  <w:b/>
                  <w:bCs/>
                  <w:iCs/>
                </w:rPr>
                <w:t>−</w:t>
              </w:r>
              <w:r w:rsidRPr="00C727DC">
                <w:rPr>
                  <w:rFonts w:ascii="Cambria Math" w:hAnsi="Cambria Math"/>
                  <w:b/>
                  <w:bCs/>
                  <w:i/>
                </w:rPr>
                <w:t xml:space="preserve"> </w:t>
              </w:r>
            </w:ins>
            <m:oMath>
              <m:r>
                <w:ins w:id="23" w:author="HEN 013025" w:date="2025-01-28T12:06:00Z">
                  <m:rPr>
                    <m:sty m:val="bi"/>
                  </m:rPr>
                  <w:rPr>
                    <w:rFonts w:ascii="Cambria Math" w:hAnsi="Cambria Math"/>
                  </w:rPr>
                  <m:t>pnorm</m:t>
                </w:ins>
              </m:r>
            </m:oMath>
            <w:ins w:id="24" w:author="HEN 013025" w:date="2025-01-28T12:06:00Z">
              <w:r w:rsidRPr="00C727DC">
                <w:rPr>
                  <w:b/>
                  <w:bCs/>
                  <w:iCs/>
                </w:rPr>
                <w:t>(</w:t>
              </w:r>
              <w:proofErr w:type="spellStart"/>
              <w:r w:rsidRPr="00C727DC">
                <w:rPr>
                  <w:rFonts w:ascii="Cambria Math" w:hAnsi="Cambria Math" w:cs="Cambria Math"/>
                  <w:b/>
                  <w:bCs/>
                  <w:iCs/>
                </w:rPr>
                <w:t>ASquanti</w:t>
              </w:r>
            </w:ins>
            <w:ins w:id="25" w:author="HEN 013025" w:date="2025-01-30T17:11:00Z">
              <w:r w:rsidR="00144220">
                <w:rPr>
                  <w:rFonts w:ascii="Cambria Math" w:hAnsi="Cambria Math" w:cs="Cambria Math"/>
                  <w:b/>
                  <w:bCs/>
                  <w:iCs/>
                </w:rPr>
                <w:t>t</w:t>
              </w:r>
            </w:ins>
            <w:ins w:id="26" w:author="HEN 013025" w:date="2025-01-28T12:06:00Z">
              <w:r w:rsidRPr="00C727DC">
                <w:rPr>
                  <w:rFonts w:ascii="Cambria Math" w:hAnsi="Cambria Math" w:cs="Cambria Math"/>
                  <w:b/>
                  <w:bCs/>
                  <w:iCs/>
                </w:rPr>
                <w:t>y</w:t>
              </w:r>
              <w:proofErr w:type="spellEnd"/>
              <w:r w:rsidR="00C727DC" w:rsidRPr="00C727DC">
                <w:rPr>
                  <w:rFonts w:ascii="Cambria Math" w:hAnsi="Cambria Math" w:cs="Cambria Math"/>
                  <w:b/>
                  <w:bCs/>
                  <w:iCs/>
                </w:rPr>
                <w:t xml:space="preserve"> </w:t>
              </w:r>
              <w:r w:rsidRPr="00C727DC">
                <w:rPr>
                  <w:b/>
                  <w:bCs/>
                  <w:iCs/>
                </w:rPr>
                <w:t>−</w:t>
              </w:r>
              <w:r w:rsidR="00C727DC" w:rsidRPr="00C727DC">
                <w:rPr>
                  <w:rFonts w:ascii="Cambria Math" w:hAnsi="Cambria Math" w:cs="Cambria Math"/>
                  <w:b/>
                  <w:bCs/>
                  <w:iCs/>
                </w:rPr>
                <w:t xml:space="preserve"> </w:t>
              </w:r>
              <w:r w:rsidRPr="00C727DC">
                <w:rPr>
                  <w:b/>
                  <w:bCs/>
                  <w:iCs/>
                </w:rPr>
                <w:t xml:space="preserve">MCL, </w:t>
              </w:r>
            </w:ins>
            <m:oMath>
              <m:r>
                <w:ins w:id="27" w:author="HEN 013025" w:date="2025-01-28T12:06:00Z">
                  <m:rPr>
                    <m:sty m:val="bi"/>
                  </m:rPr>
                  <w:rPr>
                    <w:rFonts w:ascii="Cambria Math" w:hAnsi="Cambria Math"/>
                  </w:rPr>
                  <m:t>μ</m:t>
                </w:ins>
              </m:r>
            </m:oMath>
            <w:ins w:id="28" w:author="HEN 013025" w:date="2025-01-28T12:06:00Z">
              <w:r w:rsidRPr="00C727DC">
                <w:rPr>
                  <w:b/>
                  <w:bCs/>
                  <w:iCs/>
                </w:rPr>
                <w:t xml:space="preserve">, </w:t>
              </w:r>
            </w:ins>
            <m:oMath>
              <m:r>
                <w:ins w:id="29" w:author="HEN 013025" w:date="2025-01-28T12:06:00Z">
                  <m:rPr>
                    <m:sty m:val="bi"/>
                  </m:rPr>
                  <w:rPr>
                    <w:rFonts w:ascii="Cambria Math" w:hAnsi="Cambria Math"/>
                  </w:rPr>
                  <m:t>σ</m:t>
                </w:ins>
              </m:r>
            </m:oMath>
            <w:ins w:id="30" w:author="HEN 013025" w:date="2025-01-28T12:06:00Z">
              <w:r w:rsidRPr="00C727DC">
                <w:rPr>
                  <w:b/>
                  <w:bCs/>
                  <w:iCs/>
                </w:rPr>
                <w:t>))</w:t>
              </w:r>
            </w:ins>
            <w:r w:rsidR="00C727DC">
              <w:rPr>
                <w:b/>
                <w:bCs/>
                <w:iCs/>
              </w:rPr>
              <w:t xml:space="preserve"> </w:t>
            </w:r>
            <w:ins w:id="31" w:author="HEN 013025" w:date="2025-01-28T12:06:00Z">
              <w:r w:rsidRPr="00C727DC">
                <w:rPr>
                  <w:rFonts w:ascii="Cambria Math" w:hAnsi="Cambria Math" w:cs="Cambria Math"/>
                  <w:b/>
                  <w:bCs/>
                  <w:iCs/>
                </w:rPr>
                <w:t>∗</w:t>
              </w:r>
            </w:ins>
            <w:r w:rsidR="00C727DC">
              <w:rPr>
                <w:rFonts w:ascii="Cambria Math" w:hAnsi="Cambria Math" w:cs="Cambria Math"/>
                <w:b/>
                <w:bCs/>
                <w:iCs/>
              </w:rPr>
              <w:t xml:space="preserve"> </w:t>
            </w:r>
            <w:ins w:id="32" w:author="HEN 013025" w:date="2025-01-28T12:06:00Z">
              <w:r w:rsidRPr="00C727DC">
                <w:rPr>
                  <w:rFonts w:ascii="Cambria Math" w:hAnsi="Cambria Math" w:cs="Cambria Math"/>
                  <w:b/>
                  <w:bCs/>
                  <w:iCs/>
                </w:rPr>
                <w:t>𝑽𝑶𝑳𝑳</w:t>
              </w:r>
              <w:r w:rsidRPr="00C727DC">
                <w:rPr>
                  <w:b/>
                  <w:bCs/>
                  <w:iCs/>
                </w:rPr>
                <w:t xml:space="preserve"> </w:t>
              </w:r>
            </w:ins>
          </w:p>
          <w:p w14:paraId="3A4F8D4D" w14:textId="7D13868E" w:rsidR="00EC7CE8" w:rsidRPr="00EC7CE8" w:rsidDel="00E62E5C" w:rsidRDefault="00EC7CE8" w:rsidP="00EC7CE8">
            <w:pPr>
              <w:spacing w:after="240"/>
              <w:ind w:left="720" w:hanging="720"/>
              <w:rPr>
                <w:del w:id="33" w:author="HEN 013025" w:date="2025-01-28T12:07:00Z"/>
                <w:iCs/>
              </w:rPr>
            </w:pPr>
            <w:del w:id="34" w:author="HEN 013025" w:date="2025-01-28T12:07:00Z">
              <w:r w:rsidRPr="00EC7CE8" w:rsidDel="00E62E5C">
                <w:rPr>
                  <w:iCs/>
                </w:rPr>
                <w:delText>ERCOT shall develop the AORDC from historical data from the period of June 1, 2014 through August 31, 2025 as follows:</w:delText>
              </w:r>
            </w:del>
          </w:p>
          <w:p w14:paraId="18EC976B" w14:textId="252EBAEC" w:rsidR="00EC7CE8" w:rsidRPr="00EC7CE8" w:rsidDel="00E62E5C" w:rsidRDefault="00EC7CE8" w:rsidP="00EC7CE8">
            <w:pPr>
              <w:ind w:left="1440" w:hanging="720"/>
              <w:rPr>
                <w:del w:id="35" w:author="HEN 013025" w:date="2025-01-28T12:07:00Z"/>
              </w:rPr>
            </w:pPr>
            <w:del w:id="36" w:author="HEN 013025" w:date="2025-01-28T12:07:00Z">
              <w:r w:rsidRPr="00EC7CE8" w:rsidDel="00E62E5C">
                <w:delText>(a)</w:delText>
              </w:r>
              <w:r w:rsidRPr="00EC7CE8" w:rsidDel="00E62E5C">
                <w:tab/>
                <w:delText>For all SCED intervals where the sum of RTOLCAP and RTOFFCAP is less than 10,000 MW, use the RTOLCAP and RTOFFCAP values to calculate the AORDC as follows:</w:delText>
              </w:r>
            </w:del>
          </w:p>
          <w:p w14:paraId="4779B28C" w14:textId="0CC5BA97" w:rsidR="00EC7CE8" w:rsidRPr="00EC7CE8" w:rsidDel="00E62E5C" w:rsidRDefault="00EC7CE8" w:rsidP="00EC7CE8">
            <w:pPr>
              <w:ind w:left="720"/>
              <w:jc w:val="both"/>
              <w:rPr>
                <w:del w:id="37" w:author="HEN 013025" w:date="2025-01-28T12:07:00Z"/>
              </w:rPr>
            </w:pPr>
          </w:p>
          <w:p w14:paraId="22C37410" w14:textId="5436F083" w:rsidR="00EC7CE8" w:rsidRPr="00EC7CE8" w:rsidDel="00E62E5C" w:rsidRDefault="00EC7CE8" w:rsidP="00EC7CE8">
            <w:pPr>
              <w:spacing w:after="240"/>
              <w:rPr>
                <w:del w:id="38" w:author="HEN 013025" w:date="2025-01-28T12:07:00Z"/>
              </w:rPr>
            </w:pPr>
            <m:oMathPara>
              <m:oMathParaPr>
                <m:jc m:val="centerGroup"/>
              </m:oMathParaPr>
              <m:oMath>
                <m:r>
                  <w:del w:id="39" w:author="HEN 013025" w:date="2025-01-28T12:07:00Z">
                    <m:rPr>
                      <m:sty m:val="bi"/>
                    </m:rPr>
                    <w:rPr>
                      <w:rFonts w:ascii="Cambria Math" w:hAnsi="Cambria Math"/>
                    </w:rPr>
                    <m:t>AORDC=</m:t>
                  </w:del>
                </m:r>
                <m:d>
                  <m:dPr>
                    <m:ctrlPr>
                      <w:del w:id="40" w:author="HEN 013025" w:date="2025-01-28T12:07:00Z">
                        <w:rPr>
                          <w:rFonts w:ascii="Cambria Math" w:hAnsi="Cambria Math"/>
                          <w:b/>
                          <w:bCs/>
                          <w:i/>
                          <w:iCs/>
                        </w:rPr>
                      </w:del>
                    </m:ctrlPr>
                  </m:dPr>
                  <m:e>
                    <m:r>
                      <w:del w:id="41" w:author="HEN 013025" w:date="2025-01-28T12:07:00Z">
                        <m:rPr>
                          <m:sty m:val="bi"/>
                        </m:rPr>
                        <w:rPr>
                          <w:rFonts w:ascii="Cambria Math" w:hAnsi="Cambria Math"/>
                        </w:rPr>
                        <m:t>0.5*</m:t>
                      </w:del>
                    </m:r>
                    <m:d>
                      <m:dPr>
                        <m:ctrlPr>
                          <w:del w:id="42" w:author="HEN 013025" w:date="2025-01-28T12:07:00Z">
                            <w:rPr>
                              <w:rFonts w:ascii="Cambria Math" w:hAnsi="Cambria Math"/>
                              <w:b/>
                              <w:bCs/>
                              <w:i/>
                              <w:iCs/>
                            </w:rPr>
                          </w:del>
                        </m:ctrlPr>
                      </m:dPr>
                      <m:e>
                        <m:r>
                          <w:del w:id="43" w:author="HEN 013025" w:date="2025-01-28T12:07:00Z">
                            <m:rPr>
                              <m:sty m:val="bi"/>
                            </m:rPr>
                            <w:rPr>
                              <w:rFonts w:ascii="Cambria Math" w:hAnsi="Cambria Math"/>
                            </w:rPr>
                            <m:t>1-pnorm</m:t>
                          </w:del>
                        </m:r>
                        <m:d>
                          <m:dPr>
                            <m:ctrlPr>
                              <w:del w:id="44" w:author="HEN 013025" w:date="2025-01-28T12:07:00Z">
                                <w:rPr>
                                  <w:rFonts w:ascii="Cambria Math" w:hAnsi="Cambria Math"/>
                                  <w:b/>
                                  <w:bCs/>
                                  <w:i/>
                                  <w:iCs/>
                                </w:rPr>
                              </w:del>
                            </m:ctrlPr>
                          </m:dPr>
                          <m:e>
                            <m:r>
                              <w:del w:id="45" w:author="HEN 013025" w:date="2025-01-28T12:07:00Z">
                                <m:rPr>
                                  <m:sty m:val="bi"/>
                                </m:rPr>
                                <w:rPr>
                                  <w:rFonts w:ascii="Cambria Math" w:hAnsi="Cambria Math"/>
                                </w:rPr>
                                <m:t>RTOLCAP-3000, 0.5*μ, 0.707*σ</m:t>
                              </w:del>
                            </m:r>
                          </m:e>
                        </m:d>
                      </m:e>
                    </m:d>
                    <m:r>
                      <w:del w:id="46" w:author="HEN 013025" w:date="2025-01-28T12:07:00Z">
                        <m:rPr>
                          <m:sty m:val="bi"/>
                        </m:rPr>
                        <w:rPr>
                          <w:rFonts w:ascii="Cambria Math" w:hAnsi="Cambria Math"/>
                        </w:rPr>
                        <m:t>+0.5*</m:t>
                      </w:del>
                    </m:r>
                    <m:d>
                      <m:dPr>
                        <m:ctrlPr>
                          <w:del w:id="47" w:author="HEN 013025" w:date="2025-01-28T12:07:00Z">
                            <w:rPr>
                              <w:rFonts w:ascii="Cambria Math" w:hAnsi="Cambria Math"/>
                              <w:b/>
                              <w:bCs/>
                              <w:i/>
                              <w:iCs/>
                            </w:rPr>
                          </w:del>
                        </m:ctrlPr>
                      </m:dPr>
                      <m:e>
                        <m:r>
                          <w:del w:id="48" w:author="HEN 013025" w:date="2025-01-28T12:07:00Z">
                            <m:rPr>
                              <m:sty m:val="bi"/>
                            </m:rPr>
                            <w:rPr>
                              <w:rFonts w:ascii="Cambria Math" w:hAnsi="Cambria Math"/>
                            </w:rPr>
                            <m:t>1-pnorm</m:t>
                          </w:del>
                        </m:r>
                        <m:d>
                          <m:dPr>
                            <m:ctrlPr>
                              <w:del w:id="49" w:author="HEN 013025" w:date="2025-01-28T12:07:00Z">
                                <w:rPr>
                                  <w:rFonts w:ascii="Cambria Math" w:hAnsi="Cambria Math"/>
                                  <w:b/>
                                  <w:bCs/>
                                  <w:i/>
                                  <w:iCs/>
                                </w:rPr>
                              </w:del>
                            </m:ctrlPr>
                          </m:dPr>
                          <m:e>
                            <m:r>
                              <w:del w:id="50" w:author="HEN 013025" w:date="2025-01-28T12:07:00Z">
                                <m:rPr>
                                  <m:sty m:val="bi"/>
                                </m:rPr>
                                <w:rPr>
                                  <w:rFonts w:ascii="Cambria Math" w:hAnsi="Cambria Math"/>
                                </w:rPr>
                                <m:t>RTOLCAP+RTOFFCAP-3000, μ, σ</m:t>
                              </w:del>
                            </m:r>
                          </m:e>
                        </m:d>
                      </m:e>
                    </m:d>
                  </m:e>
                </m:d>
                <m:r>
                  <w:del w:id="51" w:author="HEN 013025" w:date="2025-01-28T12:07:00Z">
                    <m:rPr>
                      <m:sty m:val="bi"/>
                    </m:rPr>
                    <w:rPr>
                      <w:rFonts w:ascii="Cambria Math" w:hAnsi="Cambria Math"/>
                    </w:rPr>
                    <m:t>*</m:t>
                  </w:del>
                </m:r>
                <m:d>
                  <m:dPr>
                    <m:ctrlPr>
                      <w:del w:id="52" w:author="HEN 013025" w:date="2025-01-28T12:07:00Z">
                        <w:rPr>
                          <w:rFonts w:ascii="Cambria Math" w:hAnsi="Cambria Math"/>
                          <w:b/>
                          <w:bCs/>
                          <w:i/>
                          <w:iCs/>
                        </w:rPr>
                      </w:del>
                    </m:ctrlPr>
                  </m:dPr>
                  <m:e>
                    <m:r>
                      <w:del w:id="53" w:author="HEN 013025" w:date="2025-01-28T12:07:00Z">
                        <m:rPr>
                          <m:sty m:val="bi"/>
                        </m:rPr>
                        <w:rPr>
                          <w:rFonts w:ascii="Cambria Math" w:hAnsi="Cambria Math"/>
                        </w:rPr>
                        <m:t>VOLL-min</m:t>
                      </w:del>
                    </m:r>
                    <m:d>
                      <m:dPr>
                        <m:ctrlPr>
                          <w:del w:id="54" w:author="HEN 013025" w:date="2025-01-28T12:07:00Z">
                            <w:rPr>
                              <w:rFonts w:ascii="Cambria Math" w:hAnsi="Cambria Math"/>
                              <w:b/>
                              <w:bCs/>
                              <w:i/>
                              <w:iCs/>
                            </w:rPr>
                          </w:del>
                        </m:ctrlPr>
                      </m:dPr>
                      <m:e>
                        <m:r>
                          <w:del w:id="55" w:author="HEN 013025" w:date="2025-01-28T12:07:00Z">
                            <m:rPr>
                              <m:sty m:val="bi"/>
                            </m:rPr>
                            <w:rPr>
                              <w:rFonts w:ascii="Cambria Math" w:hAnsi="Cambria Math"/>
                            </w:rPr>
                            <m:t>System Lambda, 250</m:t>
                          </w:del>
                        </m:r>
                      </m:e>
                    </m:d>
                  </m:e>
                </m:d>
              </m:oMath>
            </m:oMathPara>
          </w:p>
          <w:p w14:paraId="3F483D10" w14:textId="77777777" w:rsidR="00EC7CE8" w:rsidRPr="00EC7CE8" w:rsidRDefault="00EC7CE8" w:rsidP="00EC7CE8">
            <w:pPr>
              <w:jc w:val="both"/>
            </w:pPr>
            <w:r w:rsidRPr="00EC7CE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EC7CE8" w:rsidRPr="00EC7CE8" w:rsidDel="007F67CD" w14:paraId="05549802" w14:textId="77777777" w:rsidTr="00904C5E">
              <w:trPr>
                <w:cantSplit/>
                <w:tblHeader/>
              </w:trPr>
              <w:tc>
                <w:tcPr>
                  <w:tcW w:w="1818" w:type="dxa"/>
                </w:tcPr>
                <w:p w14:paraId="515B71F1" w14:textId="77777777" w:rsidR="00EC7CE8" w:rsidRPr="00EC7CE8" w:rsidDel="007F67CD" w:rsidRDefault="00EC7CE8" w:rsidP="00EC7CE8">
                  <w:pPr>
                    <w:spacing w:after="120"/>
                    <w:rPr>
                      <w:b/>
                      <w:iCs/>
                      <w:sz w:val="20"/>
                      <w:szCs w:val="20"/>
                    </w:rPr>
                  </w:pPr>
                  <w:r w:rsidRPr="00EC7CE8" w:rsidDel="007F67CD">
                    <w:rPr>
                      <w:b/>
                      <w:iCs/>
                      <w:sz w:val="20"/>
                      <w:szCs w:val="20"/>
                    </w:rPr>
                    <w:t>Variable</w:t>
                  </w:r>
                </w:p>
              </w:tc>
              <w:tc>
                <w:tcPr>
                  <w:tcW w:w="900" w:type="dxa"/>
                </w:tcPr>
                <w:p w14:paraId="3C2F104E" w14:textId="77777777" w:rsidR="00EC7CE8" w:rsidRPr="00EC7CE8" w:rsidDel="007F67CD" w:rsidRDefault="00EC7CE8" w:rsidP="00EC7CE8">
                  <w:pPr>
                    <w:spacing w:after="120"/>
                    <w:rPr>
                      <w:b/>
                      <w:iCs/>
                      <w:sz w:val="20"/>
                      <w:szCs w:val="20"/>
                    </w:rPr>
                  </w:pPr>
                  <w:r w:rsidRPr="00EC7CE8" w:rsidDel="007F67CD">
                    <w:rPr>
                      <w:b/>
                      <w:iCs/>
                      <w:sz w:val="20"/>
                      <w:szCs w:val="20"/>
                    </w:rPr>
                    <w:t>Unit</w:t>
                  </w:r>
                </w:p>
              </w:tc>
              <w:tc>
                <w:tcPr>
                  <w:tcW w:w="6427" w:type="dxa"/>
                </w:tcPr>
                <w:p w14:paraId="74914D6F" w14:textId="77777777" w:rsidR="00EC7CE8" w:rsidRPr="00EC7CE8" w:rsidDel="007F67CD" w:rsidRDefault="00EC7CE8" w:rsidP="00EC7CE8">
                  <w:pPr>
                    <w:spacing w:after="120"/>
                    <w:rPr>
                      <w:b/>
                      <w:iCs/>
                      <w:sz w:val="20"/>
                      <w:szCs w:val="20"/>
                    </w:rPr>
                  </w:pPr>
                  <w:r w:rsidRPr="00EC7CE8" w:rsidDel="007F67CD">
                    <w:rPr>
                      <w:b/>
                      <w:iCs/>
                      <w:sz w:val="20"/>
                      <w:szCs w:val="20"/>
                    </w:rPr>
                    <w:t>Definition</w:t>
                  </w:r>
                </w:p>
              </w:tc>
            </w:tr>
            <w:tr w:rsidR="00EC7CE8" w:rsidRPr="00EC7CE8" w:rsidDel="007F67CD" w14:paraId="29D30E92" w14:textId="77777777" w:rsidTr="00904C5E">
              <w:trPr>
                <w:cantSplit/>
              </w:trPr>
              <w:tc>
                <w:tcPr>
                  <w:tcW w:w="1818" w:type="dxa"/>
                </w:tcPr>
                <w:p w14:paraId="195841CC" w14:textId="04E47352" w:rsidR="00EC7CE8" w:rsidRPr="00EC7CE8" w:rsidDel="007F67CD" w:rsidRDefault="00EC7CE8" w:rsidP="00EC7CE8">
                  <w:pPr>
                    <w:spacing w:after="60"/>
                    <w:rPr>
                      <w:iCs/>
                      <w:sz w:val="20"/>
                      <w:szCs w:val="20"/>
                      <w:lang w:val="pt-BR"/>
                    </w:rPr>
                  </w:pPr>
                  <w:del w:id="56" w:author="HEN 013025" w:date="2025-01-28T12:16:00Z">
                    <w:r w:rsidRPr="00EC7CE8" w:rsidDel="000C7530">
                      <w:rPr>
                        <w:iCs/>
                        <w:sz w:val="20"/>
                        <w:szCs w:val="20"/>
                        <w:lang w:val="pt-BR"/>
                      </w:rPr>
                      <w:delText>RTOLCAP</w:delText>
                    </w:r>
                  </w:del>
                </w:p>
              </w:tc>
              <w:tc>
                <w:tcPr>
                  <w:tcW w:w="900" w:type="dxa"/>
                </w:tcPr>
                <w:p w14:paraId="69E0E402" w14:textId="18155181" w:rsidR="00EC7CE8" w:rsidRPr="00EC7CE8" w:rsidDel="007F67CD" w:rsidRDefault="00EC7CE8" w:rsidP="00EC7CE8">
                  <w:pPr>
                    <w:spacing w:after="60"/>
                    <w:rPr>
                      <w:iCs/>
                      <w:sz w:val="20"/>
                      <w:szCs w:val="20"/>
                    </w:rPr>
                  </w:pPr>
                  <w:del w:id="57" w:author="HEN 013025" w:date="2025-01-28T12:16:00Z">
                    <w:r w:rsidRPr="00EC7CE8" w:rsidDel="000C7530">
                      <w:rPr>
                        <w:iCs/>
                        <w:sz w:val="20"/>
                        <w:szCs w:val="20"/>
                      </w:rPr>
                      <w:delText>MWh</w:delText>
                    </w:r>
                  </w:del>
                </w:p>
              </w:tc>
              <w:tc>
                <w:tcPr>
                  <w:tcW w:w="6427" w:type="dxa"/>
                </w:tcPr>
                <w:p w14:paraId="739803B4" w14:textId="325F964A" w:rsidR="00EC7CE8" w:rsidRPr="00EC7CE8" w:rsidDel="007F67CD" w:rsidRDefault="00EC7CE8" w:rsidP="00EC7CE8">
                  <w:pPr>
                    <w:spacing w:after="60"/>
                    <w:rPr>
                      <w:iCs/>
                      <w:sz w:val="20"/>
                      <w:szCs w:val="20"/>
                    </w:rPr>
                  </w:pPr>
                  <w:del w:id="58" w:author="HEN 013025" w:date="2025-01-28T12:16:00Z">
                    <w:r w:rsidRPr="00EC7CE8" w:rsidDel="000C7530">
                      <w:rPr>
                        <w:i/>
                        <w:iCs/>
                        <w:sz w:val="20"/>
                        <w:szCs w:val="20"/>
                      </w:rPr>
                      <w:delText xml:space="preserve">Real-Time On-Line Reserve Capacity – </w:delText>
                    </w:r>
                    <w:r w:rsidRPr="00EC7CE8" w:rsidDel="000C7530">
                      <w:rPr>
                        <w:iCs/>
                        <w:sz w:val="20"/>
                        <w:szCs w:val="20"/>
                      </w:rPr>
                      <w:delText>The Real-Time reserve capacity of On-Line Resources available for the SCED intervals beginning June 1, 2014 through August 31, 2025</w:delText>
                    </w:r>
                  </w:del>
                </w:p>
              </w:tc>
            </w:tr>
            <w:tr w:rsidR="00EC7CE8" w:rsidRPr="00EC7CE8" w:rsidDel="007F67CD" w14:paraId="1D5B4BD5" w14:textId="77777777" w:rsidTr="00904C5E">
              <w:trPr>
                <w:cantSplit/>
              </w:trPr>
              <w:tc>
                <w:tcPr>
                  <w:tcW w:w="1818" w:type="dxa"/>
                </w:tcPr>
                <w:p w14:paraId="20E2CC62" w14:textId="0DCD92F9" w:rsidR="00EC7CE8" w:rsidRPr="00EC7CE8" w:rsidDel="007F67CD" w:rsidRDefault="00EC7CE8" w:rsidP="00EC7CE8">
                  <w:pPr>
                    <w:spacing w:after="60"/>
                    <w:rPr>
                      <w:iCs/>
                      <w:sz w:val="20"/>
                      <w:szCs w:val="20"/>
                    </w:rPr>
                  </w:pPr>
                  <w:del w:id="59" w:author="HEN 013025" w:date="2025-01-28T12:16:00Z">
                    <w:r w:rsidRPr="00EC7CE8" w:rsidDel="000C7530">
                      <w:rPr>
                        <w:iCs/>
                        <w:sz w:val="20"/>
                        <w:szCs w:val="20"/>
                      </w:rPr>
                      <w:delText>RTOFFCAP</w:delText>
                    </w:r>
                  </w:del>
                </w:p>
              </w:tc>
              <w:tc>
                <w:tcPr>
                  <w:tcW w:w="900" w:type="dxa"/>
                </w:tcPr>
                <w:p w14:paraId="37C7A12C" w14:textId="7408B9D2" w:rsidR="00EC7CE8" w:rsidRPr="00EC7CE8" w:rsidDel="007F67CD" w:rsidRDefault="00EC7CE8" w:rsidP="00EC7CE8">
                  <w:pPr>
                    <w:spacing w:after="60"/>
                    <w:rPr>
                      <w:iCs/>
                      <w:sz w:val="20"/>
                      <w:szCs w:val="20"/>
                    </w:rPr>
                  </w:pPr>
                  <w:del w:id="60" w:author="HEN 013025" w:date="2025-01-28T12:16:00Z">
                    <w:r w:rsidRPr="00EC7CE8" w:rsidDel="000C7530">
                      <w:rPr>
                        <w:iCs/>
                        <w:sz w:val="20"/>
                        <w:szCs w:val="20"/>
                      </w:rPr>
                      <w:delText>MWh</w:delText>
                    </w:r>
                  </w:del>
                </w:p>
              </w:tc>
              <w:tc>
                <w:tcPr>
                  <w:tcW w:w="6427" w:type="dxa"/>
                </w:tcPr>
                <w:p w14:paraId="007ED919" w14:textId="02C25377" w:rsidR="00EC7CE8" w:rsidRPr="00EC7CE8" w:rsidDel="007F67CD" w:rsidRDefault="00EC7CE8" w:rsidP="00EC7CE8">
                  <w:pPr>
                    <w:spacing w:after="60"/>
                    <w:rPr>
                      <w:i/>
                      <w:iCs/>
                      <w:sz w:val="20"/>
                      <w:szCs w:val="20"/>
                    </w:rPr>
                  </w:pPr>
                  <w:del w:id="61" w:author="HEN 013025" w:date="2025-01-28T12:16:00Z">
                    <w:r w:rsidRPr="00EC7CE8" w:rsidDel="000C7530">
                      <w:rPr>
                        <w:i/>
                        <w:iCs/>
                        <w:sz w:val="20"/>
                        <w:szCs w:val="20"/>
                      </w:rPr>
                      <w:delText xml:space="preserve">Real-Time Off-Line Reserve Capacity – </w:delText>
                    </w:r>
                    <w:r w:rsidRPr="00EC7CE8" w:rsidDel="000C7530">
                      <w:rPr>
                        <w:iCs/>
                        <w:sz w:val="20"/>
                        <w:szCs w:val="20"/>
                      </w:rPr>
                      <w:delText>The Real-Time reserve capacity of Off-Line Resources available for the SCED intervals beginning June 1, 2014 through August 31, 2025.</w:delText>
                    </w:r>
                  </w:del>
                </w:p>
              </w:tc>
            </w:tr>
            <w:tr w:rsidR="00E62E5C" w:rsidRPr="00EC7CE8" w:rsidDel="007F67CD" w14:paraId="59D988D3" w14:textId="77777777" w:rsidTr="00904C5E">
              <w:trPr>
                <w:cantSplit/>
                <w:ins w:id="62" w:author="HEN 013025" w:date="2025-01-28T12:07:00Z"/>
              </w:trPr>
              <w:tc>
                <w:tcPr>
                  <w:tcW w:w="1818" w:type="dxa"/>
                  <w:vAlign w:val="center"/>
                </w:tcPr>
                <w:p w14:paraId="02F09C5B" w14:textId="4ACE24A8" w:rsidR="00E62E5C" w:rsidRPr="00C727DC" w:rsidRDefault="00E62E5C" w:rsidP="00EC7CE8">
                  <w:pPr>
                    <w:spacing w:after="60"/>
                    <w:rPr>
                      <w:ins w:id="63" w:author="HEN 013025" w:date="2025-01-28T12:07:00Z"/>
                      <w:sz w:val="20"/>
                      <w:szCs w:val="20"/>
                    </w:rPr>
                  </w:pPr>
                  <w:ins w:id="64" w:author="HEN 013025" w:date="2025-01-28T12:08:00Z">
                    <w:r>
                      <w:rPr>
                        <w:sz w:val="20"/>
                        <w:szCs w:val="20"/>
                      </w:rPr>
                      <w:t>MCL</w:t>
                    </w:r>
                  </w:ins>
                </w:p>
              </w:tc>
              <w:tc>
                <w:tcPr>
                  <w:tcW w:w="900" w:type="dxa"/>
                </w:tcPr>
                <w:p w14:paraId="63AAF1D3" w14:textId="3F24D9D0" w:rsidR="00E62E5C" w:rsidRPr="00EC7CE8" w:rsidDel="007F67CD" w:rsidRDefault="00E62E5C" w:rsidP="00EC7CE8">
                  <w:pPr>
                    <w:spacing w:after="60"/>
                    <w:rPr>
                      <w:ins w:id="65" w:author="HEN 013025" w:date="2025-01-28T12:07:00Z"/>
                      <w:iCs/>
                      <w:sz w:val="20"/>
                      <w:szCs w:val="20"/>
                    </w:rPr>
                  </w:pPr>
                  <w:ins w:id="66" w:author="HEN 013025" w:date="2025-01-28T12:08:00Z">
                    <w:r>
                      <w:rPr>
                        <w:iCs/>
                        <w:sz w:val="20"/>
                        <w:szCs w:val="20"/>
                      </w:rPr>
                      <w:t>MW</w:t>
                    </w:r>
                  </w:ins>
                </w:p>
              </w:tc>
              <w:tc>
                <w:tcPr>
                  <w:tcW w:w="6427" w:type="dxa"/>
                </w:tcPr>
                <w:p w14:paraId="300C1049" w14:textId="379F49FD" w:rsidR="00E62E5C" w:rsidRPr="00EC7CE8" w:rsidDel="007F67CD" w:rsidRDefault="00E62E5C" w:rsidP="00EC7CE8">
                  <w:pPr>
                    <w:spacing w:after="60"/>
                    <w:rPr>
                      <w:ins w:id="67" w:author="HEN 013025" w:date="2025-01-28T12:07:00Z"/>
                      <w:iCs/>
                      <w:sz w:val="20"/>
                      <w:szCs w:val="20"/>
                    </w:rPr>
                  </w:pPr>
                  <w:ins w:id="68" w:author="HEN 013025" w:date="2025-01-28T12:08:00Z">
                    <w:r>
                      <w:rPr>
                        <w:iCs/>
                        <w:sz w:val="20"/>
                        <w:szCs w:val="20"/>
                      </w:rPr>
                      <w:t>Minimum Contingency Level = 3,000 MW</w:t>
                    </w:r>
                  </w:ins>
                </w:p>
              </w:tc>
            </w:tr>
            <w:tr w:rsidR="00EC7CE8" w:rsidRPr="00EC7CE8" w:rsidDel="007F67CD" w14:paraId="0C0B45C4" w14:textId="77777777" w:rsidTr="00904C5E">
              <w:trPr>
                <w:cantSplit/>
              </w:trPr>
              <w:tc>
                <w:tcPr>
                  <w:tcW w:w="1818" w:type="dxa"/>
                  <w:vAlign w:val="center"/>
                </w:tcPr>
                <w:p w14:paraId="5278E340" w14:textId="77777777" w:rsidR="00EC7CE8" w:rsidRPr="00EC7CE8" w:rsidDel="007F67CD" w:rsidRDefault="00EC7CE8" w:rsidP="00EC7CE8">
                  <w:pPr>
                    <w:spacing w:after="60"/>
                    <w:rPr>
                      <w:i/>
                      <w:iCs/>
                      <w:sz w:val="20"/>
                      <w:szCs w:val="20"/>
                    </w:rPr>
                  </w:pPr>
                  <w:bookmarkStart w:id="69" w:name="_Hlk188954165"/>
                  <w:r w:rsidRPr="00EC7CE8">
                    <w:rPr>
                      <w:i/>
                      <w:iCs/>
                      <w:sz w:val="20"/>
                      <w:szCs w:val="20"/>
                    </w:rPr>
                    <w:t>μ</w:t>
                  </w:r>
                </w:p>
              </w:tc>
              <w:tc>
                <w:tcPr>
                  <w:tcW w:w="900" w:type="dxa"/>
                </w:tcPr>
                <w:p w14:paraId="02B2EE6D"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25717110" w14:textId="43E3131F" w:rsidR="00EC7CE8" w:rsidRPr="00EC7CE8" w:rsidDel="007F67CD" w:rsidRDefault="00EC7CE8" w:rsidP="00EC7CE8">
                  <w:pPr>
                    <w:spacing w:after="60"/>
                    <w:rPr>
                      <w:iCs/>
                      <w:sz w:val="20"/>
                      <w:szCs w:val="20"/>
                    </w:rPr>
                  </w:pPr>
                  <w:r w:rsidRPr="00EC7CE8" w:rsidDel="007F67CD">
                    <w:rPr>
                      <w:iCs/>
                      <w:sz w:val="20"/>
                      <w:szCs w:val="20"/>
                    </w:rPr>
                    <w:t xml:space="preserve">The </w:t>
                  </w:r>
                  <w:r w:rsidRPr="00EC7CE8">
                    <w:rPr>
                      <w:iCs/>
                      <w:sz w:val="20"/>
                      <w:szCs w:val="20"/>
                    </w:rPr>
                    <w:t xml:space="preserve">mean </w:t>
                  </w:r>
                  <w:r w:rsidRPr="00EC7CE8" w:rsidDel="007F67CD">
                    <w:rPr>
                      <w:iCs/>
                      <w:sz w:val="20"/>
                      <w:szCs w:val="20"/>
                    </w:rPr>
                    <w:t xml:space="preserve">value of the </w:t>
                  </w:r>
                  <w:r w:rsidRPr="00EC7CE8">
                    <w:rPr>
                      <w:iCs/>
                      <w:sz w:val="20"/>
                      <w:szCs w:val="20"/>
                    </w:rPr>
                    <w:t>shifted LOLP distribution</w:t>
                  </w:r>
                  <w:del w:id="70" w:author="HEN 013025" w:date="2025-01-28T12:09:00Z">
                    <w:r w:rsidRPr="00EC7CE8" w:rsidDel="00E62E5C">
                      <w:rPr>
                        <w:iCs/>
                        <w:sz w:val="20"/>
                        <w:szCs w:val="20"/>
                      </w:rPr>
                      <w:delText xml:space="preserve"> as published for Summer 2026</w:delText>
                    </w:r>
                  </w:del>
                  <w:ins w:id="71" w:author="HEN 013025" w:date="2025-01-28T12:09:00Z">
                    <w:r w:rsidR="00E62E5C">
                      <w:rPr>
                        <w:iCs/>
                        <w:sz w:val="20"/>
                        <w:szCs w:val="20"/>
                      </w:rPr>
                      <w:t xml:space="preserve"> = 925</w:t>
                    </w:r>
                  </w:ins>
                </w:p>
              </w:tc>
            </w:tr>
            <w:bookmarkEnd w:id="69"/>
            <w:tr w:rsidR="00EC7CE8" w:rsidRPr="00EC7CE8" w:rsidDel="007F67CD" w14:paraId="247BDC6B" w14:textId="77777777" w:rsidTr="00904C5E">
              <w:trPr>
                <w:cantSplit/>
              </w:trPr>
              <w:tc>
                <w:tcPr>
                  <w:tcW w:w="1818" w:type="dxa"/>
                  <w:vAlign w:val="center"/>
                </w:tcPr>
                <w:p w14:paraId="2780173E" w14:textId="77777777" w:rsidR="00EC7CE8" w:rsidRPr="00EC7CE8" w:rsidDel="007F67CD" w:rsidRDefault="00EC7CE8" w:rsidP="00EC7CE8">
                  <w:pPr>
                    <w:spacing w:after="60"/>
                    <w:rPr>
                      <w:i/>
                      <w:iCs/>
                      <w:sz w:val="20"/>
                      <w:szCs w:val="20"/>
                    </w:rPr>
                  </w:pPr>
                  <w:r w:rsidRPr="00EC7CE8">
                    <w:rPr>
                      <w:i/>
                      <w:iCs/>
                      <w:sz w:val="20"/>
                      <w:szCs w:val="20"/>
                    </w:rPr>
                    <w:lastRenderedPageBreak/>
                    <w:t>σ</w:t>
                  </w:r>
                </w:p>
              </w:tc>
              <w:tc>
                <w:tcPr>
                  <w:tcW w:w="900" w:type="dxa"/>
                </w:tcPr>
                <w:p w14:paraId="78087159" w14:textId="77777777" w:rsidR="00EC7CE8" w:rsidRPr="00EC7CE8" w:rsidDel="007F67CD" w:rsidRDefault="00EC7CE8" w:rsidP="00EC7CE8">
                  <w:pPr>
                    <w:spacing w:after="60"/>
                    <w:rPr>
                      <w:iCs/>
                      <w:sz w:val="20"/>
                      <w:szCs w:val="20"/>
                    </w:rPr>
                  </w:pPr>
                  <w:r w:rsidRPr="00EC7CE8" w:rsidDel="007F67CD">
                    <w:rPr>
                      <w:iCs/>
                      <w:sz w:val="20"/>
                      <w:szCs w:val="20"/>
                    </w:rPr>
                    <w:t>None</w:t>
                  </w:r>
                </w:p>
              </w:tc>
              <w:tc>
                <w:tcPr>
                  <w:tcW w:w="6427" w:type="dxa"/>
                </w:tcPr>
                <w:p w14:paraId="76F15CA3" w14:textId="4531C28C" w:rsidR="00EC7CE8" w:rsidRPr="00EC7CE8" w:rsidDel="007F67CD" w:rsidRDefault="00EC7CE8" w:rsidP="00EC7CE8">
                  <w:pPr>
                    <w:spacing w:after="60"/>
                    <w:rPr>
                      <w:iCs/>
                      <w:sz w:val="20"/>
                      <w:szCs w:val="20"/>
                    </w:rPr>
                  </w:pPr>
                  <w:r w:rsidRPr="00EC7CE8" w:rsidDel="007F67CD">
                    <w:rPr>
                      <w:iCs/>
                      <w:sz w:val="20"/>
                      <w:szCs w:val="20"/>
                    </w:rPr>
                    <w:t xml:space="preserve">The standard deviation of the </w:t>
                  </w:r>
                  <w:r w:rsidRPr="00EC7CE8">
                    <w:rPr>
                      <w:iCs/>
                      <w:sz w:val="20"/>
                      <w:szCs w:val="20"/>
                    </w:rPr>
                    <w:t>shifted LOLP distribution</w:t>
                  </w:r>
                  <w:del w:id="72" w:author="HEN 013025" w:date="2025-01-28T12:09:00Z">
                    <w:r w:rsidRPr="00EC7CE8" w:rsidDel="00E62E5C">
                      <w:rPr>
                        <w:iCs/>
                        <w:sz w:val="20"/>
                        <w:szCs w:val="20"/>
                      </w:rPr>
                      <w:delText xml:space="preserve"> as published for Summer 2026</w:delText>
                    </w:r>
                  </w:del>
                  <w:ins w:id="73" w:author="HEN 013025" w:date="2025-01-28T12:09:00Z">
                    <w:r w:rsidR="00E62E5C">
                      <w:rPr>
                        <w:iCs/>
                        <w:sz w:val="20"/>
                        <w:szCs w:val="20"/>
                      </w:rPr>
                      <w:t xml:space="preserve"> = 1213</w:t>
                    </w:r>
                  </w:ins>
                </w:p>
              </w:tc>
            </w:tr>
          </w:tbl>
          <w:p w14:paraId="3EC3AA72" w14:textId="04FA1DB4" w:rsidR="00EC7CE8" w:rsidRPr="00EC7CE8" w:rsidDel="00E62E5C" w:rsidRDefault="00EC7CE8" w:rsidP="00EC7CE8">
            <w:pPr>
              <w:spacing w:before="240" w:after="240"/>
              <w:ind w:left="1440" w:hanging="720"/>
              <w:rPr>
                <w:del w:id="74" w:author="HEN 013025" w:date="2025-01-28T12:09:00Z"/>
              </w:rPr>
            </w:pPr>
            <w:del w:id="75" w:author="HEN 013025" w:date="2025-01-28T12:09:00Z">
              <w:r w:rsidRPr="00EC7CE8" w:rsidDel="00E62E5C">
                <w:delText>(b)</w:delText>
              </w:r>
              <w:r w:rsidRPr="00EC7CE8" w:rsidDel="00E62E5C">
                <w:tab/>
                <w:delText xml:space="preserve">Using the results of step </w:delText>
              </w:r>
              <w:r w:rsidRPr="00EC7CE8" w:rsidDel="00E62E5C">
                <w:rPr>
                  <w:rFonts w:cs="Arial"/>
                </w:rPr>
                <w:delText xml:space="preserve">(a) </w:delText>
              </w:r>
              <w:r w:rsidRPr="00EC7CE8" w:rsidDel="00E62E5C">
                <w:delText>above, use regression methods to fit a curve to the average reserve pricing outcomes for the various MW reserve levels.</w:delText>
              </w:r>
            </w:del>
          </w:p>
          <w:p w14:paraId="736EAC61" w14:textId="0E8A7B97" w:rsidR="00EC7CE8" w:rsidRPr="00EC7CE8" w:rsidDel="00E62E5C" w:rsidRDefault="00EC7CE8" w:rsidP="00EC7CE8">
            <w:pPr>
              <w:spacing w:after="240"/>
              <w:ind w:left="1440" w:hanging="720"/>
              <w:rPr>
                <w:del w:id="76" w:author="HEN 013025" w:date="2025-01-28T12:09:00Z"/>
              </w:rPr>
            </w:pPr>
            <w:del w:id="77" w:author="HEN 013025" w:date="2025-01-28T12:09:00Z">
              <w:r w:rsidRPr="00EC7CE8" w:rsidDel="00E62E5C">
                <w:delText>(c)</w:delText>
              </w:r>
              <w:r w:rsidRPr="00EC7CE8" w:rsidDel="00E62E5C">
                <w:tab/>
                <w:delText>Calculate points on the regression curve in 1 MW increments for any observed reserve level &gt;= 3,000 MW and price &gt;$0.01/MWh.  These points form the AORDC.</w:delText>
              </w:r>
            </w:del>
          </w:p>
          <w:p w14:paraId="77D804B0" w14:textId="76616DC2" w:rsidR="00EC7CE8" w:rsidRPr="00EC7CE8" w:rsidRDefault="00EC7CE8" w:rsidP="00EC7CE8">
            <w:pPr>
              <w:spacing w:before="240" w:after="240"/>
              <w:ind w:left="720" w:hanging="720"/>
              <w:rPr>
                <w:iCs/>
              </w:rPr>
            </w:pPr>
            <w:r w:rsidRPr="00EC7CE8">
              <w:rPr>
                <w:iCs/>
              </w:rPr>
              <w:t>(</w:t>
            </w:r>
            <w:ins w:id="78" w:author="IMM" w:date="2025-01-27T19:33:00Z">
              <w:r w:rsidR="00465258">
                <w:rPr>
                  <w:iCs/>
                </w:rPr>
                <w:t>7</w:t>
              </w:r>
            </w:ins>
            <w:del w:id="79" w:author="IMM" w:date="2025-01-27T19:33:00Z">
              <w:r w:rsidRPr="00EC7CE8" w:rsidDel="00465258">
                <w:rPr>
                  <w:iCs/>
                </w:rPr>
                <w:delText>6</w:delText>
              </w:r>
            </w:del>
            <w:r w:rsidRPr="00EC7CE8">
              <w:rPr>
                <w:iCs/>
              </w:rPr>
              <w:t>)</w:t>
            </w:r>
            <w:r w:rsidRPr="00EC7CE8">
              <w:rPr>
                <w:iCs/>
              </w:rPr>
              <w:tab/>
              <w:t>ERCOT shall disaggregate the AORDC developed pursuant to paragraph (5) above into individual ASDCs for each Ancillary Service product as follows:</w:t>
            </w:r>
          </w:p>
          <w:p w14:paraId="17EE3256" w14:textId="77777777" w:rsidR="00465258" w:rsidRDefault="00465258" w:rsidP="00465258">
            <w:pPr>
              <w:spacing w:after="240"/>
              <w:ind w:left="1440" w:hanging="720"/>
              <w:rPr>
                <w:ins w:id="80" w:author="IMM" w:date="2025-01-27T19:33:00Z"/>
                <w:iCs/>
              </w:rPr>
            </w:pPr>
            <w:ins w:id="81" w:author="IMM" w:date="2025-01-27T19:33:00Z">
              <w:r>
                <w:rPr>
                  <w:iCs/>
                </w:rPr>
                <w:t>(a)</w:t>
              </w:r>
              <w:r w:rsidRPr="00086EE2">
                <w:rPr>
                  <w:iCs/>
                </w:rPr>
                <w:t xml:space="preserve"> </w:t>
              </w:r>
              <w:r w:rsidRPr="00086EE2">
                <w:rPr>
                  <w:iCs/>
                </w:rPr>
                <w:tab/>
              </w:r>
              <w:r>
                <w:rPr>
                  <w:iCs/>
                </w:rPr>
                <w:t xml:space="preserve">Using the required percentage of Reg-Up, the maximum percentages of RRS and ECRS, and the minimum quantities of required Non-Spin and ECRS, the quantities of each Ancillary </w:t>
              </w:r>
              <w:r w:rsidRPr="002735E1">
                <w:t>Service</w:t>
              </w:r>
              <w:r>
                <w:rPr>
                  <w:iCs/>
                </w:rPr>
                <w:t xml:space="preserve"> product procured until the </w:t>
              </w:r>
              <w:r w:rsidRPr="00C43C04">
                <w:rPr>
                  <w:iCs/>
                </w:rPr>
                <w:t xml:space="preserve">Minimum Contingency Level </w:t>
              </w:r>
              <w:r>
                <w:rPr>
                  <w:iCs/>
                </w:rPr>
                <w:t>(MCL) is satisfied are calculated as follows:</w:t>
              </w:r>
            </w:ins>
          </w:p>
          <w:p w14:paraId="280DD613" w14:textId="77777777" w:rsidR="00465258" w:rsidRDefault="00465258" w:rsidP="00465258">
            <w:pPr>
              <w:spacing w:before="240" w:after="240"/>
              <w:ind w:left="1050" w:hanging="330"/>
              <w:rPr>
                <w:ins w:id="82" w:author="IMM" w:date="2025-01-27T19:33:00Z"/>
                <w:iCs/>
              </w:rPr>
            </w:pPr>
            <w:ins w:id="83" w:author="IMM" w:date="2025-01-27T19:33:00Z">
              <w:r>
                <w:rPr>
                  <w:iCs/>
                </w:rPr>
                <w:t>If,  RUPCT * RUREQ + ECRSPCTMAX * ECRSREQ + RRSPCTMAX * RRSREQ + NSMWMIN &gt; MCL:</w:t>
              </w:r>
            </w:ins>
          </w:p>
          <w:p w14:paraId="35DA5FA9" w14:textId="77777777" w:rsidR="00465258" w:rsidRDefault="00465258" w:rsidP="00465258">
            <w:pPr>
              <w:spacing w:before="240" w:after="240"/>
              <w:ind w:left="1050" w:hanging="330"/>
              <w:rPr>
                <w:ins w:id="84" w:author="IMM" w:date="2025-01-27T19:33:00Z"/>
                <w:iCs/>
              </w:rPr>
            </w:pPr>
            <w:ins w:id="85" w:author="IMM" w:date="2025-01-27T19:33:00Z">
              <w:r w:rsidRPr="00086EE2">
                <w:rPr>
                  <w:iCs/>
                </w:rPr>
                <w:tab/>
              </w:r>
              <w:r>
                <w:rPr>
                  <w:iCs/>
                </w:rPr>
                <w:t>RUMW = RUPCT * RUREQ</w:t>
              </w:r>
            </w:ins>
          </w:p>
          <w:p w14:paraId="1594982F" w14:textId="77777777" w:rsidR="00465258" w:rsidRDefault="00465258" w:rsidP="00465258">
            <w:pPr>
              <w:spacing w:before="240" w:after="240"/>
              <w:ind w:left="1050" w:hanging="330"/>
              <w:rPr>
                <w:ins w:id="86" w:author="IMM" w:date="2025-01-27T19:33:00Z"/>
                <w:iCs/>
              </w:rPr>
            </w:pPr>
            <w:ins w:id="87" w:author="IMM" w:date="2025-01-27T19:33:00Z">
              <w:r>
                <w:rPr>
                  <w:iCs/>
                </w:rPr>
                <w:tab/>
                <w:t>ECRSMW = ECRSPCTMAX * ECRSREQ</w:t>
              </w:r>
            </w:ins>
          </w:p>
          <w:p w14:paraId="009F08FD" w14:textId="77777777" w:rsidR="00465258" w:rsidRDefault="00465258" w:rsidP="00465258">
            <w:pPr>
              <w:spacing w:before="240" w:after="240"/>
              <w:ind w:left="1050" w:hanging="330"/>
              <w:rPr>
                <w:ins w:id="88" w:author="IMM" w:date="2025-01-27T19:33:00Z"/>
                <w:iCs/>
              </w:rPr>
            </w:pPr>
            <w:ins w:id="89" w:author="IMM" w:date="2025-01-27T19:33:00Z">
              <w:r w:rsidRPr="00086EE2">
                <w:rPr>
                  <w:iCs/>
                </w:rPr>
                <w:tab/>
              </w:r>
              <w:r>
                <w:rPr>
                  <w:iCs/>
                </w:rPr>
                <w:t>RRSMW = RRSPCTMAX * RRSREQ</w:t>
              </w:r>
            </w:ins>
          </w:p>
          <w:p w14:paraId="70287114" w14:textId="77777777" w:rsidR="00465258" w:rsidRPr="00DA2845" w:rsidRDefault="00465258" w:rsidP="00465258">
            <w:pPr>
              <w:spacing w:before="240" w:after="240"/>
              <w:ind w:left="1050" w:hanging="330"/>
              <w:rPr>
                <w:ins w:id="90" w:author="IMM" w:date="2025-01-27T19:33:00Z"/>
                <w:iCs/>
              </w:rPr>
            </w:pPr>
            <w:ins w:id="91" w:author="IMM" w:date="2025-01-27T19:33:00Z">
              <w:r w:rsidRPr="00086EE2">
                <w:rPr>
                  <w:iCs/>
                </w:rPr>
                <w:tab/>
              </w:r>
              <w:r>
                <w:rPr>
                  <w:iCs/>
                </w:rPr>
                <w:t>NSMW = MCL – RUMW – RRSMW – ECRSMW</w:t>
              </w:r>
            </w:ins>
          </w:p>
          <w:p w14:paraId="5A86FBAF" w14:textId="77777777" w:rsidR="00465258" w:rsidRDefault="00465258" w:rsidP="00465258">
            <w:pPr>
              <w:spacing w:before="240" w:after="240"/>
              <w:ind w:left="720"/>
              <w:rPr>
                <w:ins w:id="92" w:author="IMM" w:date="2025-01-27T19:33:00Z"/>
                <w:iCs/>
              </w:rPr>
            </w:pPr>
            <w:ins w:id="93" w:author="IMM" w:date="2025-01-27T19:33:00Z">
              <w:r>
                <w:rPr>
                  <w:iCs/>
                </w:rPr>
                <w:t>Else, if RUPCT * RUREQ + RRSPCTMAX * RRSREQ + ECRSMWMIN + NSMWMIN &gt; MCL:</w:t>
              </w:r>
            </w:ins>
          </w:p>
          <w:p w14:paraId="077251DA" w14:textId="77777777" w:rsidR="00465258" w:rsidRDefault="00465258" w:rsidP="00465258">
            <w:pPr>
              <w:spacing w:before="240" w:after="240"/>
              <w:ind w:left="1050" w:hanging="330"/>
              <w:rPr>
                <w:ins w:id="94" w:author="IMM" w:date="2025-01-27T19:33:00Z"/>
                <w:iCs/>
              </w:rPr>
            </w:pPr>
            <w:ins w:id="95" w:author="IMM" w:date="2025-01-27T19:33:00Z">
              <w:r w:rsidRPr="00086EE2">
                <w:rPr>
                  <w:iCs/>
                </w:rPr>
                <w:tab/>
              </w:r>
              <w:r>
                <w:rPr>
                  <w:iCs/>
                </w:rPr>
                <w:t>RUMW = RUPCT * RUREQ</w:t>
              </w:r>
            </w:ins>
          </w:p>
          <w:p w14:paraId="47BAD38A" w14:textId="77777777" w:rsidR="00465258" w:rsidRDefault="00465258" w:rsidP="00465258">
            <w:pPr>
              <w:spacing w:before="240" w:after="240"/>
              <w:ind w:left="1050" w:hanging="330"/>
              <w:rPr>
                <w:ins w:id="96" w:author="IMM" w:date="2025-01-27T19:33:00Z"/>
                <w:iCs/>
              </w:rPr>
            </w:pPr>
            <w:ins w:id="97" w:author="IMM" w:date="2025-01-27T19:33:00Z">
              <w:r w:rsidRPr="00086EE2">
                <w:rPr>
                  <w:iCs/>
                </w:rPr>
                <w:tab/>
              </w:r>
              <w:r>
                <w:rPr>
                  <w:iCs/>
                </w:rPr>
                <w:t>ECRSMW = ECRSMWMIN</w:t>
              </w:r>
            </w:ins>
          </w:p>
          <w:p w14:paraId="65522993" w14:textId="77777777" w:rsidR="00465258" w:rsidRDefault="00465258" w:rsidP="00465258">
            <w:pPr>
              <w:spacing w:before="240" w:after="240"/>
              <w:ind w:left="1050" w:hanging="330"/>
              <w:rPr>
                <w:ins w:id="98" w:author="IMM" w:date="2025-01-27T19:33:00Z"/>
                <w:iCs/>
              </w:rPr>
            </w:pPr>
            <w:ins w:id="99" w:author="IMM" w:date="2025-01-27T19:33:00Z">
              <w:r w:rsidRPr="00086EE2">
                <w:rPr>
                  <w:iCs/>
                </w:rPr>
                <w:tab/>
              </w:r>
              <w:r>
                <w:rPr>
                  <w:iCs/>
                </w:rPr>
                <w:t>RRSMW = RRSPCTMAX * RRSREQ – (RRSPCTMAX * RRSREQ + RUPCT * RUREQ – (MCL – ECRSMWMIN – NSMWMIN)</w:t>
              </w:r>
            </w:ins>
          </w:p>
          <w:p w14:paraId="1C11E171" w14:textId="77777777" w:rsidR="00465258" w:rsidRPr="00DA2845" w:rsidRDefault="00465258" w:rsidP="00465258">
            <w:pPr>
              <w:spacing w:before="240" w:after="240"/>
              <w:ind w:left="1050" w:hanging="330"/>
              <w:rPr>
                <w:ins w:id="100" w:author="IMM" w:date="2025-01-27T19:33:00Z"/>
                <w:iCs/>
              </w:rPr>
            </w:pPr>
            <w:ins w:id="101" w:author="IMM" w:date="2025-01-27T19:33:00Z">
              <w:r w:rsidRPr="00086EE2">
                <w:rPr>
                  <w:iCs/>
                </w:rPr>
                <w:tab/>
              </w:r>
              <w:r>
                <w:rPr>
                  <w:iCs/>
                </w:rPr>
                <w:t>NSMW = NSMWMIN</w:t>
              </w:r>
            </w:ins>
          </w:p>
          <w:p w14:paraId="75027B3F" w14:textId="77777777" w:rsidR="00465258" w:rsidRDefault="00465258" w:rsidP="00465258">
            <w:pPr>
              <w:spacing w:before="240" w:after="240"/>
              <w:ind w:left="720"/>
              <w:rPr>
                <w:ins w:id="102" w:author="IMM" w:date="2025-01-27T19:33:00Z"/>
                <w:iCs/>
              </w:rPr>
            </w:pPr>
            <w:ins w:id="103" w:author="IMM" w:date="2025-01-27T19:33:00Z">
              <w:r>
                <w:rPr>
                  <w:iCs/>
                </w:rPr>
                <w:t>Otherwise, if RUPCT * RUREQ + RRSPCTMAX * RRSREQ + ECRSPCTMAX * ECRSREQ + NSMWMIN &gt; MCL:</w:t>
              </w:r>
            </w:ins>
          </w:p>
          <w:p w14:paraId="7B3F1FDC" w14:textId="77777777" w:rsidR="00465258" w:rsidRDefault="00465258" w:rsidP="00465258">
            <w:pPr>
              <w:spacing w:before="240" w:after="240"/>
              <w:ind w:left="1050" w:hanging="330"/>
              <w:rPr>
                <w:ins w:id="104" w:author="IMM" w:date="2025-01-27T19:33:00Z"/>
                <w:iCs/>
              </w:rPr>
            </w:pPr>
            <w:ins w:id="105" w:author="IMM" w:date="2025-01-27T19:33:00Z">
              <w:r w:rsidRPr="00086EE2">
                <w:rPr>
                  <w:iCs/>
                </w:rPr>
                <w:tab/>
              </w:r>
              <w:r>
                <w:rPr>
                  <w:iCs/>
                </w:rPr>
                <w:t>RUMW = RUPCT * RUREQ</w:t>
              </w:r>
            </w:ins>
          </w:p>
          <w:p w14:paraId="3FB6446A" w14:textId="77777777" w:rsidR="00465258" w:rsidRDefault="00465258" w:rsidP="00465258">
            <w:pPr>
              <w:spacing w:before="240" w:after="240"/>
              <w:ind w:left="1050" w:hanging="330"/>
              <w:rPr>
                <w:ins w:id="106" w:author="IMM" w:date="2025-01-27T19:33:00Z"/>
                <w:iCs/>
              </w:rPr>
            </w:pPr>
            <w:ins w:id="107" w:author="IMM" w:date="2025-01-27T19:33:00Z">
              <w:r w:rsidRPr="00086EE2">
                <w:rPr>
                  <w:iCs/>
                </w:rPr>
                <w:lastRenderedPageBreak/>
                <w:tab/>
              </w:r>
              <w:r>
                <w:rPr>
                  <w:iCs/>
                </w:rPr>
                <w:t xml:space="preserve">RRSMW = RRSPCTMAX * RRSREQ – 0.5(RUPCT*RUREQ + RRSPCTMAX * RRSREQ + ECRSPCTMAX * ECRSREQ – (MCL – NSMWMIN)) </w:t>
              </w:r>
            </w:ins>
          </w:p>
          <w:p w14:paraId="4E6B7C56" w14:textId="77777777" w:rsidR="00465258" w:rsidRDefault="00465258" w:rsidP="00465258">
            <w:pPr>
              <w:spacing w:before="240" w:after="240"/>
              <w:ind w:left="1050" w:hanging="330"/>
              <w:rPr>
                <w:ins w:id="108" w:author="IMM" w:date="2025-01-27T19:33:00Z"/>
                <w:iCs/>
              </w:rPr>
            </w:pPr>
            <w:ins w:id="109" w:author="IMM" w:date="2025-01-27T19:33:00Z">
              <w:r w:rsidRPr="00086EE2">
                <w:rPr>
                  <w:iCs/>
                </w:rPr>
                <w:tab/>
              </w:r>
              <w:r>
                <w:rPr>
                  <w:iCs/>
                </w:rPr>
                <w:t xml:space="preserve">ECRSMW = ECRSPCTMAX * ECRSREQ – 0.5(RUPCT*RUREQ + RRSPCTMAX * RRSREQ + ECRSPCTMAX * ECRSREQ – (MCL – NSMWMIN)) </w:t>
              </w:r>
            </w:ins>
          </w:p>
          <w:p w14:paraId="0C8DC351" w14:textId="77777777" w:rsidR="00465258" w:rsidRPr="00DA2845" w:rsidRDefault="00465258" w:rsidP="00465258">
            <w:pPr>
              <w:spacing w:before="240" w:after="240"/>
              <w:ind w:left="1050" w:hanging="330"/>
              <w:rPr>
                <w:ins w:id="110" w:author="IMM" w:date="2025-01-27T19:33:00Z"/>
                <w:iCs/>
              </w:rPr>
            </w:pPr>
            <w:ins w:id="111" w:author="IMM" w:date="2025-01-27T19:33:00Z">
              <w:r w:rsidRPr="00086EE2">
                <w:rPr>
                  <w:iCs/>
                </w:rPr>
                <w:tab/>
              </w:r>
              <w:r>
                <w:rPr>
                  <w:iCs/>
                </w:rPr>
                <w:t>NSMW = NSMWMIN</w:t>
              </w:r>
            </w:ins>
          </w:p>
          <w:p w14:paraId="358AA643" w14:textId="77777777" w:rsidR="00465258" w:rsidRPr="001239FF" w:rsidRDefault="00465258" w:rsidP="00465258">
            <w:pPr>
              <w:jc w:val="both"/>
              <w:rPr>
                <w:ins w:id="112" w:author="IMM" w:date="2025-01-27T19:33:00Z"/>
              </w:rPr>
            </w:pPr>
            <w:ins w:id="113" w:author="IMM" w:date="2025-01-27T19:33:00Z">
              <w:r w:rsidRPr="00086EE2" w:rsidDel="007F67CD">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465258" w:rsidRPr="00086EE2" w:rsidDel="007F67CD" w14:paraId="56CE69A6" w14:textId="77777777" w:rsidTr="00904C5E">
              <w:trPr>
                <w:cantSplit/>
                <w:tblHeader/>
                <w:ins w:id="114" w:author="IMM" w:date="2025-01-27T19:33:00Z"/>
              </w:trPr>
              <w:tc>
                <w:tcPr>
                  <w:tcW w:w="1887" w:type="dxa"/>
                </w:tcPr>
                <w:p w14:paraId="231915C8" w14:textId="77777777" w:rsidR="00465258" w:rsidRPr="00086EE2" w:rsidDel="007F67CD" w:rsidRDefault="00465258" w:rsidP="00465258">
                  <w:pPr>
                    <w:spacing w:after="120"/>
                    <w:rPr>
                      <w:ins w:id="115" w:author="IMM" w:date="2025-01-27T19:33:00Z"/>
                      <w:b/>
                      <w:iCs/>
                      <w:sz w:val="20"/>
                      <w:szCs w:val="20"/>
                    </w:rPr>
                  </w:pPr>
                  <w:ins w:id="116" w:author="IMM" w:date="2025-01-27T19:33:00Z">
                    <w:r w:rsidRPr="00086EE2" w:rsidDel="007F67CD">
                      <w:rPr>
                        <w:b/>
                        <w:iCs/>
                        <w:sz w:val="20"/>
                        <w:szCs w:val="20"/>
                      </w:rPr>
                      <w:t>Variable</w:t>
                    </w:r>
                  </w:ins>
                </w:p>
              </w:tc>
              <w:tc>
                <w:tcPr>
                  <w:tcW w:w="896" w:type="dxa"/>
                </w:tcPr>
                <w:p w14:paraId="14657166" w14:textId="77777777" w:rsidR="00465258" w:rsidRPr="00086EE2" w:rsidDel="007F67CD" w:rsidRDefault="00465258" w:rsidP="00465258">
                  <w:pPr>
                    <w:spacing w:after="120"/>
                    <w:rPr>
                      <w:ins w:id="117" w:author="IMM" w:date="2025-01-27T19:33:00Z"/>
                      <w:b/>
                      <w:iCs/>
                      <w:sz w:val="20"/>
                      <w:szCs w:val="20"/>
                    </w:rPr>
                  </w:pPr>
                  <w:ins w:id="118" w:author="IMM" w:date="2025-01-27T19:33:00Z">
                    <w:r w:rsidRPr="00086EE2" w:rsidDel="007F67CD">
                      <w:rPr>
                        <w:b/>
                        <w:iCs/>
                        <w:sz w:val="20"/>
                        <w:szCs w:val="20"/>
                      </w:rPr>
                      <w:t>Unit</w:t>
                    </w:r>
                  </w:ins>
                </w:p>
              </w:tc>
              <w:tc>
                <w:tcPr>
                  <w:tcW w:w="6362" w:type="dxa"/>
                </w:tcPr>
                <w:p w14:paraId="12BC246F" w14:textId="77777777" w:rsidR="00465258" w:rsidRPr="00086EE2" w:rsidDel="007F67CD" w:rsidRDefault="00465258" w:rsidP="00465258">
                  <w:pPr>
                    <w:spacing w:after="120"/>
                    <w:rPr>
                      <w:ins w:id="119" w:author="IMM" w:date="2025-01-27T19:33:00Z"/>
                      <w:b/>
                      <w:iCs/>
                      <w:sz w:val="20"/>
                      <w:szCs w:val="20"/>
                    </w:rPr>
                  </w:pPr>
                  <w:ins w:id="120" w:author="IMM" w:date="2025-01-27T19:33:00Z">
                    <w:r w:rsidRPr="00086EE2" w:rsidDel="007F67CD">
                      <w:rPr>
                        <w:b/>
                        <w:iCs/>
                        <w:sz w:val="20"/>
                        <w:szCs w:val="20"/>
                      </w:rPr>
                      <w:t>Definition</w:t>
                    </w:r>
                  </w:ins>
                </w:p>
              </w:tc>
            </w:tr>
            <w:tr w:rsidR="00465258" w:rsidRPr="00086EE2" w:rsidDel="007F67CD" w14:paraId="56487B79" w14:textId="77777777" w:rsidTr="00904C5E">
              <w:trPr>
                <w:cantSplit/>
                <w:ins w:id="121" w:author="IMM" w:date="2025-01-27T19:33:00Z"/>
              </w:trPr>
              <w:tc>
                <w:tcPr>
                  <w:tcW w:w="1887" w:type="dxa"/>
                </w:tcPr>
                <w:p w14:paraId="47B7EF67" w14:textId="77777777" w:rsidR="00465258" w:rsidRPr="005B3742" w:rsidRDefault="00465258" w:rsidP="00465258">
                  <w:pPr>
                    <w:spacing w:after="60"/>
                    <w:rPr>
                      <w:ins w:id="122" w:author="IMM" w:date="2025-01-27T19:33:00Z"/>
                      <w:iCs/>
                      <w:sz w:val="20"/>
                      <w:szCs w:val="20"/>
                    </w:rPr>
                  </w:pPr>
                  <w:ins w:id="123" w:author="IMM" w:date="2025-01-27T19:33:00Z">
                    <w:r w:rsidRPr="005B3742">
                      <w:rPr>
                        <w:iCs/>
                        <w:sz w:val="20"/>
                        <w:szCs w:val="20"/>
                      </w:rPr>
                      <w:t>MCL</w:t>
                    </w:r>
                  </w:ins>
                </w:p>
              </w:tc>
              <w:tc>
                <w:tcPr>
                  <w:tcW w:w="896" w:type="dxa"/>
                </w:tcPr>
                <w:p w14:paraId="7668240C" w14:textId="77777777" w:rsidR="00465258" w:rsidRPr="005B3742" w:rsidRDefault="00465258" w:rsidP="00465258">
                  <w:pPr>
                    <w:spacing w:after="60"/>
                    <w:rPr>
                      <w:ins w:id="124" w:author="IMM" w:date="2025-01-27T19:33:00Z"/>
                      <w:iCs/>
                      <w:sz w:val="20"/>
                      <w:szCs w:val="20"/>
                    </w:rPr>
                  </w:pPr>
                  <w:ins w:id="125" w:author="IMM" w:date="2025-01-27T19:33:00Z">
                    <w:r w:rsidRPr="005B3742">
                      <w:rPr>
                        <w:iCs/>
                        <w:sz w:val="20"/>
                        <w:szCs w:val="20"/>
                      </w:rPr>
                      <w:t>MW</w:t>
                    </w:r>
                  </w:ins>
                </w:p>
              </w:tc>
              <w:tc>
                <w:tcPr>
                  <w:tcW w:w="6362" w:type="dxa"/>
                </w:tcPr>
                <w:p w14:paraId="143BD434" w14:textId="77777777" w:rsidR="00465258" w:rsidRPr="005B3742" w:rsidRDefault="00465258" w:rsidP="00465258">
                  <w:pPr>
                    <w:spacing w:after="60"/>
                    <w:rPr>
                      <w:ins w:id="126" w:author="IMM" w:date="2025-01-27T19:33:00Z"/>
                      <w:iCs/>
                      <w:sz w:val="20"/>
                      <w:szCs w:val="20"/>
                    </w:rPr>
                  </w:pPr>
                  <w:ins w:id="127" w:author="IMM" w:date="2025-01-27T19:33:00Z">
                    <w:r w:rsidRPr="005B3742">
                      <w:rPr>
                        <w:i/>
                        <w:sz w:val="20"/>
                        <w:szCs w:val="20"/>
                      </w:rPr>
                      <w:t>Minimum Contingency Level</w:t>
                    </w:r>
                    <w:r w:rsidRPr="005B3742">
                      <w:rPr>
                        <w:iCs/>
                        <w:sz w:val="20"/>
                        <w:szCs w:val="20"/>
                      </w:rPr>
                      <w:t xml:space="preserve"> – the minimum </w:t>
                    </w:r>
                    <w:proofErr w:type="gramStart"/>
                    <w:r w:rsidRPr="005B3742">
                      <w:rPr>
                        <w:iCs/>
                        <w:sz w:val="20"/>
                        <w:szCs w:val="20"/>
                      </w:rPr>
                      <w:t>amount</w:t>
                    </w:r>
                    <w:proofErr w:type="gramEnd"/>
                    <w:r w:rsidRPr="005B3742">
                      <w:rPr>
                        <w:iCs/>
                        <w:sz w:val="20"/>
                        <w:szCs w:val="20"/>
                      </w:rPr>
                      <w:t xml:space="preserve"> of reserves that ERCOT considers necessary to avoid a system-wide failure.</w:t>
                    </w:r>
                    <w:r>
                      <w:rPr>
                        <w:iCs/>
                        <w:sz w:val="20"/>
                        <w:szCs w:val="20"/>
                      </w:rPr>
                      <w:t xml:space="preserve">  This value is set at 3,000 MW.</w:t>
                    </w:r>
                  </w:ins>
                </w:p>
              </w:tc>
            </w:tr>
            <w:tr w:rsidR="00465258" w:rsidRPr="00086EE2" w:rsidDel="007F67CD" w14:paraId="26ED297F" w14:textId="77777777" w:rsidTr="00904C5E">
              <w:trPr>
                <w:cantSplit/>
                <w:ins w:id="128" w:author="IMM" w:date="2025-01-27T19:33:00Z"/>
              </w:trPr>
              <w:tc>
                <w:tcPr>
                  <w:tcW w:w="1887" w:type="dxa"/>
                </w:tcPr>
                <w:p w14:paraId="35B5ADB8" w14:textId="77777777" w:rsidR="00465258" w:rsidRPr="005B3742" w:rsidRDefault="00465258" w:rsidP="00465258">
                  <w:pPr>
                    <w:spacing w:after="60"/>
                    <w:rPr>
                      <w:ins w:id="129" w:author="IMM" w:date="2025-01-27T19:33:00Z"/>
                      <w:sz w:val="20"/>
                      <w:szCs w:val="20"/>
                    </w:rPr>
                  </w:pPr>
                  <w:ins w:id="130" w:author="IMM" w:date="2025-01-27T19:33:00Z">
                    <w:r w:rsidRPr="005B3742">
                      <w:rPr>
                        <w:sz w:val="20"/>
                        <w:szCs w:val="20"/>
                      </w:rPr>
                      <w:t>RUREQ</w:t>
                    </w:r>
                  </w:ins>
                </w:p>
              </w:tc>
              <w:tc>
                <w:tcPr>
                  <w:tcW w:w="896" w:type="dxa"/>
                </w:tcPr>
                <w:p w14:paraId="15D640BE" w14:textId="77777777" w:rsidR="00465258" w:rsidRPr="005B3742" w:rsidRDefault="00465258" w:rsidP="00465258">
                  <w:pPr>
                    <w:spacing w:after="60"/>
                    <w:rPr>
                      <w:ins w:id="131" w:author="IMM" w:date="2025-01-27T19:33:00Z"/>
                      <w:iCs/>
                      <w:sz w:val="20"/>
                      <w:szCs w:val="20"/>
                    </w:rPr>
                  </w:pPr>
                  <w:ins w:id="132" w:author="IMM" w:date="2025-01-27T19:33:00Z">
                    <w:r w:rsidRPr="005B3742">
                      <w:rPr>
                        <w:iCs/>
                        <w:sz w:val="20"/>
                        <w:szCs w:val="20"/>
                      </w:rPr>
                      <w:t>MW</w:t>
                    </w:r>
                  </w:ins>
                </w:p>
              </w:tc>
              <w:tc>
                <w:tcPr>
                  <w:tcW w:w="6362" w:type="dxa"/>
                </w:tcPr>
                <w:p w14:paraId="577E64C8" w14:textId="77777777" w:rsidR="00465258" w:rsidRPr="005B3742" w:rsidRDefault="00465258" w:rsidP="00465258">
                  <w:pPr>
                    <w:spacing w:after="60"/>
                    <w:rPr>
                      <w:ins w:id="133" w:author="IMM" w:date="2025-01-27T19:33:00Z"/>
                      <w:iCs/>
                      <w:sz w:val="20"/>
                      <w:szCs w:val="20"/>
                    </w:rPr>
                  </w:pPr>
                  <w:ins w:id="134" w:author="IMM" w:date="2025-01-27T19:33:00Z">
                    <w:r w:rsidRPr="005B3742">
                      <w:rPr>
                        <w:iCs/>
                        <w:sz w:val="20"/>
                        <w:szCs w:val="20"/>
                      </w:rPr>
                      <w:t>Amount of Reg</w:t>
                    </w:r>
                    <w:r>
                      <w:rPr>
                        <w:iCs/>
                        <w:sz w:val="20"/>
                        <w:szCs w:val="20"/>
                      </w:rPr>
                      <w:t>-</w:t>
                    </w:r>
                    <w:r w:rsidRPr="005B3742">
                      <w:rPr>
                        <w:iCs/>
                        <w:sz w:val="20"/>
                        <w:szCs w:val="20"/>
                      </w:rPr>
                      <w:t xml:space="preserve">Up capacity required to meet system reliability needs. </w:t>
                    </w:r>
                  </w:ins>
                </w:p>
              </w:tc>
            </w:tr>
            <w:tr w:rsidR="00465258" w:rsidRPr="00086EE2" w:rsidDel="007F67CD" w14:paraId="52F25C03" w14:textId="77777777" w:rsidTr="00904C5E">
              <w:trPr>
                <w:cantSplit/>
                <w:ins w:id="135" w:author="IMM" w:date="2025-01-27T19:33:00Z"/>
              </w:trPr>
              <w:tc>
                <w:tcPr>
                  <w:tcW w:w="1887" w:type="dxa"/>
                  <w:vAlign w:val="center"/>
                </w:tcPr>
                <w:p w14:paraId="735DA2A2" w14:textId="77777777" w:rsidR="00465258" w:rsidRPr="005B3742" w:rsidRDefault="00465258" w:rsidP="00465258">
                  <w:pPr>
                    <w:spacing w:after="60"/>
                    <w:rPr>
                      <w:ins w:id="136" w:author="IMM" w:date="2025-01-27T19:33:00Z"/>
                      <w:sz w:val="20"/>
                      <w:szCs w:val="20"/>
                    </w:rPr>
                  </w:pPr>
                  <w:ins w:id="137" w:author="IMM" w:date="2025-01-27T19:33:00Z">
                    <w:r w:rsidRPr="005B3742">
                      <w:rPr>
                        <w:sz w:val="20"/>
                        <w:szCs w:val="20"/>
                      </w:rPr>
                      <w:t>RRSREQ</w:t>
                    </w:r>
                  </w:ins>
                </w:p>
              </w:tc>
              <w:tc>
                <w:tcPr>
                  <w:tcW w:w="896" w:type="dxa"/>
                </w:tcPr>
                <w:p w14:paraId="6A351537" w14:textId="77777777" w:rsidR="00465258" w:rsidRPr="005B3742" w:rsidRDefault="00465258" w:rsidP="00465258">
                  <w:pPr>
                    <w:spacing w:after="60"/>
                    <w:rPr>
                      <w:ins w:id="138" w:author="IMM" w:date="2025-01-27T19:33:00Z"/>
                      <w:iCs/>
                      <w:sz w:val="20"/>
                      <w:szCs w:val="20"/>
                    </w:rPr>
                  </w:pPr>
                  <w:ins w:id="139" w:author="IMM" w:date="2025-01-27T19:33:00Z">
                    <w:r w:rsidRPr="005B3742">
                      <w:rPr>
                        <w:iCs/>
                        <w:sz w:val="20"/>
                        <w:szCs w:val="20"/>
                      </w:rPr>
                      <w:t>MW</w:t>
                    </w:r>
                  </w:ins>
                </w:p>
              </w:tc>
              <w:tc>
                <w:tcPr>
                  <w:tcW w:w="6362" w:type="dxa"/>
                </w:tcPr>
                <w:p w14:paraId="117BBC45" w14:textId="77777777" w:rsidR="00465258" w:rsidRPr="005B3742" w:rsidRDefault="00465258" w:rsidP="00465258">
                  <w:pPr>
                    <w:spacing w:after="60"/>
                    <w:rPr>
                      <w:ins w:id="140" w:author="IMM" w:date="2025-01-27T19:33:00Z"/>
                      <w:iCs/>
                      <w:sz w:val="20"/>
                      <w:szCs w:val="20"/>
                    </w:rPr>
                  </w:pPr>
                  <w:ins w:id="141" w:author="IMM" w:date="2025-01-27T19:33:00Z">
                    <w:r w:rsidRPr="005B3742">
                      <w:rPr>
                        <w:iCs/>
                        <w:sz w:val="20"/>
                        <w:szCs w:val="20"/>
                      </w:rPr>
                      <w:t>Amount of RRS capacity required to meet system reliability needs.</w:t>
                    </w:r>
                  </w:ins>
                </w:p>
              </w:tc>
            </w:tr>
            <w:tr w:rsidR="00465258" w:rsidRPr="00086EE2" w:rsidDel="007F67CD" w14:paraId="5BBC4D1D" w14:textId="77777777" w:rsidTr="00904C5E">
              <w:trPr>
                <w:cantSplit/>
                <w:ins w:id="142" w:author="IMM" w:date="2025-01-27T19:33:00Z"/>
              </w:trPr>
              <w:tc>
                <w:tcPr>
                  <w:tcW w:w="1887" w:type="dxa"/>
                  <w:vAlign w:val="center"/>
                </w:tcPr>
                <w:p w14:paraId="36C0BABA" w14:textId="77777777" w:rsidR="00465258" w:rsidRPr="005B3742" w:rsidRDefault="00465258" w:rsidP="00465258">
                  <w:pPr>
                    <w:spacing w:after="60"/>
                    <w:rPr>
                      <w:ins w:id="143" w:author="IMM" w:date="2025-01-27T19:33:00Z"/>
                      <w:sz w:val="20"/>
                      <w:szCs w:val="20"/>
                    </w:rPr>
                  </w:pPr>
                  <w:ins w:id="144" w:author="IMM" w:date="2025-01-27T19:33:00Z">
                    <w:r w:rsidRPr="005B3742">
                      <w:rPr>
                        <w:sz w:val="20"/>
                        <w:szCs w:val="20"/>
                      </w:rPr>
                      <w:t>ECRSREQ</w:t>
                    </w:r>
                  </w:ins>
                </w:p>
              </w:tc>
              <w:tc>
                <w:tcPr>
                  <w:tcW w:w="896" w:type="dxa"/>
                </w:tcPr>
                <w:p w14:paraId="1AC85108" w14:textId="77777777" w:rsidR="00465258" w:rsidRPr="005B3742" w:rsidRDefault="00465258" w:rsidP="00465258">
                  <w:pPr>
                    <w:spacing w:after="60"/>
                    <w:rPr>
                      <w:ins w:id="145" w:author="IMM" w:date="2025-01-27T19:33:00Z"/>
                      <w:iCs/>
                      <w:sz w:val="20"/>
                      <w:szCs w:val="20"/>
                    </w:rPr>
                  </w:pPr>
                  <w:ins w:id="146" w:author="IMM" w:date="2025-01-27T19:33:00Z">
                    <w:r w:rsidRPr="005B3742">
                      <w:rPr>
                        <w:iCs/>
                        <w:sz w:val="20"/>
                        <w:szCs w:val="20"/>
                      </w:rPr>
                      <w:t>MW</w:t>
                    </w:r>
                  </w:ins>
                </w:p>
              </w:tc>
              <w:tc>
                <w:tcPr>
                  <w:tcW w:w="6362" w:type="dxa"/>
                </w:tcPr>
                <w:p w14:paraId="11D9631F" w14:textId="77777777" w:rsidR="00465258" w:rsidRPr="005B3742" w:rsidRDefault="00465258" w:rsidP="00465258">
                  <w:pPr>
                    <w:spacing w:after="60"/>
                    <w:rPr>
                      <w:ins w:id="147" w:author="IMM" w:date="2025-01-27T19:33:00Z"/>
                      <w:iCs/>
                      <w:sz w:val="20"/>
                      <w:szCs w:val="20"/>
                    </w:rPr>
                  </w:pPr>
                  <w:ins w:id="148" w:author="IMM" w:date="2025-01-27T19:33:00Z">
                    <w:r w:rsidRPr="005B3742">
                      <w:rPr>
                        <w:iCs/>
                        <w:sz w:val="20"/>
                        <w:szCs w:val="20"/>
                      </w:rPr>
                      <w:t>Amount of ECRS capacity required to meet system reliability needs.</w:t>
                    </w:r>
                  </w:ins>
                </w:p>
              </w:tc>
            </w:tr>
            <w:tr w:rsidR="00465258" w:rsidRPr="00086EE2" w:rsidDel="007F67CD" w14:paraId="6F490128" w14:textId="77777777" w:rsidTr="00904C5E">
              <w:trPr>
                <w:cantSplit/>
                <w:ins w:id="149" w:author="IMM" w:date="2025-01-27T19:33:00Z"/>
              </w:trPr>
              <w:tc>
                <w:tcPr>
                  <w:tcW w:w="1887" w:type="dxa"/>
                </w:tcPr>
                <w:p w14:paraId="61E73BDB" w14:textId="77777777" w:rsidR="00465258" w:rsidRPr="005B3742" w:rsidRDefault="00465258" w:rsidP="00465258">
                  <w:pPr>
                    <w:spacing w:after="60"/>
                    <w:rPr>
                      <w:ins w:id="150" w:author="IMM" w:date="2025-01-27T19:33:00Z"/>
                      <w:sz w:val="20"/>
                      <w:szCs w:val="20"/>
                    </w:rPr>
                  </w:pPr>
                  <w:ins w:id="151" w:author="IMM" w:date="2025-01-27T19:33:00Z">
                    <w:r w:rsidRPr="005B3742">
                      <w:rPr>
                        <w:sz w:val="20"/>
                        <w:szCs w:val="20"/>
                      </w:rPr>
                      <w:t>RUPCT</w:t>
                    </w:r>
                  </w:ins>
                </w:p>
              </w:tc>
              <w:tc>
                <w:tcPr>
                  <w:tcW w:w="896" w:type="dxa"/>
                </w:tcPr>
                <w:p w14:paraId="7EF03717" w14:textId="77777777" w:rsidR="00465258" w:rsidRPr="005B3742" w:rsidRDefault="00465258" w:rsidP="00465258">
                  <w:pPr>
                    <w:spacing w:after="60"/>
                    <w:rPr>
                      <w:ins w:id="152" w:author="IMM" w:date="2025-01-27T19:33:00Z"/>
                      <w:iCs/>
                      <w:sz w:val="20"/>
                      <w:szCs w:val="20"/>
                    </w:rPr>
                  </w:pPr>
                  <w:ins w:id="153" w:author="IMM" w:date="2025-01-27T19:33:00Z">
                    <w:r w:rsidRPr="005B3742">
                      <w:rPr>
                        <w:iCs/>
                        <w:sz w:val="20"/>
                        <w:szCs w:val="20"/>
                      </w:rPr>
                      <w:t>%</w:t>
                    </w:r>
                  </w:ins>
                </w:p>
              </w:tc>
              <w:tc>
                <w:tcPr>
                  <w:tcW w:w="6362" w:type="dxa"/>
                </w:tcPr>
                <w:p w14:paraId="607E7B31" w14:textId="77777777" w:rsidR="00465258" w:rsidRPr="005B3742" w:rsidRDefault="00465258" w:rsidP="00465258">
                  <w:pPr>
                    <w:spacing w:after="60"/>
                    <w:rPr>
                      <w:ins w:id="154" w:author="IMM" w:date="2025-01-27T19:33:00Z"/>
                      <w:iCs/>
                      <w:sz w:val="20"/>
                      <w:szCs w:val="20"/>
                    </w:rPr>
                  </w:pPr>
                  <w:ins w:id="155" w:author="IMM" w:date="2025-01-27T19:33:00Z">
                    <w:r w:rsidRPr="005B3742">
                      <w:rPr>
                        <w:iCs/>
                        <w:sz w:val="20"/>
                        <w:szCs w:val="20"/>
                      </w:rPr>
                      <w:t>Percentage of total A</w:t>
                    </w:r>
                    <w:r>
                      <w:rPr>
                        <w:iCs/>
                        <w:sz w:val="20"/>
                        <w:szCs w:val="20"/>
                      </w:rPr>
                      <w:t xml:space="preserve">ncillary </w:t>
                    </w:r>
                    <w:r w:rsidRPr="005B3742">
                      <w:rPr>
                        <w:iCs/>
                        <w:sz w:val="20"/>
                        <w:szCs w:val="20"/>
                      </w:rPr>
                      <w:t>S</w:t>
                    </w:r>
                    <w:r>
                      <w:rPr>
                        <w:iCs/>
                        <w:sz w:val="20"/>
                        <w:szCs w:val="20"/>
                      </w:rPr>
                      <w:t>ervice</w:t>
                    </w:r>
                    <w:r w:rsidRPr="005B3742">
                      <w:rPr>
                        <w:iCs/>
                        <w:sz w:val="20"/>
                        <w:szCs w:val="20"/>
                      </w:rPr>
                      <w:t xml:space="preserve"> reserves allocated to Reg</w:t>
                    </w:r>
                    <w:r>
                      <w:rPr>
                        <w:iCs/>
                        <w:sz w:val="20"/>
                        <w:szCs w:val="20"/>
                      </w:rPr>
                      <w:t>-</w:t>
                    </w:r>
                    <w:r w:rsidRPr="005B3742">
                      <w:rPr>
                        <w:iCs/>
                        <w:sz w:val="20"/>
                        <w:szCs w:val="20"/>
                      </w:rPr>
                      <w:t>Up.</w:t>
                    </w:r>
                  </w:ins>
                </w:p>
              </w:tc>
            </w:tr>
            <w:tr w:rsidR="00465258" w:rsidRPr="00086EE2" w:rsidDel="007F67CD" w14:paraId="5062CEBB" w14:textId="77777777" w:rsidTr="00904C5E">
              <w:trPr>
                <w:cantSplit/>
                <w:ins w:id="156" w:author="IMM" w:date="2025-01-27T19:33:00Z"/>
              </w:trPr>
              <w:tc>
                <w:tcPr>
                  <w:tcW w:w="1887" w:type="dxa"/>
                  <w:vAlign w:val="center"/>
                </w:tcPr>
                <w:p w14:paraId="5EBE4D1F" w14:textId="77777777" w:rsidR="00465258" w:rsidRPr="005B3742" w:rsidRDefault="00465258" w:rsidP="00465258">
                  <w:pPr>
                    <w:spacing w:after="60"/>
                    <w:rPr>
                      <w:ins w:id="157" w:author="IMM" w:date="2025-01-27T19:33:00Z"/>
                      <w:sz w:val="20"/>
                      <w:szCs w:val="20"/>
                    </w:rPr>
                  </w:pPr>
                  <w:ins w:id="158" w:author="IMM" w:date="2025-01-27T19:33:00Z">
                    <w:r w:rsidRPr="005B3742">
                      <w:rPr>
                        <w:sz w:val="20"/>
                        <w:szCs w:val="20"/>
                      </w:rPr>
                      <w:t>RRSPCTMAX</w:t>
                    </w:r>
                  </w:ins>
                </w:p>
              </w:tc>
              <w:tc>
                <w:tcPr>
                  <w:tcW w:w="896" w:type="dxa"/>
                </w:tcPr>
                <w:p w14:paraId="45A18630" w14:textId="77777777" w:rsidR="00465258" w:rsidRPr="005B3742" w:rsidRDefault="00465258" w:rsidP="00465258">
                  <w:pPr>
                    <w:spacing w:after="60"/>
                    <w:rPr>
                      <w:ins w:id="159" w:author="IMM" w:date="2025-01-27T19:33:00Z"/>
                      <w:iCs/>
                      <w:sz w:val="20"/>
                      <w:szCs w:val="20"/>
                    </w:rPr>
                  </w:pPr>
                  <w:ins w:id="160" w:author="IMM" w:date="2025-01-27T19:33:00Z">
                    <w:r w:rsidRPr="005B3742">
                      <w:rPr>
                        <w:iCs/>
                        <w:sz w:val="20"/>
                        <w:szCs w:val="20"/>
                      </w:rPr>
                      <w:t>%</w:t>
                    </w:r>
                  </w:ins>
                </w:p>
              </w:tc>
              <w:tc>
                <w:tcPr>
                  <w:tcW w:w="6362" w:type="dxa"/>
                </w:tcPr>
                <w:p w14:paraId="60A5B6CD" w14:textId="77777777" w:rsidR="00465258" w:rsidRPr="005B3742" w:rsidRDefault="00465258" w:rsidP="00465258">
                  <w:pPr>
                    <w:spacing w:after="60"/>
                    <w:rPr>
                      <w:ins w:id="161" w:author="IMM" w:date="2025-01-27T19:33:00Z"/>
                      <w:iCs/>
                      <w:sz w:val="20"/>
                      <w:szCs w:val="20"/>
                    </w:rPr>
                  </w:pPr>
                  <w:ins w:id="162" w:author="IMM" w:date="2025-01-27T19:33:00Z">
                    <w:r w:rsidRPr="005B3742">
                      <w:rPr>
                        <w:iCs/>
                        <w:sz w:val="20"/>
                        <w:szCs w:val="20"/>
                      </w:rPr>
                      <w:t>Maximum RRS percentage at RRS max price.</w:t>
                    </w:r>
                  </w:ins>
                </w:p>
              </w:tc>
            </w:tr>
            <w:tr w:rsidR="00465258" w:rsidRPr="00086EE2" w:rsidDel="007F67CD" w14:paraId="2AEEDFB2" w14:textId="77777777" w:rsidTr="00904C5E">
              <w:trPr>
                <w:cantSplit/>
                <w:ins w:id="163" w:author="IMM" w:date="2025-01-27T19:33:00Z"/>
              </w:trPr>
              <w:tc>
                <w:tcPr>
                  <w:tcW w:w="1887" w:type="dxa"/>
                  <w:vAlign w:val="center"/>
                </w:tcPr>
                <w:p w14:paraId="79A1CA3A" w14:textId="77777777" w:rsidR="00465258" w:rsidRPr="005B3742" w:rsidRDefault="00465258" w:rsidP="00465258">
                  <w:pPr>
                    <w:spacing w:after="60"/>
                    <w:rPr>
                      <w:ins w:id="164" w:author="IMM" w:date="2025-01-27T19:33:00Z"/>
                      <w:sz w:val="20"/>
                      <w:szCs w:val="20"/>
                    </w:rPr>
                  </w:pPr>
                  <w:ins w:id="165" w:author="IMM" w:date="2025-01-27T19:33:00Z">
                    <w:r w:rsidRPr="005B3742">
                      <w:rPr>
                        <w:sz w:val="20"/>
                        <w:szCs w:val="20"/>
                      </w:rPr>
                      <w:t>ECRSPCTMAX</w:t>
                    </w:r>
                  </w:ins>
                </w:p>
              </w:tc>
              <w:tc>
                <w:tcPr>
                  <w:tcW w:w="896" w:type="dxa"/>
                </w:tcPr>
                <w:p w14:paraId="4ED7FB4C" w14:textId="77777777" w:rsidR="00465258" w:rsidRPr="005B3742" w:rsidRDefault="00465258" w:rsidP="00465258">
                  <w:pPr>
                    <w:spacing w:after="60"/>
                    <w:rPr>
                      <w:ins w:id="166" w:author="IMM" w:date="2025-01-27T19:33:00Z"/>
                      <w:iCs/>
                      <w:sz w:val="20"/>
                      <w:szCs w:val="20"/>
                    </w:rPr>
                  </w:pPr>
                  <w:ins w:id="167" w:author="IMM" w:date="2025-01-27T19:33:00Z">
                    <w:r w:rsidRPr="005B3742">
                      <w:rPr>
                        <w:iCs/>
                        <w:sz w:val="20"/>
                        <w:szCs w:val="20"/>
                      </w:rPr>
                      <w:t>%</w:t>
                    </w:r>
                  </w:ins>
                </w:p>
              </w:tc>
              <w:tc>
                <w:tcPr>
                  <w:tcW w:w="6362" w:type="dxa"/>
                </w:tcPr>
                <w:p w14:paraId="4ED05F8F" w14:textId="77777777" w:rsidR="00465258" w:rsidRPr="005B3742" w:rsidRDefault="00465258" w:rsidP="00465258">
                  <w:pPr>
                    <w:spacing w:after="60"/>
                    <w:rPr>
                      <w:ins w:id="168" w:author="IMM" w:date="2025-01-27T19:33:00Z"/>
                      <w:iCs/>
                      <w:sz w:val="20"/>
                      <w:szCs w:val="20"/>
                    </w:rPr>
                  </w:pPr>
                  <w:ins w:id="169" w:author="IMM" w:date="2025-01-27T19:33:00Z">
                    <w:r w:rsidRPr="005B3742">
                      <w:rPr>
                        <w:iCs/>
                        <w:sz w:val="20"/>
                        <w:szCs w:val="20"/>
                      </w:rPr>
                      <w:t>Maximum ECRS capacity percentage at ECRS max price.</w:t>
                    </w:r>
                  </w:ins>
                </w:p>
              </w:tc>
            </w:tr>
            <w:tr w:rsidR="00465258" w:rsidRPr="00086EE2" w:rsidDel="007F67CD" w14:paraId="2869DB90" w14:textId="77777777" w:rsidTr="00904C5E">
              <w:trPr>
                <w:cantSplit/>
                <w:ins w:id="170" w:author="IMM" w:date="2025-01-27T19:33:00Z"/>
              </w:trPr>
              <w:tc>
                <w:tcPr>
                  <w:tcW w:w="1887" w:type="dxa"/>
                  <w:vAlign w:val="center"/>
                </w:tcPr>
                <w:p w14:paraId="290874F9" w14:textId="77777777" w:rsidR="00465258" w:rsidRPr="005B3742" w:rsidRDefault="00465258" w:rsidP="00465258">
                  <w:pPr>
                    <w:spacing w:after="60"/>
                    <w:rPr>
                      <w:ins w:id="171" w:author="IMM" w:date="2025-01-27T19:33:00Z"/>
                      <w:sz w:val="20"/>
                      <w:szCs w:val="20"/>
                    </w:rPr>
                  </w:pPr>
                  <w:ins w:id="172" w:author="IMM" w:date="2025-01-27T19:33:00Z">
                    <w:r w:rsidRPr="005B3742">
                      <w:rPr>
                        <w:sz w:val="20"/>
                        <w:szCs w:val="20"/>
                      </w:rPr>
                      <w:t>NSMWMIN</w:t>
                    </w:r>
                  </w:ins>
                </w:p>
              </w:tc>
              <w:tc>
                <w:tcPr>
                  <w:tcW w:w="896" w:type="dxa"/>
                </w:tcPr>
                <w:p w14:paraId="447C4EF8" w14:textId="77777777" w:rsidR="00465258" w:rsidRPr="005B3742" w:rsidRDefault="00465258" w:rsidP="00465258">
                  <w:pPr>
                    <w:spacing w:after="60"/>
                    <w:rPr>
                      <w:ins w:id="173" w:author="IMM" w:date="2025-01-27T19:33:00Z"/>
                      <w:iCs/>
                      <w:sz w:val="20"/>
                      <w:szCs w:val="20"/>
                    </w:rPr>
                  </w:pPr>
                  <w:ins w:id="174" w:author="IMM" w:date="2025-01-27T19:33:00Z">
                    <w:r w:rsidRPr="005B3742">
                      <w:rPr>
                        <w:iCs/>
                        <w:sz w:val="20"/>
                        <w:szCs w:val="20"/>
                      </w:rPr>
                      <w:t>MW</w:t>
                    </w:r>
                  </w:ins>
                </w:p>
              </w:tc>
              <w:tc>
                <w:tcPr>
                  <w:tcW w:w="6362" w:type="dxa"/>
                </w:tcPr>
                <w:p w14:paraId="6FEE6A1D" w14:textId="77777777" w:rsidR="00465258" w:rsidRPr="005B3742" w:rsidRDefault="00465258" w:rsidP="00465258">
                  <w:pPr>
                    <w:spacing w:after="60"/>
                    <w:rPr>
                      <w:ins w:id="175" w:author="IMM" w:date="2025-01-27T19:33:00Z"/>
                      <w:iCs/>
                      <w:sz w:val="20"/>
                      <w:szCs w:val="20"/>
                    </w:rPr>
                  </w:pPr>
                  <w:ins w:id="176" w:author="IMM" w:date="2025-01-27T19:33:00Z">
                    <w:r w:rsidRPr="005B3742">
                      <w:rPr>
                        <w:iCs/>
                        <w:sz w:val="20"/>
                        <w:szCs w:val="20"/>
                      </w:rPr>
                      <w:t>Minimum Non-Spin capacity at max price within the linear portion of the AORDC, regardless of requirement amount.</w:t>
                    </w:r>
                  </w:ins>
                </w:p>
              </w:tc>
            </w:tr>
            <w:tr w:rsidR="00465258" w:rsidRPr="00086EE2" w:rsidDel="007F67CD" w14:paraId="7363DD19" w14:textId="77777777" w:rsidTr="00904C5E">
              <w:trPr>
                <w:cantSplit/>
                <w:ins w:id="177" w:author="IMM" w:date="2025-01-27T19:33:00Z"/>
              </w:trPr>
              <w:tc>
                <w:tcPr>
                  <w:tcW w:w="1887" w:type="dxa"/>
                </w:tcPr>
                <w:p w14:paraId="0018F510" w14:textId="77777777" w:rsidR="00465258" w:rsidRPr="005B3742" w:rsidRDefault="00465258" w:rsidP="00465258">
                  <w:pPr>
                    <w:spacing w:after="60"/>
                    <w:rPr>
                      <w:ins w:id="178" w:author="IMM" w:date="2025-01-27T19:33:00Z"/>
                      <w:iCs/>
                      <w:sz w:val="20"/>
                      <w:szCs w:val="20"/>
                    </w:rPr>
                  </w:pPr>
                  <w:ins w:id="179" w:author="IMM" w:date="2025-01-27T19:33:00Z">
                    <w:r w:rsidRPr="005B3742">
                      <w:rPr>
                        <w:iCs/>
                        <w:sz w:val="20"/>
                        <w:szCs w:val="20"/>
                      </w:rPr>
                      <w:t>RUMW</w:t>
                    </w:r>
                  </w:ins>
                </w:p>
              </w:tc>
              <w:tc>
                <w:tcPr>
                  <w:tcW w:w="896" w:type="dxa"/>
                </w:tcPr>
                <w:p w14:paraId="587E20CE" w14:textId="77777777" w:rsidR="00465258" w:rsidRPr="005B3742" w:rsidRDefault="00465258" w:rsidP="00465258">
                  <w:pPr>
                    <w:spacing w:after="60"/>
                    <w:rPr>
                      <w:ins w:id="180" w:author="IMM" w:date="2025-01-27T19:33:00Z"/>
                      <w:iCs/>
                      <w:sz w:val="20"/>
                      <w:szCs w:val="20"/>
                    </w:rPr>
                  </w:pPr>
                  <w:ins w:id="181" w:author="IMM" w:date="2025-01-27T19:33:00Z">
                    <w:r w:rsidRPr="005B3742">
                      <w:rPr>
                        <w:iCs/>
                        <w:sz w:val="20"/>
                        <w:szCs w:val="20"/>
                      </w:rPr>
                      <w:t>MW</w:t>
                    </w:r>
                  </w:ins>
                </w:p>
              </w:tc>
              <w:tc>
                <w:tcPr>
                  <w:tcW w:w="6362" w:type="dxa"/>
                </w:tcPr>
                <w:p w14:paraId="79BD6F4D" w14:textId="77777777" w:rsidR="00465258" w:rsidRPr="005B3742" w:rsidRDefault="00465258" w:rsidP="00465258">
                  <w:pPr>
                    <w:spacing w:after="60"/>
                    <w:rPr>
                      <w:ins w:id="182" w:author="IMM" w:date="2025-01-27T19:33:00Z"/>
                      <w:iCs/>
                      <w:sz w:val="20"/>
                      <w:szCs w:val="20"/>
                    </w:rPr>
                  </w:pPr>
                  <w:ins w:id="183" w:author="IMM" w:date="2025-01-27T19:33:00Z">
                    <w:r w:rsidRPr="005B3742">
                      <w:rPr>
                        <w:iCs/>
                        <w:sz w:val="20"/>
                        <w:szCs w:val="20"/>
                      </w:rPr>
                      <w:t>Actual capacity allocated to Reg</w:t>
                    </w:r>
                    <w:r>
                      <w:rPr>
                        <w:iCs/>
                        <w:sz w:val="20"/>
                        <w:szCs w:val="20"/>
                      </w:rPr>
                      <w:t>-</w:t>
                    </w:r>
                    <w:r w:rsidRPr="005B3742">
                      <w:rPr>
                        <w:iCs/>
                        <w:sz w:val="20"/>
                        <w:szCs w:val="20"/>
                      </w:rPr>
                      <w:t>Up within the linear portion of the AORDC.</w:t>
                    </w:r>
                  </w:ins>
                </w:p>
              </w:tc>
            </w:tr>
            <w:tr w:rsidR="00465258" w:rsidRPr="00086EE2" w:rsidDel="007F67CD" w14:paraId="65372E5D" w14:textId="77777777" w:rsidTr="00904C5E">
              <w:trPr>
                <w:cantSplit/>
                <w:ins w:id="184" w:author="IMM" w:date="2025-01-27T19:33:00Z"/>
              </w:trPr>
              <w:tc>
                <w:tcPr>
                  <w:tcW w:w="1887" w:type="dxa"/>
                  <w:vAlign w:val="center"/>
                </w:tcPr>
                <w:p w14:paraId="5925F94C" w14:textId="77777777" w:rsidR="00465258" w:rsidRPr="005B3742" w:rsidRDefault="00465258" w:rsidP="00465258">
                  <w:pPr>
                    <w:spacing w:after="60"/>
                    <w:rPr>
                      <w:ins w:id="185" w:author="IMM" w:date="2025-01-27T19:33:00Z"/>
                      <w:iCs/>
                      <w:sz w:val="20"/>
                      <w:szCs w:val="20"/>
                    </w:rPr>
                  </w:pPr>
                  <w:ins w:id="186" w:author="IMM" w:date="2025-01-27T19:33:00Z">
                    <w:r w:rsidRPr="005B3742">
                      <w:rPr>
                        <w:iCs/>
                        <w:sz w:val="20"/>
                        <w:szCs w:val="20"/>
                      </w:rPr>
                      <w:t>RRSMW</w:t>
                    </w:r>
                  </w:ins>
                </w:p>
              </w:tc>
              <w:tc>
                <w:tcPr>
                  <w:tcW w:w="896" w:type="dxa"/>
                </w:tcPr>
                <w:p w14:paraId="20D9C422" w14:textId="77777777" w:rsidR="00465258" w:rsidRPr="005B3742" w:rsidRDefault="00465258" w:rsidP="00465258">
                  <w:pPr>
                    <w:spacing w:after="60"/>
                    <w:rPr>
                      <w:ins w:id="187" w:author="IMM" w:date="2025-01-27T19:33:00Z"/>
                      <w:iCs/>
                      <w:sz w:val="20"/>
                      <w:szCs w:val="20"/>
                    </w:rPr>
                  </w:pPr>
                  <w:ins w:id="188" w:author="IMM" w:date="2025-01-27T19:33:00Z">
                    <w:r w:rsidRPr="005B3742">
                      <w:rPr>
                        <w:iCs/>
                        <w:sz w:val="20"/>
                        <w:szCs w:val="20"/>
                      </w:rPr>
                      <w:t>MW</w:t>
                    </w:r>
                  </w:ins>
                </w:p>
              </w:tc>
              <w:tc>
                <w:tcPr>
                  <w:tcW w:w="6362" w:type="dxa"/>
                </w:tcPr>
                <w:p w14:paraId="5D4618ED" w14:textId="77777777" w:rsidR="00465258" w:rsidRPr="005B3742" w:rsidRDefault="00465258" w:rsidP="00465258">
                  <w:pPr>
                    <w:spacing w:after="60"/>
                    <w:rPr>
                      <w:ins w:id="189" w:author="IMM" w:date="2025-01-27T19:33:00Z"/>
                      <w:iCs/>
                      <w:sz w:val="20"/>
                      <w:szCs w:val="20"/>
                    </w:rPr>
                  </w:pPr>
                  <w:ins w:id="190" w:author="IMM" w:date="2025-01-27T19:33:00Z">
                    <w:r w:rsidRPr="005B3742">
                      <w:rPr>
                        <w:iCs/>
                        <w:sz w:val="20"/>
                        <w:szCs w:val="20"/>
                      </w:rPr>
                      <w:t>Actual capacity allocated to RRS within the linear portion of the AORDC.</w:t>
                    </w:r>
                  </w:ins>
                </w:p>
              </w:tc>
            </w:tr>
            <w:tr w:rsidR="00465258" w:rsidRPr="00086EE2" w:rsidDel="007F67CD" w14:paraId="12F30A15" w14:textId="77777777" w:rsidTr="00904C5E">
              <w:trPr>
                <w:cantSplit/>
                <w:ins w:id="191" w:author="IMM" w:date="2025-01-27T19:33:00Z"/>
              </w:trPr>
              <w:tc>
                <w:tcPr>
                  <w:tcW w:w="1887" w:type="dxa"/>
                  <w:vAlign w:val="center"/>
                </w:tcPr>
                <w:p w14:paraId="10FA7FB4" w14:textId="77777777" w:rsidR="00465258" w:rsidRPr="005B3742" w:rsidRDefault="00465258" w:rsidP="00465258">
                  <w:pPr>
                    <w:spacing w:after="60"/>
                    <w:rPr>
                      <w:ins w:id="192" w:author="IMM" w:date="2025-01-27T19:33:00Z"/>
                      <w:sz w:val="20"/>
                      <w:szCs w:val="20"/>
                    </w:rPr>
                  </w:pPr>
                  <w:ins w:id="193" w:author="IMM" w:date="2025-01-27T19:33:00Z">
                    <w:r w:rsidRPr="005B3742">
                      <w:rPr>
                        <w:sz w:val="20"/>
                        <w:szCs w:val="20"/>
                      </w:rPr>
                      <w:t>ECRSMW</w:t>
                    </w:r>
                  </w:ins>
                </w:p>
              </w:tc>
              <w:tc>
                <w:tcPr>
                  <w:tcW w:w="896" w:type="dxa"/>
                </w:tcPr>
                <w:p w14:paraId="7501CEAA" w14:textId="77777777" w:rsidR="00465258" w:rsidRPr="005B3742" w:rsidRDefault="00465258" w:rsidP="00465258">
                  <w:pPr>
                    <w:spacing w:after="60"/>
                    <w:rPr>
                      <w:ins w:id="194" w:author="IMM" w:date="2025-01-27T19:33:00Z"/>
                      <w:iCs/>
                      <w:sz w:val="20"/>
                      <w:szCs w:val="20"/>
                    </w:rPr>
                  </w:pPr>
                  <w:ins w:id="195" w:author="IMM" w:date="2025-01-27T19:33:00Z">
                    <w:r w:rsidRPr="005B3742">
                      <w:rPr>
                        <w:iCs/>
                        <w:sz w:val="20"/>
                        <w:szCs w:val="20"/>
                      </w:rPr>
                      <w:t>MW</w:t>
                    </w:r>
                  </w:ins>
                </w:p>
              </w:tc>
              <w:tc>
                <w:tcPr>
                  <w:tcW w:w="6362" w:type="dxa"/>
                </w:tcPr>
                <w:p w14:paraId="61624B63" w14:textId="77777777" w:rsidR="00465258" w:rsidRPr="005B3742" w:rsidRDefault="00465258" w:rsidP="00465258">
                  <w:pPr>
                    <w:spacing w:after="60"/>
                    <w:rPr>
                      <w:ins w:id="196" w:author="IMM" w:date="2025-01-27T19:33:00Z"/>
                      <w:iCs/>
                      <w:sz w:val="20"/>
                      <w:szCs w:val="20"/>
                    </w:rPr>
                  </w:pPr>
                  <w:ins w:id="197" w:author="IMM" w:date="2025-01-27T19:33:00Z">
                    <w:r w:rsidRPr="005B3742">
                      <w:rPr>
                        <w:iCs/>
                        <w:sz w:val="20"/>
                        <w:szCs w:val="20"/>
                      </w:rPr>
                      <w:t>Actual capacity allocated to ECRS within the linear portion of the AORDC.</w:t>
                    </w:r>
                  </w:ins>
                </w:p>
              </w:tc>
            </w:tr>
            <w:tr w:rsidR="00465258" w:rsidRPr="00086EE2" w:rsidDel="007F67CD" w14:paraId="54306131" w14:textId="77777777" w:rsidTr="00904C5E">
              <w:trPr>
                <w:cantSplit/>
                <w:ins w:id="198" w:author="IMM" w:date="2025-01-27T19:33:00Z"/>
              </w:trPr>
              <w:tc>
                <w:tcPr>
                  <w:tcW w:w="1887" w:type="dxa"/>
                  <w:vAlign w:val="center"/>
                </w:tcPr>
                <w:p w14:paraId="10D67770" w14:textId="77777777" w:rsidR="00465258" w:rsidRPr="005B3742" w:rsidDel="007F67CD" w:rsidRDefault="00465258" w:rsidP="00465258">
                  <w:pPr>
                    <w:spacing w:after="60"/>
                    <w:rPr>
                      <w:ins w:id="199" w:author="IMM" w:date="2025-01-27T19:33:00Z"/>
                      <w:sz w:val="20"/>
                      <w:szCs w:val="20"/>
                    </w:rPr>
                  </w:pPr>
                  <w:ins w:id="200" w:author="IMM" w:date="2025-01-27T19:33:00Z">
                    <w:r w:rsidRPr="005B3742">
                      <w:rPr>
                        <w:sz w:val="20"/>
                        <w:szCs w:val="20"/>
                      </w:rPr>
                      <w:t>ECRSMINMW</w:t>
                    </w:r>
                  </w:ins>
                </w:p>
              </w:tc>
              <w:tc>
                <w:tcPr>
                  <w:tcW w:w="896" w:type="dxa"/>
                </w:tcPr>
                <w:p w14:paraId="0EB0B2D2" w14:textId="77777777" w:rsidR="00465258" w:rsidRPr="005B3742" w:rsidDel="007F67CD" w:rsidRDefault="00465258" w:rsidP="00465258">
                  <w:pPr>
                    <w:spacing w:after="60"/>
                    <w:rPr>
                      <w:ins w:id="201" w:author="IMM" w:date="2025-01-27T19:33:00Z"/>
                      <w:iCs/>
                      <w:sz w:val="20"/>
                      <w:szCs w:val="20"/>
                    </w:rPr>
                  </w:pPr>
                  <w:ins w:id="202" w:author="IMM" w:date="2025-01-27T19:33:00Z">
                    <w:r w:rsidRPr="005B3742">
                      <w:rPr>
                        <w:iCs/>
                        <w:sz w:val="20"/>
                        <w:szCs w:val="20"/>
                      </w:rPr>
                      <w:t>MW</w:t>
                    </w:r>
                  </w:ins>
                </w:p>
              </w:tc>
              <w:tc>
                <w:tcPr>
                  <w:tcW w:w="6362" w:type="dxa"/>
                </w:tcPr>
                <w:p w14:paraId="2BC8DF6F" w14:textId="77777777" w:rsidR="00465258" w:rsidRPr="005B3742" w:rsidDel="007F67CD" w:rsidRDefault="00465258" w:rsidP="00465258">
                  <w:pPr>
                    <w:spacing w:after="60"/>
                    <w:rPr>
                      <w:ins w:id="203" w:author="IMM" w:date="2025-01-27T19:33:00Z"/>
                      <w:iCs/>
                      <w:sz w:val="20"/>
                      <w:szCs w:val="20"/>
                    </w:rPr>
                  </w:pPr>
                  <w:ins w:id="204" w:author="IMM" w:date="2025-01-27T19:33:00Z">
                    <w:r w:rsidRPr="005B3742">
                      <w:rPr>
                        <w:iCs/>
                        <w:sz w:val="20"/>
                        <w:szCs w:val="20"/>
                      </w:rPr>
                      <w:t>Minimum ECRS capacity at max price within the linear portion of the AORDC, regardless of requirement amount.</w:t>
                    </w:r>
                  </w:ins>
                </w:p>
              </w:tc>
            </w:tr>
            <w:tr w:rsidR="00465258" w:rsidRPr="00086EE2" w:rsidDel="007F67CD" w14:paraId="6E058263" w14:textId="77777777" w:rsidTr="00904C5E">
              <w:trPr>
                <w:cantSplit/>
                <w:ins w:id="205" w:author="IMM" w:date="2025-01-27T19:33:00Z"/>
              </w:trPr>
              <w:tc>
                <w:tcPr>
                  <w:tcW w:w="1887" w:type="dxa"/>
                  <w:vAlign w:val="center"/>
                </w:tcPr>
                <w:p w14:paraId="5F0D73A9" w14:textId="77777777" w:rsidR="00465258" w:rsidRPr="005B3742" w:rsidRDefault="00465258" w:rsidP="00465258">
                  <w:pPr>
                    <w:spacing w:after="60"/>
                    <w:rPr>
                      <w:ins w:id="206" w:author="IMM" w:date="2025-01-27T19:33:00Z"/>
                      <w:sz w:val="20"/>
                      <w:szCs w:val="20"/>
                    </w:rPr>
                  </w:pPr>
                  <w:ins w:id="207" w:author="IMM" w:date="2025-01-27T19:33:00Z">
                    <w:r w:rsidRPr="005B3742">
                      <w:rPr>
                        <w:sz w:val="20"/>
                        <w:szCs w:val="20"/>
                      </w:rPr>
                      <w:t>NSMW</w:t>
                    </w:r>
                  </w:ins>
                </w:p>
              </w:tc>
              <w:tc>
                <w:tcPr>
                  <w:tcW w:w="896" w:type="dxa"/>
                </w:tcPr>
                <w:p w14:paraId="221AF296" w14:textId="77777777" w:rsidR="00465258" w:rsidRPr="005B3742" w:rsidRDefault="00465258" w:rsidP="00465258">
                  <w:pPr>
                    <w:spacing w:after="60"/>
                    <w:rPr>
                      <w:ins w:id="208" w:author="IMM" w:date="2025-01-27T19:33:00Z"/>
                      <w:iCs/>
                      <w:sz w:val="20"/>
                      <w:szCs w:val="20"/>
                    </w:rPr>
                  </w:pPr>
                  <w:ins w:id="209" w:author="IMM" w:date="2025-01-27T19:33:00Z">
                    <w:r w:rsidRPr="005B3742">
                      <w:rPr>
                        <w:iCs/>
                        <w:sz w:val="20"/>
                        <w:szCs w:val="20"/>
                      </w:rPr>
                      <w:t>MW</w:t>
                    </w:r>
                  </w:ins>
                </w:p>
              </w:tc>
              <w:tc>
                <w:tcPr>
                  <w:tcW w:w="6362" w:type="dxa"/>
                </w:tcPr>
                <w:p w14:paraId="7ED9364F" w14:textId="77777777" w:rsidR="00465258" w:rsidRPr="005B3742" w:rsidRDefault="00465258" w:rsidP="00465258">
                  <w:pPr>
                    <w:spacing w:after="60"/>
                    <w:rPr>
                      <w:ins w:id="210" w:author="IMM" w:date="2025-01-27T19:33:00Z"/>
                      <w:iCs/>
                      <w:sz w:val="20"/>
                      <w:szCs w:val="20"/>
                    </w:rPr>
                  </w:pPr>
                  <w:ins w:id="211" w:author="IMM" w:date="2025-01-27T19:33:00Z">
                    <w:r w:rsidRPr="005B3742">
                      <w:rPr>
                        <w:iCs/>
                        <w:sz w:val="20"/>
                        <w:szCs w:val="20"/>
                      </w:rPr>
                      <w:t>Actual capacity allocated to Non-Spin within the linear portion of the AORDC.</w:t>
                    </w:r>
                  </w:ins>
                </w:p>
              </w:tc>
            </w:tr>
          </w:tbl>
          <w:p w14:paraId="6467FC62" w14:textId="77777777" w:rsidR="00465258" w:rsidRDefault="00465258" w:rsidP="00465258">
            <w:pPr>
              <w:spacing w:before="240"/>
              <w:rPr>
                <w:ins w:id="212" w:author="IMM" w:date="2025-01-27T19:33:00Z"/>
                <w:iCs/>
              </w:rPr>
            </w:pPr>
            <w:ins w:id="213" w:author="IMM" w:date="2025-01-27T19:33:00Z">
              <w:r>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D7E6E" w:rsidRPr="00A8084A" w14:paraId="52F26496" w14:textId="77777777" w:rsidTr="00904C5E">
              <w:trPr>
                <w:trHeight w:val="350"/>
                <w:tblHeader/>
                <w:ins w:id="214" w:author="IMM" w:date="2025-01-27T19:33:00Z"/>
              </w:trPr>
              <w:tc>
                <w:tcPr>
                  <w:tcW w:w="1571" w:type="dxa"/>
                </w:tcPr>
                <w:p w14:paraId="044A3584" w14:textId="77777777" w:rsidR="00465258" w:rsidRPr="00A8084A" w:rsidRDefault="00465258" w:rsidP="00465258">
                  <w:pPr>
                    <w:pStyle w:val="TableHead"/>
                    <w:rPr>
                      <w:ins w:id="215" w:author="IMM" w:date="2025-01-27T19:33:00Z"/>
                    </w:rPr>
                  </w:pPr>
                  <w:ins w:id="216" w:author="IMM" w:date="2025-01-27T19:33:00Z">
                    <w:r w:rsidRPr="00E10651">
                      <w:t>Parameter</w:t>
                    </w:r>
                  </w:ins>
                </w:p>
              </w:tc>
              <w:tc>
                <w:tcPr>
                  <w:tcW w:w="1691" w:type="dxa"/>
                </w:tcPr>
                <w:p w14:paraId="2DF3AA5F" w14:textId="77777777" w:rsidR="00465258" w:rsidRPr="00A8084A" w:rsidRDefault="00465258" w:rsidP="00465258">
                  <w:pPr>
                    <w:pStyle w:val="TableHead"/>
                    <w:rPr>
                      <w:ins w:id="217" w:author="IMM" w:date="2025-01-27T19:33:00Z"/>
                    </w:rPr>
                  </w:pPr>
                  <w:ins w:id="218" w:author="IMM" w:date="2025-01-27T19:33:00Z">
                    <w:r w:rsidRPr="00A8084A">
                      <w:t>Unit</w:t>
                    </w:r>
                  </w:ins>
                </w:p>
              </w:tc>
              <w:tc>
                <w:tcPr>
                  <w:tcW w:w="5854" w:type="dxa"/>
                </w:tcPr>
                <w:p w14:paraId="77DBD8CC" w14:textId="77777777" w:rsidR="00465258" w:rsidRPr="00A8084A" w:rsidRDefault="00465258" w:rsidP="00465258">
                  <w:pPr>
                    <w:pStyle w:val="TableHead"/>
                    <w:rPr>
                      <w:ins w:id="219" w:author="IMM" w:date="2025-01-27T19:33:00Z"/>
                    </w:rPr>
                  </w:pPr>
                  <w:ins w:id="220" w:author="IMM" w:date="2025-01-27T19:33:00Z">
                    <w:r w:rsidRPr="00A8084A">
                      <w:t>Current Value</w:t>
                    </w:r>
                  </w:ins>
                </w:p>
              </w:tc>
            </w:tr>
            <w:tr w:rsidR="004D7E6E" w:rsidRPr="0063350A" w14:paraId="79A680C3" w14:textId="77777777" w:rsidTr="00904C5E">
              <w:trPr>
                <w:trHeight w:val="351"/>
                <w:tblHeader/>
                <w:ins w:id="221" w:author="IMM" w:date="2025-01-27T19:33:00Z"/>
              </w:trPr>
              <w:tc>
                <w:tcPr>
                  <w:tcW w:w="1571" w:type="dxa"/>
                </w:tcPr>
                <w:p w14:paraId="02F858E3" w14:textId="77777777" w:rsidR="00465258" w:rsidRPr="0064325E" w:rsidRDefault="00465258" w:rsidP="00465258">
                  <w:pPr>
                    <w:pStyle w:val="TableHead"/>
                    <w:rPr>
                      <w:ins w:id="222" w:author="IMM" w:date="2025-01-27T19:33:00Z"/>
                      <w:b w:val="0"/>
                      <w:bCs/>
                    </w:rPr>
                  </w:pPr>
                  <w:ins w:id="223" w:author="IMM" w:date="2025-01-27T19:33:00Z">
                    <w:r>
                      <w:rPr>
                        <w:b w:val="0"/>
                        <w:bCs/>
                      </w:rPr>
                      <w:t>RUPCT</w:t>
                    </w:r>
                  </w:ins>
                </w:p>
              </w:tc>
              <w:tc>
                <w:tcPr>
                  <w:tcW w:w="1691" w:type="dxa"/>
                </w:tcPr>
                <w:p w14:paraId="0C76A694" w14:textId="77777777" w:rsidR="00465258" w:rsidRDefault="00465258" w:rsidP="00465258">
                  <w:pPr>
                    <w:pStyle w:val="TableHead"/>
                    <w:rPr>
                      <w:ins w:id="224" w:author="IMM" w:date="2025-01-27T19:33:00Z"/>
                      <w:b w:val="0"/>
                      <w:bCs/>
                    </w:rPr>
                  </w:pPr>
                  <w:ins w:id="225" w:author="IMM" w:date="2025-01-27T19:33:00Z">
                    <w:r>
                      <w:rPr>
                        <w:b w:val="0"/>
                        <w:bCs/>
                      </w:rPr>
                      <w:t>%</w:t>
                    </w:r>
                  </w:ins>
                </w:p>
              </w:tc>
              <w:tc>
                <w:tcPr>
                  <w:tcW w:w="5854" w:type="dxa"/>
                </w:tcPr>
                <w:p w14:paraId="3EE13264" w14:textId="77777777" w:rsidR="00465258" w:rsidRDefault="00465258" w:rsidP="00465258">
                  <w:pPr>
                    <w:pStyle w:val="TableHead"/>
                    <w:rPr>
                      <w:ins w:id="226" w:author="IMM" w:date="2025-01-27T19:33:00Z"/>
                      <w:b w:val="0"/>
                      <w:bCs/>
                    </w:rPr>
                  </w:pPr>
                  <w:ins w:id="227" w:author="IMM" w:date="2025-01-27T19:33:00Z">
                    <w:r>
                      <w:rPr>
                        <w:b w:val="0"/>
                        <w:bCs/>
                      </w:rPr>
                      <w:t>90</w:t>
                    </w:r>
                  </w:ins>
                </w:p>
              </w:tc>
            </w:tr>
            <w:tr w:rsidR="004D7E6E" w:rsidRPr="0063350A" w14:paraId="1D0133BD" w14:textId="77777777" w:rsidTr="00904C5E">
              <w:trPr>
                <w:trHeight w:val="351"/>
                <w:tblHeader/>
                <w:ins w:id="228" w:author="IMM" w:date="2025-01-27T19:33:00Z"/>
              </w:trPr>
              <w:tc>
                <w:tcPr>
                  <w:tcW w:w="1571" w:type="dxa"/>
                </w:tcPr>
                <w:p w14:paraId="04C4E640" w14:textId="77777777" w:rsidR="00465258" w:rsidRPr="001D1CD8" w:rsidRDefault="00465258" w:rsidP="00465258">
                  <w:pPr>
                    <w:pStyle w:val="TableHead"/>
                    <w:rPr>
                      <w:ins w:id="229" w:author="IMM" w:date="2025-01-27T19:33:00Z"/>
                      <w:b w:val="0"/>
                      <w:bCs/>
                    </w:rPr>
                  </w:pPr>
                  <w:ins w:id="230" w:author="IMM" w:date="2025-01-27T19:33:00Z">
                    <w:r w:rsidRPr="00EC7CE8">
                      <w:rPr>
                        <w:b w:val="0"/>
                        <w:bCs/>
                      </w:rPr>
                      <w:t>RRSPCTMAX</w:t>
                    </w:r>
                  </w:ins>
                </w:p>
              </w:tc>
              <w:tc>
                <w:tcPr>
                  <w:tcW w:w="1691" w:type="dxa"/>
                </w:tcPr>
                <w:p w14:paraId="10C1DB94" w14:textId="77777777" w:rsidR="00465258" w:rsidRPr="0063350A" w:rsidRDefault="00465258" w:rsidP="00465258">
                  <w:pPr>
                    <w:pStyle w:val="TableHead"/>
                    <w:rPr>
                      <w:ins w:id="231" w:author="IMM" w:date="2025-01-27T19:33:00Z"/>
                      <w:b w:val="0"/>
                      <w:bCs/>
                    </w:rPr>
                  </w:pPr>
                  <w:ins w:id="232" w:author="IMM" w:date="2025-01-27T19:33:00Z">
                    <w:r>
                      <w:rPr>
                        <w:b w:val="0"/>
                        <w:bCs/>
                      </w:rPr>
                      <w:t>%</w:t>
                    </w:r>
                  </w:ins>
                </w:p>
              </w:tc>
              <w:tc>
                <w:tcPr>
                  <w:tcW w:w="5854" w:type="dxa"/>
                </w:tcPr>
                <w:p w14:paraId="78116453" w14:textId="77777777" w:rsidR="00465258" w:rsidRPr="0063350A" w:rsidRDefault="00465258" w:rsidP="00465258">
                  <w:pPr>
                    <w:pStyle w:val="TableHead"/>
                    <w:rPr>
                      <w:ins w:id="233" w:author="IMM" w:date="2025-01-27T19:33:00Z"/>
                      <w:b w:val="0"/>
                      <w:bCs/>
                    </w:rPr>
                  </w:pPr>
                  <w:ins w:id="234" w:author="IMM" w:date="2025-01-27T19:33:00Z">
                    <w:r>
                      <w:rPr>
                        <w:b w:val="0"/>
                        <w:bCs/>
                      </w:rPr>
                      <w:t>90</w:t>
                    </w:r>
                  </w:ins>
                </w:p>
              </w:tc>
            </w:tr>
            <w:tr w:rsidR="004D7E6E" w:rsidRPr="0063350A" w14:paraId="3DDE1560" w14:textId="77777777" w:rsidTr="00904C5E">
              <w:trPr>
                <w:trHeight w:val="351"/>
                <w:tblHeader/>
                <w:ins w:id="235" w:author="IMM" w:date="2025-01-27T19:33:00Z"/>
              </w:trPr>
              <w:tc>
                <w:tcPr>
                  <w:tcW w:w="1571" w:type="dxa"/>
                </w:tcPr>
                <w:p w14:paraId="71E9AF03" w14:textId="77777777" w:rsidR="00465258" w:rsidRDefault="00465258" w:rsidP="00465258">
                  <w:pPr>
                    <w:pStyle w:val="TableHead"/>
                    <w:rPr>
                      <w:ins w:id="236" w:author="IMM" w:date="2025-01-27T19:33:00Z"/>
                      <w:b w:val="0"/>
                      <w:bCs/>
                    </w:rPr>
                  </w:pPr>
                  <w:ins w:id="237" w:author="IMM" w:date="2025-01-27T19:33:00Z">
                    <w:r>
                      <w:rPr>
                        <w:b w:val="0"/>
                        <w:bCs/>
                      </w:rPr>
                      <w:t>ECRSPCTMAX</w:t>
                    </w:r>
                  </w:ins>
                </w:p>
              </w:tc>
              <w:tc>
                <w:tcPr>
                  <w:tcW w:w="1691" w:type="dxa"/>
                </w:tcPr>
                <w:p w14:paraId="2CEBEC72" w14:textId="77777777" w:rsidR="00465258" w:rsidRPr="0063350A" w:rsidRDefault="00465258" w:rsidP="00465258">
                  <w:pPr>
                    <w:pStyle w:val="TableHead"/>
                    <w:rPr>
                      <w:ins w:id="238" w:author="IMM" w:date="2025-01-27T19:33:00Z"/>
                      <w:b w:val="0"/>
                      <w:bCs/>
                    </w:rPr>
                  </w:pPr>
                  <w:ins w:id="239" w:author="IMM" w:date="2025-01-27T19:33:00Z">
                    <w:r>
                      <w:rPr>
                        <w:b w:val="0"/>
                        <w:bCs/>
                      </w:rPr>
                      <w:t>%</w:t>
                    </w:r>
                  </w:ins>
                </w:p>
              </w:tc>
              <w:tc>
                <w:tcPr>
                  <w:tcW w:w="5854" w:type="dxa"/>
                </w:tcPr>
                <w:p w14:paraId="71DA89AF" w14:textId="77777777" w:rsidR="00465258" w:rsidRPr="0063350A" w:rsidRDefault="00465258" w:rsidP="00465258">
                  <w:pPr>
                    <w:pStyle w:val="TableHead"/>
                    <w:rPr>
                      <w:ins w:id="240" w:author="IMM" w:date="2025-01-27T19:33:00Z"/>
                      <w:b w:val="0"/>
                      <w:bCs/>
                    </w:rPr>
                  </w:pPr>
                  <w:ins w:id="241" w:author="IMM" w:date="2025-01-27T19:33:00Z">
                    <w:r>
                      <w:rPr>
                        <w:b w:val="0"/>
                        <w:bCs/>
                      </w:rPr>
                      <w:t>30</w:t>
                    </w:r>
                  </w:ins>
                </w:p>
              </w:tc>
            </w:tr>
            <w:tr w:rsidR="004D7E6E" w:rsidRPr="0063350A" w14:paraId="36AB5EE7" w14:textId="77777777" w:rsidTr="00904C5E">
              <w:trPr>
                <w:trHeight w:val="351"/>
                <w:tblHeader/>
                <w:ins w:id="242" w:author="IMM" w:date="2025-01-27T19:33:00Z"/>
              </w:trPr>
              <w:tc>
                <w:tcPr>
                  <w:tcW w:w="1571" w:type="dxa"/>
                </w:tcPr>
                <w:p w14:paraId="3A39B10B" w14:textId="77777777" w:rsidR="00465258" w:rsidRDefault="00465258" w:rsidP="00465258">
                  <w:pPr>
                    <w:pStyle w:val="TableHead"/>
                    <w:rPr>
                      <w:ins w:id="243" w:author="IMM" w:date="2025-01-27T19:33:00Z"/>
                      <w:b w:val="0"/>
                      <w:bCs/>
                    </w:rPr>
                  </w:pPr>
                  <w:ins w:id="244" w:author="IMM" w:date="2025-01-27T19:33:00Z">
                    <w:r>
                      <w:rPr>
                        <w:b w:val="0"/>
                        <w:bCs/>
                      </w:rPr>
                      <w:t>ECRSMINMW</w:t>
                    </w:r>
                  </w:ins>
                </w:p>
              </w:tc>
              <w:tc>
                <w:tcPr>
                  <w:tcW w:w="1691" w:type="dxa"/>
                </w:tcPr>
                <w:p w14:paraId="5249C0C5" w14:textId="77777777" w:rsidR="00465258" w:rsidRPr="0063350A" w:rsidRDefault="00465258" w:rsidP="00465258">
                  <w:pPr>
                    <w:pStyle w:val="TableHead"/>
                    <w:rPr>
                      <w:ins w:id="245" w:author="IMM" w:date="2025-01-27T19:33:00Z"/>
                      <w:b w:val="0"/>
                      <w:bCs/>
                    </w:rPr>
                  </w:pPr>
                  <w:ins w:id="246" w:author="IMM" w:date="2025-01-27T19:33:00Z">
                    <w:r>
                      <w:rPr>
                        <w:b w:val="0"/>
                        <w:bCs/>
                      </w:rPr>
                      <w:t>MW</w:t>
                    </w:r>
                  </w:ins>
                </w:p>
              </w:tc>
              <w:tc>
                <w:tcPr>
                  <w:tcW w:w="5854" w:type="dxa"/>
                </w:tcPr>
                <w:p w14:paraId="7275343C" w14:textId="77777777" w:rsidR="00465258" w:rsidRDefault="00465258" w:rsidP="00465258">
                  <w:pPr>
                    <w:pStyle w:val="TableHead"/>
                    <w:rPr>
                      <w:ins w:id="247" w:author="IMM" w:date="2025-01-27T19:33:00Z"/>
                      <w:b w:val="0"/>
                      <w:bCs/>
                    </w:rPr>
                  </w:pPr>
                  <w:ins w:id="248" w:author="IMM" w:date="2025-01-27T19:33:00Z">
                    <w:r>
                      <w:rPr>
                        <w:b w:val="0"/>
                        <w:bCs/>
                      </w:rPr>
                      <w:t>40</w:t>
                    </w:r>
                  </w:ins>
                </w:p>
              </w:tc>
            </w:tr>
            <w:tr w:rsidR="004D7E6E" w:rsidRPr="0063350A" w14:paraId="3D7DDABB" w14:textId="77777777" w:rsidTr="00904C5E">
              <w:trPr>
                <w:trHeight w:val="351"/>
                <w:tblHeader/>
                <w:ins w:id="249" w:author="IMM" w:date="2025-01-27T19:33:00Z"/>
              </w:trPr>
              <w:tc>
                <w:tcPr>
                  <w:tcW w:w="1571" w:type="dxa"/>
                </w:tcPr>
                <w:p w14:paraId="6308FB22" w14:textId="77777777" w:rsidR="00465258" w:rsidRDefault="00465258" w:rsidP="00465258">
                  <w:pPr>
                    <w:pStyle w:val="TableHead"/>
                    <w:rPr>
                      <w:ins w:id="250" w:author="IMM" w:date="2025-01-27T19:33:00Z"/>
                      <w:b w:val="0"/>
                      <w:bCs/>
                    </w:rPr>
                  </w:pPr>
                  <w:ins w:id="251" w:author="IMM" w:date="2025-01-27T19:33:00Z">
                    <w:r>
                      <w:rPr>
                        <w:b w:val="0"/>
                        <w:bCs/>
                      </w:rPr>
                      <w:t>NSMWMIN</w:t>
                    </w:r>
                  </w:ins>
                </w:p>
              </w:tc>
              <w:tc>
                <w:tcPr>
                  <w:tcW w:w="1691" w:type="dxa"/>
                </w:tcPr>
                <w:p w14:paraId="6A973100" w14:textId="77777777" w:rsidR="00465258" w:rsidRPr="0063350A" w:rsidRDefault="00465258" w:rsidP="00465258">
                  <w:pPr>
                    <w:pStyle w:val="TableHead"/>
                    <w:rPr>
                      <w:ins w:id="252" w:author="IMM" w:date="2025-01-27T19:33:00Z"/>
                      <w:b w:val="0"/>
                      <w:bCs/>
                    </w:rPr>
                  </w:pPr>
                  <w:ins w:id="253" w:author="IMM" w:date="2025-01-27T19:33:00Z">
                    <w:r>
                      <w:rPr>
                        <w:b w:val="0"/>
                        <w:bCs/>
                      </w:rPr>
                      <w:t>MW</w:t>
                    </w:r>
                  </w:ins>
                </w:p>
              </w:tc>
              <w:tc>
                <w:tcPr>
                  <w:tcW w:w="5854" w:type="dxa"/>
                </w:tcPr>
                <w:p w14:paraId="453FAB2F" w14:textId="77777777" w:rsidR="00465258" w:rsidRDefault="00465258" w:rsidP="00465258">
                  <w:pPr>
                    <w:pStyle w:val="TableHead"/>
                    <w:rPr>
                      <w:ins w:id="254" w:author="IMM" w:date="2025-01-27T19:33:00Z"/>
                      <w:b w:val="0"/>
                      <w:bCs/>
                    </w:rPr>
                  </w:pPr>
                  <w:ins w:id="255" w:author="IMM" w:date="2025-01-27T19:33:00Z">
                    <w:r>
                      <w:rPr>
                        <w:b w:val="0"/>
                        <w:bCs/>
                      </w:rPr>
                      <w:t>10</w:t>
                    </w:r>
                  </w:ins>
                </w:p>
              </w:tc>
            </w:tr>
          </w:tbl>
          <w:p w14:paraId="5C584457" w14:textId="77777777" w:rsidR="00465258" w:rsidRDefault="00465258" w:rsidP="00465258">
            <w:pPr>
              <w:spacing w:before="240"/>
              <w:rPr>
                <w:ins w:id="256" w:author="IMM" w:date="2025-01-27T19:33:00Z"/>
                <w:iCs/>
              </w:rPr>
            </w:pPr>
            <w:ins w:id="257" w:author="IMM" w:date="2025-01-27T19:33:00Z">
              <w:r>
                <w:rPr>
                  <w:iCs/>
                </w:rPr>
                <w:t xml:space="preserve">Further, the quantities of each Ancillary </w:t>
              </w:r>
              <w:r w:rsidRPr="002735E1">
                <w:t>Service</w:t>
              </w:r>
              <w:r>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0AFF8C34" w14:textId="77777777" w:rsidTr="00904C5E">
              <w:trPr>
                <w:trHeight w:val="350"/>
                <w:tblHeader/>
                <w:ins w:id="258" w:author="IMM" w:date="2025-01-27T19:33:00Z"/>
              </w:trPr>
              <w:tc>
                <w:tcPr>
                  <w:tcW w:w="1571" w:type="dxa"/>
                </w:tcPr>
                <w:p w14:paraId="4142A18F" w14:textId="77777777" w:rsidR="00465258" w:rsidRPr="00A8084A" w:rsidRDefault="00465258" w:rsidP="00465258">
                  <w:pPr>
                    <w:pStyle w:val="TableHead"/>
                    <w:rPr>
                      <w:ins w:id="259" w:author="IMM" w:date="2025-01-27T19:33:00Z"/>
                    </w:rPr>
                  </w:pPr>
                  <w:ins w:id="260" w:author="IMM" w:date="2025-01-27T19:33:00Z">
                    <w:r w:rsidRPr="00E10651">
                      <w:lastRenderedPageBreak/>
                      <w:t>Parameter</w:t>
                    </w:r>
                  </w:ins>
                </w:p>
              </w:tc>
              <w:tc>
                <w:tcPr>
                  <w:tcW w:w="1691" w:type="dxa"/>
                </w:tcPr>
                <w:p w14:paraId="343CD0A1" w14:textId="77777777" w:rsidR="00465258" w:rsidRPr="00A8084A" w:rsidRDefault="00465258" w:rsidP="00465258">
                  <w:pPr>
                    <w:pStyle w:val="TableHead"/>
                    <w:rPr>
                      <w:ins w:id="261" w:author="IMM" w:date="2025-01-27T19:33:00Z"/>
                    </w:rPr>
                  </w:pPr>
                  <w:ins w:id="262" w:author="IMM" w:date="2025-01-27T19:33:00Z">
                    <w:r w:rsidRPr="00A8084A">
                      <w:t>Unit</w:t>
                    </w:r>
                  </w:ins>
                </w:p>
              </w:tc>
              <w:tc>
                <w:tcPr>
                  <w:tcW w:w="5854" w:type="dxa"/>
                </w:tcPr>
                <w:p w14:paraId="1C1C76A0" w14:textId="77777777" w:rsidR="00465258" w:rsidRPr="00A8084A" w:rsidRDefault="00465258" w:rsidP="00465258">
                  <w:pPr>
                    <w:pStyle w:val="TableHead"/>
                    <w:rPr>
                      <w:ins w:id="263" w:author="IMM" w:date="2025-01-27T19:33:00Z"/>
                    </w:rPr>
                  </w:pPr>
                  <w:ins w:id="264" w:author="IMM" w:date="2025-01-27T19:33:00Z">
                    <w:r w:rsidRPr="00A8084A">
                      <w:t>Current Value</w:t>
                    </w:r>
                  </w:ins>
                </w:p>
              </w:tc>
            </w:tr>
            <w:tr w:rsidR="00465258" w14:paraId="5166F860" w14:textId="77777777" w:rsidTr="00904C5E">
              <w:trPr>
                <w:trHeight w:val="351"/>
                <w:tblHeader/>
                <w:ins w:id="265" w:author="IMM" w:date="2025-01-27T19:33:00Z"/>
              </w:trPr>
              <w:tc>
                <w:tcPr>
                  <w:tcW w:w="1571" w:type="dxa"/>
                </w:tcPr>
                <w:p w14:paraId="08B26396" w14:textId="77777777" w:rsidR="00465258" w:rsidRPr="0064325E" w:rsidRDefault="00465258" w:rsidP="00465258">
                  <w:pPr>
                    <w:pStyle w:val="TableHead"/>
                    <w:rPr>
                      <w:ins w:id="266" w:author="IMM" w:date="2025-01-27T19:33:00Z"/>
                      <w:b w:val="0"/>
                      <w:bCs/>
                    </w:rPr>
                  </w:pPr>
                  <w:ins w:id="267" w:author="IMM" w:date="2025-01-27T19:33:00Z">
                    <w:r>
                      <w:rPr>
                        <w:b w:val="0"/>
                        <w:bCs/>
                      </w:rPr>
                      <w:t>Reg-Up Max Demand Price</w:t>
                    </w:r>
                  </w:ins>
                </w:p>
              </w:tc>
              <w:tc>
                <w:tcPr>
                  <w:tcW w:w="1691" w:type="dxa"/>
                </w:tcPr>
                <w:p w14:paraId="3EA329EA" w14:textId="77777777" w:rsidR="00465258" w:rsidRDefault="00465258" w:rsidP="00465258">
                  <w:pPr>
                    <w:pStyle w:val="TableHead"/>
                    <w:rPr>
                      <w:ins w:id="268" w:author="IMM" w:date="2025-01-27T19:33:00Z"/>
                      <w:b w:val="0"/>
                      <w:bCs/>
                    </w:rPr>
                  </w:pPr>
                  <w:ins w:id="269" w:author="IMM" w:date="2025-01-27T19:33:00Z">
                    <w:r>
                      <w:rPr>
                        <w:b w:val="0"/>
                        <w:bCs/>
                      </w:rPr>
                      <w:t>$/MWh</w:t>
                    </w:r>
                  </w:ins>
                </w:p>
              </w:tc>
              <w:tc>
                <w:tcPr>
                  <w:tcW w:w="5854" w:type="dxa"/>
                </w:tcPr>
                <w:p w14:paraId="148BC73C" w14:textId="77777777" w:rsidR="00465258" w:rsidRDefault="00465258" w:rsidP="00465258">
                  <w:pPr>
                    <w:pStyle w:val="TableHead"/>
                    <w:rPr>
                      <w:ins w:id="270" w:author="IMM" w:date="2025-01-27T19:33:00Z"/>
                      <w:b w:val="0"/>
                      <w:bCs/>
                    </w:rPr>
                  </w:pPr>
                  <w:ins w:id="271" w:author="IMM" w:date="2025-01-27T19:33:00Z">
                    <w:r>
                      <w:rPr>
                        <w:b w:val="0"/>
                        <w:bCs/>
                      </w:rPr>
                      <w:t>VOLL + 4,052</w:t>
                    </w:r>
                  </w:ins>
                </w:p>
              </w:tc>
            </w:tr>
            <w:tr w:rsidR="00465258" w:rsidRPr="0063350A" w14:paraId="67FF8E9A" w14:textId="77777777" w:rsidTr="00904C5E">
              <w:trPr>
                <w:trHeight w:val="351"/>
                <w:tblHeader/>
                <w:ins w:id="272" w:author="IMM" w:date="2025-01-27T19:33:00Z"/>
              </w:trPr>
              <w:tc>
                <w:tcPr>
                  <w:tcW w:w="1571" w:type="dxa"/>
                </w:tcPr>
                <w:p w14:paraId="765361D3" w14:textId="77777777" w:rsidR="00465258" w:rsidRPr="001D1CD8" w:rsidRDefault="00465258" w:rsidP="00465258">
                  <w:pPr>
                    <w:pStyle w:val="TableHead"/>
                    <w:rPr>
                      <w:ins w:id="273" w:author="IMM" w:date="2025-01-27T19:33:00Z"/>
                      <w:b w:val="0"/>
                      <w:bCs/>
                    </w:rPr>
                  </w:pPr>
                  <w:ins w:id="274" w:author="IMM" w:date="2025-01-27T19:33:00Z">
                    <w:r>
                      <w:rPr>
                        <w:b w:val="0"/>
                        <w:bCs/>
                      </w:rPr>
                      <w:t>RRS Max Demand Price</w:t>
                    </w:r>
                  </w:ins>
                </w:p>
              </w:tc>
              <w:tc>
                <w:tcPr>
                  <w:tcW w:w="1691" w:type="dxa"/>
                </w:tcPr>
                <w:p w14:paraId="77DCCB84" w14:textId="77777777" w:rsidR="00465258" w:rsidRPr="0063350A" w:rsidRDefault="00465258" w:rsidP="00465258">
                  <w:pPr>
                    <w:pStyle w:val="TableHead"/>
                    <w:rPr>
                      <w:ins w:id="275" w:author="IMM" w:date="2025-01-27T19:33:00Z"/>
                      <w:b w:val="0"/>
                      <w:bCs/>
                    </w:rPr>
                  </w:pPr>
                  <w:ins w:id="276" w:author="IMM" w:date="2025-01-27T19:33:00Z">
                    <w:r>
                      <w:rPr>
                        <w:b w:val="0"/>
                        <w:bCs/>
                      </w:rPr>
                      <w:t>$/MWh</w:t>
                    </w:r>
                  </w:ins>
                </w:p>
              </w:tc>
              <w:tc>
                <w:tcPr>
                  <w:tcW w:w="5854" w:type="dxa"/>
                </w:tcPr>
                <w:p w14:paraId="6C788E7F" w14:textId="77777777" w:rsidR="00465258" w:rsidRPr="0063350A" w:rsidRDefault="00465258" w:rsidP="00465258">
                  <w:pPr>
                    <w:pStyle w:val="TableHead"/>
                    <w:rPr>
                      <w:ins w:id="277" w:author="IMM" w:date="2025-01-27T19:33:00Z"/>
                      <w:b w:val="0"/>
                      <w:bCs/>
                    </w:rPr>
                  </w:pPr>
                  <w:ins w:id="278" w:author="IMM" w:date="2025-01-27T19:33:00Z">
                    <w:r>
                      <w:rPr>
                        <w:b w:val="0"/>
                        <w:bCs/>
                      </w:rPr>
                      <w:t>VOLL + 2,051</w:t>
                    </w:r>
                  </w:ins>
                </w:p>
              </w:tc>
            </w:tr>
            <w:tr w:rsidR="00465258" w:rsidRPr="0063350A" w14:paraId="12753971" w14:textId="77777777" w:rsidTr="00904C5E">
              <w:trPr>
                <w:trHeight w:val="351"/>
                <w:tblHeader/>
                <w:ins w:id="279" w:author="IMM" w:date="2025-01-27T19:33:00Z"/>
              </w:trPr>
              <w:tc>
                <w:tcPr>
                  <w:tcW w:w="1571" w:type="dxa"/>
                </w:tcPr>
                <w:p w14:paraId="520E9C83" w14:textId="77777777" w:rsidR="00465258" w:rsidRDefault="00465258" w:rsidP="00465258">
                  <w:pPr>
                    <w:pStyle w:val="TableHead"/>
                    <w:rPr>
                      <w:ins w:id="280" w:author="IMM" w:date="2025-01-27T19:33:00Z"/>
                      <w:b w:val="0"/>
                      <w:bCs/>
                    </w:rPr>
                  </w:pPr>
                  <w:ins w:id="281" w:author="IMM" w:date="2025-01-27T19:33:00Z">
                    <w:r>
                      <w:rPr>
                        <w:b w:val="0"/>
                        <w:bCs/>
                      </w:rPr>
                      <w:t>ECRS Max Demand Price</w:t>
                    </w:r>
                  </w:ins>
                </w:p>
              </w:tc>
              <w:tc>
                <w:tcPr>
                  <w:tcW w:w="1691" w:type="dxa"/>
                </w:tcPr>
                <w:p w14:paraId="15971D04" w14:textId="77777777" w:rsidR="00465258" w:rsidRPr="0063350A" w:rsidRDefault="00465258" w:rsidP="00465258">
                  <w:pPr>
                    <w:pStyle w:val="TableHead"/>
                    <w:rPr>
                      <w:ins w:id="282" w:author="IMM" w:date="2025-01-27T19:33:00Z"/>
                      <w:b w:val="0"/>
                      <w:bCs/>
                    </w:rPr>
                  </w:pPr>
                  <w:ins w:id="283" w:author="IMM" w:date="2025-01-27T19:33:00Z">
                    <w:r>
                      <w:rPr>
                        <w:b w:val="0"/>
                        <w:bCs/>
                      </w:rPr>
                      <w:t>$/MWh</w:t>
                    </w:r>
                  </w:ins>
                </w:p>
              </w:tc>
              <w:tc>
                <w:tcPr>
                  <w:tcW w:w="5854" w:type="dxa"/>
                </w:tcPr>
                <w:p w14:paraId="6140EA9B" w14:textId="77777777" w:rsidR="00465258" w:rsidRPr="0063350A" w:rsidRDefault="00465258" w:rsidP="00465258">
                  <w:pPr>
                    <w:pStyle w:val="TableHead"/>
                    <w:rPr>
                      <w:ins w:id="284" w:author="IMM" w:date="2025-01-27T19:33:00Z"/>
                      <w:b w:val="0"/>
                      <w:bCs/>
                    </w:rPr>
                  </w:pPr>
                  <w:ins w:id="285" w:author="IMM" w:date="2025-01-27T19:33:00Z">
                    <w:r>
                      <w:rPr>
                        <w:b w:val="0"/>
                        <w:bCs/>
                      </w:rPr>
                      <w:t>VOLL + 50</w:t>
                    </w:r>
                  </w:ins>
                </w:p>
              </w:tc>
            </w:tr>
            <w:tr w:rsidR="00465258" w14:paraId="6780EC97" w14:textId="77777777" w:rsidTr="00904C5E">
              <w:trPr>
                <w:trHeight w:val="351"/>
                <w:tblHeader/>
                <w:ins w:id="286" w:author="IMM" w:date="2025-01-27T19:33:00Z"/>
              </w:trPr>
              <w:tc>
                <w:tcPr>
                  <w:tcW w:w="1571" w:type="dxa"/>
                </w:tcPr>
                <w:p w14:paraId="36296491" w14:textId="77777777" w:rsidR="00465258" w:rsidRDefault="00465258" w:rsidP="00465258">
                  <w:pPr>
                    <w:pStyle w:val="TableHead"/>
                    <w:rPr>
                      <w:ins w:id="287" w:author="IMM" w:date="2025-01-27T19:33:00Z"/>
                      <w:b w:val="0"/>
                      <w:bCs/>
                    </w:rPr>
                  </w:pPr>
                  <w:ins w:id="288" w:author="IMM" w:date="2025-01-27T19:33:00Z">
                    <w:r>
                      <w:rPr>
                        <w:b w:val="0"/>
                        <w:bCs/>
                      </w:rPr>
                      <w:t>Non-Spin Max Demand Price</w:t>
                    </w:r>
                  </w:ins>
                </w:p>
              </w:tc>
              <w:tc>
                <w:tcPr>
                  <w:tcW w:w="1691" w:type="dxa"/>
                </w:tcPr>
                <w:p w14:paraId="6D03D136" w14:textId="77777777" w:rsidR="00465258" w:rsidRPr="0063350A" w:rsidRDefault="00465258" w:rsidP="00465258">
                  <w:pPr>
                    <w:pStyle w:val="TableHead"/>
                    <w:rPr>
                      <w:ins w:id="289" w:author="IMM" w:date="2025-01-27T19:33:00Z"/>
                      <w:b w:val="0"/>
                      <w:bCs/>
                    </w:rPr>
                  </w:pPr>
                  <w:ins w:id="290" w:author="IMM" w:date="2025-01-27T19:33:00Z">
                    <w:r>
                      <w:rPr>
                        <w:b w:val="0"/>
                        <w:bCs/>
                      </w:rPr>
                      <w:t>$/MWh</w:t>
                    </w:r>
                  </w:ins>
                </w:p>
              </w:tc>
              <w:tc>
                <w:tcPr>
                  <w:tcW w:w="5854" w:type="dxa"/>
                </w:tcPr>
                <w:p w14:paraId="467DE9D8" w14:textId="77777777" w:rsidR="00465258" w:rsidRDefault="00465258" w:rsidP="00465258">
                  <w:pPr>
                    <w:pStyle w:val="TableHead"/>
                    <w:rPr>
                      <w:ins w:id="291" w:author="IMM" w:date="2025-01-27T19:33:00Z"/>
                      <w:b w:val="0"/>
                      <w:bCs/>
                    </w:rPr>
                  </w:pPr>
                  <w:ins w:id="292" w:author="IMM" w:date="2025-01-27T19:33:00Z">
                    <w:r>
                      <w:rPr>
                        <w:b w:val="0"/>
                        <w:bCs/>
                      </w:rPr>
                      <w:t>VOLL</w:t>
                    </w:r>
                  </w:ins>
                </w:p>
              </w:tc>
            </w:tr>
          </w:tbl>
          <w:p w14:paraId="580156FD" w14:textId="77777777" w:rsidR="00465258" w:rsidRPr="001D1CD8" w:rsidRDefault="00465258" w:rsidP="00465258">
            <w:pPr>
              <w:spacing w:before="240" w:after="240"/>
              <w:ind w:left="1440" w:hanging="720"/>
              <w:rPr>
                <w:ins w:id="293" w:author="IMM" w:date="2025-01-27T19:33:00Z"/>
              </w:rPr>
            </w:pPr>
            <w:ins w:id="294" w:author="IMM" w:date="2025-01-27T19:33:00Z">
              <w:r>
                <w:rPr>
                  <w:iCs/>
                </w:rPr>
                <w:t>(b)</w:t>
              </w:r>
              <w:r>
                <w:t xml:space="preserve"> </w:t>
              </w:r>
              <w:r>
                <w:tab/>
              </w:r>
              <w:r>
                <w:rPr>
                  <w:iCs/>
                </w:rPr>
                <w:t>Beyond the MCL, the nonlinear segments of the AORDC are disaggregated as follows:</w:t>
              </w:r>
            </w:ins>
          </w:p>
          <w:p w14:paraId="46730499" w14:textId="407384D5" w:rsidR="00465258" w:rsidRPr="00511DAD" w:rsidRDefault="00465258" w:rsidP="00465258">
            <w:pPr>
              <w:spacing w:after="240"/>
              <w:ind w:left="2130" w:hanging="720"/>
              <w:rPr>
                <w:ins w:id="295" w:author="IMM" w:date="2025-01-27T19:33:00Z"/>
              </w:rPr>
            </w:pPr>
            <w:ins w:id="296" w:author="IMM" w:date="2025-01-27T19:33:00Z">
              <w:r>
                <w:t>(i)</w:t>
              </w:r>
              <w:r>
                <w:tab/>
              </w:r>
              <w:r w:rsidRPr="00511DAD">
                <w:t xml:space="preserve">First, extract evenly spaced </w:t>
              </w:r>
              <w:r>
                <w:t>1</w:t>
              </w:r>
              <w:r w:rsidRPr="00511DAD">
                <w:t xml:space="preserve"> MW </w:t>
              </w:r>
            </w:ins>
            <w:ins w:id="297" w:author="HEN 013025" w:date="2025-01-28T12:17:00Z">
              <w:r w:rsidR="000C7530">
                <w:t>A</w:t>
              </w:r>
            </w:ins>
            <w:ins w:id="298" w:author="IMM" w:date="2025-01-27T19:33:00Z">
              <w:r w:rsidRPr="00511DAD">
                <w:t>ORDC segments extending from the MCL to the min</w:t>
              </w:r>
              <w:r>
                <w:t>imum</w:t>
              </w:r>
              <w:r w:rsidRPr="00511DAD">
                <w:t xml:space="preserve"> Reg</w:t>
              </w:r>
              <w:r>
                <w:t>-</w:t>
              </w:r>
              <w:r w:rsidRPr="00511DAD">
                <w:t xml:space="preserve">Up price. </w:t>
              </w:r>
              <w:r>
                <w:t xml:space="preserve"> </w:t>
              </w:r>
              <w:r w:rsidRPr="00511DAD">
                <w:t xml:space="preserve">These segments form the </w:t>
              </w:r>
              <w:r>
                <w:t>nonlinear</w:t>
              </w:r>
              <w:r w:rsidRPr="00511DAD">
                <w:t xml:space="preserve"> portion of the Reg</w:t>
              </w:r>
              <w:r>
                <w:t>-</w:t>
              </w:r>
              <w:r w:rsidRPr="00511DAD">
                <w:t xml:space="preserve">Up </w:t>
              </w:r>
              <w:r>
                <w:t>ASDC;</w:t>
              </w:r>
            </w:ins>
          </w:p>
          <w:p w14:paraId="45842F82" w14:textId="67604C95" w:rsidR="00465258" w:rsidRPr="00511DAD" w:rsidRDefault="00465258" w:rsidP="00465258">
            <w:pPr>
              <w:spacing w:after="240"/>
              <w:ind w:left="2130" w:hanging="720"/>
              <w:rPr>
                <w:ins w:id="299" w:author="IMM" w:date="2025-01-27T19:33:00Z"/>
              </w:rPr>
            </w:pPr>
            <w:ins w:id="300" w:author="IMM" w:date="2025-01-27T19:33:00Z">
              <w:r>
                <w:t>(ii)</w:t>
              </w:r>
              <w:r>
                <w:tab/>
                <w:t>Second, e</w:t>
              </w:r>
              <w:r w:rsidRPr="00511DAD">
                <w:t xml:space="preserve">xtract evenly spaced </w:t>
              </w:r>
              <w:r>
                <w:t>1</w:t>
              </w:r>
              <w:r w:rsidRPr="00511DAD">
                <w:t xml:space="preserve"> MW </w:t>
              </w:r>
            </w:ins>
            <w:ins w:id="301" w:author="HEN 013025" w:date="2025-01-28T12:17:00Z">
              <w:r w:rsidR="000C7530">
                <w:t>A</w:t>
              </w:r>
            </w:ins>
            <w:ins w:id="302" w:author="IMM" w:date="2025-01-27T19:33:00Z">
              <w:r w:rsidRPr="00511DAD">
                <w:t xml:space="preserve">ORDC segments extending from </w:t>
              </w:r>
              <w:r>
                <w:t>MCL</w:t>
              </w:r>
              <w:r w:rsidRPr="00511DAD">
                <w:t xml:space="preserve"> to the min</w:t>
              </w:r>
              <w:r>
                <w:t xml:space="preserve">imum </w:t>
              </w:r>
              <w:r w:rsidRPr="00511DAD">
                <w:t xml:space="preserve">RRS price. </w:t>
              </w:r>
              <w:r>
                <w:t xml:space="preserve"> </w:t>
              </w:r>
              <w:r w:rsidRPr="00511DAD">
                <w:t xml:space="preserve">These segments form the </w:t>
              </w:r>
              <w:r>
                <w:t>nonlinear portion of the RRS ASDC;</w:t>
              </w:r>
            </w:ins>
          </w:p>
          <w:p w14:paraId="7B1F6477" w14:textId="630AEC22" w:rsidR="00465258" w:rsidRDefault="00465258" w:rsidP="00465258">
            <w:pPr>
              <w:spacing w:after="240"/>
              <w:ind w:left="2130" w:hanging="720"/>
              <w:rPr>
                <w:ins w:id="303" w:author="IMM" w:date="2025-01-27T19:33:00Z"/>
              </w:rPr>
            </w:pPr>
            <w:ins w:id="304" w:author="IMM" w:date="2025-01-27T19:33:00Z">
              <w:r>
                <w:t>(iii)</w:t>
              </w:r>
              <w:r>
                <w:tab/>
                <w:t>Third, a</w:t>
              </w:r>
              <w:r w:rsidRPr="00511DAD">
                <w:t xml:space="preserve">ssign the remaining </w:t>
              </w:r>
              <w:r>
                <w:t>1</w:t>
              </w:r>
              <w:r w:rsidRPr="00511DAD">
                <w:t xml:space="preserve"> MW segments of the </w:t>
              </w:r>
            </w:ins>
            <w:ins w:id="305" w:author="HEN 013025" w:date="2025-01-28T12:17:00Z">
              <w:r w:rsidR="000C7530">
                <w:t>A</w:t>
              </w:r>
            </w:ins>
            <w:ins w:id="306" w:author="IMM" w:date="2025-01-27T19:33:00Z">
              <w:r w:rsidRPr="00511DAD">
                <w:t>ORDC to ECRS and Non-Spin alternately, until the requirements for both products have been met</w:t>
              </w:r>
              <w:r>
                <w:t>; and</w:t>
              </w:r>
            </w:ins>
          </w:p>
          <w:p w14:paraId="7E5E2C0D" w14:textId="6E85BE27" w:rsidR="00465258" w:rsidRDefault="00465258" w:rsidP="00465258">
            <w:pPr>
              <w:spacing w:after="240"/>
              <w:ind w:left="2130" w:hanging="720"/>
              <w:rPr>
                <w:ins w:id="307" w:author="IMM" w:date="2025-01-27T19:33:00Z"/>
              </w:rPr>
            </w:pPr>
            <w:ins w:id="308" w:author="IMM" w:date="2025-01-27T19:33:00Z">
              <w:r>
                <w:t>(iv)</w:t>
              </w:r>
              <w:r>
                <w:tab/>
              </w:r>
              <w:r w:rsidRPr="00D4011C">
                <w:t xml:space="preserve">Assign any remaining </w:t>
              </w:r>
              <w:r>
                <w:t>1</w:t>
              </w:r>
              <w:r w:rsidRPr="00D4011C">
                <w:t xml:space="preserve"> MW segments of the </w:t>
              </w:r>
            </w:ins>
            <w:ins w:id="309" w:author="HEN 013025" w:date="2025-01-28T12:17:00Z">
              <w:r w:rsidR="000C7530">
                <w:t>A</w:t>
              </w:r>
            </w:ins>
            <w:ins w:id="310" w:author="IMM" w:date="2025-01-27T19:33:00Z">
              <w:r w:rsidRPr="00D4011C">
                <w:t>ORDC priced above $0.01/MWh to Non-Spin.</w:t>
              </w:r>
            </w:ins>
          </w:p>
          <w:p w14:paraId="7DCCF49E" w14:textId="77777777" w:rsidR="00465258" w:rsidRDefault="00465258" w:rsidP="00465258">
            <w:pPr>
              <w:spacing w:before="240"/>
              <w:rPr>
                <w:ins w:id="311" w:author="IMM" w:date="2025-01-27T19:33:00Z"/>
              </w:rPr>
            </w:pPr>
            <w:ins w:id="312" w:author="IMM" w:date="2025-01-27T19:33:00Z">
              <w:r>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65258" w:rsidRPr="00A8084A" w14:paraId="3E376353" w14:textId="77777777" w:rsidTr="00904C5E">
              <w:trPr>
                <w:trHeight w:val="350"/>
                <w:tblHeader/>
                <w:ins w:id="313" w:author="IMM" w:date="2025-01-27T19:33:00Z"/>
              </w:trPr>
              <w:tc>
                <w:tcPr>
                  <w:tcW w:w="1571" w:type="dxa"/>
                </w:tcPr>
                <w:p w14:paraId="3AD14204" w14:textId="77777777" w:rsidR="00465258" w:rsidRPr="00A8084A" w:rsidRDefault="00465258" w:rsidP="00465258">
                  <w:pPr>
                    <w:pStyle w:val="TableHead"/>
                    <w:rPr>
                      <w:ins w:id="314" w:author="IMM" w:date="2025-01-27T19:33:00Z"/>
                    </w:rPr>
                  </w:pPr>
                  <w:ins w:id="315" w:author="IMM" w:date="2025-01-27T19:33:00Z">
                    <w:r w:rsidRPr="00E10651">
                      <w:t>Parameter</w:t>
                    </w:r>
                  </w:ins>
                </w:p>
              </w:tc>
              <w:tc>
                <w:tcPr>
                  <w:tcW w:w="1691" w:type="dxa"/>
                </w:tcPr>
                <w:p w14:paraId="08DE6D98" w14:textId="77777777" w:rsidR="00465258" w:rsidRPr="00A8084A" w:rsidRDefault="00465258" w:rsidP="00465258">
                  <w:pPr>
                    <w:pStyle w:val="TableHead"/>
                    <w:rPr>
                      <w:ins w:id="316" w:author="IMM" w:date="2025-01-27T19:33:00Z"/>
                    </w:rPr>
                  </w:pPr>
                  <w:ins w:id="317" w:author="IMM" w:date="2025-01-27T19:33:00Z">
                    <w:r w:rsidRPr="00A8084A">
                      <w:t>Unit</w:t>
                    </w:r>
                  </w:ins>
                </w:p>
              </w:tc>
              <w:tc>
                <w:tcPr>
                  <w:tcW w:w="5854" w:type="dxa"/>
                </w:tcPr>
                <w:p w14:paraId="581F2766" w14:textId="77777777" w:rsidR="00465258" w:rsidRPr="00A8084A" w:rsidRDefault="00465258" w:rsidP="00465258">
                  <w:pPr>
                    <w:pStyle w:val="TableHead"/>
                    <w:rPr>
                      <w:ins w:id="318" w:author="IMM" w:date="2025-01-27T19:33:00Z"/>
                    </w:rPr>
                  </w:pPr>
                  <w:ins w:id="319" w:author="IMM" w:date="2025-01-27T19:33:00Z">
                    <w:r w:rsidRPr="00A8084A">
                      <w:t>Current Value</w:t>
                    </w:r>
                  </w:ins>
                </w:p>
              </w:tc>
            </w:tr>
            <w:tr w:rsidR="00465258" w:rsidRPr="0063350A" w14:paraId="3AA5850F" w14:textId="77777777" w:rsidTr="00904C5E">
              <w:trPr>
                <w:trHeight w:val="351"/>
                <w:tblHeader/>
                <w:ins w:id="320" w:author="IMM" w:date="2025-01-27T19:33:00Z"/>
              </w:trPr>
              <w:tc>
                <w:tcPr>
                  <w:tcW w:w="1571" w:type="dxa"/>
                </w:tcPr>
                <w:p w14:paraId="6DEA36E0" w14:textId="77777777" w:rsidR="00465258" w:rsidRPr="0063350A" w:rsidRDefault="00465258" w:rsidP="00465258">
                  <w:pPr>
                    <w:pStyle w:val="TableHead"/>
                    <w:rPr>
                      <w:ins w:id="321" w:author="IMM" w:date="2025-01-27T19:33:00Z"/>
                      <w:b w:val="0"/>
                      <w:bCs/>
                    </w:rPr>
                  </w:pPr>
                  <w:ins w:id="322" w:author="IMM" w:date="2025-01-27T19:33:00Z">
                    <w:r>
                      <w:rPr>
                        <w:b w:val="0"/>
                        <w:bCs/>
                      </w:rPr>
                      <w:t>Reg-Up Min Price</w:t>
                    </w:r>
                  </w:ins>
                </w:p>
              </w:tc>
              <w:tc>
                <w:tcPr>
                  <w:tcW w:w="1691" w:type="dxa"/>
                </w:tcPr>
                <w:p w14:paraId="4D481367" w14:textId="77777777" w:rsidR="00465258" w:rsidRPr="0063350A" w:rsidRDefault="00465258" w:rsidP="00465258">
                  <w:pPr>
                    <w:pStyle w:val="TableHead"/>
                    <w:rPr>
                      <w:ins w:id="323" w:author="IMM" w:date="2025-01-27T19:33:00Z"/>
                      <w:b w:val="0"/>
                      <w:bCs/>
                    </w:rPr>
                  </w:pPr>
                  <w:ins w:id="324" w:author="IMM" w:date="2025-01-27T19:33:00Z">
                    <w:r w:rsidRPr="0063350A">
                      <w:rPr>
                        <w:b w:val="0"/>
                        <w:bCs/>
                      </w:rPr>
                      <w:t>$/MWh</w:t>
                    </w:r>
                  </w:ins>
                </w:p>
              </w:tc>
              <w:tc>
                <w:tcPr>
                  <w:tcW w:w="5854" w:type="dxa"/>
                </w:tcPr>
                <w:p w14:paraId="611D4323" w14:textId="77777777" w:rsidR="00465258" w:rsidRPr="0063350A" w:rsidRDefault="00465258" w:rsidP="00465258">
                  <w:pPr>
                    <w:pStyle w:val="TableHead"/>
                    <w:rPr>
                      <w:ins w:id="325" w:author="IMM" w:date="2025-01-27T19:33:00Z"/>
                      <w:b w:val="0"/>
                      <w:bCs/>
                    </w:rPr>
                  </w:pPr>
                  <w:ins w:id="326" w:author="IMM" w:date="2025-01-27T19:33:00Z">
                    <w:r w:rsidRPr="0063350A">
                      <w:rPr>
                        <w:b w:val="0"/>
                        <w:bCs/>
                      </w:rPr>
                      <w:t>2</w:t>
                    </w:r>
                    <w:r>
                      <w:rPr>
                        <w:b w:val="0"/>
                        <w:bCs/>
                      </w:rPr>
                      <w:t>50</w:t>
                    </w:r>
                  </w:ins>
                </w:p>
              </w:tc>
            </w:tr>
            <w:tr w:rsidR="00465258" w:rsidRPr="0063350A" w14:paraId="0857F688" w14:textId="77777777" w:rsidTr="00904C5E">
              <w:trPr>
                <w:trHeight w:val="351"/>
                <w:tblHeader/>
                <w:ins w:id="327" w:author="IMM" w:date="2025-01-27T19:33:00Z"/>
              </w:trPr>
              <w:tc>
                <w:tcPr>
                  <w:tcW w:w="1571" w:type="dxa"/>
                </w:tcPr>
                <w:p w14:paraId="7AEE6723" w14:textId="77777777" w:rsidR="00465258" w:rsidRDefault="00465258" w:rsidP="00465258">
                  <w:pPr>
                    <w:pStyle w:val="TableHead"/>
                    <w:rPr>
                      <w:ins w:id="328" w:author="IMM" w:date="2025-01-27T19:33:00Z"/>
                      <w:b w:val="0"/>
                      <w:bCs/>
                    </w:rPr>
                  </w:pPr>
                  <w:ins w:id="329" w:author="IMM" w:date="2025-01-27T19:33:00Z">
                    <w:r>
                      <w:rPr>
                        <w:b w:val="0"/>
                        <w:bCs/>
                      </w:rPr>
                      <w:t>RRS Min Price</w:t>
                    </w:r>
                  </w:ins>
                </w:p>
              </w:tc>
              <w:tc>
                <w:tcPr>
                  <w:tcW w:w="1691" w:type="dxa"/>
                </w:tcPr>
                <w:p w14:paraId="26F7AFFD" w14:textId="77777777" w:rsidR="00465258" w:rsidRPr="0063350A" w:rsidRDefault="00465258" w:rsidP="00465258">
                  <w:pPr>
                    <w:pStyle w:val="TableHead"/>
                    <w:rPr>
                      <w:ins w:id="330" w:author="IMM" w:date="2025-01-27T19:33:00Z"/>
                      <w:b w:val="0"/>
                      <w:bCs/>
                    </w:rPr>
                  </w:pPr>
                  <w:ins w:id="331" w:author="IMM" w:date="2025-01-27T19:33:00Z">
                    <w:r w:rsidRPr="0063350A">
                      <w:rPr>
                        <w:b w:val="0"/>
                        <w:bCs/>
                      </w:rPr>
                      <w:t>$/MWh</w:t>
                    </w:r>
                  </w:ins>
                </w:p>
              </w:tc>
              <w:tc>
                <w:tcPr>
                  <w:tcW w:w="5854" w:type="dxa"/>
                </w:tcPr>
                <w:p w14:paraId="07274392" w14:textId="77777777" w:rsidR="00465258" w:rsidRPr="0063350A" w:rsidRDefault="00465258" w:rsidP="00465258">
                  <w:pPr>
                    <w:pStyle w:val="TableHead"/>
                    <w:rPr>
                      <w:ins w:id="332" w:author="IMM" w:date="2025-01-27T19:33:00Z"/>
                      <w:b w:val="0"/>
                      <w:bCs/>
                    </w:rPr>
                  </w:pPr>
                  <w:ins w:id="333" w:author="IMM" w:date="2025-01-27T19:33:00Z">
                    <w:r>
                      <w:rPr>
                        <w:b w:val="0"/>
                        <w:bCs/>
                      </w:rPr>
                      <w:t>100</w:t>
                    </w:r>
                  </w:ins>
                </w:p>
              </w:tc>
            </w:tr>
          </w:tbl>
          <w:p w14:paraId="3538D318" w14:textId="3FC3BEC6" w:rsidR="00EC7CE8" w:rsidRPr="00EC7CE8" w:rsidDel="00465258" w:rsidRDefault="00EC7CE8" w:rsidP="00EC7CE8">
            <w:pPr>
              <w:spacing w:after="240"/>
              <w:ind w:left="1440" w:hanging="720"/>
              <w:rPr>
                <w:del w:id="334" w:author="IMM" w:date="2025-01-27T19:36:00Z"/>
              </w:rPr>
            </w:pPr>
            <w:del w:id="335" w:author="IMM" w:date="2025-01-27T19:36:00Z">
              <w:r w:rsidRPr="00EC7CE8" w:rsidDel="00465258">
                <w:delText>(a)</w:delText>
              </w:r>
              <w:r w:rsidRPr="00EC7CE8" w:rsidDel="00465258">
                <w:tab/>
                <w:delText>The ASDC for all Reg-Up in the Ancillary Service Plan shall use the highest price portion of the AORDC;</w:delText>
              </w:r>
            </w:del>
          </w:p>
          <w:p w14:paraId="6006FCA2" w14:textId="02F268EB" w:rsidR="00EC7CE8" w:rsidRPr="00EC7CE8" w:rsidDel="00465258" w:rsidRDefault="00EC7CE8" w:rsidP="00EC7CE8">
            <w:pPr>
              <w:spacing w:after="240"/>
              <w:ind w:left="1440" w:hanging="720"/>
              <w:rPr>
                <w:del w:id="336" w:author="IMM" w:date="2025-01-27T19:36:00Z"/>
              </w:rPr>
            </w:pPr>
            <w:del w:id="337" w:author="IMM" w:date="2025-01-27T19:36:00Z">
              <w:r w:rsidRPr="00EC7CE8" w:rsidDel="00465258">
                <w:delText>(b)</w:delText>
              </w:r>
              <w:r w:rsidRPr="00EC7CE8" w:rsidDel="00465258">
                <w:tab/>
                <w:delText xml:space="preserve">The ASDC for all RRS in the Ancillary Service Plan shall use the highest price portion of the remaining AORDC after removing the portion of the AORDC that was used for the Reg-Up ASDC; </w:delText>
              </w:r>
            </w:del>
          </w:p>
          <w:p w14:paraId="0716C68B" w14:textId="3FB70723" w:rsidR="00EC7CE8" w:rsidRPr="00EC7CE8" w:rsidDel="00465258" w:rsidRDefault="00EC7CE8" w:rsidP="00EC7CE8">
            <w:pPr>
              <w:spacing w:after="240"/>
              <w:ind w:left="1440" w:hanging="720"/>
              <w:rPr>
                <w:del w:id="338" w:author="IMM" w:date="2025-01-27T19:36:00Z"/>
              </w:rPr>
            </w:pPr>
            <w:del w:id="339" w:author="IMM" w:date="2025-01-27T19:36:00Z">
              <w:r w:rsidRPr="00EC7CE8" w:rsidDel="00465258">
                <w:lastRenderedPageBreak/>
                <w:delText>(c)</w:delText>
              </w:r>
              <w:r w:rsidRPr="00EC7CE8" w:rsidDel="00465258">
                <w:tab/>
                <w:delText>The ASDC for all ECRS in the Ancillary Service Plan shall use the highest price portion of the remaining AORDC after removing the portions of the AORDC that were used for the Reg-Up and RRS ASDCs;</w:delText>
              </w:r>
            </w:del>
          </w:p>
          <w:p w14:paraId="0FCB875C" w14:textId="1FF71A54" w:rsidR="00EC7CE8" w:rsidRPr="00EC7CE8" w:rsidDel="00465258" w:rsidRDefault="00EC7CE8" w:rsidP="00EC7CE8">
            <w:pPr>
              <w:spacing w:after="240"/>
              <w:ind w:left="1440" w:hanging="720"/>
              <w:rPr>
                <w:del w:id="340" w:author="IMM" w:date="2025-01-27T19:36:00Z"/>
              </w:rPr>
            </w:pPr>
            <w:del w:id="341" w:author="IMM" w:date="2025-01-27T19:36:00Z">
              <w:r w:rsidRPr="00EC7CE8" w:rsidDel="00465258">
                <w:delText>(d)</w:delText>
              </w:r>
              <w:r w:rsidRPr="00EC7CE8" w:rsidDel="00465258">
                <w:tab/>
                <w:delText>The ASDC for Non-Spin shall use the remaining portion of the remaining AORDC after removing the portions of the AORDC that were used for the Reg-Up, RRS, and ECRS ASDCs.</w:delText>
              </w:r>
            </w:del>
          </w:p>
          <w:p w14:paraId="0E148521" w14:textId="5CF10D4F" w:rsidR="00EC7CE8" w:rsidRPr="00EC7CE8" w:rsidDel="00465258" w:rsidRDefault="00EC7CE8" w:rsidP="00465258">
            <w:pPr>
              <w:spacing w:before="240" w:after="240"/>
              <w:ind w:left="720" w:hanging="720"/>
              <w:rPr>
                <w:del w:id="342" w:author="IMM" w:date="2025-01-27T19:34:00Z"/>
              </w:rPr>
            </w:pPr>
            <w:r w:rsidRPr="00EC7CE8">
              <w:t>(</w:t>
            </w:r>
            <w:ins w:id="343" w:author="IMM" w:date="2025-01-27T19:33:00Z">
              <w:r w:rsidR="00465258">
                <w:t>8</w:t>
              </w:r>
            </w:ins>
            <w:del w:id="344" w:author="IMM" w:date="2025-01-27T19:33:00Z">
              <w:r w:rsidRPr="00EC7CE8" w:rsidDel="00465258">
                <w:delText>7</w:delText>
              </w:r>
            </w:del>
            <w:r w:rsidRPr="00EC7CE8">
              <w:t>)</w:t>
            </w:r>
            <w:r w:rsidRPr="00EC7CE8">
              <w:tab/>
              <w:t>Each ASDC will be represented by a 100-point linear approximation to the corresponding part of the AORDC.  Fewer points may be used for cases where it would not result in decreased accuracy in representing the corresponding part of the AORDC.</w:t>
            </w:r>
          </w:p>
          <w:p w14:paraId="4443F903" w14:textId="49A80456" w:rsidR="00EC7CE8" w:rsidRPr="00EC7CE8" w:rsidRDefault="00EC7CE8" w:rsidP="00EC7CE8">
            <w:pPr>
              <w:spacing w:after="240"/>
              <w:ind w:left="720" w:hanging="720"/>
            </w:pPr>
            <w:del w:id="345" w:author="IMM" w:date="2025-01-27T19:34:00Z">
              <w:r w:rsidRPr="00EC7CE8" w:rsidDel="00465258">
                <w:delText>(</w:delText>
              </w:r>
            </w:del>
            <w:del w:id="346" w:author="IMM" w:date="2025-01-27T19:33:00Z">
              <w:r w:rsidRPr="00EC7CE8" w:rsidDel="00465258">
                <w:delText>8</w:delText>
              </w:r>
            </w:del>
            <w:del w:id="347" w:author="IMM" w:date="2025-01-27T19:34:00Z">
              <w:r w:rsidRPr="00EC7CE8" w:rsidDel="00465258">
                <w:delText>)</w:delText>
              </w:r>
              <w:r w:rsidRPr="00EC7CE8" w:rsidDel="00465258">
                <w:tab/>
                <w:delText>The AORDC used in determining the individual ASDCs will be adjusted to reflect any updates to the value of VOLL</w:delText>
              </w:r>
              <w:r w:rsidRPr="00EC7CE8" w:rsidDel="00465258">
                <w:rPr>
                  <w:szCs w:val="20"/>
                </w:rPr>
                <w:delText>, as described in Section 4.4.11, Day-Ahead and Real-Time System-Wide Offer Caps, and Section 4.4.11.1, Scarcity Pricing Mechanism</w:delText>
              </w:r>
              <w:r w:rsidRPr="00EC7CE8" w:rsidDel="00465258">
                <w:delText>.</w:delText>
              </w:r>
            </w:del>
          </w:p>
        </w:tc>
      </w:tr>
    </w:tbl>
    <w:p w14:paraId="7C63CD11" w14:textId="77777777" w:rsidR="00EC7CE8" w:rsidRPr="00EC7CE8" w:rsidRDefault="00EC7CE8" w:rsidP="00465258">
      <w:pPr>
        <w:keepNext/>
        <w:widowControl w:val="0"/>
        <w:tabs>
          <w:tab w:val="left" w:pos="1260"/>
        </w:tabs>
        <w:spacing w:before="240" w:after="240"/>
        <w:ind w:left="1267" w:hanging="1267"/>
        <w:outlineLvl w:val="3"/>
        <w:rPr>
          <w:b/>
          <w:bCs/>
          <w:snapToGrid w:val="0"/>
          <w:szCs w:val="20"/>
        </w:rPr>
      </w:pPr>
      <w:bookmarkStart w:id="348" w:name="_Toc175157384"/>
      <w:bookmarkStart w:id="349" w:name="_Hlk102562855"/>
      <w:r w:rsidRPr="00EC7CE8">
        <w:rPr>
          <w:b/>
          <w:bCs/>
          <w:snapToGrid w:val="0"/>
          <w:szCs w:val="20"/>
        </w:rPr>
        <w:lastRenderedPageBreak/>
        <w:t>6.5.7.3</w:t>
      </w:r>
      <w:r w:rsidRPr="00EC7CE8">
        <w:rPr>
          <w:b/>
          <w:bCs/>
          <w:snapToGrid w:val="0"/>
          <w:szCs w:val="20"/>
        </w:rPr>
        <w:tab/>
        <w:t>Security Constrained Economic Dispatch</w:t>
      </w:r>
    </w:p>
    <w:p w14:paraId="1BBEF01A" w14:textId="77777777" w:rsidR="00EC7CE8" w:rsidRPr="00EC7CE8" w:rsidRDefault="00EC7CE8" w:rsidP="00EC7CE8">
      <w:pPr>
        <w:spacing w:after="240"/>
        <w:ind w:left="720" w:hanging="720"/>
        <w:rPr>
          <w:szCs w:val="20"/>
        </w:rPr>
      </w:pPr>
      <w:r w:rsidRPr="00EC7CE8">
        <w:rPr>
          <w:iCs/>
          <w:szCs w:val="20"/>
        </w:rPr>
        <w:t>(1)</w:t>
      </w:r>
      <w:r w:rsidRPr="00EC7CE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70DD0B8"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380CC9F5" w14:textId="77777777" w:rsidR="00EC7CE8" w:rsidRPr="00EC7CE8" w:rsidRDefault="00EC7CE8" w:rsidP="00EC7CE8">
      <w:pPr>
        <w:spacing w:before="240" w:after="240"/>
        <w:ind w:left="720" w:hanging="720"/>
        <w:rPr>
          <w:szCs w:val="20"/>
        </w:rPr>
      </w:pPr>
      <w:r w:rsidRPr="00EC7CE8">
        <w:rPr>
          <w:szCs w:val="20"/>
        </w:rPr>
        <w:t>(3)</w:t>
      </w:r>
      <w:r w:rsidRPr="00EC7CE8">
        <w:rPr>
          <w:szCs w:val="20"/>
        </w:rPr>
        <w:tab/>
        <w:t>In the Generation To Be Dispatched (GTBD) determined by LFC, ERCOT shall subtract the sum of the telemetered net real power consumption from all CLRs available to SCED.</w:t>
      </w:r>
    </w:p>
    <w:p w14:paraId="5DAC8ECC" w14:textId="77777777" w:rsidR="00EC7CE8" w:rsidRPr="00EC7CE8" w:rsidRDefault="00EC7CE8" w:rsidP="00EC7CE8">
      <w:pPr>
        <w:spacing w:after="240"/>
        <w:ind w:left="720" w:hanging="720"/>
        <w:rPr>
          <w:szCs w:val="20"/>
        </w:rPr>
      </w:pPr>
      <w:r w:rsidRPr="00EC7CE8">
        <w:rPr>
          <w:szCs w:val="20"/>
        </w:rPr>
        <w:t>(4)</w:t>
      </w:r>
      <w:r w:rsidRPr="00EC7CE8">
        <w:rPr>
          <w:szCs w:val="20"/>
        </w:rPr>
        <w:tab/>
        <w:t xml:space="preserve">For use as SCED inputs, ERCOT shall use the available capacity of all committed Generation Resources by creating proxy Energy Offer Curves for certain Resources as follows: </w:t>
      </w:r>
    </w:p>
    <w:p w14:paraId="3FEF1D4C" w14:textId="77777777" w:rsidR="00EC7CE8" w:rsidRPr="00EC7CE8" w:rsidRDefault="00EC7CE8" w:rsidP="00EC7CE8">
      <w:pPr>
        <w:spacing w:after="240"/>
        <w:ind w:left="1440" w:hanging="720"/>
        <w:rPr>
          <w:szCs w:val="20"/>
        </w:rPr>
      </w:pPr>
      <w:r w:rsidRPr="00EC7CE8">
        <w:rPr>
          <w:szCs w:val="20"/>
        </w:rPr>
        <w:t>(a)</w:t>
      </w:r>
      <w:r w:rsidRPr="00EC7CE8">
        <w:rPr>
          <w:szCs w:val="20"/>
        </w:rPr>
        <w:tab/>
        <w:t>Non-IRRs and Dynamically Scheduled Resources (DSRs) without Energy Offer Curves</w:t>
      </w:r>
    </w:p>
    <w:p w14:paraId="5343C9BF" w14:textId="77777777" w:rsidR="00EC7CE8" w:rsidRPr="00EC7CE8" w:rsidRDefault="00EC7CE8" w:rsidP="00EC7CE8">
      <w:pPr>
        <w:spacing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6A9F75C2" w14:textId="77777777" w:rsidR="00EC7CE8" w:rsidRPr="00EC7CE8" w:rsidRDefault="00EC7CE8" w:rsidP="00EC7CE8">
      <w:pPr>
        <w:spacing w:after="240"/>
        <w:ind w:left="2880" w:hanging="720"/>
        <w:rPr>
          <w:szCs w:val="20"/>
        </w:rPr>
      </w:pPr>
      <w:r w:rsidRPr="00EC7CE8">
        <w:rPr>
          <w:szCs w:val="20"/>
        </w:rPr>
        <w:lastRenderedPageBreak/>
        <w:t>(A)</w:t>
      </w:r>
      <w:r w:rsidRPr="00EC7CE8">
        <w:rPr>
          <w:szCs w:val="20"/>
        </w:rPr>
        <w:tab/>
        <w:t>Each non-IRR for which its QSE has submitted an Output Schedule instead of an Energy Offer Curve; and</w:t>
      </w:r>
    </w:p>
    <w:p w14:paraId="0275775C" w14:textId="77777777" w:rsidR="00EC7CE8" w:rsidRPr="00EC7CE8" w:rsidRDefault="00EC7CE8" w:rsidP="00EC7CE8">
      <w:pPr>
        <w:spacing w:after="240"/>
        <w:ind w:left="2880" w:hanging="720"/>
        <w:rPr>
          <w:szCs w:val="20"/>
        </w:rPr>
      </w:pPr>
      <w:r w:rsidRPr="00EC7CE8">
        <w:rPr>
          <w:szCs w:val="20"/>
        </w:rPr>
        <w:t>(B)</w:t>
      </w:r>
      <w:r w:rsidRPr="00EC7C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3F94B85B" w14:textId="77777777" w:rsidTr="00904C5E">
        <w:trPr>
          <w:jc w:val="center"/>
        </w:trPr>
        <w:tc>
          <w:tcPr>
            <w:tcW w:w="3780" w:type="dxa"/>
          </w:tcPr>
          <w:p w14:paraId="6F70BCC4" w14:textId="77777777" w:rsidR="00EC7CE8" w:rsidRPr="00EC7CE8" w:rsidRDefault="00EC7CE8" w:rsidP="00EC7CE8">
            <w:pPr>
              <w:spacing w:after="120"/>
              <w:rPr>
                <w:b/>
                <w:iCs/>
                <w:sz w:val="20"/>
                <w:szCs w:val="20"/>
              </w:rPr>
            </w:pPr>
            <w:r w:rsidRPr="00EC7CE8">
              <w:rPr>
                <w:b/>
                <w:iCs/>
                <w:sz w:val="20"/>
                <w:szCs w:val="20"/>
              </w:rPr>
              <w:t>MW</w:t>
            </w:r>
          </w:p>
        </w:tc>
        <w:tc>
          <w:tcPr>
            <w:tcW w:w="2520" w:type="dxa"/>
          </w:tcPr>
          <w:p w14:paraId="53069BD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92481B" w14:textId="77777777" w:rsidTr="00904C5E">
        <w:trPr>
          <w:jc w:val="center"/>
        </w:trPr>
        <w:tc>
          <w:tcPr>
            <w:tcW w:w="3780" w:type="dxa"/>
          </w:tcPr>
          <w:p w14:paraId="47715892"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625FA6E3" w14:textId="77777777" w:rsidR="00EC7CE8" w:rsidRPr="00EC7CE8" w:rsidRDefault="00EC7CE8" w:rsidP="00EC7CE8">
            <w:pPr>
              <w:spacing w:after="60"/>
              <w:rPr>
                <w:iCs/>
                <w:sz w:val="20"/>
                <w:szCs w:val="20"/>
              </w:rPr>
            </w:pPr>
            <w:r w:rsidRPr="00EC7CE8">
              <w:rPr>
                <w:iCs/>
                <w:sz w:val="20"/>
                <w:szCs w:val="20"/>
              </w:rPr>
              <w:t>SWCAP</w:t>
            </w:r>
          </w:p>
        </w:tc>
      </w:tr>
      <w:tr w:rsidR="00EC7CE8" w:rsidRPr="00EC7CE8" w14:paraId="3187445A" w14:textId="77777777" w:rsidTr="00904C5E">
        <w:trPr>
          <w:jc w:val="center"/>
        </w:trPr>
        <w:tc>
          <w:tcPr>
            <w:tcW w:w="3780" w:type="dxa"/>
          </w:tcPr>
          <w:p w14:paraId="28E4EE08"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718C618D" w14:textId="77777777" w:rsidR="00EC7CE8" w:rsidRPr="00EC7CE8" w:rsidRDefault="00EC7CE8" w:rsidP="00EC7CE8">
            <w:pPr>
              <w:spacing w:after="60"/>
              <w:rPr>
                <w:iCs/>
                <w:sz w:val="20"/>
                <w:szCs w:val="20"/>
              </w:rPr>
            </w:pPr>
            <w:r w:rsidRPr="00EC7CE8">
              <w:rPr>
                <w:iCs/>
                <w:sz w:val="20"/>
                <w:szCs w:val="20"/>
              </w:rPr>
              <w:t>SWCAP minus $0.01</w:t>
            </w:r>
          </w:p>
        </w:tc>
      </w:tr>
      <w:tr w:rsidR="00EC7CE8" w:rsidRPr="00EC7CE8" w14:paraId="71F79F0E" w14:textId="77777777" w:rsidTr="00904C5E">
        <w:trPr>
          <w:jc w:val="center"/>
        </w:trPr>
        <w:tc>
          <w:tcPr>
            <w:tcW w:w="3780" w:type="dxa"/>
          </w:tcPr>
          <w:p w14:paraId="2D55FA5A"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56721760"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6195DE0B" w14:textId="77777777" w:rsidTr="00904C5E">
        <w:trPr>
          <w:jc w:val="center"/>
        </w:trPr>
        <w:tc>
          <w:tcPr>
            <w:tcW w:w="3780" w:type="dxa"/>
          </w:tcPr>
          <w:p w14:paraId="439DCC7A"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17BA4FD8" w14:textId="77777777" w:rsidR="00EC7CE8" w:rsidRPr="00EC7CE8" w:rsidRDefault="00EC7CE8" w:rsidP="00EC7CE8">
            <w:pPr>
              <w:spacing w:after="60"/>
              <w:rPr>
                <w:iCs/>
                <w:sz w:val="20"/>
                <w:szCs w:val="20"/>
              </w:rPr>
            </w:pPr>
            <w:r w:rsidRPr="00EC7CE8">
              <w:rPr>
                <w:iCs/>
                <w:sz w:val="20"/>
                <w:szCs w:val="20"/>
              </w:rPr>
              <w:t>-$250.00</w:t>
            </w:r>
          </w:p>
        </w:tc>
      </w:tr>
    </w:tbl>
    <w:p w14:paraId="4D743E43"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DSRs with Energy Offer Curves</w:t>
      </w:r>
    </w:p>
    <w:p w14:paraId="7F856A40" w14:textId="77777777" w:rsidR="00EC7CE8" w:rsidRPr="00EC7CE8" w:rsidRDefault="00EC7CE8" w:rsidP="00EC7CE8">
      <w:pPr>
        <w:spacing w:after="240"/>
        <w:ind w:left="2160" w:hanging="720"/>
        <w:rPr>
          <w:szCs w:val="20"/>
        </w:rPr>
      </w:pPr>
      <w:r w:rsidRPr="00EC7CE8">
        <w:rPr>
          <w:szCs w:val="20"/>
        </w:rPr>
        <w:t>(i)</w:t>
      </w:r>
      <w:r w:rsidRPr="00EC7CE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EC7CE8" w:rsidRPr="00EC7CE8" w14:paraId="3DF56E93" w14:textId="77777777" w:rsidTr="00904C5E">
        <w:trPr>
          <w:jc w:val="center"/>
        </w:trPr>
        <w:tc>
          <w:tcPr>
            <w:tcW w:w="3825" w:type="dxa"/>
          </w:tcPr>
          <w:p w14:paraId="3C4A1841" w14:textId="77777777" w:rsidR="00EC7CE8" w:rsidRPr="00EC7CE8" w:rsidRDefault="00EC7CE8" w:rsidP="00EC7CE8">
            <w:pPr>
              <w:spacing w:after="120"/>
              <w:rPr>
                <w:b/>
                <w:iCs/>
                <w:sz w:val="20"/>
                <w:szCs w:val="20"/>
              </w:rPr>
            </w:pPr>
            <w:r w:rsidRPr="00EC7CE8">
              <w:rPr>
                <w:b/>
                <w:iCs/>
                <w:sz w:val="20"/>
                <w:szCs w:val="20"/>
              </w:rPr>
              <w:t>MW</w:t>
            </w:r>
          </w:p>
        </w:tc>
        <w:tc>
          <w:tcPr>
            <w:tcW w:w="2565" w:type="dxa"/>
          </w:tcPr>
          <w:p w14:paraId="01914AF6"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B732A79" w14:textId="77777777" w:rsidTr="00904C5E">
        <w:trPr>
          <w:jc w:val="center"/>
        </w:trPr>
        <w:tc>
          <w:tcPr>
            <w:tcW w:w="3825" w:type="dxa"/>
          </w:tcPr>
          <w:p w14:paraId="0B9FC184" w14:textId="77777777" w:rsidR="00EC7CE8" w:rsidRPr="00EC7CE8" w:rsidRDefault="00EC7CE8" w:rsidP="00EC7CE8">
            <w:pPr>
              <w:spacing w:after="60"/>
              <w:rPr>
                <w:iCs/>
                <w:sz w:val="20"/>
                <w:szCs w:val="20"/>
              </w:rPr>
            </w:pPr>
            <w:r w:rsidRPr="00EC7CE8">
              <w:rPr>
                <w:iCs/>
                <w:sz w:val="20"/>
                <w:szCs w:val="20"/>
              </w:rPr>
              <w:t>Output Schedule MW plus 1 MW to HSL</w:t>
            </w:r>
          </w:p>
        </w:tc>
        <w:tc>
          <w:tcPr>
            <w:tcW w:w="2565" w:type="dxa"/>
          </w:tcPr>
          <w:p w14:paraId="0ACFA82B" w14:textId="77777777" w:rsidR="00EC7CE8" w:rsidRPr="00EC7CE8" w:rsidRDefault="00EC7CE8" w:rsidP="00EC7CE8">
            <w:pPr>
              <w:spacing w:after="60"/>
              <w:rPr>
                <w:iCs/>
                <w:sz w:val="20"/>
                <w:szCs w:val="20"/>
              </w:rPr>
            </w:pPr>
            <w:r w:rsidRPr="00EC7CE8">
              <w:rPr>
                <w:iCs/>
                <w:sz w:val="20"/>
                <w:szCs w:val="20"/>
              </w:rPr>
              <w:t>Incremental Energy Offer Curve</w:t>
            </w:r>
          </w:p>
        </w:tc>
      </w:tr>
      <w:tr w:rsidR="00EC7CE8" w:rsidRPr="00EC7CE8" w14:paraId="7ED4AE23" w14:textId="77777777" w:rsidTr="00904C5E">
        <w:trPr>
          <w:jc w:val="center"/>
        </w:trPr>
        <w:tc>
          <w:tcPr>
            <w:tcW w:w="3825" w:type="dxa"/>
          </w:tcPr>
          <w:p w14:paraId="6C314E47" w14:textId="77777777" w:rsidR="00EC7CE8" w:rsidRPr="00EC7CE8" w:rsidRDefault="00EC7CE8" w:rsidP="00EC7CE8">
            <w:pPr>
              <w:spacing w:after="60"/>
              <w:rPr>
                <w:iCs/>
                <w:sz w:val="20"/>
                <w:szCs w:val="20"/>
              </w:rPr>
            </w:pPr>
            <w:r w:rsidRPr="00EC7CE8">
              <w:rPr>
                <w:iCs/>
                <w:sz w:val="20"/>
                <w:szCs w:val="20"/>
              </w:rPr>
              <w:t xml:space="preserve">LSL to Output Schedule MW </w:t>
            </w:r>
          </w:p>
        </w:tc>
        <w:tc>
          <w:tcPr>
            <w:tcW w:w="2565" w:type="dxa"/>
          </w:tcPr>
          <w:p w14:paraId="3A94F055" w14:textId="77777777" w:rsidR="00EC7CE8" w:rsidRPr="00EC7CE8" w:rsidRDefault="00EC7CE8" w:rsidP="00EC7CE8">
            <w:pPr>
              <w:spacing w:after="60"/>
              <w:rPr>
                <w:iCs/>
                <w:sz w:val="20"/>
                <w:szCs w:val="20"/>
              </w:rPr>
            </w:pPr>
            <w:r w:rsidRPr="00EC7CE8">
              <w:rPr>
                <w:iCs/>
                <w:sz w:val="20"/>
                <w:szCs w:val="20"/>
              </w:rPr>
              <w:t>Decremental Energy Offer Curve</w:t>
            </w:r>
          </w:p>
        </w:tc>
      </w:tr>
    </w:tbl>
    <w:p w14:paraId="40297CEF"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 xml:space="preserve">Non-IRRs without full-range Energy Offer Curves </w:t>
      </w:r>
    </w:p>
    <w:p w14:paraId="12AABF5C" w14:textId="77777777" w:rsidR="00EC7CE8" w:rsidRPr="00EC7CE8" w:rsidRDefault="00EC7CE8" w:rsidP="00EC7CE8">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16E9F472" w14:textId="77777777" w:rsidTr="00904C5E">
        <w:trPr>
          <w:jc w:val="center"/>
        </w:trPr>
        <w:tc>
          <w:tcPr>
            <w:tcW w:w="3891" w:type="dxa"/>
          </w:tcPr>
          <w:p w14:paraId="3B7BDA6E"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197775AC"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6A210C3" w14:textId="77777777" w:rsidTr="00904C5E">
        <w:trPr>
          <w:jc w:val="center"/>
        </w:trPr>
        <w:tc>
          <w:tcPr>
            <w:tcW w:w="3891" w:type="dxa"/>
          </w:tcPr>
          <w:p w14:paraId="28536C4B"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236E3989"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1A551CD5" w14:textId="77777777" w:rsidTr="00904C5E">
        <w:trPr>
          <w:jc w:val="center"/>
        </w:trPr>
        <w:tc>
          <w:tcPr>
            <w:tcW w:w="3891" w:type="dxa"/>
          </w:tcPr>
          <w:p w14:paraId="2269FA6F"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6B935E3"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62BF716E" w14:textId="77777777" w:rsidTr="00904C5E">
        <w:trPr>
          <w:jc w:val="center"/>
        </w:trPr>
        <w:tc>
          <w:tcPr>
            <w:tcW w:w="3891" w:type="dxa"/>
          </w:tcPr>
          <w:p w14:paraId="4E3FE946"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04E510BA"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56BB1C3" w14:textId="77777777" w:rsidTr="00904C5E">
        <w:trPr>
          <w:jc w:val="center"/>
        </w:trPr>
        <w:tc>
          <w:tcPr>
            <w:tcW w:w="3891" w:type="dxa"/>
          </w:tcPr>
          <w:p w14:paraId="656F7C3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00FC984F" w14:textId="77777777" w:rsidR="00EC7CE8" w:rsidRPr="00EC7CE8" w:rsidRDefault="00EC7CE8" w:rsidP="00EC7CE8">
            <w:pPr>
              <w:spacing w:after="60"/>
              <w:rPr>
                <w:iCs/>
                <w:sz w:val="20"/>
                <w:szCs w:val="20"/>
              </w:rPr>
            </w:pPr>
            <w:r w:rsidRPr="00EC7CE8">
              <w:rPr>
                <w:iCs/>
                <w:sz w:val="20"/>
                <w:szCs w:val="20"/>
              </w:rPr>
              <w:t>-$250.00</w:t>
            </w:r>
          </w:p>
        </w:tc>
      </w:tr>
    </w:tbl>
    <w:p w14:paraId="3F8F8658" w14:textId="77777777" w:rsidR="00EC7CE8" w:rsidRPr="00EC7CE8" w:rsidRDefault="00EC7CE8" w:rsidP="00EC7CE8">
      <w:pPr>
        <w:spacing w:before="240" w:after="240"/>
        <w:ind w:left="1440" w:hanging="720"/>
        <w:rPr>
          <w:szCs w:val="20"/>
        </w:rPr>
      </w:pPr>
      <w:r w:rsidRPr="00EC7CE8">
        <w:rPr>
          <w:szCs w:val="20"/>
        </w:rPr>
        <w:lastRenderedPageBreak/>
        <w:t>(d)</w:t>
      </w:r>
      <w:r w:rsidRPr="00EC7CE8">
        <w:rPr>
          <w:szCs w:val="20"/>
        </w:rPr>
        <w:tab/>
        <w:t>IRRs</w:t>
      </w:r>
    </w:p>
    <w:p w14:paraId="0021B0C5" w14:textId="77777777" w:rsidR="00EC7CE8" w:rsidRPr="00EC7CE8" w:rsidRDefault="00EC7CE8" w:rsidP="00EC7CE8">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2C0725F9" w14:textId="77777777" w:rsidTr="00904C5E">
        <w:trPr>
          <w:jc w:val="center"/>
        </w:trPr>
        <w:tc>
          <w:tcPr>
            <w:tcW w:w="3870" w:type="dxa"/>
          </w:tcPr>
          <w:p w14:paraId="27871E08"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0597CFA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E9EC3DF" w14:textId="77777777" w:rsidTr="00904C5E">
        <w:trPr>
          <w:jc w:val="center"/>
        </w:trPr>
        <w:tc>
          <w:tcPr>
            <w:tcW w:w="3870" w:type="dxa"/>
          </w:tcPr>
          <w:p w14:paraId="29487A2E"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5C83FD71"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40B805B8" w14:textId="77777777" w:rsidTr="00904C5E">
        <w:trPr>
          <w:jc w:val="center"/>
        </w:trPr>
        <w:tc>
          <w:tcPr>
            <w:tcW w:w="3870" w:type="dxa"/>
          </w:tcPr>
          <w:p w14:paraId="3BCD2A76"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48E2D2A6"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48C3CCBB" w14:textId="77777777" w:rsidTr="00904C5E">
        <w:trPr>
          <w:jc w:val="center"/>
        </w:trPr>
        <w:tc>
          <w:tcPr>
            <w:tcW w:w="3870" w:type="dxa"/>
          </w:tcPr>
          <w:p w14:paraId="6EC02E65"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5DC0CEA1" w14:textId="77777777" w:rsidR="00EC7CE8" w:rsidRPr="00EC7CE8" w:rsidRDefault="00EC7CE8" w:rsidP="00EC7CE8">
            <w:pPr>
              <w:spacing w:after="60"/>
              <w:rPr>
                <w:iCs/>
                <w:sz w:val="20"/>
                <w:szCs w:val="20"/>
              </w:rPr>
            </w:pPr>
            <w:r w:rsidRPr="00EC7CE8">
              <w:rPr>
                <w:iCs/>
                <w:sz w:val="20"/>
                <w:szCs w:val="20"/>
              </w:rPr>
              <w:t>-$250.00</w:t>
            </w:r>
          </w:p>
        </w:tc>
      </w:tr>
    </w:tbl>
    <w:p w14:paraId="1A91FE66"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75ACD91" w14:textId="77777777" w:rsidTr="00904C5E">
        <w:trPr>
          <w:jc w:val="center"/>
        </w:trPr>
        <w:tc>
          <w:tcPr>
            <w:tcW w:w="3780" w:type="dxa"/>
          </w:tcPr>
          <w:p w14:paraId="6DD94813"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43AEE382"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A59C3FD" w14:textId="77777777" w:rsidTr="00904C5E">
        <w:trPr>
          <w:jc w:val="center"/>
        </w:trPr>
        <w:tc>
          <w:tcPr>
            <w:tcW w:w="3780" w:type="dxa"/>
          </w:tcPr>
          <w:p w14:paraId="618CF742"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77F69908"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77F2C924" w14:textId="77777777" w:rsidTr="00904C5E">
        <w:trPr>
          <w:jc w:val="center"/>
        </w:trPr>
        <w:tc>
          <w:tcPr>
            <w:tcW w:w="3780" w:type="dxa"/>
          </w:tcPr>
          <w:p w14:paraId="70C092F4" w14:textId="77777777" w:rsidR="00EC7CE8" w:rsidRPr="00EC7CE8" w:rsidRDefault="00EC7CE8" w:rsidP="00EC7CE8">
            <w:pPr>
              <w:spacing w:after="60"/>
              <w:rPr>
                <w:iCs/>
                <w:sz w:val="20"/>
                <w:szCs w:val="20"/>
              </w:rPr>
            </w:pPr>
            <w:r w:rsidRPr="00EC7CE8">
              <w:rPr>
                <w:iCs/>
                <w:sz w:val="20"/>
                <w:szCs w:val="20"/>
              </w:rPr>
              <w:t>Energy Offer Curve</w:t>
            </w:r>
          </w:p>
        </w:tc>
        <w:tc>
          <w:tcPr>
            <w:tcW w:w="2745" w:type="dxa"/>
          </w:tcPr>
          <w:p w14:paraId="26D296E0"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3CE36AA2" w14:textId="77777777" w:rsidTr="00904C5E">
        <w:trPr>
          <w:jc w:val="center"/>
        </w:trPr>
        <w:tc>
          <w:tcPr>
            <w:tcW w:w="3780" w:type="dxa"/>
          </w:tcPr>
          <w:p w14:paraId="381B6C01"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0F0B3B02"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42BEB40" w14:textId="77777777" w:rsidTr="00904C5E">
        <w:trPr>
          <w:jc w:val="center"/>
        </w:trPr>
        <w:tc>
          <w:tcPr>
            <w:tcW w:w="3780" w:type="dxa"/>
          </w:tcPr>
          <w:p w14:paraId="7B7E977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4285055F" w14:textId="77777777" w:rsidR="00EC7CE8" w:rsidRPr="00EC7CE8" w:rsidRDefault="00EC7CE8" w:rsidP="00EC7CE8">
            <w:pPr>
              <w:spacing w:after="60"/>
              <w:rPr>
                <w:iCs/>
                <w:sz w:val="20"/>
                <w:szCs w:val="20"/>
              </w:rPr>
            </w:pPr>
            <w:r w:rsidRPr="00EC7CE8">
              <w:rPr>
                <w:iCs/>
                <w:sz w:val="20"/>
                <w:szCs w:val="20"/>
              </w:rPr>
              <w:t>-$250.00</w:t>
            </w:r>
          </w:p>
        </w:tc>
      </w:tr>
    </w:tbl>
    <w:p w14:paraId="23ECB2A5" w14:textId="77777777" w:rsidR="00EC7CE8" w:rsidRPr="00EC7CE8" w:rsidRDefault="00EC7CE8" w:rsidP="00EC7CE8">
      <w:pPr>
        <w:spacing w:before="240" w:after="240"/>
        <w:ind w:left="1440" w:hanging="720"/>
        <w:rPr>
          <w:szCs w:val="20"/>
        </w:rPr>
      </w:pPr>
      <w:r w:rsidRPr="00EC7CE8">
        <w:rPr>
          <w:szCs w:val="20"/>
        </w:rPr>
        <w:t>(e)</w:t>
      </w:r>
      <w:r w:rsidRPr="00EC7CE8">
        <w:rPr>
          <w:szCs w:val="20"/>
        </w:rPr>
        <w:tab/>
        <w:t xml:space="preserve">RUC-committed Resources </w:t>
      </w:r>
    </w:p>
    <w:p w14:paraId="4A8E26DA"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45D8D276" w14:textId="77777777" w:rsidTr="00904C5E">
        <w:trPr>
          <w:trHeight w:val="359"/>
        </w:trPr>
        <w:tc>
          <w:tcPr>
            <w:tcW w:w="3540" w:type="dxa"/>
          </w:tcPr>
          <w:p w14:paraId="4A755AE7"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132D245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6003E183" w14:textId="77777777" w:rsidTr="00904C5E">
        <w:trPr>
          <w:trHeight w:val="364"/>
        </w:trPr>
        <w:tc>
          <w:tcPr>
            <w:tcW w:w="3540" w:type="dxa"/>
          </w:tcPr>
          <w:p w14:paraId="2A0EC811" w14:textId="77777777" w:rsidR="00EC7CE8" w:rsidRPr="00EC7CE8" w:rsidRDefault="00EC7CE8" w:rsidP="00EC7CE8">
            <w:pPr>
              <w:spacing w:after="60"/>
              <w:rPr>
                <w:iCs/>
                <w:sz w:val="20"/>
                <w:szCs w:val="20"/>
              </w:rPr>
            </w:pPr>
            <w:r w:rsidRPr="00EC7CE8">
              <w:rPr>
                <w:iCs/>
                <w:sz w:val="20"/>
                <w:szCs w:val="20"/>
              </w:rPr>
              <w:t xml:space="preserve">HSL </w:t>
            </w:r>
          </w:p>
        </w:tc>
        <w:tc>
          <w:tcPr>
            <w:tcW w:w="2810" w:type="dxa"/>
          </w:tcPr>
          <w:p w14:paraId="141E0DC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331ED5DC" w14:textId="77777777" w:rsidTr="00904C5E">
        <w:trPr>
          <w:trHeight w:val="377"/>
        </w:trPr>
        <w:tc>
          <w:tcPr>
            <w:tcW w:w="3540" w:type="dxa"/>
          </w:tcPr>
          <w:p w14:paraId="0FEF4459"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691DB111" w14:textId="77777777" w:rsidR="00EC7CE8" w:rsidRPr="00EC7CE8" w:rsidRDefault="00EC7CE8" w:rsidP="00EC7CE8">
            <w:pPr>
              <w:spacing w:after="60"/>
              <w:rPr>
                <w:iCs/>
                <w:sz w:val="20"/>
                <w:szCs w:val="20"/>
              </w:rPr>
            </w:pPr>
            <w:r w:rsidRPr="00EC7CE8">
              <w:rPr>
                <w:iCs/>
                <w:sz w:val="20"/>
                <w:szCs w:val="20"/>
              </w:rPr>
              <w:t>$250</w:t>
            </w:r>
          </w:p>
        </w:tc>
      </w:tr>
    </w:tbl>
    <w:p w14:paraId="40FF15FD"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312438D" w14:textId="77777777" w:rsidTr="00904C5E">
        <w:trPr>
          <w:trHeight w:val="350"/>
        </w:trPr>
        <w:tc>
          <w:tcPr>
            <w:tcW w:w="3531" w:type="dxa"/>
          </w:tcPr>
          <w:p w14:paraId="14FB662D"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0B8B88F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22C490F" w14:textId="77777777" w:rsidTr="00904C5E">
        <w:trPr>
          <w:trHeight w:val="345"/>
        </w:trPr>
        <w:tc>
          <w:tcPr>
            <w:tcW w:w="3531" w:type="dxa"/>
          </w:tcPr>
          <w:p w14:paraId="6EB62733"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5D0ACB76"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4A9CC4CA" w14:textId="77777777" w:rsidTr="00904C5E">
        <w:trPr>
          <w:trHeight w:val="615"/>
        </w:trPr>
        <w:tc>
          <w:tcPr>
            <w:tcW w:w="3531" w:type="dxa"/>
          </w:tcPr>
          <w:p w14:paraId="77FB7A18" w14:textId="77777777" w:rsidR="00EC7CE8" w:rsidRPr="00EC7CE8" w:rsidRDefault="00EC7CE8" w:rsidP="00EC7CE8">
            <w:pPr>
              <w:spacing w:after="60"/>
              <w:rPr>
                <w:iCs/>
                <w:sz w:val="20"/>
                <w:szCs w:val="20"/>
              </w:rPr>
            </w:pPr>
            <w:r w:rsidRPr="00EC7CE8">
              <w:rPr>
                <w:iCs/>
                <w:sz w:val="20"/>
                <w:szCs w:val="20"/>
              </w:rPr>
              <w:lastRenderedPageBreak/>
              <w:t>Energy Offer Curve</w:t>
            </w:r>
          </w:p>
        </w:tc>
        <w:tc>
          <w:tcPr>
            <w:tcW w:w="2804" w:type="dxa"/>
          </w:tcPr>
          <w:p w14:paraId="0587ED06"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56BCA06" w14:textId="77777777" w:rsidTr="00904C5E">
        <w:trPr>
          <w:trHeight w:val="916"/>
        </w:trPr>
        <w:tc>
          <w:tcPr>
            <w:tcW w:w="3531" w:type="dxa"/>
          </w:tcPr>
          <w:p w14:paraId="7B364967"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6CAAF451"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43323919" w14:textId="77777777" w:rsidR="00EC7CE8" w:rsidRPr="00EC7CE8" w:rsidRDefault="00EC7CE8" w:rsidP="00EC7CE8">
      <w:pPr>
        <w:spacing w:before="240" w:after="240"/>
        <w:ind w:left="2160" w:hanging="720"/>
        <w:rPr>
          <w:szCs w:val="20"/>
        </w:rPr>
      </w:pPr>
      <w:r w:rsidRPr="00EC7CE8">
        <w:rPr>
          <w:szCs w:val="20"/>
        </w:rPr>
        <w:t xml:space="preserve">(iii)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7CF1B630"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8C543BA"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C439F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3F13D5D"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FE7455F"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65D4A1E"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18FD006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8CBD1CE"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E3CAE72" w14:textId="77777777" w:rsidR="00EC7CE8" w:rsidRPr="00EC7CE8" w:rsidRDefault="00EC7CE8" w:rsidP="00EC7CE8">
            <w:pPr>
              <w:spacing w:after="120"/>
              <w:rPr>
                <w:iCs/>
                <w:sz w:val="20"/>
                <w:szCs w:val="20"/>
              </w:rPr>
            </w:pPr>
            <w:r w:rsidRPr="00EC7CE8">
              <w:rPr>
                <w:iCs/>
                <w:sz w:val="20"/>
                <w:szCs w:val="20"/>
              </w:rPr>
              <w:t>$250</w:t>
            </w:r>
          </w:p>
        </w:tc>
      </w:tr>
    </w:tbl>
    <w:p w14:paraId="3D04BFEA"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047EF639" w14:textId="77777777" w:rsidTr="00904C5E">
        <w:trPr>
          <w:trHeight w:val="350"/>
        </w:trPr>
        <w:tc>
          <w:tcPr>
            <w:tcW w:w="3279" w:type="dxa"/>
          </w:tcPr>
          <w:p w14:paraId="7A4347B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02229A1D"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00510E5" w14:textId="77777777" w:rsidTr="00904C5E">
        <w:trPr>
          <w:trHeight w:val="345"/>
        </w:trPr>
        <w:tc>
          <w:tcPr>
            <w:tcW w:w="3279" w:type="dxa"/>
          </w:tcPr>
          <w:p w14:paraId="15B89838"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65B44698"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5111B6FD" w14:textId="77777777" w:rsidTr="00904C5E">
        <w:trPr>
          <w:trHeight w:val="615"/>
        </w:trPr>
        <w:tc>
          <w:tcPr>
            <w:tcW w:w="3279" w:type="dxa"/>
          </w:tcPr>
          <w:p w14:paraId="6D65F0EA"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7AD82509"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7434AD22" w14:textId="77777777" w:rsidTr="00904C5E">
        <w:trPr>
          <w:trHeight w:val="615"/>
        </w:trPr>
        <w:tc>
          <w:tcPr>
            <w:tcW w:w="3279" w:type="dxa"/>
          </w:tcPr>
          <w:p w14:paraId="2FA5F754"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$250)</w:t>
            </w:r>
          </w:p>
        </w:tc>
        <w:tc>
          <w:tcPr>
            <w:tcW w:w="3060" w:type="dxa"/>
          </w:tcPr>
          <w:p w14:paraId="0D0E2F2E"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6F4238CF" w14:textId="77777777" w:rsidTr="00904C5E">
        <w:trPr>
          <w:trHeight w:val="368"/>
        </w:trPr>
        <w:tc>
          <w:tcPr>
            <w:tcW w:w="3279" w:type="dxa"/>
          </w:tcPr>
          <w:p w14:paraId="23E2DEC0"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18826B8"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001D23D3" w14:textId="77777777" w:rsidTr="00904C5E">
        <w:trPr>
          <w:trHeight w:val="773"/>
        </w:trPr>
        <w:tc>
          <w:tcPr>
            <w:tcW w:w="3279" w:type="dxa"/>
          </w:tcPr>
          <w:p w14:paraId="5A8A407A"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4D87C17"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4B7E153B" w14:textId="77777777" w:rsidTr="00904C5E">
        <w:trPr>
          <w:trHeight w:val="503"/>
        </w:trPr>
        <w:tc>
          <w:tcPr>
            <w:tcW w:w="3279" w:type="dxa"/>
          </w:tcPr>
          <w:p w14:paraId="78F4023B"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4406948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7E6C019" w14:textId="77777777" w:rsidTr="00904C5E">
        <w:trPr>
          <w:trHeight w:val="467"/>
        </w:trPr>
        <w:tc>
          <w:tcPr>
            <w:tcW w:w="3279" w:type="dxa"/>
          </w:tcPr>
          <w:p w14:paraId="3F0145C3"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2EDE0EB3" w14:textId="77777777" w:rsidR="00EC7CE8" w:rsidRPr="00EC7CE8" w:rsidRDefault="00EC7CE8" w:rsidP="00EC7CE8">
            <w:pPr>
              <w:spacing w:after="60"/>
              <w:rPr>
                <w:iCs/>
                <w:sz w:val="20"/>
                <w:szCs w:val="20"/>
              </w:rPr>
            </w:pPr>
            <w:r w:rsidRPr="00EC7CE8">
              <w:rPr>
                <w:iCs/>
                <w:sz w:val="20"/>
                <w:szCs w:val="20"/>
              </w:rPr>
              <w:t>-$250.00</w:t>
            </w:r>
          </w:p>
        </w:tc>
      </w:tr>
    </w:tbl>
    <w:p w14:paraId="0A64351C" w14:textId="77777777" w:rsidR="00EC7CE8" w:rsidRPr="00EC7CE8" w:rsidRDefault="00EC7CE8" w:rsidP="00EC7CE8">
      <w:pPr>
        <w:spacing w:before="240" w:after="240"/>
        <w:ind w:left="720" w:hanging="720"/>
        <w:rPr>
          <w:szCs w:val="20"/>
        </w:rPr>
      </w:pPr>
      <w:r w:rsidRPr="00EC7CE8">
        <w:rPr>
          <w:szCs w:val="20"/>
        </w:rPr>
        <w:lastRenderedPageBreak/>
        <w:t>(5)</w:t>
      </w:r>
      <w:r w:rsidRPr="00EC7CE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EC7CE8" w:rsidDel="00995694">
        <w:rPr>
          <w:szCs w:val="20"/>
        </w:rPr>
        <w:t xml:space="preserve"> </w:t>
      </w:r>
    </w:p>
    <w:p w14:paraId="41562539" w14:textId="77777777" w:rsidR="00EC7CE8" w:rsidRPr="00EC7CE8" w:rsidRDefault="00EC7CE8" w:rsidP="00EC7CE8">
      <w:pPr>
        <w:spacing w:after="240"/>
        <w:ind w:left="720" w:hanging="720"/>
        <w:rPr>
          <w:szCs w:val="20"/>
        </w:rPr>
      </w:pPr>
      <w:r w:rsidRPr="00EC7CE8">
        <w:rPr>
          <w:szCs w:val="20"/>
        </w:rPr>
        <w:t>(6)</w:t>
      </w:r>
      <w:r w:rsidRPr="00EC7C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F35B8FD" w14:textId="77777777" w:rsidTr="00904C5E">
        <w:trPr>
          <w:jc w:val="center"/>
        </w:trPr>
        <w:tc>
          <w:tcPr>
            <w:tcW w:w="3596" w:type="dxa"/>
          </w:tcPr>
          <w:p w14:paraId="20DEE270"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1A197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576B86" w14:textId="77777777" w:rsidTr="00904C5E">
        <w:trPr>
          <w:jc w:val="center"/>
        </w:trPr>
        <w:tc>
          <w:tcPr>
            <w:tcW w:w="3596" w:type="dxa"/>
          </w:tcPr>
          <w:p w14:paraId="5B06AA36" w14:textId="77777777" w:rsidR="00EC7CE8" w:rsidRPr="00EC7CE8" w:rsidRDefault="00EC7CE8" w:rsidP="00EC7CE8">
            <w:pPr>
              <w:spacing w:after="60"/>
              <w:rPr>
                <w:iCs/>
                <w:sz w:val="20"/>
                <w:szCs w:val="20"/>
              </w:rPr>
            </w:pPr>
            <w:r w:rsidRPr="00EC7CE8">
              <w:rPr>
                <w:iCs/>
                <w:sz w:val="20"/>
                <w:szCs w:val="20"/>
              </w:rPr>
              <w:t>LPC to MPC minus maximum MW of RTM Energy Bid</w:t>
            </w:r>
          </w:p>
        </w:tc>
        <w:tc>
          <w:tcPr>
            <w:tcW w:w="2875" w:type="dxa"/>
          </w:tcPr>
          <w:p w14:paraId="29BCAD77" w14:textId="77777777" w:rsidR="00EC7CE8" w:rsidRPr="00EC7CE8" w:rsidRDefault="00EC7CE8" w:rsidP="00EC7CE8">
            <w:pPr>
              <w:spacing w:after="60"/>
              <w:rPr>
                <w:iCs/>
                <w:sz w:val="20"/>
                <w:szCs w:val="20"/>
              </w:rPr>
            </w:pPr>
            <w:r w:rsidRPr="00EC7CE8">
              <w:rPr>
                <w:iCs/>
                <w:sz w:val="20"/>
                <w:szCs w:val="20"/>
              </w:rPr>
              <w:t>Price associated with the lowest MW in submitted RTM Energy Bid curve</w:t>
            </w:r>
          </w:p>
        </w:tc>
      </w:tr>
      <w:tr w:rsidR="00EC7CE8" w:rsidRPr="00EC7CE8" w14:paraId="2E7396B3" w14:textId="77777777" w:rsidTr="00904C5E">
        <w:trPr>
          <w:jc w:val="center"/>
        </w:trPr>
        <w:tc>
          <w:tcPr>
            <w:tcW w:w="3596" w:type="dxa"/>
          </w:tcPr>
          <w:p w14:paraId="22C4BD7C" w14:textId="77777777" w:rsidR="00EC7CE8" w:rsidRPr="00EC7CE8" w:rsidRDefault="00EC7CE8" w:rsidP="00EC7CE8">
            <w:pPr>
              <w:spacing w:after="60"/>
              <w:rPr>
                <w:iCs/>
                <w:sz w:val="20"/>
                <w:szCs w:val="20"/>
              </w:rPr>
            </w:pPr>
            <w:r w:rsidRPr="00EC7CE8">
              <w:rPr>
                <w:iCs/>
                <w:sz w:val="20"/>
                <w:szCs w:val="20"/>
              </w:rPr>
              <w:t>MPC minus maximum MW of RTM Energy Bid to MPC</w:t>
            </w:r>
          </w:p>
        </w:tc>
        <w:tc>
          <w:tcPr>
            <w:tcW w:w="2875" w:type="dxa"/>
          </w:tcPr>
          <w:p w14:paraId="70A614A9" w14:textId="77777777" w:rsidR="00EC7CE8" w:rsidRPr="00EC7CE8" w:rsidRDefault="00EC7CE8" w:rsidP="00EC7CE8">
            <w:pPr>
              <w:spacing w:after="60"/>
              <w:rPr>
                <w:iCs/>
                <w:sz w:val="20"/>
                <w:szCs w:val="20"/>
              </w:rPr>
            </w:pPr>
            <w:r w:rsidRPr="00EC7CE8">
              <w:rPr>
                <w:iCs/>
                <w:sz w:val="20"/>
                <w:szCs w:val="20"/>
              </w:rPr>
              <w:t>RTM Energy Bid curve</w:t>
            </w:r>
          </w:p>
        </w:tc>
      </w:tr>
      <w:tr w:rsidR="00EC7CE8" w:rsidRPr="00EC7CE8" w14:paraId="72AC610B" w14:textId="77777777" w:rsidTr="00904C5E">
        <w:trPr>
          <w:jc w:val="center"/>
        </w:trPr>
        <w:tc>
          <w:tcPr>
            <w:tcW w:w="3596" w:type="dxa"/>
          </w:tcPr>
          <w:p w14:paraId="23691BE2"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125F7230" w14:textId="77777777" w:rsidR="00EC7CE8" w:rsidRPr="00EC7CE8" w:rsidRDefault="00EC7CE8" w:rsidP="00EC7CE8">
            <w:pPr>
              <w:spacing w:after="60"/>
              <w:rPr>
                <w:iCs/>
                <w:sz w:val="20"/>
                <w:szCs w:val="20"/>
              </w:rPr>
            </w:pPr>
            <w:r w:rsidRPr="00EC7CE8">
              <w:rPr>
                <w:iCs/>
                <w:sz w:val="20"/>
                <w:szCs w:val="20"/>
              </w:rPr>
              <w:t>Right-most point (lowest price) on RTM Energy Bid curve</w:t>
            </w:r>
          </w:p>
        </w:tc>
      </w:tr>
    </w:tbl>
    <w:p w14:paraId="5A13D962" w14:textId="77777777" w:rsidR="00EC7CE8" w:rsidRPr="00EC7CE8" w:rsidRDefault="00EC7CE8" w:rsidP="00EC7CE8">
      <w:pPr>
        <w:spacing w:before="240"/>
        <w:ind w:left="720" w:hanging="720"/>
        <w:rPr>
          <w:szCs w:val="20"/>
        </w:rPr>
      </w:pPr>
      <w:r w:rsidRPr="00EC7CE8">
        <w:rPr>
          <w:szCs w:val="20"/>
        </w:rPr>
        <w:t>(7)</w:t>
      </w:r>
      <w:r w:rsidRPr="00EC7CE8">
        <w:rPr>
          <w:szCs w:val="20"/>
        </w:rPr>
        <w:tab/>
        <w:t>ERCOT shall ensure that any RTM Energy Bid is monotonically non-increasing.  The QSE representing the CLR shall be responsible for all RTM Energy Bids, including bids updated by ERCOT as described above.</w:t>
      </w:r>
    </w:p>
    <w:p w14:paraId="46875E24" w14:textId="77777777" w:rsidR="00EC7CE8" w:rsidRPr="00EC7CE8" w:rsidRDefault="00EC7CE8" w:rsidP="00EC7CE8">
      <w:pPr>
        <w:spacing w:before="240" w:after="240"/>
        <w:ind w:left="720" w:hanging="720"/>
        <w:rPr>
          <w:szCs w:val="20"/>
        </w:rPr>
      </w:pPr>
      <w:r w:rsidRPr="00EC7CE8">
        <w:rPr>
          <w:szCs w:val="20"/>
        </w:rPr>
        <w:t>(8)</w:t>
      </w:r>
      <w:r w:rsidRPr="00EC7CE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5233673D" w14:textId="77777777" w:rsidR="00EC7CE8" w:rsidRPr="00EC7CE8" w:rsidRDefault="00EC7CE8" w:rsidP="00EC7CE8">
      <w:pPr>
        <w:spacing w:after="240"/>
        <w:ind w:left="720" w:hanging="720"/>
        <w:rPr>
          <w:szCs w:val="20"/>
        </w:rPr>
      </w:pPr>
      <w:r w:rsidRPr="00EC7CE8">
        <w:rPr>
          <w:szCs w:val="20"/>
        </w:rPr>
        <w:t>(9)</w:t>
      </w:r>
      <w:r w:rsidRPr="00EC7CE8">
        <w:rPr>
          <w:szCs w:val="20"/>
        </w:rPr>
        <w:tab/>
        <w:t>Energy Offer Curves that were constructed in whole or in part with proxy Energy Offer Curves shall be so marked in all ERCOT postings or references to the energy offer.</w:t>
      </w:r>
    </w:p>
    <w:p w14:paraId="190C7909"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The two-step SCED methodology referenced in paragraph (1) above is:</w:t>
      </w:r>
    </w:p>
    <w:p w14:paraId="0E8C1B00" w14:textId="77777777" w:rsidR="00EC7CE8" w:rsidRPr="00EC7CE8" w:rsidRDefault="00EC7CE8" w:rsidP="00EC7CE8">
      <w:pPr>
        <w:spacing w:after="240"/>
        <w:ind w:left="1440" w:hanging="720"/>
        <w:rPr>
          <w:szCs w:val="20"/>
        </w:rPr>
      </w:pPr>
      <w:r w:rsidRPr="00EC7CE8">
        <w:rPr>
          <w:szCs w:val="20"/>
        </w:rPr>
        <w:t>(a)</w:t>
      </w:r>
      <w:r w:rsidRPr="00EC7C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FF4827A"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23E53FE" w14:textId="77777777" w:rsidR="00EC7CE8" w:rsidRPr="00EC7CE8" w:rsidRDefault="00EC7CE8" w:rsidP="00EC7CE8">
      <w:pPr>
        <w:spacing w:after="240"/>
        <w:ind w:left="2160" w:hanging="720"/>
        <w:rPr>
          <w:szCs w:val="20"/>
        </w:rPr>
      </w:pPr>
      <w:r w:rsidRPr="00EC7CE8">
        <w:rPr>
          <w:szCs w:val="20"/>
        </w:rPr>
        <w:lastRenderedPageBreak/>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C2910AA"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RTM Energy Bid curves for all available CLRs, whether submitted by QSEs or created by ERCOT.  There is no mitigation of RTM Energy Bids.  </w:t>
      </w:r>
      <w:r w:rsidRPr="00EC7CE8">
        <w:rPr>
          <w:iCs/>
          <w:szCs w:val="20"/>
        </w:rPr>
        <w:t>An RTM Energy Bid from a CLR represents the bid for energy distributed across all nodes in the Load Zone in which the CLR is located.  For an ESR, an RTM Energy Bid represents a bid for energy at the ESR’s Resource Node</w:t>
      </w:r>
      <w:r w:rsidRPr="00EC7CE8">
        <w:rPr>
          <w:szCs w:val="20"/>
        </w:rPr>
        <w:t>; and</w:t>
      </w:r>
    </w:p>
    <w:p w14:paraId="0E7117FC" w14:textId="77777777" w:rsidR="00EC7CE8" w:rsidRPr="00EC7CE8" w:rsidRDefault="00EC7CE8" w:rsidP="00EC7CE8">
      <w:pPr>
        <w:spacing w:after="240"/>
        <w:ind w:left="2160" w:hanging="720"/>
        <w:rPr>
          <w:szCs w:val="20"/>
        </w:rPr>
      </w:pPr>
      <w:r w:rsidRPr="00EC7CE8">
        <w:rPr>
          <w:szCs w:val="20"/>
        </w:rPr>
        <w:t>(iii)</w:t>
      </w:r>
      <w:r w:rsidRPr="00EC7CE8">
        <w:rPr>
          <w:szCs w:val="20"/>
        </w:rPr>
        <w:tab/>
        <w:t>Observe all Competitive and Non-Competitive Constraints.</w:t>
      </w:r>
    </w:p>
    <w:p w14:paraId="23B1EA4D"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B7657F2" w14:textId="77777777" w:rsidR="00EC7CE8" w:rsidRPr="00EC7CE8" w:rsidRDefault="00EC7CE8" w:rsidP="00EC7CE8">
      <w:pPr>
        <w:spacing w:after="240"/>
        <w:ind w:left="720" w:hanging="720"/>
        <w:rPr>
          <w:iCs/>
          <w:szCs w:val="20"/>
        </w:rPr>
      </w:pPr>
      <w:r w:rsidRPr="00EC7CE8">
        <w:rPr>
          <w:iCs/>
          <w:szCs w:val="20"/>
        </w:rPr>
        <w:t>(11)</w:t>
      </w:r>
      <w:r w:rsidRPr="00EC7C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On-Line Reliability Deployment Price Adder</w:t>
      </w:r>
      <w:r w:rsidRPr="00EC7CE8" w:rsidDel="008F055F">
        <w:rPr>
          <w:iCs/>
          <w:szCs w:val="20"/>
        </w:rPr>
        <w:t>,</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for each Resource for each interval study period on the MIS Certified Area and the projected non-binding LMPs for Resource Nodes, Real-Time Reliability Deployment </w:t>
      </w:r>
      <w:r w:rsidRPr="00EC7CE8">
        <w:rPr>
          <w:iCs/>
          <w:szCs w:val="20"/>
        </w:rPr>
        <w:lastRenderedPageBreak/>
        <w:t xml:space="preserve">Price Adders, Real-Time </w:t>
      </w:r>
      <w:r w:rsidRPr="00EC7CE8">
        <w:rPr>
          <w:szCs w:val="20"/>
        </w:rPr>
        <w:t>On-Line Reserve Price</w:t>
      </w:r>
      <w:r w:rsidRPr="00EC7CE8">
        <w:rPr>
          <w:iCs/>
          <w:szCs w:val="20"/>
        </w:rPr>
        <w:t xml:space="preserve"> Adders, Real-Time </w:t>
      </w:r>
      <w:r w:rsidRPr="00EC7CE8">
        <w:rPr>
          <w:szCs w:val="20"/>
        </w:rPr>
        <w:t>Off-Line Reserve Price</w:t>
      </w:r>
      <w:r w:rsidRPr="00EC7CE8">
        <w:rPr>
          <w:iCs/>
          <w:szCs w:val="20"/>
        </w:rPr>
        <w:t xml:space="preserve"> Adders, Hub LMPs and Load Zone LMPs on the </w:t>
      </w:r>
      <w:r w:rsidRPr="00EC7CE8">
        <w:rPr>
          <w:szCs w:val="20"/>
        </w:rPr>
        <w:t>ERCOT website</w:t>
      </w:r>
      <w:r w:rsidRPr="00EC7CE8">
        <w:rPr>
          <w:iCs/>
          <w:szCs w:val="20"/>
        </w:rPr>
        <w:t xml:space="preserve"> pursuant to Section 6.3.2, Activities for Real-Time Operations.</w:t>
      </w:r>
    </w:p>
    <w:p w14:paraId="0618E62A" w14:textId="77777777" w:rsidR="00EC7CE8" w:rsidRPr="00EC7CE8" w:rsidRDefault="00EC7CE8" w:rsidP="00EC7CE8">
      <w:pPr>
        <w:spacing w:after="240"/>
        <w:ind w:left="720" w:hanging="720"/>
        <w:rPr>
          <w:color w:val="000000"/>
          <w:szCs w:val="20"/>
        </w:rPr>
      </w:pPr>
      <w:r w:rsidRPr="00EC7CE8">
        <w:rPr>
          <w:color w:val="000000"/>
          <w:szCs w:val="20"/>
        </w:rPr>
        <w:t>(12)</w:t>
      </w:r>
      <w:r w:rsidRPr="00EC7CE8">
        <w:rPr>
          <w:color w:val="000000"/>
          <w:szCs w:val="20"/>
        </w:rPr>
        <w:tab/>
      </w:r>
      <w:r w:rsidRPr="00EC7CE8">
        <w:rPr>
          <w:iCs/>
          <w:szCs w:val="20"/>
        </w:rPr>
        <w:t xml:space="preserve">For each SCED process, ERCOT shall calculate a Real-Time On-Line Reserve Price </w:t>
      </w:r>
      <w:proofErr w:type="gramStart"/>
      <w:r w:rsidRPr="00EC7CE8">
        <w:rPr>
          <w:iCs/>
          <w:szCs w:val="20"/>
        </w:rPr>
        <w:t>Adder</w:t>
      </w:r>
      <w:proofErr w:type="gramEnd"/>
      <w:r w:rsidRPr="00EC7C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442877E" w14:textId="77777777" w:rsidR="00EC7CE8" w:rsidRPr="00EC7CE8" w:rsidRDefault="00EC7CE8" w:rsidP="00EC7CE8">
      <w:pPr>
        <w:spacing w:after="240"/>
        <w:ind w:left="720" w:hanging="720"/>
      </w:pPr>
      <w:r w:rsidRPr="00EC7CE8">
        <w:rPr>
          <w:color w:val="000000"/>
        </w:rPr>
        <w:t>(13)</w:t>
      </w:r>
      <w:r w:rsidRPr="00EC7CE8">
        <w:rPr>
          <w:color w:val="000000"/>
        </w:rPr>
        <w:tab/>
      </w:r>
      <w:r w:rsidRPr="00EC7CE8">
        <w:t>ERCOT shall determine the methodology for i</w:t>
      </w:r>
      <w:r w:rsidRPr="00EC7CE8">
        <w:rPr>
          <w:color w:val="000000"/>
        </w:rPr>
        <w:t xml:space="preserve">mplementing the ORDC to calculate the Real-Time On-Line Reserve Price Adder and Real-Time Off-Line Reserve Price Adder.  </w:t>
      </w:r>
      <w:r w:rsidRPr="00EC7CE8">
        <w:t>Following review by TAC, the ERCOT Board shall review the recommendation and approve a final methodology.</w:t>
      </w:r>
      <w:r w:rsidRPr="00EC7CE8">
        <w:rPr>
          <w:color w:val="000000"/>
        </w:rPr>
        <w:t xml:space="preserve">  </w:t>
      </w:r>
      <w:r w:rsidRPr="00EC7CE8">
        <w:t xml:space="preserve">Within two Business Days following approval by the ERCOT Board, ERCOT shall post the methodology on the </w:t>
      </w:r>
      <w:r w:rsidRPr="00EC7CE8">
        <w:rPr>
          <w:szCs w:val="20"/>
        </w:rPr>
        <w:t>ERCOT website</w:t>
      </w:r>
      <w:r w:rsidRPr="00EC7CE8">
        <w:t>.</w:t>
      </w:r>
    </w:p>
    <w:p w14:paraId="0754A306" w14:textId="77777777" w:rsidR="00EC7CE8" w:rsidRPr="00EC7CE8" w:rsidRDefault="00EC7CE8" w:rsidP="00EC7CE8">
      <w:pPr>
        <w:spacing w:after="240"/>
        <w:ind w:left="720" w:hanging="720"/>
        <w:rPr>
          <w:color w:val="000000"/>
          <w:szCs w:val="20"/>
        </w:rPr>
      </w:pPr>
      <w:r w:rsidRPr="00EC7CE8">
        <w:rPr>
          <w:color w:val="000000"/>
          <w:szCs w:val="20"/>
        </w:rPr>
        <w:t>(14)</w:t>
      </w:r>
      <w:r w:rsidRPr="00EC7CE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C7CE8">
        <w:rPr>
          <w:szCs w:val="20"/>
        </w:rPr>
        <w:t>ERCOT website</w:t>
      </w:r>
      <w:r w:rsidRPr="00EC7CE8">
        <w:rPr>
          <w:color w:val="000000"/>
          <w:szCs w:val="20"/>
        </w:rPr>
        <w:t>.</w:t>
      </w:r>
    </w:p>
    <w:p w14:paraId="54FEE423" w14:textId="77777777" w:rsidR="00EC7CE8" w:rsidRPr="00EC7CE8" w:rsidRDefault="00EC7CE8" w:rsidP="00EC7CE8">
      <w:pPr>
        <w:spacing w:after="240"/>
        <w:ind w:left="720" w:hanging="720"/>
        <w:rPr>
          <w:iCs/>
          <w:szCs w:val="20"/>
        </w:rPr>
      </w:pPr>
      <w:r w:rsidRPr="00EC7CE8">
        <w:rPr>
          <w:iCs/>
          <w:szCs w:val="20"/>
        </w:rPr>
        <w:t>(15)</w:t>
      </w:r>
      <w:r w:rsidRPr="00EC7CE8">
        <w:rPr>
          <w:iCs/>
          <w:szCs w:val="20"/>
        </w:rPr>
        <w:tab/>
        <w:t>ERCOT may override one or more of a CLR’s parameters in SCED if ERCOT determines that the CLR’s participation is having an adverse impact on the reliability of the ERCOT System.</w:t>
      </w:r>
    </w:p>
    <w:p w14:paraId="5182ED14" w14:textId="77777777" w:rsidR="00EC7CE8" w:rsidRPr="00EC7CE8" w:rsidRDefault="00EC7CE8" w:rsidP="00EC7CE8">
      <w:pPr>
        <w:spacing w:after="240"/>
        <w:ind w:left="720" w:hanging="720"/>
        <w:rPr>
          <w:szCs w:val="20"/>
        </w:rPr>
      </w:pPr>
      <w:r w:rsidRPr="00EC7CE8">
        <w:rPr>
          <w:iCs/>
          <w:szCs w:val="20"/>
        </w:rPr>
        <w:t>(16)</w:t>
      </w:r>
      <w:r w:rsidRPr="00EC7CE8">
        <w:rPr>
          <w:iCs/>
          <w:szCs w:val="20"/>
        </w:rPr>
        <w:tab/>
        <w:t xml:space="preserve">The QSE representing an ESR, </w:t>
      </w:r>
      <w:proofErr w:type="gramStart"/>
      <w:r w:rsidRPr="00EC7CE8">
        <w:rPr>
          <w:iCs/>
          <w:szCs w:val="20"/>
        </w:rPr>
        <w:t>in order to</w:t>
      </w:r>
      <w:proofErr w:type="gramEnd"/>
      <w:r w:rsidRPr="00EC7CE8">
        <w:rPr>
          <w:iCs/>
          <w:szCs w:val="20"/>
        </w:rPr>
        <w:t xml:space="preserve"> charge the ESR, must submit RTM Energy Bids, and the ESR may withdraw energy from the ERCOT System only when dispatched by SCED to do so.  </w:t>
      </w:r>
      <w:r w:rsidRPr="00EC7CE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7CE8" w:rsidRPr="00EC7CE8" w14:paraId="605DBA3C" w14:textId="77777777" w:rsidTr="00904C5E">
        <w:trPr>
          <w:trHeight w:val="206"/>
        </w:trPr>
        <w:tc>
          <w:tcPr>
            <w:tcW w:w="9350" w:type="dxa"/>
            <w:shd w:val="pct12" w:color="auto" w:fill="auto"/>
          </w:tcPr>
          <w:p w14:paraId="26CDF45B" w14:textId="77777777" w:rsidR="00EC7CE8" w:rsidRPr="00EC7CE8" w:rsidRDefault="00EC7CE8" w:rsidP="00EC7CE8">
            <w:pPr>
              <w:spacing w:before="120" w:after="240"/>
              <w:rPr>
                <w:b/>
                <w:i/>
                <w:iCs/>
              </w:rPr>
            </w:pPr>
            <w:r w:rsidRPr="00EC7CE8">
              <w:rPr>
                <w:b/>
                <w:i/>
                <w:iCs/>
              </w:rPr>
              <w:lastRenderedPageBreak/>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4624039A" w14:textId="77777777" w:rsidR="00EC7CE8" w:rsidRPr="00EC7CE8" w:rsidRDefault="00EC7CE8" w:rsidP="00EC7CE8">
            <w:pPr>
              <w:keepNext/>
              <w:widowControl w:val="0"/>
              <w:tabs>
                <w:tab w:val="left" w:pos="1260"/>
              </w:tabs>
              <w:spacing w:before="240" w:after="240"/>
              <w:ind w:left="1267" w:hanging="1267"/>
              <w:outlineLvl w:val="3"/>
              <w:rPr>
                <w:b/>
                <w:bCs/>
                <w:snapToGrid w:val="0"/>
                <w:szCs w:val="20"/>
              </w:rPr>
            </w:pPr>
            <w:r w:rsidRPr="00EC7CE8">
              <w:rPr>
                <w:b/>
                <w:bCs/>
                <w:snapToGrid w:val="0"/>
                <w:szCs w:val="20"/>
              </w:rPr>
              <w:t>6.5.7.3</w:t>
            </w:r>
            <w:r w:rsidRPr="00EC7CE8">
              <w:rPr>
                <w:b/>
                <w:bCs/>
                <w:snapToGrid w:val="0"/>
                <w:szCs w:val="20"/>
              </w:rPr>
              <w:tab/>
              <w:t>Security Constrained Economic Dispatch</w:t>
            </w:r>
          </w:p>
          <w:p w14:paraId="6EAAFBCA" w14:textId="77777777" w:rsidR="00EC7CE8" w:rsidRPr="00EC7CE8" w:rsidRDefault="00EC7CE8" w:rsidP="00EC7CE8">
            <w:pPr>
              <w:spacing w:after="240"/>
              <w:ind w:left="720" w:hanging="720"/>
              <w:rPr>
                <w:szCs w:val="20"/>
              </w:rPr>
            </w:pPr>
            <w:r w:rsidRPr="00EC7CE8">
              <w:rPr>
                <w:iCs/>
                <w:szCs w:val="20"/>
              </w:rPr>
              <w:t>(1)</w:t>
            </w:r>
            <w:r w:rsidRPr="00EC7CE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EC7CE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EC7CE8">
              <w:rPr>
                <w:szCs w:val="20"/>
              </w:rPr>
              <w:t>taking into account</w:t>
            </w:r>
            <w:proofErr w:type="gramEnd"/>
            <w:r w:rsidRPr="00EC7CE8">
              <w:rPr>
                <w:szCs w:val="20"/>
              </w:rPr>
              <w:t xml:space="preserve"> SCED duration requirements for energy and Ancillary Services and also that do not violate the ESR’s Minimum State of Charge (</w:t>
            </w:r>
            <w:proofErr w:type="spellStart"/>
            <w:r w:rsidRPr="00EC7CE8">
              <w:rPr>
                <w:szCs w:val="20"/>
              </w:rPr>
              <w:t>MinSOC</w:t>
            </w:r>
            <w:proofErr w:type="spellEnd"/>
            <w:r w:rsidRPr="00EC7CE8">
              <w:rPr>
                <w:szCs w:val="20"/>
              </w:rPr>
              <w:t>) and Maximum State of Charge (</w:t>
            </w:r>
            <w:proofErr w:type="spellStart"/>
            <w:r w:rsidRPr="00EC7CE8">
              <w:rPr>
                <w:szCs w:val="20"/>
              </w:rPr>
              <w:t>MaxSOC</w:t>
            </w:r>
            <w:proofErr w:type="spellEnd"/>
            <w:r w:rsidRPr="00EC7CE8">
              <w:rPr>
                <w:szCs w:val="20"/>
              </w:rPr>
              <w:t>) limits.</w:t>
            </w:r>
          </w:p>
          <w:p w14:paraId="308A7436" w14:textId="77777777" w:rsidR="00EC7CE8" w:rsidRPr="00EC7CE8" w:rsidRDefault="00EC7CE8" w:rsidP="00EC7CE8">
            <w:pPr>
              <w:spacing w:after="240"/>
              <w:ind w:left="720" w:hanging="720"/>
              <w:rPr>
                <w:szCs w:val="20"/>
              </w:rPr>
            </w:pPr>
            <w:r w:rsidRPr="00EC7CE8">
              <w:rPr>
                <w:szCs w:val="20"/>
              </w:rPr>
              <w:t>(2)</w:t>
            </w:r>
            <w:r w:rsidRPr="00EC7CE8">
              <w:rPr>
                <w:szCs w:val="20"/>
              </w:rPr>
              <w:tab/>
              <w:t>The SCED solution must monitor cumulative deployment of Regulation Services and ensure that Regulation Services deployment is minimized over time.</w:t>
            </w:r>
          </w:p>
          <w:p w14:paraId="4A9910F6" w14:textId="77777777" w:rsidR="00EC7CE8" w:rsidRPr="00EC7CE8" w:rsidRDefault="00EC7CE8" w:rsidP="00EC7CE8">
            <w:pPr>
              <w:spacing w:before="240" w:after="240"/>
              <w:ind w:left="720" w:hanging="720"/>
              <w:rPr>
                <w:szCs w:val="20"/>
              </w:rPr>
            </w:pPr>
            <w:r w:rsidRPr="00EC7CE8">
              <w:rPr>
                <w:szCs w:val="20"/>
              </w:rPr>
              <w:t>(3)</w:t>
            </w:r>
            <w:r w:rsidRPr="00EC7CE8">
              <w:rPr>
                <w:szCs w:val="20"/>
              </w:rPr>
              <w:tab/>
              <w:t>In the Generation To Be Dispatched (GTBD) determined by LFC, ERCOT shall subtract the sum of the telemetered net real power consumption from all CLRs available to SCED.</w:t>
            </w:r>
          </w:p>
          <w:p w14:paraId="6D2C82EF" w14:textId="77777777" w:rsidR="00EC7CE8" w:rsidRPr="00EC7CE8" w:rsidRDefault="00EC7CE8" w:rsidP="00EC7CE8">
            <w:pPr>
              <w:spacing w:before="240" w:after="240"/>
              <w:ind w:left="720" w:hanging="720"/>
              <w:rPr>
                <w:szCs w:val="20"/>
              </w:rPr>
            </w:pPr>
            <w:r w:rsidRPr="00EC7CE8">
              <w:rPr>
                <w:szCs w:val="20"/>
              </w:rPr>
              <w:t>(4)</w:t>
            </w:r>
            <w:r w:rsidRPr="00EC7CE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5FA7F54C" w14:textId="77777777" w:rsidR="00EC7CE8" w:rsidRPr="00EC7CE8" w:rsidRDefault="00EC7CE8" w:rsidP="00EC7CE8">
            <w:pPr>
              <w:spacing w:after="240"/>
              <w:ind w:left="1440" w:hanging="720"/>
              <w:rPr>
                <w:szCs w:val="20"/>
              </w:rPr>
            </w:pPr>
            <w:r w:rsidRPr="00EC7CE8">
              <w:rPr>
                <w:szCs w:val="20"/>
              </w:rPr>
              <w:t>(a)</w:t>
            </w:r>
            <w:r w:rsidRPr="00EC7CE8">
              <w:rPr>
                <w:szCs w:val="20"/>
              </w:rPr>
              <w:tab/>
              <w:t>Non-IRRs without Energy Offer Curves</w:t>
            </w:r>
          </w:p>
          <w:p w14:paraId="497A42CB" w14:textId="77777777" w:rsidR="00EC7CE8" w:rsidRPr="00EC7CE8" w:rsidRDefault="00EC7CE8" w:rsidP="00EC7CE8">
            <w:pPr>
              <w:spacing w:before="240" w:after="240"/>
              <w:ind w:left="2160" w:hanging="720"/>
              <w:rPr>
                <w:szCs w:val="20"/>
              </w:rPr>
            </w:pPr>
            <w:r w:rsidRPr="00EC7CE8">
              <w:rPr>
                <w:szCs w:val="20"/>
              </w:rPr>
              <w:t>(i)</w:t>
            </w:r>
            <w:r w:rsidRPr="00EC7CE8">
              <w:rPr>
                <w:szCs w:val="20"/>
              </w:rPr>
              <w:tab/>
              <w:t>ERCOT shall create a monotonically increasing proxy Energy Offer Curve as described below for:</w:t>
            </w:r>
          </w:p>
          <w:p w14:paraId="72614BF2" w14:textId="77777777" w:rsidR="00EC7CE8" w:rsidRPr="00EC7CE8" w:rsidRDefault="00EC7CE8" w:rsidP="00EC7CE8">
            <w:pPr>
              <w:spacing w:after="240"/>
              <w:ind w:left="2880" w:hanging="720"/>
              <w:rPr>
                <w:szCs w:val="20"/>
              </w:rPr>
            </w:pPr>
            <w:r w:rsidRPr="00EC7CE8">
              <w:rPr>
                <w:szCs w:val="20"/>
              </w:rPr>
              <w:t>(A)</w:t>
            </w:r>
            <w:r w:rsidRPr="00EC7CE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C7CE8" w:rsidRPr="00EC7CE8" w14:paraId="1C953ADC" w14:textId="77777777" w:rsidTr="00904C5E">
              <w:trPr>
                <w:jc w:val="center"/>
              </w:trPr>
              <w:tc>
                <w:tcPr>
                  <w:tcW w:w="3780" w:type="dxa"/>
                </w:tcPr>
                <w:p w14:paraId="19AB79D4" w14:textId="77777777" w:rsidR="00EC7CE8" w:rsidRPr="00EC7CE8" w:rsidRDefault="00EC7CE8" w:rsidP="00EC7CE8">
                  <w:pPr>
                    <w:spacing w:after="120"/>
                    <w:rPr>
                      <w:b/>
                      <w:iCs/>
                      <w:sz w:val="20"/>
                      <w:szCs w:val="20"/>
                    </w:rPr>
                  </w:pPr>
                  <w:r w:rsidRPr="00EC7CE8">
                    <w:rPr>
                      <w:b/>
                      <w:iCs/>
                      <w:sz w:val="20"/>
                      <w:szCs w:val="20"/>
                    </w:rPr>
                    <w:lastRenderedPageBreak/>
                    <w:t>MW</w:t>
                  </w:r>
                </w:p>
              </w:tc>
              <w:tc>
                <w:tcPr>
                  <w:tcW w:w="2520" w:type="dxa"/>
                </w:tcPr>
                <w:p w14:paraId="626D77AE"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46EACEC0" w14:textId="77777777" w:rsidTr="00904C5E">
              <w:trPr>
                <w:jc w:val="center"/>
              </w:trPr>
              <w:tc>
                <w:tcPr>
                  <w:tcW w:w="3780" w:type="dxa"/>
                </w:tcPr>
                <w:p w14:paraId="23FFCBF0" w14:textId="77777777" w:rsidR="00EC7CE8" w:rsidRPr="00EC7CE8" w:rsidRDefault="00EC7CE8" w:rsidP="00EC7CE8">
                  <w:pPr>
                    <w:spacing w:after="60"/>
                    <w:rPr>
                      <w:iCs/>
                      <w:sz w:val="20"/>
                      <w:szCs w:val="20"/>
                    </w:rPr>
                  </w:pPr>
                  <w:r w:rsidRPr="00EC7CE8">
                    <w:rPr>
                      <w:iCs/>
                      <w:sz w:val="20"/>
                      <w:szCs w:val="20"/>
                    </w:rPr>
                    <w:t>HSL</w:t>
                  </w:r>
                </w:p>
              </w:tc>
              <w:tc>
                <w:tcPr>
                  <w:tcW w:w="2520" w:type="dxa"/>
                </w:tcPr>
                <w:p w14:paraId="273F6AA4"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7F07E848" w14:textId="77777777" w:rsidTr="00904C5E">
              <w:trPr>
                <w:jc w:val="center"/>
              </w:trPr>
              <w:tc>
                <w:tcPr>
                  <w:tcW w:w="3780" w:type="dxa"/>
                </w:tcPr>
                <w:p w14:paraId="390A65EE" w14:textId="77777777" w:rsidR="00EC7CE8" w:rsidRPr="00EC7CE8" w:rsidRDefault="00EC7CE8" w:rsidP="00EC7CE8">
                  <w:pPr>
                    <w:spacing w:after="60"/>
                    <w:rPr>
                      <w:iCs/>
                      <w:sz w:val="20"/>
                      <w:szCs w:val="20"/>
                    </w:rPr>
                  </w:pPr>
                  <w:r w:rsidRPr="00EC7CE8">
                    <w:rPr>
                      <w:iCs/>
                      <w:sz w:val="20"/>
                      <w:szCs w:val="20"/>
                    </w:rPr>
                    <w:t>Output Schedule MW plus 1 MW</w:t>
                  </w:r>
                </w:p>
              </w:tc>
              <w:tc>
                <w:tcPr>
                  <w:tcW w:w="2520" w:type="dxa"/>
                </w:tcPr>
                <w:p w14:paraId="5EF52E8E" w14:textId="77777777" w:rsidR="00EC7CE8" w:rsidRPr="00EC7CE8" w:rsidRDefault="00EC7CE8" w:rsidP="00EC7CE8">
                  <w:pPr>
                    <w:spacing w:after="60"/>
                    <w:rPr>
                      <w:iCs/>
                      <w:sz w:val="20"/>
                      <w:szCs w:val="20"/>
                    </w:rPr>
                  </w:pPr>
                  <w:r w:rsidRPr="00EC7CE8">
                    <w:rPr>
                      <w:iCs/>
                      <w:sz w:val="20"/>
                      <w:szCs w:val="20"/>
                    </w:rPr>
                    <w:t>RTSWCAP minus $0.01</w:t>
                  </w:r>
                </w:p>
              </w:tc>
            </w:tr>
            <w:tr w:rsidR="00EC7CE8" w:rsidRPr="00EC7CE8" w14:paraId="028DF64D" w14:textId="77777777" w:rsidTr="00904C5E">
              <w:trPr>
                <w:jc w:val="center"/>
              </w:trPr>
              <w:tc>
                <w:tcPr>
                  <w:tcW w:w="3780" w:type="dxa"/>
                </w:tcPr>
                <w:p w14:paraId="6D67052B" w14:textId="77777777" w:rsidR="00EC7CE8" w:rsidRPr="00EC7CE8" w:rsidRDefault="00EC7CE8" w:rsidP="00EC7CE8">
                  <w:pPr>
                    <w:spacing w:after="60"/>
                    <w:rPr>
                      <w:iCs/>
                      <w:sz w:val="20"/>
                      <w:szCs w:val="20"/>
                    </w:rPr>
                  </w:pPr>
                  <w:r w:rsidRPr="00EC7CE8">
                    <w:rPr>
                      <w:iCs/>
                      <w:sz w:val="20"/>
                      <w:szCs w:val="20"/>
                    </w:rPr>
                    <w:t>Output Schedule MW</w:t>
                  </w:r>
                </w:p>
              </w:tc>
              <w:tc>
                <w:tcPr>
                  <w:tcW w:w="2520" w:type="dxa"/>
                </w:tcPr>
                <w:p w14:paraId="243E3BEF"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16AC337" w14:textId="77777777" w:rsidTr="00904C5E">
              <w:trPr>
                <w:jc w:val="center"/>
              </w:trPr>
              <w:tc>
                <w:tcPr>
                  <w:tcW w:w="3780" w:type="dxa"/>
                </w:tcPr>
                <w:p w14:paraId="1B2E9D79" w14:textId="77777777" w:rsidR="00EC7CE8" w:rsidRPr="00EC7CE8" w:rsidRDefault="00EC7CE8" w:rsidP="00EC7CE8">
                  <w:pPr>
                    <w:spacing w:after="60"/>
                    <w:rPr>
                      <w:iCs/>
                      <w:sz w:val="20"/>
                      <w:szCs w:val="20"/>
                    </w:rPr>
                  </w:pPr>
                  <w:r w:rsidRPr="00EC7CE8">
                    <w:rPr>
                      <w:iCs/>
                      <w:sz w:val="20"/>
                      <w:szCs w:val="20"/>
                    </w:rPr>
                    <w:t>LSL</w:t>
                  </w:r>
                </w:p>
              </w:tc>
              <w:tc>
                <w:tcPr>
                  <w:tcW w:w="2520" w:type="dxa"/>
                </w:tcPr>
                <w:p w14:paraId="665BF8F5" w14:textId="77777777" w:rsidR="00EC7CE8" w:rsidRPr="00EC7CE8" w:rsidRDefault="00EC7CE8" w:rsidP="00EC7CE8">
                  <w:pPr>
                    <w:spacing w:after="60"/>
                    <w:rPr>
                      <w:iCs/>
                      <w:sz w:val="20"/>
                      <w:szCs w:val="20"/>
                    </w:rPr>
                  </w:pPr>
                  <w:r w:rsidRPr="00EC7CE8">
                    <w:rPr>
                      <w:iCs/>
                      <w:sz w:val="20"/>
                      <w:szCs w:val="20"/>
                    </w:rPr>
                    <w:t>-$250.00</w:t>
                  </w:r>
                </w:p>
              </w:tc>
            </w:tr>
          </w:tbl>
          <w:p w14:paraId="27D00A9F"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 xml:space="preserve">Non-IRRs without full-range Energy Offer Curves </w:t>
            </w:r>
          </w:p>
          <w:p w14:paraId="73343021" w14:textId="77777777" w:rsidR="00EC7CE8" w:rsidRPr="00EC7CE8" w:rsidRDefault="00EC7CE8" w:rsidP="00EC7CE8">
            <w:pPr>
              <w:spacing w:after="240"/>
              <w:ind w:left="2160" w:hanging="720"/>
              <w:rPr>
                <w:szCs w:val="20"/>
              </w:rPr>
            </w:pPr>
            <w:r w:rsidRPr="00EC7CE8">
              <w:rPr>
                <w:szCs w:val="20"/>
              </w:rPr>
              <w:t>(i)</w:t>
            </w:r>
            <w:r w:rsidRPr="00EC7CE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C7CE8" w:rsidRPr="00EC7CE8" w14:paraId="5F234430" w14:textId="77777777" w:rsidTr="00904C5E">
              <w:trPr>
                <w:jc w:val="center"/>
              </w:trPr>
              <w:tc>
                <w:tcPr>
                  <w:tcW w:w="3891" w:type="dxa"/>
                </w:tcPr>
                <w:p w14:paraId="34274EEF" w14:textId="77777777" w:rsidR="00EC7CE8" w:rsidRPr="00EC7CE8" w:rsidRDefault="00EC7CE8" w:rsidP="00EC7CE8">
                  <w:pPr>
                    <w:spacing w:after="120"/>
                    <w:rPr>
                      <w:b/>
                      <w:iCs/>
                      <w:sz w:val="20"/>
                      <w:szCs w:val="20"/>
                    </w:rPr>
                  </w:pPr>
                  <w:r w:rsidRPr="00EC7CE8">
                    <w:rPr>
                      <w:b/>
                      <w:iCs/>
                      <w:sz w:val="20"/>
                      <w:szCs w:val="20"/>
                    </w:rPr>
                    <w:t>MW</w:t>
                  </w:r>
                </w:p>
              </w:tc>
              <w:tc>
                <w:tcPr>
                  <w:tcW w:w="2630" w:type="dxa"/>
                </w:tcPr>
                <w:p w14:paraId="630C04D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ED45C27" w14:textId="77777777" w:rsidTr="00904C5E">
              <w:trPr>
                <w:jc w:val="center"/>
              </w:trPr>
              <w:tc>
                <w:tcPr>
                  <w:tcW w:w="3891" w:type="dxa"/>
                </w:tcPr>
                <w:p w14:paraId="66FBBE3A"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630" w:type="dxa"/>
                </w:tcPr>
                <w:p w14:paraId="62BD9A46" w14:textId="77777777" w:rsidR="00EC7CE8" w:rsidRPr="00EC7CE8" w:rsidRDefault="00EC7CE8" w:rsidP="00EC7CE8">
                  <w:pPr>
                    <w:spacing w:after="60"/>
                    <w:rPr>
                      <w:iCs/>
                      <w:sz w:val="20"/>
                      <w:szCs w:val="20"/>
                    </w:rPr>
                  </w:pPr>
                  <w:r w:rsidRPr="00EC7CE8">
                    <w:rPr>
                      <w:iCs/>
                      <w:sz w:val="20"/>
                      <w:szCs w:val="20"/>
                    </w:rPr>
                    <w:t>Price associated with highest MW in submitted Energy Offer Curve</w:t>
                  </w:r>
                </w:p>
              </w:tc>
            </w:tr>
            <w:tr w:rsidR="00EC7CE8" w:rsidRPr="00EC7CE8" w14:paraId="288E850C" w14:textId="77777777" w:rsidTr="00904C5E">
              <w:trPr>
                <w:jc w:val="center"/>
              </w:trPr>
              <w:tc>
                <w:tcPr>
                  <w:tcW w:w="3891" w:type="dxa"/>
                </w:tcPr>
                <w:p w14:paraId="53E00D26" w14:textId="77777777" w:rsidR="00EC7CE8" w:rsidRPr="00EC7CE8" w:rsidRDefault="00EC7CE8" w:rsidP="00EC7CE8">
                  <w:pPr>
                    <w:spacing w:after="60"/>
                    <w:rPr>
                      <w:iCs/>
                      <w:sz w:val="20"/>
                      <w:szCs w:val="20"/>
                    </w:rPr>
                  </w:pPr>
                  <w:r w:rsidRPr="00EC7CE8">
                    <w:rPr>
                      <w:iCs/>
                      <w:sz w:val="20"/>
                      <w:szCs w:val="20"/>
                    </w:rPr>
                    <w:t>Energy Offer Curve</w:t>
                  </w:r>
                </w:p>
              </w:tc>
              <w:tc>
                <w:tcPr>
                  <w:tcW w:w="2630" w:type="dxa"/>
                </w:tcPr>
                <w:p w14:paraId="5565417F"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5F5C670E" w14:textId="77777777" w:rsidTr="00904C5E">
              <w:trPr>
                <w:jc w:val="center"/>
              </w:trPr>
              <w:tc>
                <w:tcPr>
                  <w:tcW w:w="3891" w:type="dxa"/>
                </w:tcPr>
                <w:p w14:paraId="7E92E403"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630" w:type="dxa"/>
                </w:tcPr>
                <w:p w14:paraId="6442524E"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0F3FBA8" w14:textId="77777777" w:rsidTr="00904C5E">
              <w:trPr>
                <w:jc w:val="center"/>
              </w:trPr>
              <w:tc>
                <w:tcPr>
                  <w:tcW w:w="3891" w:type="dxa"/>
                </w:tcPr>
                <w:p w14:paraId="76EA736D"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630" w:type="dxa"/>
                </w:tcPr>
                <w:p w14:paraId="1B5B19A8" w14:textId="77777777" w:rsidR="00EC7CE8" w:rsidRPr="00EC7CE8" w:rsidRDefault="00EC7CE8" w:rsidP="00EC7CE8">
                  <w:pPr>
                    <w:spacing w:after="60"/>
                    <w:rPr>
                      <w:iCs/>
                      <w:sz w:val="20"/>
                      <w:szCs w:val="20"/>
                    </w:rPr>
                  </w:pPr>
                  <w:r w:rsidRPr="00EC7CE8">
                    <w:rPr>
                      <w:iCs/>
                      <w:sz w:val="20"/>
                      <w:szCs w:val="20"/>
                    </w:rPr>
                    <w:t>-$250.00</w:t>
                  </w:r>
                </w:p>
              </w:tc>
            </w:tr>
          </w:tbl>
          <w:p w14:paraId="7B0A034A"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IRRs</w:t>
            </w:r>
          </w:p>
          <w:p w14:paraId="4A2D34FA" w14:textId="77777777" w:rsidR="00EC7CE8" w:rsidRPr="00EC7CE8" w:rsidRDefault="00EC7CE8" w:rsidP="00EC7CE8">
            <w:pPr>
              <w:spacing w:after="240"/>
              <w:ind w:left="2160" w:hanging="720"/>
              <w:rPr>
                <w:szCs w:val="20"/>
              </w:rPr>
            </w:pPr>
            <w:r w:rsidRPr="00EC7CE8">
              <w:rPr>
                <w:szCs w:val="20"/>
              </w:rPr>
              <w:t>(i)</w:t>
            </w:r>
            <w:r w:rsidRPr="00EC7CE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C7CE8" w:rsidRPr="00EC7CE8" w14:paraId="36E58E93" w14:textId="77777777" w:rsidTr="00904C5E">
              <w:trPr>
                <w:jc w:val="center"/>
              </w:trPr>
              <w:tc>
                <w:tcPr>
                  <w:tcW w:w="3870" w:type="dxa"/>
                </w:tcPr>
                <w:p w14:paraId="435647D7" w14:textId="77777777" w:rsidR="00EC7CE8" w:rsidRPr="00EC7CE8" w:rsidRDefault="00EC7CE8" w:rsidP="00EC7CE8">
                  <w:pPr>
                    <w:spacing w:after="120"/>
                    <w:rPr>
                      <w:b/>
                      <w:iCs/>
                      <w:sz w:val="20"/>
                      <w:szCs w:val="20"/>
                    </w:rPr>
                  </w:pPr>
                  <w:r w:rsidRPr="00EC7CE8">
                    <w:rPr>
                      <w:b/>
                      <w:iCs/>
                      <w:sz w:val="20"/>
                      <w:szCs w:val="20"/>
                    </w:rPr>
                    <w:t>MW</w:t>
                  </w:r>
                </w:p>
              </w:tc>
              <w:tc>
                <w:tcPr>
                  <w:tcW w:w="2610" w:type="dxa"/>
                </w:tcPr>
                <w:p w14:paraId="600EE7F5"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CF7B983" w14:textId="77777777" w:rsidTr="00904C5E">
              <w:trPr>
                <w:jc w:val="center"/>
              </w:trPr>
              <w:tc>
                <w:tcPr>
                  <w:tcW w:w="3870" w:type="dxa"/>
                </w:tcPr>
                <w:p w14:paraId="1F9B7ED0" w14:textId="77777777" w:rsidR="00EC7CE8" w:rsidRPr="00EC7CE8" w:rsidRDefault="00EC7CE8" w:rsidP="00EC7CE8">
                  <w:pPr>
                    <w:spacing w:after="60"/>
                    <w:rPr>
                      <w:iCs/>
                      <w:sz w:val="20"/>
                      <w:szCs w:val="20"/>
                    </w:rPr>
                  </w:pPr>
                  <w:r w:rsidRPr="00EC7CE8">
                    <w:rPr>
                      <w:iCs/>
                      <w:sz w:val="20"/>
                      <w:szCs w:val="20"/>
                    </w:rPr>
                    <w:t>HSL</w:t>
                  </w:r>
                </w:p>
              </w:tc>
              <w:tc>
                <w:tcPr>
                  <w:tcW w:w="2610" w:type="dxa"/>
                </w:tcPr>
                <w:p w14:paraId="2B5CAA23" w14:textId="77777777" w:rsidR="00EC7CE8" w:rsidRPr="00EC7CE8" w:rsidRDefault="00EC7CE8" w:rsidP="00EC7CE8">
                  <w:pPr>
                    <w:spacing w:after="60"/>
                    <w:rPr>
                      <w:iCs/>
                      <w:sz w:val="20"/>
                      <w:szCs w:val="20"/>
                    </w:rPr>
                  </w:pPr>
                  <w:r w:rsidRPr="00EC7CE8">
                    <w:rPr>
                      <w:iCs/>
                      <w:sz w:val="20"/>
                      <w:szCs w:val="20"/>
                    </w:rPr>
                    <w:t>$1,500</w:t>
                  </w:r>
                </w:p>
              </w:tc>
            </w:tr>
            <w:tr w:rsidR="00EC7CE8" w:rsidRPr="00EC7CE8" w14:paraId="265746F5" w14:textId="77777777" w:rsidTr="00904C5E">
              <w:trPr>
                <w:jc w:val="center"/>
              </w:trPr>
              <w:tc>
                <w:tcPr>
                  <w:tcW w:w="3870" w:type="dxa"/>
                </w:tcPr>
                <w:p w14:paraId="6694A44A" w14:textId="77777777" w:rsidR="00EC7CE8" w:rsidRPr="00EC7CE8" w:rsidRDefault="00EC7CE8" w:rsidP="00EC7CE8">
                  <w:pPr>
                    <w:spacing w:after="60"/>
                    <w:rPr>
                      <w:iCs/>
                      <w:sz w:val="20"/>
                      <w:szCs w:val="20"/>
                    </w:rPr>
                  </w:pPr>
                  <w:r w:rsidRPr="00EC7CE8">
                    <w:rPr>
                      <w:iCs/>
                      <w:sz w:val="20"/>
                      <w:szCs w:val="20"/>
                    </w:rPr>
                    <w:t>HSL minus 1 MW</w:t>
                  </w:r>
                </w:p>
              </w:tc>
              <w:tc>
                <w:tcPr>
                  <w:tcW w:w="2610" w:type="dxa"/>
                </w:tcPr>
                <w:p w14:paraId="6F6F929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7CE82609" w14:textId="77777777" w:rsidTr="00904C5E">
              <w:trPr>
                <w:jc w:val="center"/>
              </w:trPr>
              <w:tc>
                <w:tcPr>
                  <w:tcW w:w="3870" w:type="dxa"/>
                </w:tcPr>
                <w:p w14:paraId="7D49DCF9" w14:textId="77777777" w:rsidR="00EC7CE8" w:rsidRPr="00EC7CE8" w:rsidRDefault="00EC7CE8" w:rsidP="00EC7CE8">
                  <w:pPr>
                    <w:spacing w:after="60"/>
                    <w:rPr>
                      <w:iCs/>
                      <w:sz w:val="20"/>
                      <w:szCs w:val="20"/>
                    </w:rPr>
                  </w:pPr>
                  <w:r w:rsidRPr="00EC7CE8">
                    <w:rPr>
                      <w:iCs/>
                      <w:sz w:val="20"/>
                      <w:szCs w:val="20"/>
                    </w:rPr>
                    <w:t>LSL</w:t>
                  </w:r>
                </w:p>
              </w:tc>
              <w:tc>
                <w:tcPr>
                  <w:tcW w:w="2610" w:type="dxa"/>
                </w:tcPr>
                <w:p w14:paraId="15AF3099" w14:textId="77777777" w:rsidR="00EC7CE8" w:rsidRPr="00EC7CE8" w:rsidRDefault="00EC7CE8" w:rsidP="00EC7CE8">
                  <w:pPr>
                    <w:spacing w:after="60"/>
                    <w:rPr>
                      <w:iCs/>
                      <w:sz w:val="20"/>
                      <w:szCs w:val="20"/>
                    </w:rPr>
                  </w:pPr>
                  <w:r w:rsidRPr="00EC7CE8">
                    <w:rPr>
                      <w:iCs/>
                      <w:sz w:val="20"/>
                      <w:szCs w:val="20"/>
                    </w:rPr>
                    <w:t>-$250.00</w:t>
                  </w:r>
                </w:p>
              </w:tc>
            </w:tr>
          </w:tbl>
          <w:p w14:paraId="710819E8" w14:textId="77777777" w:rsidR="00EC7CE8" w:rsidRPr="00EC7CE8" w:rsidRDefault="00EC7CE8" w:rsidP="00EC7CE8">
            <w:pPr>
              <w:spacing w:before="240" w:after="240"/>
              <w:ind w:left="2160" w:hanging="720"/>
              <w:rPr>
                <w:szCs w:val="20"/>
              </w:rPr>
            </w:pPr>
            <w:r w:rsidRPr="00EC7CE8">
              <w:rPr>
                <w:szCs w:val="20"/>
              </w:rPr>
              <w:t>(ii)</w:t>
            </w:r>
            <w:r w:rsidRPr="00EC7CE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C7CE8" w:rsidRPr="00EC7CE8" w14:paraId="268287EB" w14:textId="77777777" w:rsidTr="00904C5E">
              <w:trPr>
                <w:jc w:val="center"/>
              </w:trPr>
              <w:tc>
                <w:tcPr>
                  <w:tcW w:w="3780" w:type="dxa"/>
                </w:tcPr>
                <w:p w14:paraId="5ED6D62F" w14:textId="77777777" w:rsidR="00EC7CE8" w:rsidRPr="00EC7CE8" w:rsidRDefault="00EC7CE8" w:rsidP="00EC7CE8">
                  <w:pPr>
                    <w:spacing w:after="120"/>
                    <w:rPr>
                      <w:b/>
                      <w:iCs/>
                      <w:sz w:val="20"/>
                      <w:szCs w:val="20"/>
                    </w:rPr>
                  </w:pPr>
                  <w:r w:rsidRPr="00EC7CE8">
                    <w:rPr>
                      <w:b/>
                      <w:iCs/>
                      <w:sz w:val="20"/>
                      <w:szCs w:val="20"/>
                    </w:rPr>
                    <w:t>MW</w:t>
                  </w:r>
                </w:p>
              </w:tc>
              <w:tc>
                <w:tcPr>
                  <w:tcW w:w="2745" w:type="dxa"/>
                </w:tcPr>
                <w:p w14:paraId="72E3C17B"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1DC8838" w14:textId="77777777" w:rsidTr="00904C5E">
              <w:trPr>
                <w:jc w:val="center"/>
              </w:trPr>
              <w:tc>
                <w:tcPr>
                  <w:tcW w:w="3780" w:type="dxa"/>
                </w:tcPr>
                <w:p w14:paraId="78A4FC23" w14:textId="77777777" w:rsidR="00EC7CE8" w:rsidRPr="00EC7CE8" w:rsidRDefault="00EC7CE8" w:rsidP="00EC7CE8">
                  <w:pPr>
                    <w:spacing w:after="60"/>
                    <w:rPr>
                      <w:iCs/>
                      <w:sz w:val="20"/>
                      <w:szCs w:val="20"/>
                    </w:rPr>
                  </w:pPr>
                  <w:r w:rsidRPr="00EC7CE8">
                    <w:rPr>
                      <w:iCs/>
                      <w:sz w:val="20"/>
                      <w:szCs w:val="20"/>
                    </w:rPr>
                    <w:t>HSL (if more than highest MW in submitted Energy Offer Curve)</w:t>
                  </w:r>
                </w:p>
              </w:tc>
              <w:tc>
                <w:tcPr>
                  <w:tcW w:w="2745" w:type="dxa"/>
                </w:tcPr>
                <w:p w14:paraId="6C69CCA3" w14:textId="77777777" w:rsidR="00EC7CE8" w:rsidRPr="00EC7CE8" w:rsidRDefault="00EC7CE8" w:rsidP="00EC7CE8">
                  <w:pPr>
                    <w:spacing w:after="60"/>
                    <w:rPr>
                      <w:iCs/>
                      <w:sz w:val="20"/>
                      <w:szCs w:val="20"/>
                    </w:rPr>
                  </w:pPr>
                  <w:r w:rsidRPr="00EC7CE8">
                    <w:rPr>
                      <w:iCs/>
                      <w:sz w:val="20"/>
                      <w:szCs w:val="20"/>
                    </w:rPr>
                    <w:t>Price associated with the highest MW in submitted Energy Offer Curve</w:t>
                  </w:r>
                </w:p>
              </w:tc>
            </w:tr>
            <w:tr w:rsidR="00EC7CE8" w:rsidRPr="00EC7CE8" w14:paraId="1B89E97D" w14:textId="77777777" w:rsidTr="00904C5E">
              <w:trPr>
                <w:jc w:val="center"/>
              </w:trPr>
              <w:tc>
                <w:tcPr>
                  <w:tcW w:w="3780" w:type="dxa"/>
                </w:tcPr>
                <w:p w14:paraId="7462A1AF" w14:textId="77777777" w:rsidR="00EC7CE8" w:rsidRPr="00EC7CE8" w:rsidRDefault="00EC7CE8" w:rsidP="00EC7CE8">
                  <w:pPr>
                    <w:spacing w:after="60"/>
                    <w:rPr>
                      <w:iCs/>
                      <w:sz w:val="20"/>
                      <w:szCs w:val="20"/>
                    </w:rPr>
                  </w:pPr>
                  <w:r w:rsidRPr="00EC7CE8">
                    <w:rPr>
                      <w:iCs/>
                      <w:sz w:val="20"/>
                      <w:szCs w:val="20"/>
                    </w:rPr>
                    <w:lastRenderedPageBreak/>
                    <w:t>Energy Offer Curve</w:t>
                  </w:r>
                </w:p>
              </w:tc>
              <w:tc>
                <w:tcPr>
                  <w:tcW w:w="2745" w:type="dxa"/>
                </w:tcPr>
                <w:p w14:paraId="06E1B282" w14:textId="77777777" w:rsidR="00EC7CE8" w:rsidRPr="00EC7CE8" w:rsidRDefault="00EC7CE8" w:rsidP="00EC7CE8">
                  <w:pPr>
                    <w:spacing w:after="60"/>
                    <w:rPr>
                      <w:iCs/>
                      <w:sz w:val="20"/>
                      <w:szCs w:val="20"/>
                    </w:rPr>
                  </w:pPr>
                  <w:r w:rsidRPr="00EC7CE8">
                    <w:rPr>
                      <w:iCs/>
                      <w:sz w:val="20"/>
                      <w:szCs w:val="20"/>
                    </w:rPr>
                    <w:t>Energy Offer Curve</w:t>
                  </w:r>
                </w:p>
              </w:tc>
            </w:tr>
            <w:tr w:rsidR="00EC7CE8" w:rsidRPr="00EC7CE8" w14:paraId="004D448A" w14:textId="77777777" w:rsidTr="00904C5E">
              <w:trPr>
                <w:jc w:val="center"/>
              </w:trPr>
              <w:tc>
                <w:tcPr>
                  <w:tcW w:w="3780" w:type="dxa"/>
                </w:tcPr>
                <w:p w14:paraId="14CF2619"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2745" w:type="dxa"/>
                </w:tcPr>
                <w:p w14:paraId="69F53DB5"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1407A2D0" w14:textId="77777777" w:rsidTr="00904C5E">
              <w:trPr>
                <w:jc w:val="center"/>
              </w:trPr>
              <w:tc>
                <w:tcPr>
                  <w:tcW w:w="3780" w:type="dxa"/>
                </w:tcPr>
                <w:p w14:paraId="2F4B184F"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2745" w:type="dxa"/>
                </w:tcPr>
                <w:p w14:paraId="6EF04EB0" w14:textId="77777777" w:rsidR="00EC7CE8" w:rsidRPr="00EC7CE8" w:rsidRDefault="00EC7CE8" w:rsidP="00EC7CE8">
                  <w:pPr>
                    <w:spacing w:after="60"/>
                    <w:rPr>
                      <w:iCs/>
                      <w:sz w:val="20"/>
                      <w:szCs w:val="20"/>
                    </w:rPr>
                  </w:pPr>
                  <w:r w:rsidRPr="00EC7CE8">
                    <w:rPr>
                      <w:iCs/>
                      <w:sz w:val="20"/>
                      <w:szCs w:val="20"/>
                    </w:rPr>
                    <w:t>-$250.00</w:t>
                  </w:r>
                </w:p>
              </w:tc>
            </w:tr>
          </w:tbl>
          <w:p w14:paraId="03FDB632" w14:textId="77777777" w:rsidR="00EC7CE8" w:rsidRPr="00EC7CE8" w:rsidRDefault="00EC7CE8" w:rsidP="00EC7CE8">
            <w:pPr>
              <w:spacing w:before="240" w:after="240"/>
              <w:ind w:left="1440" w:hanging="720"/>
              <w:rPr>
                <w:szCs w:val="20"/>
              </w:rPr>
            </w:pPr>
            <w:r w:rsidRPr="00EC7CE8">
              <w:rPr>
                <w:szCs w:val="20"/>
              </w:rPr>
              <w:t>(d)</w:t>
            </w:r>
            <w:r w:rsidRPr="00EC7CE8">
              <w:rPr>
                <w:szCs w:val="20"/>
              </w:rPr>
              <w:tab/>
              <w:t xml:space="preserve">RUC-committed Resources </w:t>
            </w:r>
          </w:p>
          <w:p w14:paraId="37434B38" w14:textId="77777777" w:rsidR="00EC7CE8" w:rsidRPr="00EC7CE8" w:rsidRDefault="00EC7CE8" w:rsidP="00EC7CE8">
            <w:pPr>
              <w:spacing w:before="240" w:after="240"/>
              <w:ind w:left="2160" w:hanging="720"/>
              <w:rPr>
                <w:szCs w:val="20"/>
              </w:rPr>
            </w:pPr>
            <w:r w:rsidRPr="00EC7C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C7CE8" w:rsidRPr="00EC7CE8" w14:paraId="124B6DD8" w14:textId="77777777" w:rsidTr="00904C5E">
              <w:trPr>
                <w:trHeight w:val="359"/>
              </w:trPr>
              <w:tc>
                <w:tcPr>
                  <w:tcW w:w="3540" w:type="dxa"/>
                </w:tcPr>
                <w:p w14:paraId="2BA97FE2" w14:textId="77777777" w:rsidR="00EC7CE8" w:rsidRPr="00EC7CE8" w:rsidRDefault="00EC7CE8" w:rsidP="00EC7CE8">
                  <w:pPr>
                    <w:spacing w:after="120"/>
                    <w:rPr>
                      <w:b/>
                      <w:iCs/>
                      <w:sz w:val="20"/>
                      <w:szCs w:val="20"/>
                    </w:rPr>
                  </w:pPr>
                  <w:r w:rsidRPr="00EC7CE8">
                    <w:rPr>
                      <w:b/>
                      <w:iCs/>
                      <w:sz w:val="20"/>
                      <w:szCs w:val="20"/>
                    </w:rPr>
                    <w:t>MW</w:t>
                  </w:r>
                </w:p>
              </w:tc>
              <w:tc>
                <w:tcPr>
                  <w:tcW w:w="2810" w:type="dxa"/>
                </w:tcPr>
                <w:p w14:paraId="209BC118"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486C638" w14:textId="77777777" w:rsidTr="00904C5E">
              <w:trPr>
                <w:trHeight w:val="364"/>
              </w:trPr>
              <w:tc>
                <w:tcPr>
                  <w:tcW w:w="3540" w:type="dxa"/>
                </w:tcPr>
                <w:p w14:paraId="72C1ACD1" w14:textId="77777777" w:rsidR="00EC7CE8" w:rsidRPr="00EC7CE8" w:rsidRDefault="00EC7CE8" w:rsidP="00EC7CE8">
                  <w:pPr>
                    <w:spacing w:after="60"/>
                    <w:rPr>
                      <w:iCs/>
                      <w:sz w:val="20"/>
                      <w:szCs w:val="20"/>
                    </w:rPr>
                  </w:pPr>
                  <w:r w:rsidRPr="00EC7CE8">
                    <w:rPr>
                      <w:iCs/>
                      <w:sz w:val="20"/>
                      <w:szCs w:val="20"/>
                    </w:rPr>
                    <w:t xml:space="preserve">HSL </w:t>
                  </w:r>
                </w:p>
              </w:tc>
              <w:tc>
                <w:tcPr>
                  <w:tcW w:w="2810" w:type="dxa"/>
                </w:tcPr>
                <w:p w14:paraId="0B0FB45B"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0BFB87BA" w14:textId="77777777" w:rsidTr="00904C5E">
              <w:trPr>
                <w:trHeight w:val="377"/>
              </w:trPr>
              <w:tc>
                <w:tcPr>
                  <w:tcW w:w="3540" w:type="dxa"/>
                </w:tcPr>
                <w:p w14:paraId="716F5744" w14:textId="77777777" w:rsidR="00EC7CE8" w:rsidRPr="00EC7CE8" w:rsidRDefault="00EC7CE8" w:rsidP="00EC7CE8">
                  <w:pPr>
                    <w:spacing w:after="60"/>
                    <w:rPr>
                      <w:iCs/>
                      <w:sz w:val="20"/>
                      <w:szCs w:val="20"/>
                    </w:rPr>
                  </w:pPr>
                  <w:r w:rsidRPr="00EC7CE8">
                    <w:rPr>
                      <w:iCs/>
                      <w:sz w:val="20"/>
                      <w:szCs w:val="20"/>
                    </w:rPr>
                    <w:t>Zero</w:t>
                  </w:r>
                </w:p>
              </w:tc>
              <w:tc>
                <w:tcPr>
                  <w:tcW w:w="2810" w:type="dxa"/>
                </w:tcPr>
                <w:p w14:paraId="5773AE88" w14:textId="77777777" w:rsidR="00EC7CE8" w:rsidRPr="00EC7CE8" w:rsidRDefault="00EC7CE8" w:rsidP="00EC7CE8">
                  <w:pPr>
                    <w:spacing w:after="60"/>
                    <w:rPr>
                      <w:iCs/>
                      <w:sz w:val="20"/>
                      <w:szCs w:val="20"/>
                    </w:rPr>
                  </w:pPr>
                  <w:r w:rsidRPr="00EC7CE8">
                    <w:rPr>
                      <w:iCs/>
                      <w:sz w:val="20"/>
                      <w:szCs w:val="20"/>
                    </w:rPr>
                    <w:t>$250</w:t>
                  </w:r>
                </w:p>
              </w:tc>
            </w:tr>
          </w:tbl>
          <w:p w14:paraId="4B92A8C3" w14:textId="77777777" w:rsidR="00EC7CE8" w:rsidRPr="00EC7CE8" w:rsidRDefault="00EC7CE8" w:rsidP="00EC7CE8">
            <w:pPr>
              <w:spacing w:before="240" w:after="240"/>
              <w:ind w:left="2160" w:hanging="720"/>
              <w:rPr>
                <w:szCs w:val="20"/>
              </w:rPr>
            </w:pPr>
            <w:r w:rsidRPr="00EC7CE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07087ED5" w14:textId="77777777" w:rsidTr="00904C5E">
              <w:trPr>
                <w:trHeight w:val="350"/>
              </w:trPr>
              <w:tc>
                <w:tcPr>
                  <w:tcW w:w="3531" w:type="dxa"/>
                </w:tcPr>
                <w:p w14:paraId="54611189"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2AEAA6A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A618D95" w14:textId="77777777" w:rsidTr="00904C5E">
              <w:trPr>
                <w:trHeight w:val="345"/>
              </w:trPr>
              <w:tc>
                <w:tcPr>
                  <w:tcW w:w="3531" w:type="dxa"/>
                </w:tcPr>
                <w:p w14:paraId="6BF6784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697075BC"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D2428B9" w14:textId="77777777" w:rsidTr="00904C5E">
              <w:trPr>
                <w:trHeight w:val="615"/>
              </w:trPr>
              <w:tc>
                <w:tcPr>
                  <w:tcW w:w="3531" w:type="dxa"/>
                </w:tcPr>
                <w:p w14:paraId="2B815044"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1AF110F4"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6F4D37F2" w14:textId="77777777" w:rsidTr="00904C5E">
              <w:trPr>
                <w:trHeight w:val="916"/>
              </w:trPr>
              <w:tc>
                <w:tcPr>
                  <w:tcW w:w="3531" w:type="dxa"/>
                </w:tcPr>
                <w:p w14:paraId="5F3B1101"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78083E5C" w14:textId="77777777" w:rsidR="00EC7CE8" w:rsidRPr="00EC7CE8" w:rsidRDefault="00EC7CE8" w:rsidP="00EC7CE8">
                  <w:pPr>
                    <w:spacing w:after="60"/>
                    <w:rPr>
                      <w:iCs/>
                      <w:sz w:val="20"/>
                      <w:szCs w:val="20"/>
                    </w:rPr>
                  </w:pPr>
                  <w:r w:rsidRPr="00EC7CE8">
                    <w:rPr>
                      <w:iCs/>
                      <w:sz w:val="20"/>
                      <w:szCs w:val="20"/>
                    </w:rPr>
                    <w:t>Greater of $250 or the first price point of the QSE submitted Energy Offer Curve</w:t>
                  </w:r>
                </w:p>
              </w:tc>
            </w:tr>
          </w:tbl>
          <w:p w14:paraId="006827BE" w14:textId="77777777" w:rsidR="00EC7CE8" w:rsidRPr="00EC7CE8" w:rsidRDefault="00EC7CE8" w:rsidP="00EC7CE8">
            <w:pPr>
              <w:spacing w:before="240" w:after="240"/>
              <w:ind w:left="2160" w:hanging="720"/>
              <w:rPr>
                <w:szCs w:val="20"/>
              </w:rPr>
            </w:pPr>
            <w:r w:rsidRPr="00EC7CE8">
              <w:rPr>
                <w:szCs w:val="20"/>
              </w:rPr>
              <w:t>(iii)</w:t>
            </w:r>
            <w:r w:rsidRPr="00EC7CE8">
              <w:rPr>
                <w:szCs w:val="20"/>
              </w:rPr>
              <w:tab/>
              <w:t xml:space="preserve">For each RUC-committed Resource during the </w:t>
            </w:r>
            <w:proofErr w:type="gramStart"/>
            <w:r w:rsidRPr="00EC7CE8">
              <w:rPr>
                <w:szCs w:val="20"/>
              </w:rPr>
              <w:t>time period</w:t>
            </w:r>
            <w:proofErr w:type="gramEnd"/>
            <w:r w:rsidRPr="00EC7CE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2084A034" w14:textId="77777777" w:rsidTr="00904C5E">
              <w:trPr>
                <w:trHeight w:val="350"/>
              </w:trPr>
              <w:tc>
                <w:tcPr>
                  <w:tcW w:w="3531" w:type="dxa"/>
                </w:tcPr>
                <w:p w14:paraId="36C95BFF"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65DB136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C37CBD2" w14:textId="77777777" w:rsidTr="00904C5E">
              <w:trPr>
                <w:trHeight w:val="345"/>
              </w:trPr>
              <w:tc>
                <w:tcPr>
                  <w:tcW w:w="3531" w:type="dxa"/>
                </w:tcPr>
                <w:p w14:paraId="1B02A470" w14:textId="77777777" w:rsidR="00EC7CE8" w:rsidRPr="00EC7CE8" w:rsidRDefault="00EC7CE8" w:rsidP="00EC7CE8">
                  <w:pPr>
                    <w:spacing w:after="60"/>
                    <w:rPr>
                      <w:iCs/>
                      <w:sz w:val="20"/>
                      <w:szCs w:val="20"/>
                    </w:rPr>
                  </w:pPr>
                  <w:r w:rsidRPr="00EC7CE8">
                    <w:rPr>
                      <w:sz w:val="20"/>
                      <w:szCs w:val="20"/>
                    </w:rPr>
                    <w:t>HSL</w:t>
                  </w:r>
                </w:p>
              </w:tc>
              <w:tc>
                <w:tcPr>
                  <w:tcW w:w="2804" w:type="dxa"/>
                </w:tcPr>
                <w:p w14:paraId="4F6B2358" w14:textId="77777777" w:rsidR="00EC7CE8" w:rsidRPr="00EC7CE8" w:rsidRDefault="00EC7CE8" w:rsidP="00EC7CE8">
                  <w:pPr>
                    <w:spacing w:after="60"/>
                    <w:rPr>
                      <w:iCs/>
                      <w:sz w:val="20"/>
                      <w:szCs w:val="20"/>
                    </w:rPr>
                  </w:pPr>
                  <w:r w:rsidRPr="00EC7CE8">
                    <w:rPr>
                      <w:sz w:val="20"/>
                      <w:szCs w:val="20"/>
                    </w:rPr>
                    <w:t>$4,500 or the effective Value of Lost Load (VOLL), whichever is less.</w:t>
                  </w:r>
                </w:p>
              </w:tc>
            </w:tr>
            <w:tr w:rsidR="00EC7CE8" w:rsidRPr="00EC7CE8" w14:paraId="3554C573" w14:textId="77777777" w:rsidTr="00904C5E">
              <w:trPr>
                <w:trHeight w:val="332"/>
              </w:trPr>
              <w:tc>
                <w:tcPr>
                  <w:tcW w:w="3531" w:type="dxa"/>
                </w:tcPr>
                <w:p w14:paraId="639323DC" w14:textId="77777777" w:rsidR="00EC7CE8" w:rsidRPr="00EC7CE8" w:rsidRDefault="00EC7CE8" w:rsidP="00EC7CE8">
                  <w:pPr>
                    <w:spacing w:after="60"/>
                    <w:rPr>
                      <w:iCs/>
                      <w:sz w:val="20"/>
                      <w:szCs w:val="20"/>
                    </w:rPr>
                  </w:pPr>
                  <w:r w:rsidRPr="00EC7CE8">
                    <w:rPr>
                      <w:sz w:val="20"/>
                      <w:szCs w:val="20"/>
                    </w:rPr>
                    <w:t>Zero</w:t>
                  </w:r>
                </w:p>
              </w:tc>
              <w:tc>
                <w:tcPr>
                  <w:tcW w:w="2804" w:type="dxa"/>
                </w:tcPr>
                <w:p w14:paraId="1ED39055" w14:textId="77777777" w:rsidR="00EC7CE8" w:rsidRPr="00EC7CE8" w:rsidRDefault="00EC7CE8" w:rsidP="00EC7CE8">
                  <w:pPr>
                    <w:spacing w:after="60"/>
                    <w:rPr>
                      <w:iCs/>
                      <w:sz w:val="20"/>
                      <w:szCs w:val="20"/>
                    </w:rPr>
                  </w:pPr>
                  <w:r w:rsidRPr="00EC7CE8">
                    <w:rPr>
                      <w:sz w:val="20"/>
                      <w:szCs w:val="20"/>
                    </w:rPr>
                    <w:t>$4,500 or the effective VOLL, whichever is less.</w:t>
                  </w:r>
                </w:p>
              </w:tc>
            </w:tr>
          </w:tbl>
          <w:p w14:paraId="1027ABF1" w14:textId="77777777" w:rsidR="00EC7CE8" w:rsidRPr="00EC7CE8" w:rsidRDefault="00EC7CE8" w:rsidP="00EC7CE8">
            <w:pPr>
              <w:spacing w:before="240" w:after="240"/>
              <w:ind w:left="2160" w:hanging="720"/>
              <w:rPr>
                <w:szCs w:val="20"/>
              </w:rPr>
            </w:pPr>
            <w:r w:rsidRPr="00EC7CE8">
              <w:rPr>
                <w:szCs w:val="20"/>
              </w:rPr>
              <w:t xml:space="preserve">(iv)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w:t>
            </w:r>
            <w:r w:rsidRPr="00EC7CE8">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47832B1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CFBE3E3"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662632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11E9F8A5"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E18A2E4"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22DCBA2" w14:textId="77777777" w:rsidR="00EC7CE8" w:rsidRPr="00EC7CE8" w:rsidRDefault="00EC7CE8" w:rsidP="00EC7CE8">
                  <w:pPr>
                    <w:spacing w:after="120"/>
                    <w:rPr>
                      <w:iCs/>
                      <w:sz w:val="20"/>
                      <w:szCs w:val="20"/>
                    </w:rPr>
                  </w:pPr>
                  <w:r w:rsidRPr="00EC7CE8">
                    <w:rPr>
                      <w:iCs/>
                      <w:sz w:val="20"/>
                      <w:szCs w:val="20"/>
                    </w:rPr>
                    <w:t>$250</w:t>
                  </w:r>
                </w:p>
              </w:tc>
            </w:tr>
            <w:tr w:rsidR="00EC7CE8" w:rsidRPr="00EC7CE8" w14:paraId="5BA8359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7F48FE8"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C419970" w14:textId="77777777" w:rsidR="00EC7CE8" w:rsidRPr="00EC7CE8" w:rsidRDefault="00EC7CE8" w:rsidP="00EC7CE8">
                  <w:pPr>
                    <w:spacing w:after="120"/>
                    <w:rPr>
                      <w:iCs/>
                      <w:sz w:val="20"/>
                      <w:szCs w:val="20"/>
                    </w:rPr>
                  </w:pPr>
                  <w:r w:rsidRPr="00EC7CE8">
                    <w:rPr>
                      <w:iCs/>
                      <w:sz w:val="20"/>
                      <w:szCs w:val="20"/>
                    </w:rPr>
                    <w:t>$250</w:t>
                  </w:r>
                </w:p>
              </w:tc>
            </w:tr>
          </w:tbl>
          <w:p w14:paraId="5F1C4B13" w14:textId="77777777" w:rsidR="00EC7CE8" w:rsidRPr="00EC7CE8" w:rsidRDefault="00EC7CE8" w:rsidP="00EC7CE8">
            <w:pPr>
              <w:spacing w:before="240" w:after="240"/>
              <w:ind w:left="2160" w:hanging="720"/>
              <w:rPr>
                <w:szCs w:val="20"/>
              </w:rPr>
            </w:pPr>
            <w:r w:rsidRPr="00EC7CE8">
              <w:rPr>
                <w:szCs w:val="20"/>
              </w:rPr>
              <w:t xml:space="preserve">(v) </w:t>
            </w:r>
            <w:r w:rsidRPr="00EC7CE8">
              <w:rPr>
                <w:szCs w:val="20"/>
              </w:rPr>
              <w:tab/>
              <w:t xml:space="preserve">For each Combined Cycle Generation Resource that was RUC-committed from one On-Line configuration </w:t>
            </w:r>
            <w:proofErr w:type="gramStart"/>
            <w:r w:rsidRPr="00EC7CE8">
              <w:rPr>
                <w:szCs w:val="20"/>
              </w:rPr>
              <w:t>in order to</w:t>
            </w:r>
            <w:proofErr w:type="gramEnd"/>
            <w:r w:rsidRPr="00EC7CE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530B1551" w14:textId="77777777" w:rsidTr="00904C5E">
              <w:trPr>
                <w:trHeight w:val="350"/>
              </w:trPr>
              <w:tc>
                <w:tcPr>
                  <w:tcW w:w="3279" w:type="dxa"/>
                </w:tcPr>
                <w:p w14:paraId="5B790FB6"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4E5CA3F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0AC7D48F" w14:textId="77777777" w:rsidTr="00904C5E">
              <w:trPr>
                <w:trHeight w:val="345"/>
              </w:trPr>
              <w:tc>
                <w:tcPr>
                  <w:tcW w:w="3279" w:type="dxa"/>
                </w:tcPr>
                <w:p w14:paraId="6B3DB56A"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3965A06A" w14:textId="77777777" w:rsidR="00EC7CE8" w:rsidRPr="00EC7CE8" w:rsidRDefault="00EC7CE8" w:rsidP="00EC7CE8">
                  <w:pPr>
                    <w:spacing w:after="60"/>
                    <w:rPr>
                      <w:iCs/>
                      <w:sz w:val="20"/>
                      <w:szCs w:val="20"/>
                    </w:rPr>
                  </w:pPr>
                  <w:r w:rsidRPr="00EC7CE8">
                    <w:rPr>
                      <w:iCs/>
                      <w:sz w:val="20"/>
                      <w:szCs w:val="20"/>
                    </w:rPr>
                    <w:t>Greater of $250 or price associated with the highest MW in QSE submitted Energy Offer Curve</w:t>
                  </w:r>
                </w:p>
              </w:tc>
            </w:tr>
            <w:tr w:rsidR="00EC7CE8" w:rsidRPr="00EC7CE8" w14:paraId="22947C41" w14:textId="77777777" w:rsidTr="00904C5E">
              <w:trPr>
                <w:trHeight w:val="615"/>
              </w:trPr>
              <w:tc>
                <w:tcPr>
                  <w:tcW w:w="3279" w:type="dxa"/>
                </w:tcPr>
                <w:p w14:paraId="2F322175"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313A3F20" w14:textId="77777777" w:rsidR="00EC7CE8" w:rsidRPr="00EC7CE8" w:rsidRDefault="00EC7CE8" w:rsidP="00EC7CE8">
                  <w:pPr>
                    <w:spacing w:after="60"/>
                    <w:rPr>
                      <w:iCs/>
                      <w:sz w:val="20"/>
                      <w:szCs w:val="20"/>
                    </w:rPr>
                  </w:pPr>
                  <w:r w:rsidRPr="00EC7CE8">
                    <w:rPr>
                      <w:iCs/>
                      <w:sz w:val="20"/>
                      <w:szCs w:val="20"/>
                    </w:rPr>
                    <w:t>Greater of $250 or the QSE submitted Energy Offer Curve</w:t>
                  </w:r>
                </w:p>
              </w:tc>
            </w:tr>
            <w:tr w:rsidR="00EC7CE8" w:rsidRPr="00EC7CE8" w14:paraId="022ECCE1" w14:textId="77777777" w:rsidTr="00904C5E">
              <w:trPr>
                <w:trHeight w:val="615"/>
              </w:trPr>
              <w:tc>
                <w:tcPr>
                  <w:tcW w:w="3279" w:type="dxa"/>
                </w:tcPr>
                <w:p w14:paraId="356F83FC"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$250)</w:t>
                  </w:r>
                </w:p>
              </w:tc>
              <w:tc>
                <w:tcPr>
                  <w:tcW w:w="3060" w:type="dxa"/>
                </w:tcPr>
                <w:p w14:paraId="12272122" w14:textId="77777777" w:rsidR="00EC7CE8" w:rsidRPr="00EC7CE8" w:rsidRDefault="00EC7CE8" w:rsidP="00EC7CE8">
                  <w:pPr>
                    <w:spacing w:after="60"/>
                    <w:rPr>
                      <w:iCs/>
                      <w:sz w:val="20"/>
                      <w:szCs w:val="20"/>
                    </w:rPr>
                  </w:pPr>
                  <w:r w:rsidRPr="00EC7CE8">
                    <w:rPr>
                      <w:iCs/>
                      <w:sz w:val="20"/>
                      <w:szCs w:val="20"/>
                    </w:rPr>
                    <w:t>$250</w:t>
                  </w:r>
                </w:p>
              </w:tc>
            </w:tr>
            <w:tr w:rsidR="00EC7CE8" w:rsidRPr="00EC7CE8" w14:paraId="16D1C9B2" w14:textId="77777777" w:rsidTr="00904C5E">
              <w:trPr>
                <w:trHeight w:val="368"/>
              </w:trPr>
              <w:tc>
                <w:tcPr>
                  <w:tcW w:w="3279" w:type="dxa"/>
                </w:tcPr>
                <w:p w14:paraId="587677B4"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53DB156D" w14:textId="77777777" w:rsidR="00EC7CE8" w:rsidRPr="00EC7CE8" w:rsidRDefault="00EC7CE8" w:rsidP="00EC7CE8">
                  <w:pPr>
                    <w:spacing w:after="60"/>
                    <w:rPr>
                      <w:iCs/>
                      <w:sz w:val="20"/>
                      <w:szCs w:val="20"/>
                    </w:rPr>
                  </w:pPr>
                  <w:r w:rsidRPr="00EC7CE8">
                    <w:rPr>
                      <w:iCs/>
                      <w:sz w:val="20"/>
                      <w:szCs w:val="20"/>
                    </w:rPr>
                    <w:t>Price associated with the highest MW in QSE submitted Energy Offer Curve</w:t>
                  </w:r>
                </w:p>
              </w:tc>
            </w:tr>
            <w:tr w:rsidR="00EC7CE8" w:rsidRPr="00EC7CE8" w14:paraId="16999B8B" w14:textId="77777777" w:rsidTr="00904C5E">
              <w:trPr>
                <w:trHeight w:val="773"/>
              </w:trPr>
              <w:tc>
                <w:tcPr>
                  <w:tcW w:w="3279" w:type="dxa"/>
                </w:tcPr>
                <w:p w14:paraId="09337601"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1642AAA8" w14:textId="77777777" w:rsidR="00EC7CE8" w:rsidRPr="00EC7CE8" w:rsidRDefault="00EC7CE8" w:rsidP="00EC7CE8">
                  <w:pPr>
                    <w:spacing w:after="60"/>
                    <w:rPr>
                      <w:iCs/>
                      <w:sz w:val="20"/>
                      <w:szCs w:val="20"/>
                    </w:rPr>
                  </w:pPr>
                  <w:r w:rsidRPr="00EC7CE8">
                    <w:rPr>
                      <w:iCs/>
                      <w:sz w:val="20"/>
                      <w:szCs w:val="20"/>
                    </w:rPr>
                    <w:t>The QSE submitted Energy Offer Curve</w:t>
                  </w:r>
                </w:p>
              </w:tc>
            </w:tr>
            <w:tr w:rsidR="00EC7CE8" w:rsidRPr="00EC7CE8" w14:paraId="248FD549" w14:textId="77777777" w:rsidTr="00904C5E">
              <w:trPr>
                <w:trHeight w:val="503"/>
              </w:trPr>
              <w:tc>
                <w:tcPr>
                  <w:tcW w:w="3279" w:type="dxa"/>
                </w:tcPr>
                <w:p w14:paraId="1DF0D2EE"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3AD8A71D"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3DDB895" w14:textId="77777777" w:rsidTr="00904C5E">
              <w:trPr>
                <w:trHeight w:val="467"/>
              </w:trPr>
              <w:tc>
                <w:tcPr>
                  <w:tcW w:w="3279" w:type="dxa"/>
                </w:tcPr>
                <w:p w14:paraId="3CF60B8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624910F" w14:textId="77777777" w:rsidR="00EC7CE8" w:rsidRPr="00EC7CE8" w:rsidRDefault="00EC7CE8" w:rsidP="00EC7CE8">
                  <w:pPr>
                    <w:spacing w:after="60"/>
                    <w:rPr>
                      <w:iCs/>
                      <w:sz w:val="20"/>
                      <w:szCs w:val="20"/>
                    </w:rPr>
                  </w:pPr>
                  <w:r w:rsidRPr="00EC7CE8">
                    <w:rPr>
                      <w:iCs/>
                      <w:sz w:val="20"/>
                      <w:szCs w:val="20"/>
                    </w:rPr>
                    <w:t>-$250.00</w:t>
                  </w:r>
                </w:p>
              </w:tc>
            </w:tr>
          </w:tbl>
          <w:p w14:paraId="6BFECE38" w14:textId="77777777" w:rsidR="00EC7CE8" w:rsidRPr="00EC7CE8" w:rsidRDefault="00EC7CE8" w:rsidP="00EC7CE8">
            <w:pPr>
              <w:spacing w:before="240" w:after="240"/>
              <w:ind w:left="2160" w:hanging="720"/>
              <w:rPr>
                <w:szCs w:val="20"/>
              </w:rPr>
            </w:pPr>
            <w:r w:rsidRPr="00EC7CE8">
              <w:rPr>
                <w:szCs w:val="20"/>
              </w:rPr>
              <w:t>(vi)</w:t>
            </w:r>
            <w:r w:rsidRPr="00EC7CE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476C254"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293A2CFC" w14:textId="77777777" w:rsidR="00EC7CE8" w:rsidRPr="00EC7CE8" w:rsidRDefault="00EC7CE8" w:rsidP="00EC7CE8">
                  <w:pPr>
                    <w:spacing w:after="120"/>
                    <w:rPr>
                      <w:b/>
                      <w:iCs/>
                      <w:sz w:val="20"/>
                      <w:szCs w:val="20"/>
                    </w:rPr>
                  </w:pPr>
                  <w:r w:rsidRPr="00EC7CE8">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37DC961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7F5F5948"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7B09DF69" w14:textId="77777777" w:rsidR="00EC7CE8" w:rsidRPr="00EC7CE8" w:rsidRDefault="00EC7CE8" w:rsidP="00EC7CE8">
                  <w:pPr>
                    <w:spacing w:after="120"/>
                    <w:rPr>
                      <w:iCs/>
                      <w:sz w:val="20"/>
                      <w:szCs w:val="20"/>
                    </w:rPr>
                  </w:pPr>
                  <w:r w:rsidRPr="00EC7CE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4CCC99D"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Value of Lost Load (VOLL), whichever is less</w:t>
                  </w:r>
                </w:p>
              </w:tc>
            </w:tr>
            <w:tr w:rsidR="00EC7CE8" w:rsidRPr="00EC7CE8" w14:paraId="283256A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7F129C7"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DC6C44"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2E33185D" w14:textId="77777777" w:rsidR="00EC7CE8" w:rsidRPr="00EC7CE8" w:rsidRDefault="00EC7CE8" w:rsidP="00EC7CE8">
            <w:pPr>
              <w:spacing w:before="240" w:after="240"/>
              <w:ind w:left="2160" w:hanging="720"/>
              <w:rPr>
                <w:szCs w:val="20"/>
              </w:rPr>
            </w:pPr>
            <w:r w:rsidRPr="00EC7CE8">
              <w:rPr>
                <w:szCs w:val="20"/>
              </w:rPr>
              <w:t>(vii)</w:t>
            </w:r>
            <w:r w:rsidRPr="00EC7CE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C7CE8" w:rsidRPr="00EC7CE8" w14:paraId="5BB6B396" w14:textId="77777777" w:rsidTr="00904C5E">
              <w:trPr>
                <w:trHeight w:val="350"/>
              </w:trPr>
              <w:tc>
                <w:tcPr>
                  <w:tcW w:w="3531" w:type="dxa"/>
                </w:tcPr>
                <w:p w14:paraId="793A7D80" w14:textId="77777777" w:rsidR="00EC7CE8" w:rsidRPr="00EC7CE8" w:rsidRDefault="00EC7CE8" w:rsidP="00EC7CE8">
                  <w:pPr>
                    <w:spacing w:after="120"/>
                    <w:rPr>
                      <w:b/>
                      <w:iCs/>
                      <w:sz w:val="20"/>
                      <w:szCs w:val="20"/>
                    </w:rPr>
                  </w:pPr>
                  <w:r w:rsidRPr="00EC7CE8">
                    <w:rPr>
                      <w:b/>
                      <w:iCs/>
                      <w:sz w:val="20"/>
                      <w:szCs w:val="20"/>
                    </w:rPr>
                    <w:t>MW</w:t>
                  </w:r>
                </w:p>
              </w:tc>
              <w:tc>
                <w:tcPr>
                  <w:tcW w:w="2804" w:type="dxa"/>
                </w:tcPr>
                <w:p w14:paraId="53ED8FE9"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CB667A" w14:textId="77777777" w:rsidTr="00904C5E">
              <w:trPr>
                <w:trHeight w:val="345"/>
              </w:trPr>
              <w:tc>
                <w:tcPr>
                  <w:tcW w:w="3531" w:type="dxa"/>
                </w:tcPr>
                <w:p w14:paraId="0B146872" w14:textId="77777777" w:rsidR="00EC7CE8" w:rsidRPr="00EC7CE8" w:rsidRDefault="00EC7CE8" w:rsidP="00EC7CE8">
                  <w:pPr>
                    <w:spacing w:after="60"/>
                    <w:rPr>
                      <w:iCs/>
                      <w:sz w:val="20"/>
                      <w:szCs w:val="20"/>
                    </w:rPr>
                  </w:pPr>
                  <w:r w:rsidRPr="00EC7CE8">
                    <w:rPr>
                      <w:iCs/>
                      <w:sz w:val="20"/>
                      <w:szCs w:val="20"/>
                    </w:rPr>
                    <w:t>HSL (if more than highest MW in Energy Offer Curve)</w:t>
                  </w:r>
                </w:p>
              </w:tc>
              <w:tc>
                <w:tcPr>
                  <w:tcW w:w="2804" w:type="dxa"/>
                </w:tcPr>
                <w:p w14:paraId="28F7A6EC"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38F4AB79" w14:textId="77777777" w:rsidTr="00904C5E">
              <w:trPr>
                <w:trHeight w:val="615"/>
              </w:trPr>
              <w:tc>
                <w:tcPr>
                  <w:tcW w:w="3531" w:type="dxa"/>
                </w:tcPr>
                <w:p w14:paraId="79273FBE" w14:textId="77777777" w:rsidR="00EC7CE8" w:rsidRPr="00EC7CE8" w:rsidRDefault="00EC7CE8" w:rsidP="00EC7CE8">
                  <w:pPr>
                    <w:spacing w:after="60"/>
                    <w:rPr>
                      <w:iCs/>
                      <w:sz w:val="20"/>
                      <w:szCs w:val="20"/>
                    </w:rPr>
                  </w:pPr>
                  <w:r w:rsidRPr="00EC7CE8">
                    <w:rPr>
                      <w:iCs/>
                      <w:sz w:val="20"/>
                      <w:szCs w:val="20"/>
                    </w:rPr>
                    <w:t>Energy Offer Curve</w:t>
                  </w:r>
                </w:p>
              </w:tc>
              <w:tc>
                <w:tcPr>
                  <w:tcW w:w="2804" w:type="dxa"/>
                </w:tcPr>
                <w:p w14:paraId="71C54BAA"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QSE-submitted Energy Offer Curve</w:t>
                  </w:r>
                </w:p>
              </w:tc>
            </w:tr>
            <w:tr w:rsidR="00EC7CE8" w:rsidRPr="00EC7CE8" w14:paraId="3AD50DCC" w14:textId="77777777" w:rsidTr="00904C5E">
              <w:trPr>
                <w:trHeight w:val="916"/>
              </w:trPr>
              <w:tc>
                <w:tcPr>
                  <w:tcW w:w="3531" w:type="dxa"/>
                </w:tcPr>
                <w:p w14:paraId="1D631E65" w14:textId="77777777" w:rsidR="00EC7CE8" w:rsidRPr="00EC7CE8" w:rsidRDefault="00EC7CE8" w:rsidP="00EC7CE8">
                  <w:pPr>
                    <w:spacing w:after="60"/>
                    <w:rPr>
                      <w:iCs/>
                      <w:sz w:val="20"/>
                      <w:szCs w:val="20"/>
                    </w:rPr>
                  </w:pPr>
                  <w:r w:rsidRPr="00EC7CE8">
                    <w:rPr>
                      <w:iCs/>
                      <w:sz w:val="20"/>
                      <w:szCs w:val="20"/>
                    </w:rPr>
                    <w:t>Zero</w:t>
                  </w:r>
                </w:p>
              </w:tc>
              <w:tc>
                <w:tcPr>
                  <w:tcW w:w="2804" w:type="dxa"/>
                </w:tcPr>
                <w:p w14:paraId="7E91CF9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first price point of the QSE-submitted Energy Offer Curve</w:t>
                  </w:r>
                </w:p>
              </w:tc>
            </w:tr>
          </w:tbl>
          <w:p w14:paraId="1A7F2B65" w14:textId="77777777" w:rsidR="00EC7CE8" w:rsidRPr="00EC7CE8" w:rsidRDefault="00EC7CE8" w:rsidP="00EC7CE8">
            <w:pPr>
              <w:spacing w:before="240" w:after="240"/>
              <w:ind w:left="2160" w:hanging="720"/>
              <w:rPr>
                <w:szCs w:val="20"/>
              </w:rPr>
            </w:pPr>
            <w:r w:rsidRPr="00EC7CE8">
              <w:rPr>
                <w:szCs w:val="20"/>
              </w:rPr>
              <w:t>(viii)</w:t>
            </w:r>
            <w:r w:rsidRPr="00EC7CE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C7CE8" w:rsidRPr="00EC7CE8" w14:paraId="2372BDC9"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1BB084D4" w14:textId="77777777" w:rsidR="00EC7CE8" w:rsidRPr="00EC7CE8" w:rsidRDefault="00EC7CE8" w:rsidP="00EC7CE8">
                  <w:pPr>
                    <w:spacing w:after="120"/>
                    <w:rPr>
                      <w:b/>
                      <w:iCs/>
                      <w:sz w:val="20"/>
                      <w:szCs w:val="20"/>
                    </w:rPr>
                  </w:pPr>
                  <w:r w:rsidRPr="00EC7C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DE48943"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F7AA142"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03E797D2" w14:textId="77777777" w:rsidR="00EC7CE8" w:rsidRPr="00EC7CE8" w:rsidRDefault="00EC7CE8" w:rsidP="00EC7CE8">
                  <w:pPr>
                    <w:spacing w:after="120"/>
                    <w:rPr>
                      <w:iCs/>
                      <w:sz w:val="20"/>
                      <w:szCs w:val="20"/>
                    </w:rPr>
                  </w:pPr>
                  <w:r w:rsidRPr="00EC7C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6B817E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0FAB5837" w14:textId="77777777" w:rsidTr="00904C5E">
              <w:trPr>
                <w:trHeight w:val="377"/>
              </w:trPr>
              <w:tc>
                <w:tcPr>
                  <w:tcW w:w="2739" w:type="dxa"/>
                  <w:tcBorders>
                    <w:top w:val="single" w:sz="4" w:space="0" w:color="auto"/>
                    <w:left w:val="single" w:sz="4" w:space="0" w:color="auto"/>
                    <w:bottom w:val="single" w:sz="4" w:space="0" w:color="auto"/>
                    <w:right w:val="single" w:sz="4" w:space="0" w:color="auto"/>
                  </w:tcBorders>
                </w:tcPr>
                <w:p w14:paraId="5E8949BA" w14:textId="77777777" w:rsidR="00EC7CE8" w:rsidRPr="00EC7CE8" w:rsidRDefault="00EC7CE8" w:rsidP="00EC7CE8">
                  <w:pPr>
                    <w:spacing w:after="120"/>
                    <w:rPr>
                      <w:iCs/>
                      <w:sz w:val="20"/>
                      <w:szCs w:val="20"/>
                    </w:rPr>
                  </w:pPr>
                  <w:r w:rsidRPr="00EC7C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3DE3BDC" w14:textId="77777777" w:rsidR="00EC7CE8" w:rsidRPr="00EC7CE8" w:rsidRDefault="00EC7CE8" w:rsidP="00EC7CE8">
                  <w:pPr>
                    <w:spacing w:after="120"/>
                    <w:rPr>
                      <w:iCs/>
                      <w:sz w:val="20"/>
                      <w:szCs w:val="20"/>
                    </w:rPr>
                  </w:pPr>
                  <w:r w:rsidRPr="00EC7CE8">
                    <w:rPr>
                      <w:iCs/>
                      <w:sz w:val="20"/>
                      <w:szCs w:val="20"/>
                    </w:rPr>
                    <w:t>$4,500</w:t>
                  </w:r>
                  <w:r w:rsidRPr="00EC7CE8">
                    <w:rPr>
                      <w:sz w:val="20"/>
                      <w:szCs w:val="20"/>
                    </w:rPr>
                    <w:t xml:space="preserve"> or the effective VOLL, whichever is less</w:t>
                  </w:r>
                </w:p>
              </w:tc>
            </w:tr>
          </w:tbl>
          <w:p w14:paraId="3B640209" w14:textId="77777777" w:rsidR="00EC7CE8" w:rsidRPr="00EC7CE8" w:rsidRDefault="00EC7CE8" w:rsidP="00EC7CE8">
            <w:pPr>
              <w:spacing w:before="240" w:after="240"/>
              <w:ind w:left="2160" w:hanging="720"/>
              <w:rPr>
                <w:szCs w:val="20"/>
              </w:rPr>
            </w:pPr>
            <w:r w:rsidRPr="00EC7CE8">
              <w:rPr>
                <w:szCs w:val="20"/>
              </w:rPr>
              <w:t>(ix)</w:t>
            </w:r>
            <w:r w:rsidRPr="00EC7CE8">
              <w:rPr>
                <w:szCs w:val="20"/>
              </w:rPr>
              <w:tab/>
              <w:t xml:space="preserve">For each Combined Cycle Train configuration that includes at least one SWGR that is operating in a non-ERCOT Control Area as part of a configuration with a COP Resource Status of EMRSWGR for the </w:t>
            </w:r>
            <w:r w:rsidRPr="00EC7CE8">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C7CE8" w:rsidRPr="00EC7CE8" w14:paraId="2EB9F565" w14:textId="77777777" w:rsidTr="00904C5E">
              <w:trPr>
                <w:trHeight w:val="350"/>
              </w:trPr>
              <w:tc>
                <w:tcPr>
                  <w:tcW w:w="3279" w:type="dxa"/>
                </w:tcPr>
                <w:p w14:paraId="06AED4C3" w14:textId="77777777" w:rsidR="00EC7CE8" w:rsidRPr="00EC7CE8" w:rsidRDefault="00EC7CE8" w:rsidP="00EC7CE8">
                  <w:pPr>
                    <w:spacing w:after="120"/>
                    <w:rPr>
                      <w:b/>
                      <w:iCs/>
                      <w:sz w:val="20"/>
                      <w:szCs w:val="20"/>
                    </w:rPr>
                  </w:pPr>
                  <w:r w:rsidRPr="00EC7CE8">
                    <w:rPr>
                      <w:b/>
                      <w:iCs/>
                      <w:sz w:val="20"/>
                      <w:szCs w:val="20"/>
                    </w:rPr>
                    <w:t>MW</w:t>
                  </w:r>
                </w:p>
              </w:tc>
              <w:tc>
                <w:tcPr>
                  <w:tcW w:w="3060" w:type="dxa"/>
                </w:tcPr>
                <w:p w14:paraId="7C24E6DF"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5EA31755" w14:textId="77777777" w:rsidTr="00904C5E">
              <w:trPr>
                <w:trHeight w:val="345"/>
              </w:trPr>
              <w:tc>
                <w:tcPr>
                  <w:tcW w:w="3279" w:type="dxa"/>
                </w:tcPr>
                <w:p w14:paraId="2F07EB40" w14:textId="77777777" w:rsidR="00EC7CE8" w:rsidRPr="00EC7CE8" w:rsidRDefault="00EC7CE8" w:rsidP="00EC7CE8">
                  <w:pPr>
                    <w:spacing w:after="60"/>
                    <w:rPr>
                      <w:iCs/>
                      <w:sz w:val="20"/>
                      <w:szCs w:val="20"/>
                    </w:rPr>
                  </w:pPr>
                  <w:r w:rsidRPr="00EC7CE8">
                    <w:rPr>
                      <w:iCs/>
                      <w:sz w:val="20"/>
                      <w:szCs w:val="20"/>
                    </w:rPr>
                    <w:t>HSL of RUC-committed configuration (if more than highest MW in Energy Offer Curve)</w:t>
                  </w:r>
                </w:p>
              </w:tc>
              <w:tc>
                <w:tcPr>
                  <w:tcW w:w="3060" w:type="dxa"/>
                </w:tcPr>
                <w:p w14:paraId="5DD8BBA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 and</w:t>
                  </w:r>
                  <w:r w:rsidRPr="00EC7CE8">
                    <w:rPr>
                      <w:iCs/>
                      <w:sz w:val="20"/>
                      <w:szCs w:val="20"/>
                    </w:rPr>
                    <w:t xml:space="preserve"> the price associated with the highest MW in QSE-submitted Energy Offer Curve</w:t>
                  </w:r>
                </w:p>
              </w:tc>
            </w:tr>
            <w:tr w:rsidR="00EC7CE8" w:rsidRPr="00EC7CE8" w14:paraId="1EE9C6BE" w14:textId="77777777" w:rsidTr="00904C5E">
              <w:trPr>
                <w:trHeight w:val="615"/>
              </w:trPr>
              <w:tc>
                <w:tcPr>
                  <w:tcW w:w="3279" w:type="dxa"/>
                </w:tcPr>
                <w:p w14:paraId="31C2FDC8" w14:textId="77777777" w:rsidR="00EC7CE8" w:rsidRPr="00EC7CE8" w:rsidRDefault="00EC7CE8" w:rsidP="00EC7CE8">
                  <w:pPr>
                    <w:spacing w:after="60"/>
                    <w:rPr>
                      <w:iCs/>
                      <w:sz w:val="20"/>
                      <w:szCs w:val="20"/>
                    </w:rPr>
                  </w:pPr>
                  <w:r w:rsidRPr="00EC7CE8">
                    <w:rPr>
                      <w:iCs/>
                      <w:sz w:val="20"/>
                      <w:szCs w:val="20"/>
                    </w:rPr>
                    <w:t>Energy Offer Curve for MW at and above HSL of QSE-committed configuration</w:t>
                  </w:r>
                </w:p>
              </w:tc>
              <w:tc>
                <w:tcPr>
                  <w:tcW w:w="3060" w:type="dxa"/>
                </w:tcPr>
                <w:p w14:paraId="208EBCB2" w14:textId="77777777" w:rsidR="00EC7CE8" w:rsidRPr="00EC7CE8" w:rsidRDefault="00EC7CE8" w:rsidP="00EC7CE8">
                  <w:pPr>
                    <w:spacing w:after="60"/>
                    <w:rPr>
                      <w:iCs/>
                      <w:sz w:val="20"/>
                      <w:szCs w:val="20"/>
                    </w:rPr>
                  </w:pPr>
                  <w:r w:rsidRPr="00EC7CE8">
                    <w:rPr>
                      <w:iCs/>
                      <w:sz w:val="20"/>
                      <w:szCs w:val="20"/>
                    </w:rPr>
                    <w:t xml:space="preserve">Greater </w:t>
                  </w:r>
                  <w:proofErr w:type="gramStart"/>
                  <w:r w:rsidRPr="00EC7CE8">
                    <w:rPr>
                      <w:iCs/>
                      <w:sz w:val="20"/>
                      <w:szCs w:val="20"/>
                    </w:rPr>
                    <w:t>of:</w:t>
                  </w:r>
                  <w:proofErr w:type="gramEnd"/>
                  <w:r w:rsidRPr="00EC7CE8">
                    <w:rPr>
                      <w:iCs/>
                      <w:sz w:val="20"/>
                      <w:szCs w:val="20"/>
                    </w:rPr>
                    <w:t xml:space="preserve"> $4,500</w:t>
                  </w:r>
                  <w:r w:rsidRPr="00EC7CE8">
                    <w:rPr>
                      <w:sz w:val="20"/>
                      <w:szCs w:val="20"/>
                    </w:rPr>
                    <w:t xml:space="preserve"> or the effective VOLL, whichever is less;</w:t>
                  </w:r>
                  <w:r w:rsidRPr="00EC7CE8">
                    <w:rPr>
                      <w:iCs/>
                      <w:sz w:val="20"/>
                      <w:szCs w:val="20"/>
                    </w:rPr>
                    <w:t xml:space="preserve"> and the QSE-submitted Energy Offer Curve</w:t>
                  </w:r>
                </w:p>
              </w:tc>
            </w:tr>
            <w:tr w:rsidR="00EC7CE8" w:rsidRPr="00EC7CE8" w14:paraId="23B8F04A" w14:textId="77777777" w:rsidTr="00904C5E">
              <w:trPr>
                <w:trHeight w:val="615"/>
              </w:trPr>
              <w:tc>
                <w:tcPr>
                  <w:tcW w:w="3279" w:type="dxa"/>
                </w:tcPr>
                <w:p w14:paraId="097A24D8"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 and price associated with highest MW in Energy Offer Curve is less than $4,500)</w:t>
                  </w:r>
                </w:p>
              </w:tc>
              <w:tc>
                <w:tcPr>
                  <w:tcW w:w="3060" w:type="dxa"/>
                </w:tcPr>
                <w:p w14:paraId="2DE42054" w14:textId="77777777" w:rsidR="00EC7CE8" w:rsidRPr="00EC7CE8" w:rsidRDefault="00EC7CE8" w:rsidP="00EC7CE8">
                  <w:pPr>
                    <w:spacing w:after="60"/>
                    <w:rPr>
                      <w:iCs/>
                      <w:sz w:val="20"/>
                      <w:szCs w:val="20"/>
                    </w:rPr>
                  </w:pPr>
                  <w:r w:rsidRPr="00EC7CE8">
                    <w:rPr>
                      <w:iCs/>
                      <w:sz w:val="20"/>
                      <w:szCs w:val="20"/>
                    </w:rPr>
                    <w:t>$4,500</w:t>
                  </w:r>
                  <w:r w:rsidRPr="00EC7CE8">
                    <w:rPr>
                      <w:sz w:val="20"/>
                      <w:szCs w:val="20"/>
                    </w:rPr>
                    <w:t xml:space="preserve"> or the effective VOLL, whichever is less</w:t>
                  </w:r>
                </w:p>
              </w:tc>
            </w:tr>
            <w:tr w:rsidR="00EC7CE8" w:rsidRPr="00EC7CE8" w14:paraId="58FC8E98" w14:textId="77777777" w:rsidTr="00904C5E">
              <w:trPr>
                <w:trHeight w:val="368"/>
              </w:trPr>
              <w:tc>
                <w:tcPr>
                  <w:tcW w:w="3279" w:type="dxa"/>
                </w:tcPr>
                <w:p w14:paraId="08E6FC16" w14:textId="77777777" w:rsidR="00EC7CE8" w:rsidRPr="00EC7CE8" w:rsidRDefault="00EC7CE8" w:rsidP="00EC7CE8">
                  <w:pPr>
                    <w:spacing w:after="60"/>
                    <w:rPr>
                      <w:iCs/>
                      <w:sz w:val="20"/>
                      <w:szCs w:val="20"/>
                    </w:rPr>
                  </w:pPr>
                  <w:r w:rsidRPr="00EC7CE8">
                    <w:rPr>
                      <w:iCs/>
                      <w:sz w:val="20"/>
                      <w:szCs w:val="20"/>
                    </w:rPr>
                    <w:t>HSL of QSE-committed configuration (if more than highest MW in Energy Offer Curve)</w:t>
                  </w:r>
                </w:p>
              </w:tc>
              <w:tc>
                <w:tcPr>
                  <w:tcW w:w="3060" w:type="dxa"/>
                </w:tcPr>
                <w:p w14:paraId="20618A1F" w14:textId="77777777" w:rsidR="00EC7CE8" w:rsidRPr="00EC7CE8" w:rsidRDefault="00EC7CE8" w:rsidP="00EC7CE8">
                  <w:pPr>
                    <w:spacing w:after="60"/>
                    <w:rPr>
                      <w:iCs/>
                      <w:sz w:val="20"/>
                      <w:szCs w:val="20"/>
                    </w:rPr>
                  </w:pPr>
                  <w:r w:rsidRPr="00EC7CE8">
                    <w:rPr>
                      <w:iCs/>
                      <w:sz w:val="20"/>
                      <w:szCs w:val="20"/>
                    </w:rPr>
                    <w:t>Price associated with the highest MW in QSE-submitted Energy Offer Curve</w:t>
                  </w:r>
                </w:p>
              </w:tc>
            </w:tr>
            <w:tr w:rsidR="00EC7CE8" w:rsidRPr="00EC7CE8" w14:paraId="42C54F2D" w14:textId="77777777" w:rsidTr="00904C5E">
              <w:trPr>
                <w:trHeight w:val="773"/>
              </w:trPr>
              <w:tc>
                <w:tcPr>
                  <w:tcW w:w="3279" w:type="dxa"/>
                </w:tcPr>
                <w:p w14:paraId="6BF7340F" w14:textId="77777777" w:rsidR="00EC7CE8" w:rsidRPr="00EC7CE8" w:rsidRDefault="00EC7CE8" w:rsidP="00EC7CE8">
                  <w:pPr>
                    <w:spacing w:after="60"/>
                    <w:rPr>
                      <w:iCs/>
                      <w:sz w:val="20"/>
                      <w:szCs w:val="20"/>
                    </w:rPr>
                  </w:pPr>
                  <w:r w:rsidRPr="00EC7CE8">
                    <w:rPr>
                      <w:iCs/>
                      <w:sz w:val="20"/>
                      <w:szCs w:val="20"/>
                    </w:rPr>
                    <w:t>Energy Offer Curve for MW at and below HSL of QSE-committed configuration</w:t>
                  </w:r>
                </w:p>
              </w:tc>
              <w:tc>
                <w:tcPr>
                  <w:tcW w:w="3060" w:type="dxa"/>
                </w:tcPr>
                <w:p w14:paraId="0595114C" w14:textId="77777777" w:rsidR="00EC7CE8" w:rsidRPr="00EC7CE8" w:rsidRDefault="00EC7CE8" w:rsidP="00EC7CE8">
                  <w:pPr>
                    <w:spacing w:after="60"/>
                    <w:rPr>
                      <w:iCs/>
                      <w:sz w:val="20"/>
                      <w:szCs w:val="20"/>
                    </w:rPr>
                  </w:pPr>
                  <w:r w:rsidRPr="00EC7CE8">
                    <w:rPr>
                      <w:iCs/>
                      <w:sz w:val="20"/>
                      <w:szCs w:val="20"/>
                    </w:rPr>
                    <w:t>The QSE-submitted Energy Offer Curve</w:t>
                  </w:r>
                </w:p>
              </w:tc>
            </w:tr>
            <w:tr w:rsidR="00EC7CE8" w:rsidRPr="00EC7CE8" w14:paraId="4F791E0A" w14:textId="77777777" w:rsidTr="00904C5E">
              <w:trPr>
                <w:trHeight w:val="503"/>
              </w:trPr>
              <w:tc>
                <w:tcPr>
                  <w:tcW w:w="3279" w:type="dxa"/>
                </w:tcPr>
                <w:p w14:paraId="267B3E87" w14:textId="77777777" w:rsidR="00EC7CE8" w:rsidRPr="00EC7CE8" w:rsidRDefault="00EC7CE8" w:rsidP="00EC7CE8">
                  <w:pPr>
                    <w:spacing w:after="60"/>
                    <w:rPr>
                      <w:iCs/>
                      <w:sz w:val="20"/>
                      <w:szCs w:val="20"/>
                    </w:rPr>
                  </w:pPr>
                  <w:r w:rsidRPr="00EC7CE8">
                    <w:rPr>
                      <w:iCs/>
                      <w:sz w:val="20"/>
                      <w:szCs w:val="20"/>
                    </w:rPr>
                    <w:t>1 MW below lowest MW in Energy Offer Curve (if more than LSL)</w:t>
                  </w:r>
                </w:p>
              </w:tc>
              <w:tc>
                <w:tcPr>
                  <w:tcW w:w="3060" w:type="dxa"/>
                </w:tcPr>
                <w:p w14:paraId="611A77F7" w14:textId="77777777" w:rsidR="00EC7CE8" w:rsidRPr="00EC7CE8" w:rsidRDefault="00EC7CE8" w:rsidP="00EC7CE8">
                  <w:pPr>
                    <w:spacing w:after="60"/>
                    <w:rPr>
                      <w:iCs/>
                      <w:sz w:val="20"/>
                      <w:szCs w:val="20"/>
                    </w:rPr>
                  </w:pPr>
                  <w:r w:rsidRPr="00EC7CE8">
                    <w:rPr>
                      <w:iCs/>
                      <w:sz w:val="20"/>
                      <w:szCs w:val="20"/>
                    </w:rPr>
                    <w:t>-$249.99</w:t>
                  </w:r>
                </w:p>
              </w:tc>
            </w:tr>
            <w:tr w:rsidR="00EC7CE8" w:rsidRPr="00EC7CE8" w14:paraId="07D5A568" w14:textId="77777777" w:rsidTr="00904C5E">
              <w:trPr>
                <w:trHeight w:val="467"/>
              </w:trPr>
              <w:tc>
                <w:tcPr>
                  <w:tcW w:w="3279" w:type="dxa"/>
                </w:tcPr>
                <w:p w14:paraId="74824144" w14:textId="77777777" w:rsidR="00EC7CE8" w:rsidRPr="00EC7CE8" w:rsidRDefault="00EC7CE8" w:rsidP="00EC7CE8">
                  <w:pPr>
                    <w:spacing w:after="60"/>
                    <w:rPr>
                      <w:iCs/>
                      <w:sz w:val="20"/>
                      <w:szCs w:val="20"/>
                    </w:rPr>
                  </w:pPr>
                  <w:r w:rsidRPr="00EC7CE8">
                    <w:rPr>
                      <w:iCs/>
                      <w:sz w:val="20"/>
                      <w:szCs w:val="20"/>
                    </w:rPr>
                    <w:t>LSL (if less than lowest MW in Energy Offer Curve)</w:t>
                  </w:r>
                </w:p>
              </w:tc>
              <w:tc>
                <w:tcPr>
                  <w:tcW w:w="3060" w:type="dxa"/>
                </w:tcPr>
                <w:p w14:paraId="440ED386" w14:textId="77777777" w:rsidR="00EC7CE8" w:rsidRPr="00EC7CE8" w:rsidRDefault="00EC7CE8" w:rsidP="00EC7CE8">
                  <w:pPr>
                    <w:spacing w:after="60"/>
                    <w:rPr>
                      <w:iCs/>
                      <w:sz w:val="20"/>
                      <w:szCs w:val="20"/>
                    </w:rPr>
                  </w:pPr>
                  <w:r w:rsidRPr="00EC7CE8">
                    <w:rPr>
                      <w:iCs/>
                      <w:sz w:val="20"/>
                      <w:szCs w:val="20"/>
                    </w:rPr>
                    <w:t>-$250.00</w:t>
                  </w:r>
                </w:p>
              </w:tc>
            </w:tr>
          </w:tbl>
          <w:p w14:paraId="2A374593" w14:textId="77777777" w:rsidR="00EC7CE8" w:rsidRPr="00EC7CE8" w:rsidRDefault="00EC7CE8" w:rsidP="00EC7CE8">
            <w:pPr>
              <w:spacing w:before="240" w:after="240"/>
              <w:ind w:left="720" w:hanging="720"/>
              <w:rPr>
                <w:szCs w:val="20"/>
              </w:rPr>
            </w:pPr>
            <w:r w:rsidRPr="00EC7CE8">
              <w:rPr>
                <w:szCs w:val="20"/>
              </w:rPr>
              <w:t>(5)</w:t>
            </w:r>
            <w:r w:rsidRPr="00EC7CE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574D41F" w14:textId="77777777" w:rsidR="00EC7CE8" w:rsidRPr="00EC7CE8" w:rsidRDefault="00EC7CE8" w:rsidP="00EC7CE8">
            <w:pPr>
              <w:spacing w:after="240"/>
              <w:ind w:left="1440" w:hanging="720"/>
              <w:rPr>
                <w:szCs w:val="20"/>
              </w:rPr>
            </w:pPr>
            <w:r w:rsidRPr="00EC7CE8">
              <w:rPr>
                <w:szCs w:val="20"/>
              </w:rPr>
              <w:t>(a)</w:t>
            </w:r>
            <w:r w:rsidRPr="00EC7CE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DFA7A30" w14:textId="77777777" w:rsidR="00EC7CE8" w:rsidRPr="00EC7CE8" w:rsidRDefault="00EC7CE8" w:rsidP="00EC7CE8">
            <w:pPr>
              <w:spacing w:after="240"/>
              <w:ind w:left="1440" w:hanging="720"/>
              <w:rPr>
                <w:szCs w:val="20"/>
              </w:rPr>
            </w:pPr>
            <w:r w:rsidRPr="00EC7CE8">
              <w:rPr>
                <w:szCs w:val="20"/>
              </w:rPr>
              <w:lastRenderedPageBreak/>
              <w:t>(b)</w:t>
            </w:r>
            <w:r w:rsidRPr="00EC7CE8">
              <w:rPr>
                <w:szCs w:val="20"/>
              </w:rPr>
              <w:tab/>
              <w:t>For Resources that are not RUC-committed, the price in the proxy Ancillary Service Offer shall be set to:</w:t>
            </w:r>
          </w:p>
          <w:p w14:paraId="5D2E3D81" w14:textId="77777777" w:rsidR="00EC7CE8" w:rsidRPr="00EC7CE8" w:rsidRDefault="00EC7CE8" w:rsidP="00EC7CE8">
            <w:pPr>
              <w:spacing w:after="240"/>
              <w:ind w:left="2160" w:hanging="720"/>
              <w:rPr>
                <w:szCs w:val="20"/>
              </w:rPr>
            </w:pPr>
            <w:r w:rsidRPr="00EC7CE8">
              <w:rPr>
                <w:szCs w:val="20"/>
              </w:rPr>
              <w:t>(i)</w:t>
            </w:r>
            <w:r w:rsidRPr="00EC7CE8">
              <w:rPr>
                <w:szCs w:val="20"/>
              </w:rPr>
              <w:tab/>
              <w:t>For Reg-Up and RRS, the maximum of:</w:t>
            </w:r>
          </w:p>
          <w:p w14:paraId="51FA754C"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Reg-Up or RRS, respectively;</w:t>
            </w:r>
          </w:p>
          <w:p w14:paraId="1072D2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Reg-Up or RRS, respectively;</w:t>
            </w:r>
          </w:p>
          <w:p w14:paraId="2014B004"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ECRS (submitted or proxy); or</w:t>
            </w:r>
          </w:p>
          <w:p w14:paraId="54B15235" w14:textId="77777777" w:rsidR="00EC7CE8" w:rsidRPr="00EC7CE8" w:rsidRDefault="00EC7CE8" w:rsidP="00EC7CE8">
            <w:pPr>
              <w:spacing w:after="240"/>
              <w:ind w:left="2880" w:hanging="720"/>
              <w:rPr>
                <w:szCs w:val="20"/>
              </w:rPr>
            </w:pPr>
            <w:r w:rsidRPr="00EC7CE8">
              <w:rPr>
                <w:szCs w:val="20"/>
              </w:rPr>
              <w:t>(D)</w:t>
            </w:r>
            <w:r w:rsidRPr="00EC7CE8">
              <w:rPr>
                <w:szCs w:val="20"/>
              </w:rPr>
              <w:tab/>
              <w:t>The Resource’s highest Ancillary Service Offer price for Non-Spin (submitted or proxy).</w:t>
            </w:r>
          </w:p>
          <w:p w14:paraId="31ABA368"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For ECRS, the maximum of: </w:t>
            </w:r>
          </w:p>
          <w:p w14:paraId="20A892B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proxy Ancillary Service Offer price floor for ECRS; </w:t>
            </w:r>
          </w:p>
          <w:p w14:paraId="7E1055D5"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ECRS; or</w:t>
            </w:r>
          </w:p>
          <w:p w14:paraId="53B9BBCC" w14:textId="77777777" w:rsidR="00EC7CE8" w:rsidRPr="00EC7CE8" w:rsidRDefault="00EC7CE8" w:rsidP="00EC7CE8">
            <w:pPr>
              <w:spacing w:after="240"/>
              <w:ind w:left="2880" w:hanging="720"/>
              <w:rPr>
                <w:szCs w:val="20"/>
              </w:rPr>
            </w:pPr>
            <w:r w:rsidRPr="00EC7CE8">
              <w:rPr>
                <w:szCs w:val="20"/>
              </w:rPr>
              <w:t>(C)</w:t>
            </w:r>
            <w:r w:rsidRPr="00EC7CE8">
              <w:rPr>
                <w:szCs w:val="20"/>
              </w:rPr>
              <w:tab/>
              <w:t>The Resource’s highest Ancillary Service Offer price for Non-Spin (submitted or proxy).</w:t>
            </w:r>
          </w:p>
          <w:p w14:paraId="17665ED9"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For Non-Spin, the maximum of: </w:t>
            </w:r>
          </w:p>
          <w:p w14:paraId="4D516739"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Non-Spin; or</w:t>
            </w:r>
          </w:p>
          <w:p w14:paraId="46F1DEFB"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Non-Spin.</w:t>
            </w:r>
          </w:p>
          <w:p w14:paraId="480424E4" w14:textId="77777777" w:rsidR="00EC7CE8" w:rsidRPr="00EC7CE8" w:rsidRDefault="00EC7CE8" w:rsidP="00EC7CE8">
            <w:pPr>
              <w:spacing w:after="240"/>
              <w:ind w:left="2160" w:hanging="720"/>
              <w:rPr>
                <w:szCs w:val="20"/>
              </w:rPr>
            </w:pPr>
            <w:r w:rsidRPr="00EC7CE8">
              <w:rPr>
                <w:szCs w:val="20"/>
              </w:rPr>
              <w:t>(iv)</w:t>
            </w:r>
            <w:r w:rsidRPr="00EC7CE8">
              <w:rPr>
                <w:szCs w:val="20"/>
              </w:rPr>
              <w:tab/>
              <w:t>For Reg-Down, the maximum of:</w:t>
            </w:r>
          </w:p>
          <w:p w14:paraId="62081345" w14:textId="77777777" w:rsidR="00EC7CE8" w:rsidRPr="00EC7CE8" w:rsidRDefault="00EC7CE8" w:rsidP="00EC7CE8">
            <w:pPr>
              <w:spacing w:after="240"/>
              <w:ind w:left="2880" w:hanging="720"/>
              <w:rPr>
                <w:szCs w:val="20"/>
              </w:rPr>
            </w:pPr>
            <w:r w:rsidRPr="00EC7CE8">
              <w:rPr>
                <w:szCs w:val="20"/>
              </w:rPr>
              <w:t>(A)</w:t>
            </w:r>
            <w:r w:rsidRPr="00EC7CE8">
              <w:rPr>
                <w:szCs w:val="20"/>
              </w:rPr>
              <w:tab/>
              <w:t>The proxy Ancillary Service Offer price floor for Reg-Down; or</w:t>
            </w:r>
          </w:p>
          <w:p w14:paraId="6AD8331A" w14:textId="77777777" w:rsidR="00EC7CE8" w:rsidRPr="00EC7CE8" w:rsidRDefault="00EC7CE8" w:rsidP="00EC7CE8">
            <w:pPr>
              <w:spacing w:after="240"/>
              <w:ind w:left="2880" w:hanging="720"/>
              <w:rPr>
                <w:szCs w:val="20"/>
              </w:rPr>
            </w:pPr>
            <w:r w:rsidRPr="00EC7CE8">
              <w:rPr>
                <w:szCs w:val="20"/>
              </w:rPr>
              <w:t>(B)</w:t>
            </w:r>
            <w:r w:rsidRPr="00EC7CE8">
              <w:rPr>
                <w:szCs w:val="20"/>
              </w:rPr>
              <w:tab/>
              <w:t>The Resource’s highest submitted Ancillary Service Offer price for Reg-Down.</w:t>
            </w:r>
          </w:p>
          <w:p w14:paraId="032D6203" w14:textId="77777777" w:rsidR="00EC7CE8" w:rsidRPr="00EC7CE8" w:rsidRDefault="00EC7CE8" w:rsidP="00EC7CE8">
            <w:pPr>
              <w:spacing w:after="240"/>
              <w:ind w:left="1440" w:hanging="720"/>
              <w:rPr>
                <w:szCs w:val="20"/>
              </w:rPr>
            </w:pPr>
            <w:r w:rsidRPr="00EC7CE8">
              <w:rPr>
                <w:szCs w:val="20"/>
              </w:rPr>
              <w:t>(c)</w:t>
            </w:r>
            <w:r w:rsidRPr="00EC7CE8">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15C06A" w14:textId="77777777" w:rsidR="00EC7CE8" w:rsidRPr="00EC7CE8" w:rsidRDefault="00EC7CE8" w:rsidP="00EC7CE8">
            <w:pPr>
              <w:spacing w:after="240"/>
              <w:ind w:left="1440" w:hanging="720"/>
              <w:rPr>
                <w:szCs w:val="20"/>
              </w:rPr>
            </w:pPr>
            <w:r w:rsidRPr="00EC7CE8">
              <w:rPr>
                <w:szCs w:val="20"/>
              </w:rPr>
              <w:lastRenderedPageBreak/>
              <w:t>(d)</w:t>
            </w:r>
            <w:r w:rsidRPr="00EC7CE8">
              <w:rPr>
                <w:szCs w:val="20"/>
              </w:rPr>
              <w:tab/>
              <w:t>Proxy Ancillary Service Offer price floors shall be approved by TAC and posted on the ERCOT website.</w:t>
            </w:r>
          </w:p>
          <w:p w14:paraId="00838C9D" w14:textId="77777777" w:rsidR="00EC7CE8" w:rsidRPr="00EC7CE8" w:rsidRDefault="00EC7CE8" w:rsidP="00EC7CE8">
            <w:pPr>
              <w:spacing w:after="240"/>
              <w:ind w:left="1440" w:hanging="720"/>
              <w:rPr>
                <w:szCs w:val="20"/>
              </w:rPr>
            </w:pPr>
            <w:r w:rsidRPr="00EC7CE8">
              <w:rPr>
                <w:szCs w:val="20"/>
              </w:rPr>
              <w:t>(e)</w:t>
            </w:r>
            <w:r w:rsidRPr="00EC7CE8">
              <w:rPr>
                <w:szCs w:val="20"/>
              </w:rPr>
              <w:tab/>
              <w:t>For RUC-committed Resources:</w:t>
            </w:r>
          </w:p>
          <w:p w14:paraId="51B60F04" w14:textId="77777777" w:rsidR="00EC7CE8" w:rsidRPr="00EC7CE8" w:rsidRDefault="00EC7CE8" w:rsidP="00EC7CE8">
            <w:pPr>
              <w:spacing w:after="240"/>
              <w:ind w:left="2160" w:hanging="720"/>
              <w:rPr>
                <w:szCs w:val="20"/>
              </w:rPr>
            </w:pPr>
            <w:r w:rsidRPr="00EC7CE8">
              <w:rPr>
                <w:szCs w:val="20"/>
              </w:rPr>
              <w:t>(i)</w:t>
            </w:r>
            <w:r w:rsidRPr="00EC7CE8">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506AFE32" w14:textId="77777777" w:rsidR="00EC7CE8" w:rsidRPr="00EC7CE8" w:rsidRDefault="00EC7CE8" w:rsidP="00EC7CE8">
            <w:pPr>
              <w:spacing w:after="240"/>
              <w:ind w:left="2160" w:hanging="720"/>
              <w:rPr>
                <w:szCs w:val="20"/>
              </w:rPr>
            </w:pPr>
            <w:r w:rsidRPr="00EC7CE8">
              <w:rPr>
                <w:szCs w:val="20"/>
              </w:rPr>
              <w:t>(ii)</w:t>
            </w:r>
            <w:r w:rsidRPr="00EC7CE8">
              <w:rPr>
                <w:szCs w:val="20"/>
              </w:rPr>
              <w:tab/>
              <w:t>For each Ancillary Service product for which a RUC-committed Resource has an Ancillary Service Offer, the Ancillary Service Offer used by SCED for that Ancillary Service product across the full operating range of the Resource</w:t>
            </w:r>
            <w:r w:rsidRPr="00EC7CE8" w:rsidDel="00CE2E44">
              <w:rPr>
                <w:szCs w:val="20"/>
              </w:rPr>
              <w:t xml:space="preserve"> </w:t>
            </w:r>
            <w:r w:rsidRPr="00EC7CE8">
              <w:rPr>
                <w:szCs w:val="20"/>
              </w:rPr>
              <w:t xml:space="preserve">up to its telemetered HSL shall be the maximum of: </w:t>
            </w:r>
          </w:p>
          <w:p w14:paraId="33A69F21" w14:textId="77777777" w:rsidR="00EC7CE8" w:rsidRPr="00EC7CE8" w:rsidRDefault="00EC7CE8" w:rsidP="00EC7CE8">
            <w:pPr>
              <w:spacing w:after="240"/>
              <w:ind w:left="2880" w:hanging="720"/>
              <w:rPr>
                <w:szCs w:val="20"/>
              </w:rPr>
            </w:pPr>
            <w:r w:rsidRPr="00EC7CE8">
              <w:rPr>
                <w:szCs w:val="20"/>
              </w:rPr>
              <w:t>(A)</w:t>
            </w:r>
            <w:r w:rsidRPr="00EC7CE8">
              <w:rPr>
                <w:szCs w:val="20"/>
              </w:rPr>
              <w:tab/>
              <w:t xml:space="preserve">The Resource’s highest submitted Ancillary Service Offer price; or </w:t>
            </w:r>
          </w:p>
          <w:p w14:paraId="1A337C19" w14:textId="77777777" w:rsidR="00EC7CE8" w:rsidRPr="00EC7CE8" w:rsidRDefault="00EC7CE8" w:rsidP="00EC7CE8">
            <w:pPr>
              <w:spacing w:after="240"/>
              <w:ind w:left="2880" w:hanging="720"/>
              <w:rPr>
                <w:szCs w:val="20"/>
              </w:rPr>
            </w:pPr>
            <w:r w:rsidRPr="00EC7CE8">
              <w:rPr>
                <w:szCs w:val="20"/>
              </w:rPr>
              <w:t>(B)</w:t>
            </w:r>
            <w:r w:rsidRPr="00EC7CE8">
              <w:rPr>
                <w:szCs w:val="20"/>
              </w:rPr>
              <w:tab/>
              <w:t>$250/MWh.</w:t>
            </w:r>
          </w:p>
          <w:p w14:paraId="442C8D05" w14:textId="77777777" w:rsidR="00EC7CE8" w:rsidRPr="00EC7CE8" w:rsidRDefault="00EC7CE8" w:rsidP="00EC7CE8">
            <w:pPr>
              <w:spacing w:before="240" w:after="240"/>
              <w:ind w:left="720" w:hanging="720"/>
              <w:rPr>
                <w:szCs w:val="20"/>
              </w:rPr>
            </w:pPr>
            <w:r w:rsidRPr="00EC7CE8">
              <w:rPr>
                <w:szCs w:val="20"/>
              </w:rPr>
              <w:t>(6)</w:t>
            </w:r>
            <w:r w:rsidRPr="00EC7CE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C2ACCA8" w14:textId="77777777" w:rsidR="00EC7CE8" w:rsidRPr="00EC7CE8" w:rsidRDefault="00EC7CE8" w:rsidP="00EC7CE8">
            <w:pPr>
              <w:spacing w:before="240" w:after="240"/>
              <w:ind w:left="1440" w:hanging="720"/>
              <w:rPr>
                <w:szCs w:val="20"/>
              </w:rPr>
            </w:pPr>
            <w:r w:rsidRPr="00EC7CE8">
              <w:rPr>
                <w:szCs w:val="20"/>
              </w:rPr>
              <w:t>(a)</w:t>
            </w:r>
            <w:r w:rsidRPr="00EC7CE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EC7CE8" w:rsidRPr="00EC7CE8" w14:paraId="6D55684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10FA530D" w14:textId="77777777" w:rsidR="00EC7CE8" w:rsidRPr="00EC7CE8" w:rsidRDefault="00EC7CE8" w:rsidP="00EC7CE8">
                  <w:pPr>
                    <w:spacing w:after="120"/>
                    <w:rPr>
                      <w:b/>
                      <w:iCs/>
                      <w:sz w:val="20"/>
                      <w:szCs w:val="20"/>
                    </w:rPr>
                  </w:pPr>
                  <w:r w:rsidRPr="00EC7CE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E50E3AD" w14:textId="77777777" w:rsidR="00EC7CE8" w:rsidRPr="00EC7CE8" w:rsidRDefault="00EC7CE8" w:rsidP="00EC7CE8">
                  <w:pPr>
                    <w:spacing w:after="120"/>
                    <w:rPr>
                      <w:b/>
                      <w:iCs/>
                      <w:sz w:val="20"/>
                      <w:szCs w:val="20"/>
                    </w:rPr>
                  </w:pPr>
                  <w:r w:rsidRPr="00EC7CE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03B4867"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3CF81BC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008DD22C" w14:textId="77777777" w:rsidR="00EC7CE8" w:rsidRPr="00EC7CE8" w:rsidRDefault="00EC7CE8" w:rsidP="00EC7CE8">
                  <w:pPr>
                    <w:spacing w:after="60"/>
                    <w:rPr>
                      <w:iCs/>
                      <w:sz w:val="20"/>
                      <w:szCs w:val="20"/>
                    </w:rPr>
                  </w:pPr>
                  <w:r w:rsidRPr="00EC7CE8">
                    <w:rPr>
                      <w:iCs/>
                      <w:sz w:val="20"/>
                      <w:szCs w:val="20"/>
                    </w:rPr>
                    <w:t xml:space="preserve">HSL MW and the highest MW point on the Energy Bid/Offer are both greater than or equal to zero, </w:t>
                  </w:r>
                </w:p>
                <w:p w14:paraId="5BC490F7" w14:textId="77777777" w:rsidR="00EC7CE8" w:rsidRPr="00EC7CE8" w:rsidRDefault="00EC7CE8" w:rsidP="00EC7CE8">
                  <w:pPr>
                    <w:spacing w:after="60"/>
                    <w:rPr>
                      <w:iCs/>
                      <w:sz w:val="20"/>
                      <w:szCs w:val="20"/>
                    </w:rPr>
                  </w:pPr>
                  <w:r w:rsidRPr="00EC7CE8">
                    <w:rPr>
                      <w:iCs/>
                      <w:sz w:val="20"/>
                      <w:szCs w:val="20"/>
                    </w:rPr>
                    <w:t>and,</w:t>
                  </w:r>
                </w:p>
                <w:p w14:paraId="1EFA294D" w14:textId="77777777" w:rsidR="00EC7CE8" w:rsidRPr="00EC7CE8" w:rsidRDefault="00EC7CE8" w:rsidP="00EC7CE8">
                  <w:pPr>
                    <w:spacing w:after="60"/>
                    <w:rPr>
                      <w:iCs/>
                      <w:sz w:val="20"/>
                      <w:szCs w:val="20"/>
                    </w:rPr>
                  </w:pPr>
                  <w:r w:rsidRPr="00EC7CE8">
                    <w:rPr>
                      <w:iCs/>
                      <w:sz w:val="20"/>
                      <w:szCs w:val="20"/>
                    </w:rPr>
                    <w:t>HSL is greater than the highest MW in submitted Energy Bid/Offer Curve</w:t>
                  </w:r>
                </w:p>
                <w:p w14:paraId="7E0F3E8B"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DF56F4"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78179D3D" w14:textId="77777777" w:rsidR="00EC7CE8" w:rsidRPr="00EC7CE8" w:rsidRDefault="00EC7CE8" w:rsidP="00EC7CE8">
                  <w:pPr>
                    <w:spacing w:after="60"/>
                    <w:rPr>
                      <w:iCs/>
                      <w:sz w:val="20"/>
                      <w:szCs w:val="20"/>
                    </w:rPr>
                  </w:pPr>
                  <w:r w:rsidRPr="00EC7CE8">
                    <w:rPr>
                      <w:iCs/>
                      <w:sz w:val="20"/>
                      <w:szCs w:val="20"/>
                    </w:rPr>
                    <w:t xml:space="preserve">RTSWCAP </w:t>
                  </w:r>
                </w:p>
              </w:tc>
            </w:tr>
            <w:tr w:rsidR="00EC7CE8" w:rsidRPr="00EC7CE8" w14:paraId="14736371" w14:textId="77777777" w:rsidTr="00904C5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54D98DA" w14:textId="77777777" w:rsidR="00EC7CE8" w:rsidRPr="00EC7CE8" w:rsidRDefault="00EC7CE8" w:rsidP="00EC7CE8">
                  <w:pPr>
                    <w:spacing w:after="60"/>
                    <w:rPr>
                      <w:iCs/>
                      <w:sz w:val="20"/>
                      <w:szCs w:val="20"/>
                    </w:rPr>
                  </w:pPr>
                  <w:r w:rsidRPr="00EC7CE8">
                    <w:rPr>
                      <w:iCs/>
                      <w:sz w:val="20"/>
                      <w:szCs w:val="20"/>
                    </w:rPr>
                    <w:t xml:space="preserve">HSL MW is greater than or equal to zero, </w:t>
                  </w:r>
                </w:p>
                <w:p w14:paraId="5CED9F96" w14:textId="77777777" w:rsidR="00EC7CE8" w:rsidRPr="00EC7CE8" w:rsidRDefault="00EC7CE8" w:rsidP="00EC7CE8">
                  <w:pPr>
                    <w:spacing w:after="60"/>
                    <w:rPr>
                      <w:iCs/>
                      <w:sz w:val="20"/>
                      <w:szCs w:val="20"/>
                    </w:rPr>
                  </w:pPr>
                  <w:r w:rsidRPr="00EC7CE8">
                    <w:rPr>
                      <w:iCs/>
                      <w:sz w:val="20"/>
                      <w:szCs w:val="20"/>
                    </w:rPr>
                    <w:t>and,</w:t>
                  </w:r>
                </w:p>
                <w:p w14:paraId="231026C5" w14:textId="77777777" w:rsidR="00EC7CE8" w:rsidRPr="00EC7CE8" w:rsidRDefault="00EC7CE8" w:rsidP="00EC7CE8">
                  <w:pPr>
                    <w:spacing w:after="60"/>
                    <w:rPr>
                      <w:iCs/>
                      <w:sz w:val="20"/>
                      <w:szCs w:val="20"/>
                    </w:rPr>
                  </w:pPr>
                  <w:r w:rsidRPr="00EC7CE8">
                    <w:rPr>
                      <w:iCs/>
                      <w:sz w:val="20"/>
                      <w:szCs w:val="20"/>
                    </w:rPr>
                    <w:t>the highest MW point on the Energy Bid/Offer is less than zero</w:t>
                  </w:r>
                </w:p>
                <w:p w14:paraId="3DAC0EE9"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CC4D518" w14:textId="77777777" w:rsidR="00EC7CE8" w:rsidRPr="00EC7CE8" w:rsidRDefault="00EC7CE8" w:rsidP="00EC7CE8">
                  <w:pPr>
                    <w:spacing w:after="60"/>
                    <w:rPr>
                      <w:iCs/>
                      <w:sz w:val="20"/>
                      <w:szCs w:val="20"/>
                    </w:rPr>
                  </w:pPr>
                  <w:r w:rsidRPr="00EC7CE8">
                    <w:rPr>
                      <w:iCs/>
                      <w:sz w:val="20"/>
                      <w:szCs w:val="20"/>
                    </w:rPr>
                    <w:t>From highest MW point on submitted Energy Bid/Offer Curve to 0 MW</w:t>
                  </w:r>
                </w:p>
                <w:p w14:paraId="762FA207" w14:textId="77777777" w:rsidR="00EC7CE8" w:rsidRPr="00EC7CE8" w:rsidRDefault="00EC7CE8" w:rsidP="00EC7CE8">
                  <w:pPr>
                    <w:spacing w:after="60"/>
                    <w:rPr>
                      <w:iCs/>
                      <w:sz w:val="20"/>
                      <w:szCs w:val="20"/>
                    </w:rPr>
                  </w:pPr>
                </w:p>
                <w:p w14:paraId="1C67DC1C" w14:textId="77777777" w:rsidR="00EC7CE8" w:rsidRPr="00EC7CE8" w:rsidRDefault="00EC7CE8" w:rsidP="00EC7CE8">
                  <w:pPr>
                    <w:spacing w:after="60"/>
                    <w:rPr>
                      <w:iCs/>
                      <w:sz w:val="20"/>
                      <w:szCs w:val="20"/>
                    </w:rPr>
                  </w:pPr>
                  <w:r w:rsidRPr="00EC7CE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773D17F"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p w14:paraId="1138DF3D" w14:textId="77777777" w:rsidR="00EC7CE8" w:rsidRPr="00EC7CE8" w:rsidRDefault="00EC7CE8" w:rsidP="00EC7CE8">
                  <w:pPr>
                    <w:spacing w:after="60"/>
                    <w:rPr>
                      <w:iCs/>
                      <w:sz w:val="20"/>
                      <w:szCs w:val="20"/>
                    </w:rPr>
                  </w:pPr>
                </w:p>
                <w:p w14:paraId="4DD8E26E" w14:textId="77777777" w:rsidR="00EC7CE8" w:rsidRPr="00EC7CE8" w:rsidRDefault="00EC7CE8" w:rsidP="00EC7CE8">
                  <w:pPr>
                    <w:spacing w:after="60"/>
                    <w:rPr>
                      <w:iCs/>
                      <w:sz w:val="20"/>
                      <w:szCs w:val="20"/>
                    </w:rPr>
                  </w:pPr>
                  <w:r w:rsidRPr="00EC7CE8">
                    <w:rPr>
                      <w:iCs/>
                      <w:sz w:val="20"/>
                      <w:szCs w:val="20"/>
                    </w:rPr>
                    <w:t>RTSWCAP</w:t>
                  </w:r>
                </w:p>
              </w:tc>
            </w:tr>
            <w:tr w:rsidR="00EC7CE8" w:rsidRPr="00EC7CE8" w14:paraId="17034041"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29BA927C" w14:textId="77777777" w:rsidR="00EC7CE8" w:rsidRPr="00EC7CE8" w:rsidRDefault="00EC7CE8" w:rsidP="00EC7CE8">
                  <w:pPr>
                    <w:spacing w:after="60"/>
                    <w:rPr>
                      <w:iCs/>
                      <w:sz w:val="20"/>
                      <w:szCs w:val="20"/>
                    </w:rPr>
                  </w:pPr>
                  <w:r w:rsidRPr="00EC7CE8">
                    <w:rPr>
                      <w:iCs/>
                      <w:sz w:val="20"/>
                      <w:szCs w:val="20"/>
                    </w:rPr>
                    <w:lastRenderedPageBreak/>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5926DDE" w14:textId="77777777" w:rsidR="00EC7CE8" w:rsidRPr="00EC7CE8" w:rsidRDefault="00EC7CE8" w:rsidP="00EC7CE8">
                  <w:pPr>
                    <w:spacing w:after="60"/>
                    <w:rPr>
                      <w:iCs/>
                      <w:sz w:val="20"/>
                      <w:szCs w:val="20"/>
                    </w:rPr>
                  </w:pPr>
                  <w:r w:rsidRPr="00EC7CE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D8DE127" w14:textId="77777777" w:rsidR="00EC7CE8" w:rsidRPr="00EC7CE8" w:rsidRDefault="00EC7CE8" w:rsidP="00EC7CE8">
                  <w:pPr>
                    <w:spacing w:after="60"/>
                    <w:rPr>
                      <w:iCs/>
                      <w:sz w:val="20"/>
                      <w:szCs w:val="20"/>
                    </w:rPr>
                  </w:pPr>
                  <w:r w:rsidRPr="00EC7CE8">
                    <w:rPr>
                      <w:iCs/>
                      <w:sz w:val="20"/>
                      <w:szCs w:val="20"/>
                    </w:rPr>
                    <w:t>Price associated with the highest MW in submitted Energy Bid/Offer Curve</w:t>
                  </w:r>
                </w:p>
              </w:tc>
            </w:tr>
            <w:tr w:rsidR="00EC7CE8" w:rsidRPr="00EC7CE8" w14:paraId="3501A6F3"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hideMark/>
                </w:tcPr>
                <w:p w14:paraId="72C4C218" w14:textId="77777777" w:rsidR="00EC7CE8" w:rsidRPr="00EC7CE8" w:rsidRDefault="00EC7CE8" w:rsidP="00EC7CE8">
                  <w:pPr>
                    <w:spacing w:after="60"/>
                    <w:rPr>
                      <w:iCs/>
                      <w:sz w:val="20"/>
                      <w:szCs w:val="20"/>
                    </w:rPr>
                  </w:pPr>
                  <w:r w:rsidRPr="00EC7CE8">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15713AD" w14:textId="77777777" w:rsidR="00EC7CE8" w:rsidRPr="00EC7CE8" w:rsidRDefault="00EC7CE8" w:rsidP="00EC7CE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049A7831" w14:textId="77777777" w:rsidR="00EC7CE8" w:rsidRPr="00EC7CE8" w:rsidRDefault="00EC7CE8" w:rsidP="00EC7CE8">
                  <w:pPr>
                    <w:spacing w:after="60"/>
                    <w:rPr>
                      <w:iCs/>
                      <w:sz w:val="20"/>
                      <w:szCs w:val="20"/>
                    </w:rPr>
                  </w:pPr>
                  <w:r w:rsidRPr="00EC7CE8">
                    <w:rPr>
                      <w:iCs/>
                      <w:sz w:val="20"/>
                      <w:szCs w:val="20"/>
                    </w:rPr>
                    <w:t>Energy Bid/Offer Curve</w:t>
                  </w:r>
                </w:p>
              </w:tc>
            </w:tr>
            <w:tr w:rsidR="00EC7CE8" w:rsidRPr="00EC7CE8" w14:paraId="0194CBED"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1B6E91A1" w14:textId="77777777" w:rsidR="00EC7CE8" w:rsidRPr="00EC7CE8" w:rsidRDefault="00EC7CE8" w:rsidP="00EC7CE8">
                  <w:pPr>
                    <w:spacing w:after="60"/>
                    <w:rPr>
                      <w:iCs/>
                      <w:sz w:val="20"/>
                      <w:szCs w:val="20"/>
                    </w:rPr>
                  </w:pPr>
                  <w:r w:rsidRPr="00EC7CE8">
                    <w:rPr>
                      <w:iCs/>
                      <w:sz w:val="20"/>
                      <w:szCs w:val="20"/>
                    </w:rPr>
                    <w:t xml:space="preserve">LSL MW and the lowest MW point on the Energy Bid/Offer Curve are both greater than or equal to zero, </w:t>
                  </w:r>
                </w:p>
                <w:p w14:paraId="7BD57D67" w14:textId="77777777" w:rsidR="00EC7CE8" w:rsidRPr="00EC7CE8" w:rsidRDefault="00EC7CE8" w:rsidP="00EC7CE8">
                  <w:pPr>
                    <w:spacing w:after="60"/>
                    <w:rPr>
                      <w:iCs/>
                      <w:sz w:val="20"/>
                      <w:szCs w:val="20"/>
                    </w:rPr>
                  </w:pPr>
                  <w:r w:rsidRPr="00EC7CE8">
                    <w:rPr>
                      <w:iCs/>
                      <w:sz w:val="20"/>
                      <w:szCs w:val="20"/>
                    </w:rPr>
                    <w:t>and,</w:t>
                  </w:r>
                </w:p>
                <w:p w14:paraId="4838CB8C" w14:textId="77777777" w:rsidR="00EC7CE8" w:rsidRPr="00EC7CE8" w:rsidRDefault="00EC7CE8" w:rsidP="00EC7CE8">
                  <w:pPr>
                    <w:spacing w:after="60"/>
                    <w:rPr>
                      <w:iCs/>
                      <w:sz w:val="20"/>
                      <w:szCs w:val="20"/>
                    </w:rPr>
                  </w:pPr>
                  <w:r w:rsidRPr="00EC7CE8">
                    <w:rPr>
                      <w:iCs/>
                      <w:sz w:val="20"/>
                      <w:szCs w:val="20"/>
                    </w:rPr>
                    <w:t>LSL is less than the lowest MW in submitted Energy Bid/Offer Curve</w:t>
                  </w:r>
                </w:p>
                <w:p w14:paraId="45E5841D"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10A269A"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D77A229"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69A95CE9" w14:textId="77777777" w:rsidTr="00904C5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45FEC15" w14:textId="77777777" w:rsidR="00EC7CE8" w:rsidRPr="00EC7CE8" w:rsidRDefault="00EC7CE8" w:rsidP="00EC7CE8">
                  <w:pPr>
                    <w:spacing w:after="60"/>
                    <w:rPr>
                      <w:iCs/>
                      <w:sz w:val="20"/>
                      <w:szCs w:val="20"/>
                    </w:rPr>
                  </w:pPr>
                  <w:r w:rsidRPr="00EC7CE8">
                    <w:rPr>
                      <w:iCs/>
                      <w:sz w:val="20"/>
                      <w:szCs w:val="20"/>
                    </w:rPr>
                    <w:t>LSL MW is less than zero,</w:t>
                  </w:r>
                </w:p>
                <w:p w14:paraId="2EF0C92F" w14:textId="77777777" w:rsidR="00EC7CE8" w:rsidRPr="00EC7CE8" w:rsidRDefault="00EC7CE8" w:rsidP="00EC7CE8">
                  <w:pPr>
                    <w:spacing w:after="60"/>
                    <w:rPr>
                      <w:iCs/>
                      <w:sz w:val="20"/>
                      <w:szCs w:val="20"/>
                    </w:rPr>
                  </w:pPr>
                  <w:r w:rsidRPr="00EC7CE8">
                    <w:rPr>
                      <w:iCs/>
                      <w:sz w:val="20"/>
                      <w:szCs w:val="20"/>
                    </w:rPr>
                    <w:t>and,</w:t>
                  </w:r>
                </w:p>
                <w:p w14:paraId="6662D010" w14:textId="77777777" w:rsidR="00EC7CE8" w:rsidRPr="00EC7CE8" w:rsidRDefault="00EC7CE8" w:rsidP="00EC7CE8">
                  <w:pPr>
                    <w:spacing w:after="60"/>
                    <w:rPr>
                      <w:iCs/>
                      <w:sz w:val="20"/>
                      <w:szCs w:val="20"/>
                    </w:rPr>
                  </w:pPr>
                  <w:r w:rsidRPr="00EC7CE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7D4D44B" w14:textId="77777777" w:rsidR="00EC7CE8" w:rsidRPr="00EC7CE8" w:rsidRDefault="00EC7CE8" w:rsidP="00EC7CE8">
                  <w:pPr>
                    <w:spacing w:after="60"/>
                    <w:rPr>
                      <w:iCs/>
                      <w:sz w:val="20"/>
                      <w:szCs w:val="20"/>
                    </w:rPr>
                  </w:pPr>
                  <w:r w:rsidRPr="00EC7CE8">
                    <w:rPr>
                      <w:iCs/>
                      <w:sz w:val="20"/>
                      <w:szCs w:val="20"/>
                    </w:rPr>
                    <w:t>From LSL to 0 MW</w:t>
                  </w:r>
                </w:p>
                <w:p w14:paraId="3AE14352" w14:textId="77777777" w:rsidR="00EC7CE8" w:rsidRPr="00EC7CE8" w:rsidRDefault="00EC7CE8" w:rsidP="00EC7CE8">
                  <w:pPr>
                    <w:spacing w:after="60"/>
                    <w:rPr>
                      <w:iCs/>
                      <w:sz w:val="20"/>
                      <w:szCs w:val="20"/>
                    </w:rPr>
                  </w:pPr>
                </w:p>
                <w:p w14:paraId="6EE08737" w14:textId="77777777" w:rsidR="00EC7CE8" w:rsidRPr="00EC7CE8" w:rsidRDefault="00EC7CE8" w:rsidP="00EC7CE8">
                  <w:pPr>
                    <w:spacing w:after="60"/>
                    <w:rPr>
                      <w:iCs/>
                      <w:sz w:val="20"/>
                      <w:szCs w:val="20"/>
                    </w:rPr>
                  </w:pPr>
                  <w:r w:rsidRPr="00EC7CE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6B02E6F" w14:textId="77777777" w:rsidR="00EC7CE8" w:rsidRPr="00EC7CE8" w:rsidRDefault="00EC7CE8" w:rsidP="00EC7CE8">
                  <w:pPr>
                    <w:spacing w:after="60"/>
                    <w:rPr>
                      <w:iCs/>
                      <w:sz w:val="20"/>
                      <w:szCs w:val="20"/>
                    </w:rPr>
                  </w:pPr>
                  <w:r w:rsidRPr="00EC7CE8">
                    <w:rPr>
                      <w:iCs/>
                      <w:sz w:val="20"/>
                      <w:szCs w:val="20"/>
                    </w:rPr>
                    <w:t>-$250.00</w:t>
                  </w:r>
                </w:p>
                <w:p w14:paraId="1FF23011" w14:textId="77777777" w:rsidR="00EC7CE8" w:rsidRPr="00EC7CE8" w:rsidRDefault="00EC7CE8" w:rsidP="00EC7CE8">
                  <w:pPr>
                    <w:spacing w:after="60"/>
                    <w:rPr>
                      <w:iCs/>
                      <w:sz w:val="20"/>
                      <w:szCs w:val="20"/>
                    </w:rPr>
                  </w:pPr>
                </w:p>
                <w:p w14:paraId="292ACA8D" w14:textId="77777777" w:rsidR="00EC7CE8" w:rsidRPr="00EC7CE8" w:rsidRDefault="00EC7CE8" w:rsidP="00EC7CE8">
                  <w:pPr>
                    <w:spacing w:after="60"/>
                    <w:rPr>
                      <w:iCs/>
                      <w:sz w:val="20"/>
                      <w:szCs w:val="20"/>
                    </w:rPr>
                  </w:pPr>
                  <w:r w:rsidRPr="00EC7CE8">
                    <w:rPr>
                      <w:iCs/>
                      <w:sz w:val="20"/>
                      <w:szCs w:val="20"/>
                    </w:rPr>
                    <w:t>Price associated with the lowest MW in submitted Energy Bid/Offer Curve</w:t>
                  </w:r>
                </w:p>
              </w:tc>
            </w:tr>
            <w:tr w:rsidR="00EC7CE8" w:rsidRPr="00EC7CE8" w14:paraId="4A6D65DF" w14:textId="77777777" w:rsidTr="00904C5E">
              <w:trPr>
                <w:jc w:val="center"/>
              </w:trPr>
              <w:tc>
                <w:tcPr>
                  <w:tcW w:w="3871" w:type="dxa"/>
                  <w:tcBorders>
                    <w:top w:val="single" w:sz="4" w:space="0" w:color="auto"/>
                    <w:left w:val="single" w:sz="4" w:space="0" w:color="auto"/>
                    <w:bottom w:val="single" w:sz="4" w:space="0" w:color="auto"/>
                    <w:right w:val="single" w:sz="4" w:space="0" w:color="auto"/>
                  </w:tcBorders>
                </w:tcPr>
                <w:p w14:paraId="215E40BF" w14:textId="77777777" w:rsidR="00EC7CE8" w:rsidRPr="00EC7CE8" w:rsidRDefault="00EC7CE8" w:rsidP="00EC7CE8">
                  <w:pPr>
                    <w:spacing w:after="60"/>
                    <w:rPr>
                      <w:iCs/>
                      <w:sz w:val="20"/>
                      <w:szCs w:val="20"/>
                    </w:rPr>
                  </w:pPr>
                  <w:r w:rsidRPr="00EC7CE8">
                    <w:rPr>
                      <w:iCs/>
                      <w:sz w:val="20"/>
                      <w:szCs w:val="20"/>
                    </w:rPr>
                    <w:t>LSL and the lowest MW point on the Energy Bid/Offer Curve are both less than or equal to zero,</w:t>
                  </w:r>
                </w:p>
                <w:p w14:paraId="37E69AA8" w14:textId="77777777" w:rsidR="00EC7CE8" w:rsidRPr="00EC7CE8" w:rsidRDefault="00EC7CE8" w:rsidP="00EC7CE8">
                  <w:pPr>
                    <w:spacing w:after="60"/>
                    <w:rPr>
                      <w:iCs/>
                      <w:sz w:val="20"/>
                      <w:szCs w:val="20"/>
                    </w:rPr>
                  </w:pPr>
                  <w:r w:rsidRPr="00EC7CE8">
                    <w:rPr>
                      <w:iCs/>
                      <w:sz w:val="20"/>
                      <w:szCs w:val="20"/>
                    </w:rPr>
                    <w:t>and,</w:t>
                  </w:r>
                </w:p>
                <w:p w14:paraId="24C7EC82" w14:textId="77777777" w:rsidR="00EC7CE8" w:rsidRPr="00EC7CE8" w:rsidRDefault="00EC7CE8" w:rsidP="00EC7CE8">
                  <w:pPr>
                    <w:spacing w:after="60"/>
                    <w:rPr>
                      <w:iCs/>
                      <w:sz w:val="20"/>
                      <w:szCs w:val="20"/>
                    </w:rPr>
                  </w:pPr>
                  <w:r w:rsidRPr="00EC7CE8">
                    <w:rPr>
                      <w:iCs/>
                      <w:sz w:val="20"/>
                      <w:szCs w:val="20"/>
                    </w:rPr>
                    <w:t>LSL is less than the lowest MW point on the Energy Bid/Offer Curve</w:t>
                  </w:r>
                </w:p>
                <w:p w14:paraId="24C90A06" w14:textId="77777777" w:rsidR="00EC7CE8" w:rsidRPr="00EC7CE8" w:rsidRDefault="00EC7CE8" w:rsidP="00EC7CE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F925701" w14:textId="77777777" w:rsidR="00EC7CE8" w:rsidRPr="00EC7CE8" w:rsidRDefault="00EC7CE8" w:rsidP="00EC7CE8">
                  <w:pPr>
                    <w:spacing w:after="60"/>
                    <w:rPr>
                      <w:iCs/>
                      <w:sz w:val="20"/>
                      <w:szCs w:val="20"/>
                    </w:rPr>
                  </w:pPr>
                  <w:r w:rsidRPr="00EC7CE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C209E80" w14:textId="77777777" w:rsidR="00EC7CE8" w:rsidRPr="00EC7CE8" w:rsidRDefault="00EC7CE8" w:rsidP="00EC7CE8">
                  <w:pPr>
                    <w:spacing w:after="60"/>
                    <w:rPr>
                      <w:iCs/>
                      <w:sz w:val="20"/>
                      <w:szCs w:val="20"/>
                    </w:rPr>
                  </w:pPr>
                  <w:r w:rsidRPr="00EC7CE8">
                    <w:rPr>
                      <w:iCs/>
                      <w:sz w:val="20"/>
                      <w:szCs w:val="20"/>
                    </w:rPr>
                    <w:t>-$250.00</w:t>
                  </w:r>
                </w:p>
              </w:tc>
            </w:tr>
          </w:tbl>
          <w:p w14:paraId="61E9FFE4" w14:textId="77777777" w:rsidR="00EC7CE8" w:rsidRPr="00EC7CE8" w:rsidRDefault="00EC7CE8" w:rsidP="00EC7CE8">
            <w:pPr>
              <w:spacing w:before="240" w:after="240"/>
              <w:ind w:left="1440" w:hanging="720"/>
              <w:rPr>
                <w:szCs w:val="20"/>
              </w:rPr>
            </w:pPr>
            <w:r w:rsidRPr="00EC7CE8">
              <w:rPr>
                <w:szCs w:val="20"/>
              </w:rPr>
              <w:t>(b)</w:t>
            </w:r>
            <w:r w:rsidRPr="00EC7CE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90AAC89" w14:textId="77777777" w:rsidR="00EC7CE8" w:rsidRPr="00EC7CE8" w:rsidRDefault="00EC7CE8" w:rsidP="00EC7CE8">
            <w:pPr>
              <w:spacing w:before="240" w:after="240"/>
              <w:ind w:left="1440" w:hanging="720"/>
              <w:rPr>
                <w:szCs w:val="20"/>
              </w:rPr>
            </w:pPr>
            <w:r w:rsidRPr="00EC7CE8">
              <w:rPr>
                <w:szCs w:val="20"/>
              </w:rPr>
              <w:t>(c)</w:t>
            </w:r>
            <w:r w:rsidRPr="00EC7CE8">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5989F463" w14:textId="77777777" w:rsidR="00EC7CE8" w:rsidRPr="00EC7CE8" w:rsidRDefault="00EC7CE8" w:rsidP="00EC7CE8">
            <w:pPr>
              <w:spacing w:before="240" w:after="240"/>
              <w:ind w:left="720" w:hanging="720"/>
              <w:rPr>
                <w:szCs w:val="20"/>
              </w:rPr>
            </w:pPr>
            <w:r w:rsidRPr="00EC7CE8">
              <w:rPr>
                <w:szCs w:val="20"/>
              </w:rPr>
              <w:t>(7)</w:t>
            </w:r>
            <w:r w:rsidRPr="00EC7CE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EC7CE8" w:rsidDel="00995694">
              <w:rPr>
                <w:szCs w:val="20"/>
              </w:rPr>
              <w:t xml:space="preserve"> </w:t>
            </w:r>
          </w:p>
          <w:p w14:paraId="1C715408" w14:textId="77777777" w:rsidR="00EC7CE8" w:rsidRPr="00EC7CE8" w:rsidRDefault="00EC7CE8" w:rsidP="00EC7CE8">
            <w:pPr>
              <w:spacing w:after="240"/>
              <w:ind w:left="720" w:hanging="720"/>
              <w:rPr>
                <w:szCs w:val="20"/>
              </w:rPr>
            </w:pPr>
            <w:r w:rsidRPr="00EC7CE8">
              <w:rPr>
                <w:szCs w:val="20"/>
              </w:rPr>
              <w:t>(8)</w:t>
            </w:r>
            <w:r w:rsidRPr="00EC7CE8">
              <w:rPr>
                <w:szCs w:val="20"/>
              </w:rPr>
              <w:tab/>
              <w:t xml:space="preserve">For a CLR whose QSE has submitted an Energy Bid Curve that does not cover the full range of the Resource’s available Demand response capability, consistent with the </w:t>
            </w:r>
            <w:r w:rsidRPr="00EC7CE8">
              <w:rPr>
                <w:szCs w:val="20"/>
              </w:rPr>
              <w:lastRenderedPageBreak/>
              <w:t>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328BBF3C" w14:textId="77777777" w:rsidTr="00904C5E">
              <w:trPr>
                <w:jc w:val="center"/>
              </w:trPr>
              <w:tc>
                <w:tcPr>
                  <w:tcW w:w="3596" w:type="dxa"/>
                </w:tcPr>
                <w:p w14:paraId="42B1771F" w14:textId="77777777" w:rsidR="00EC7CE8" w:rsidRPr="00EC7CE8" w:rsidRDefault="00EC7CE8" w:rsidP="00EC7CE8">
                  <w:pPr>
                    <w:spacing w:after="120"/>
                    <w:rPr>
                      <w:b/>
                      <w:iCs/>
                      <w:sz w:val="20"/>
                      <w:szCs w:val="20"/>
                    </w:rPr>
                  </w:pPr>
                  <w:r w:rsidRPr="00EC7CE8">
                    <w:rPr>
                      <w:b/>
                      <w:iCs/>
                      <w:sz w:val="20"/>
                      <w:szCs w:val="20"/>
                    </w:rPr>
                    <w:t>MW</w:t>
                  </w:r>
                </w:p>
              </w:tc>
              <w:tc>
                <w:tcPr>
                  <w:tcW w:w="2875" w:type="dxa"/>
                </w:tcPr>
                <w:p w14:paraId="2D33AD4A" w14:textId="77777777" w:rsidR="00EC7CE8" w:rsidRPr="00EC7CE8" w:rsidRDefault="00EC7CE8" w:rsidP="00EC7CE8">
                  <w:pPr>
                    <w:spacing w:after="120"/>
                    <w:rPr>
                      <w:b/>
                      <w:iCs/>
                      <w:sz w:val="20"/>
                      <w:szCs w:val="20"/>
                    </w:rPr>
                  </w:pPr>
                  <w:r w:rsidRPr="00EC7CE8">
                    <w:rPr>
                      <w:b/>
                      <w:iCs/>
                      <w:sz w:val="20"/>
                      <w:szCs w:val="20"/>
                    </w:rPr>
                    <w:t>Price (per MWh)</w:t>
                  </w:r>
                </w:p>
              </w:tc>
            </w:tr>
            <w:tr w:rsidR="00EC7CE8" w:rsidRPr="00EC7CE8" w14:paraId="2A3FD7D4" w14:textId="77777777" w:rsidTr="00904C5E">
              <w:trPr>
                <w:jc w:val="center"/>
              </w:trPr>
              <w:tc>
                <w:tcPr>
                  <w:tcW w:w="3596" w:type="dxa"/>
                </w:tcPr>
                <w:p w14:paraId="363421FC" w14:textId="77777777" w:rsidR="00EC7CE8" w:rsidRPr="00EC7CE8" w:rsidRDefault="00EC7CE8" w:rsidP="00EC7CE8">
                  <w:pPr>
                    <w:spacing w:after="60"/>
                    <w:rPr>
                      <w:iCs/>
                      <w:sz w:val="20"/>
                      <w:szCs w:val="20"/>
                    </w:rPr>
                  </w:pPr>
                  <w:r w:rsidRPr="00EC7CE8">
                    <w:rPr>
                      <w:iCs/>
                      <w:sz w:val="20"/>
                      <w:szCs w:val="20"/>
                    </w:rPr>
                    <w:t>LPC to MPC minus maximum MW of Energy Bid Curve</w:t>
                  </w:r>
                </w:p>
              </w:tc>
              <w:tc>
                <w:tcPr>
                  <w:tcW w:w="2875" w:type="dxa"/>
                </w:tcPr>
                <w:p w14:paraId="09089B70" w14:textId="77777777" w:rsidR="00EC7CE8" w:rsidRPr="00EC7CE8" w:rsidRDefault="00EC7CE8" w:rsidP="00EC7CE8">
                  <w:pPr>
                    <w:spacing w:after="60"/>
                    <w:rPr>
                      <w:iCs/>
                      <w:sz w:val="20"/>
                      <w:szCs w:val="20"/>
                    </w:rPr>
                  </w:pPr>
                  <w:r w:rsidRPr="00EC7CE8">
                    <w:rPr>
                      <w:iCs/>
                      <w:sz w:val="20"/>
                      <w:szCs w:val="20"/>
                    </w:rPr>
                    <w:t>Price associated with the lowest MW in submitted Energy Bid Curve</w:t>
                  </w:r>
                </w:p>
              </w:tc>
            </w:tr>
            <w:tr w:rsidR="00EC7CE8" w:rsidRPr="00EC7CE8" w14:paraId="1923F5D7" w14:textId="77777777" w:rsidTr="00904C5E">
              <w:trPr>
                <w:jc w:val="center"/>
              </w:trPr>
              <w:tc>
                <w:tcPr>
                  <w:tcW w:w="3596" w:type="dxa"/>
                </w:tcPr>
                <w:p w14:paraId="6E47A612" w14:textId="77777777" w:rsidR="00EC7CE8" w:rsidRPr="00EC7CE8" w:rsidRDefault="00EC7CE8" w:rsidP="00EC7CE8">
                  <w:pPr>
                    <w:spacing w:after="60"/>
                    <w:rPr>
                      <w:iCs/>
                      <w:sz w:val="20"/>
                      <w:szCs w:val="20"/>
                    </w:rPr>
                  </w:pPr>
                  <w:r w:rsidRPr="00EC7CE8">
                    <w:rPr>
                      <w:iCs/>
                      <w:sz w:val="20"/>
                      <w:szCs w:val="20"/>
                    </w:rPr>
                    <w:t>MPC minus maximum MW of Energy Bid Curve to MPC</w:t>
                  </w:r>
                </w:p>
              </w:tc>
              <w:tc>
                <w:tcPr>
                  <w:tcW w:w="2875" w:type="dxa"/>
                </w:tcPr>
                <w:p w14:paraId="4DBAFA5F" w14:textId="77777777" w:rsidR="00EC7CE8" w:rsidRPr="00EC7CE8" w:rsidRDefault="00EC7CE8" w:rsidP="00EC7CE8">
                  <w:pPr>
                    <w:spacing w:after="60"/>
                    <w:rPr>
                      <w:iCs/>
                      <w:sz w:val="20"/>
                      <w:szCs w:val="20"/>
                    </w:rPr>
                  </w:pPr>
                  <w:r w:rsidRPr="00EC7CE8">
                    <w:rPr>
                      <w:iCs/>
                      <w:sz w:val="20"/>
                      <w:szCs w:val="20"/>
                    </w:rPr>
                    <w:t>Energy Bid Curve</w:t>
                  </w:r>
                </w:p>
              </w:tc>
            </w:tr>
            <w:tr w:rsidR="00EC7CE8" w:rsidRPr="00EC7CE8" w14:paraId="6D3D79DA" w14:textId="77777777" w:rsidTr="00904C5E">
              <w:trPr>
                <w:jc w:val="center"/>
              </w:trPr>
              <w:tc>
                <w:tcPr>
                  <w:tcW w:w="3596" w:type="dxa"/>
                </w:tcPr>
                <w:p w14:paraId="139AFF17" w14:textId="77777777" w:rsidR="00EC7CE8" w:rsidRPr="00EC7CE8" w:rsidRDefault="00EC7CE8" w:rsidP="00EC7CE8">
                  <w:pPr>
                    <w:spacing w:after="60"/>
                    <w:rPr>
                      <w:iCs/>
                      <w:sz w:val="20"/>
                      <w:szCs w:val="20"/>
                    </w:rPr>
                  </w:pPr>
                  <w:r w:rsidRPr="00EC7CE8">
                    <w:rPr>
                      <w:iCs/>
                      <w:sz w:val="20"/>
                      <w:szCs w:val="20"/>
                    </w:rPr>
                    <w:t>MPC</w:t>
                  </w:r>
                </w:p>
              </w:tc>
              <w:tc>
                <w:tcPr>
                  <w:tcW w:w="2875" w:type="dxa"/>
                </w:tcPr>
                <w:p w14:paraId="3C38E1DC" w14:textId="77777777" w:rsidR="00EC7CE8" w:rsidRPr="00EC7CE8" w:rsidRDefault="00EC7CE8" w:rsidP="00EC7CE8">
                  <w:pPr>
                    <w:spacing w:after="60"/>
                    <w:rPr>
                      <w:iCs/>
                      <w:sz w:val="20"/>
                      <w:szCs w:val="20"/>
                    </w:rPr>
                  </w:pPr>
                  <w:r w:rsidRPr="00EC7CE8">
                    <w:rPr>
                      <w:iCs/>
                      <w:sz w:val="20"/>
                      <w:szCs w:val="20"/>
                    </w:rPr>
                    <w:t>Right-most point (lowest price) on Energy Bid Curve</w:t>
                  </w:r>
                </w:p>
              </w:tc>
            </w:tr>
          </w:tbl>
          <w:p w14:paraId="6A78A497" w14:textId="77777777" w:rsidR="00EC7CE8" w:rsidRPr="00EC7CE8" w:rsidRDefault="00EC7CE8" w:rsidP="00EC7CE8">
            <w:pPr>
              <w:spacing w:before="240" w:after="240"/>
              <w:ind w:left="720" w:hanging="720"/>
              <w:rPr>
                <w:szCs w:val="20"/>
              </w:rPr>
            </w:pPr>
            <w:r w:rsidRPr="00EC7CE8">
              <w:rPr>
                <w:szCs w:val="20"/>
              </w:rPr>
              <w:t>(9)</w:t>
            </w:r>
            <w:r w:rsidRPr="00EC7CE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C7CE8" w:rsidRPr="00EC7CE8" w14:paraId="4AE202D6" w14:textId="77777777" w:rsidTr="00904C5E">
              <w:trPr>
                <w:jc w:val="center"/>
              </w:trPr>
              <w:tc>
                <w:tcPr>
                  <w:tcW w:w="3596" w:type="dxa"/>
                </w:tcPr>
                <w:p w14:paraId="314F338F" w14:textId="77777777" w:rsidR="00EC7CE8" w:rsidRPr="00EC7CE8" w:rsidRDefault="00EC7CE8" w:rsidP="00EC7CE8">
                  <w:pPr>
                    <w:spacing w:after="240"/>
                    <w:rPr>
                      <w:b/>
                      <w:iCs/>
                      <w:sz w:val="20"/>
                      <w:szCs w:val="20"/>
                    </w:rPr>
                  </w:pPr>
                  <w:r w:rsidRPr="00EC7CE8">
                    <w:rPr>
                      <w:b/>
                      <w:iCs/>
                      <w:sz w:val="20"/>
                      <w:szCs w:val="20"/>
                    </w:rPr>
                    <w:t>MW</w:t>
                  </w:r>
                </w:p>
              </w:tc>
              <w:tc>
                <w:tcPr>
                  <w:tcW w:w="2875" w:type="dxa"/>
                </w:tcPr>
                <w:p w14:paraId="4679D4B5" w14:textId="77777777" w:rsidR="00EC7CE8" w:rsidRPr="00EC7CE8" w:rsidRDefault="00EC7CE8" w:rsidP="00EC7CE8">
                  <w:pPr>
                    <w:spacing w:after="240"/>
                    <w:rPr>
                      <w:b/>
                      <w:iCs/>
                      <w:sz w:val="20"/>
                      <w:szCs w:val="20"/>
                    </w:rPr>
                  </w:pPr>
                  <w:r w:rsidRPr="00EC7CE8">
                    <w:rPr>
                      <w:b/>
                      <w:iCs/>
                      <w:sz w:val="20"/>
                      <w:szCs w:val="20"/>
                    </w:rPr>
                    <w:t>Price (per MWh)</w:t>
                  </w:r>
                </w:p>
              </w:tc>
            </w:tr>
            <w:tr w:rsidR="00EC7CE8" w:rsidRPr="00EC7CE8" w14:paraId="65DBDDC3" w14:textId="77777777" w:rsidTr="00904C5E">
              <w:trPr>
                <w:jc w:val="center"/>
              </w:trPr>
              <w:tc>
                <w:tcPr>
                  <w:tcW w:w="3596" w:type="dxa"/>
                </w:tcPr>
                <w:p w14:paraId="5B93B8D6" w14:textId="77777777" w:rsidR="00EC7CE8" w:rsidRPr="00EC7CE8" w:rsidRDefault="00EC7CE8" w:rsidP="00EC7CE8">
                  <w:pPr>
                    <w:spacing w:after="60"/>
                    <w:rPr>
                      <w:iCs/>
                      <w:sz w:val="20"/>
                      <w:szCs w:val="20"/>
                    </w:rPr>
                  </w:pPr>
                  <w:r w:rsidRPr="00EC7CE8">
                    <w:rPr>
                      <w:iCs/>
                      <w:sz w:val="20"/>
                      <w:szCs w:val="20"/>
                    </w:rPr>
                    <w:t xml:space="preserve">LPC to MPC </w:t>
                  </w:r>
                </w:p>
              </w:tc>
              <w:tc>
                <w:tcPr>
                  <w:tcW w:w="2875" w:type="dxa"/>
                </w:tcPr>
                <w:p w14:paraId="4D26D590" w14:textId="77777777" w:rsidR="00EC7CE8" w:rsidRPr="00EC7CE8" w:rsidRDefault="00EC7CE8" w:rsidP="00EC7CE8">
                  <w:pPr>
                    <w:spacing w:after="60"/>
                    <w:rPr>
                      <w:iCs/>
                      <w:sz w:val="20"/>
                      <w:szCs w:val="20"/>
                    </w:rPr>
                  </w:pPr>
                  <w:r w:rsidRPr="00EC7CE8">
                    <w:rPr>
                      <w:iCs/>
                      <w:sz w:val="20"/>
                      <w:szCs w:val="20"/>
                    </w:rPr>
                    <w:t>SWCAP</w:t>
                  </w:r>
                </w:p>
              </w:tc>
            </w:tr>
          </w:tbl>
          <w:p w14:paraId="3ED7639F" w14:textId="77777777" w:rsidR="00EC7CE8" w:rsidRPr="00EC7CE8" w:rsidRDefault="00EC7CE8" w:rsidP="00EC7CE8">
            <w:pPr>
              <w:spacing w:before="240" w:after="240"/>
              <w:ind w:left="720" w:hanging="720"/>
              <w:rPr>
                <w:szCs w:val="20"/>
              </w:rPr>
            </w:pPr>
            <w:r w:rsidRPr="00EC7CE8">
              <w:rPr>
                <w:szCs w:val="20"/>
              </w:rPr>
              <w:t>(10)</w:t>
            </w:r>
            <w:r w:rsidRPr="00EC7CE8">
              <w:rPr>
                <w:szCs w:val="20"/>
              </w:rPr>
              <w:tab/>
              <w:t>ERCOT shall ensure that any Energy Bid Curve is monotonically non-increasing.  The QSE representing the CLR shall be responsible for all Energy Bid Curves, including Energy Bid Curves updated by ERCOT as described above.</w:t>
            </w:r>
          </w:p>
          <w:p w14:paraId="6815A62C" w14:textId="77777777" w:rsidR="00EC7CE8" w:rsidRPr="00EC7CE8" w:rsidRDefault="00EC7CE8" w:rsidP="00EC7CE8">
            <w:pPr>
              <w:spacing w:after="240"/>
              <w:ind w:left="720" w:hanging="720"/>
              <w:rPr>
                <w:szCs w:val="20"/>
              </w:rPr>
            </w:pPr>
            <w:r w:rsidRPr="00EC7CE8">
              <w:rPr>
                <w:szCs w:val="20"/>
              </w:rPr>
              <w:t>(11)</w:t>
            </w:r>
            <w:r w:rsidRPr="00EC7CE8">
              <w:rPr>
                <w:szCs w:val="20"/>
              </w:rPr>
              <w:tab/>
            </w:r>
            <w:r w:rsidRPr="00EC7CE8">
              <w:rPr>
                <w:iCs/>
                <w:szCs w:val="20"/>
              </w:rPr>
              <w:t xml:space="preserve">A CLR may consume energy only when dispatched by SCED to do so.  </w:t>
            </w:r>
            <w:r w:rsidRPr="00EC7CE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2194D6E7" w14:textId="77777777" w:rsidR="00EC7CE8" w:rsidRPr="00EC7CE8" w:rsidRDefault="00EC7CE8" w:rsidP="00EC7CE8">
            <w:pPr>
              <w:spacing w:after="240"/>
              <w:ind w:left="720" w:hanging="720"/>
              <w:rPr>
                <w:szCs w:val="20"/>
              </w:rPr>
            </w:pPr>
            <w:r w:rsidRPr="00EC7CE8">
              <w:rPr>
                <w:szCs w:val="20"/>
              </w:rPr>
              <w:t>(12)</w:t>
            </w:r>
            <w:r w:rsidRPr="00EC7CE8">
              <w:rPr>
                <w:szCs w:val="20"/>
              </w:rPr>
              <w:tab/>
              <w:t>Energy Offer Curves that were constructed in whole or in part with proxy Energy Offer Curves shall be so marked in all ERCOT postings or references to the energy offer.</w:t>
            </w:r>
          </w:p>
          <w:p w14:paraId="66052B7D" w14:textId="77777777" w:rsidR="00EC7CE8" w:rsidRPr="00EC7CE8" w:rsidRDefault="00EC7CE8" w:rsidP="00EC7CE8">
            <w:pPr>
              <w:spacing w:before="240" w:after="240"/>
              <w:ind w:left="720" w:hanging="720"/>
              <w:rPr>
                <w:szCs w:val="20"/>
              </w:rPr>
            </w:pPr>
            <w:r w:rsidRPr="00EC7CE8">
              <w:rPr>
                <w:szCs w:val="20"/>
              </w:rPr>
              <w:t>(13)</w:t>
            </w:r>
            <w:r w:rsidRPr="00EC7CE8">
              <w:rPr>
                <w:szCs w:val="20"/>
              </w:rPr>
              <w:tab/>
              <w:t>SCED will enforce Resource-specific Ancillary Service constraints to ensure that Ancillary Service awards are aligned with a Resource’s qualifications and telemetered Ancillary Service capabilities.</w:t>
            </w:r>
          </w:p>
          <w:p w14:paraId="6F6256DD" w14:textId="77777777" w:rsidR="00EC7CE8" w:rsidRPr="00EC7CE8" w:rsidRDefault="00EC7CE8" w:rsidP="00EC7CE8">
            <w:pPr>
              <w:spacing w:before="240" w:after="240"/>
              <w:ind w:left="720" w:hanging="720"/>
              <w:rPr>
                <w:szCs w:val="20"/>
              </w:rPr>
            </w:pPr>
            <w:r w:rsidRPr="00EC7CE8">
              <w:rPr>
                <w:szCs w:val="20"/>
              </w:rPr>
              <w:t>(14)</w:t>
            </w:r>
            <w:r w:rsidRPr="00EC7CE8">
              <w:rPr>
                <w:szCs w:val="20"/>
              </w:rPr>
              <w:tab/>
              <w:t>Energy Bid/Offer Curves that were constructed in whole or in part with proxy Energy Bid/Offer Curves shall be so marked in all ERCOT postings or references to the energy bid/offer.</w:t>
            </w:r>
          </w:p>
          <w:p w14:paraId="2AAB512D" w14:textId="77777777" w:rsidR="00EC7CE8" w:rsidRPr="00EC7CE8" w:rsidRDefault="00EC7CE8" w:rsidP="00EC7CE8">
            <w:pPr>
              <w:spacing w:before="240" w:after="240"/>
              <w:ind w:left="720" w:hanging="720"/>
              <w:rPr>
                <w:szCs w:val="20"/>
              </w:rPr>
            </w:pPr>
            <w:r w:rsidRPr="00EC7CE8">
              <w:rPr>
                <w:szCs w:val="20"/>
              </w:rPr>
              <w:t>(15)</w:t>
            </w:r>
            <w:r w:rsidRPr="00EC7CE8">
              <w:rPr>
                <w:szCs w:val="20"/>
              </w:rPr>
              <w:tab/>
              <w:t>The two-step SCED methodology referenced in paragraph (1) above is:</w:t>
            </w:r>
          </w:p>
          <w:p w14:paraId="0955EC9D" w14:textId="77777777" w:rsidR="00EC7CE8" w:rsidRPr="00EC7CE8" w:rsidRDefault="00EC7CE8" w:rsidP="00EC7CE8">
            <w:pPr>
              <w:spacing w:after="240"/>
              <w:ind w:left="1440" w:hanging="720"/>
              <w:rPr>
                <w:szCs w:val="20"/>
              </w:rPr>
            </w:pPr>
            <w:r w:rsidRPr="00EC7CE8">
              <w:rPr>
                <w:szCs w:val="20"/>
              </w:rPr>
              <w:lastRenderedPageBreak/>
              <w:t>(a)</w:t>
            </w:r>
            <w:r w:rsidRPr="00EC7CE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4062FE87" w14:textId="77777777" w:rsidR="00EC7CE8" w:rsidRPr="00EC7CE8" w:rsidRDefault="00EC7CE8" w:rsidP="00EC7CE8">
            <w:pPr>
              <w:spacing w:after="240"/>
              <w:ind w:left="1440" w:hanging="720"/>
              <w:rPr>
                <w:szCs w:val="20"/>
              </w:rPr>
            </w:pPr>
            <w:r w:rsidRPr="00EC7CE8">
              <w:rPr>
                <w:szCs w:val="20"/>
              </w:rPr>
              <w:t>(b)</w:t>
            </w:r>
            <w:r w:rsidRPr="00EC7CE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0CB636D" w14:textId="77777777" w:rsidR="00EC7CE8" w:rsidRPr="00EC7CE8" w:rsidRDefault="00EC7CE8" w:rsidP="00EC7CE8">
            <w:pPr>
              <w:spacing w:after="240"/>
              <w:ind w:left="2160" w:hanging="720"/>
              <w:rPr>
                <w:szCs w:val="20"/>
              </w:rPr>
            </w:pPr>
            <w:r w:rsidRPr="00EC7CE8">
              <w:rPr>
                <w:szCs w:val="20"/>
              </w:rPr>
              <w:t>(i)</w:t>
            </w:r>
            <w:r w:rsidRPr="00EC7C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5B21309" w14:textId="77777777" w:rsidR="00EC7CE8" w:rsidRPr="00EC7CE8" w:rsidRDefault="00EC7CE8" w:rsidP="00EC7CE8">
            <w:pPr>
              <w:spacing w:after="240"/>
              <w:ind w:left="2160" w:hanging="720"/>
              <w:rPr>
                <w:szCs w:val="20"/>
              </w:rPr>
            </w:pPr>
            <w:r w:rsidRPr="00EC7CE8">
              <w:rPr>
                <w:szCs w:val="20"/>
              </w:rPr>
              <w:t>(ii)</w:t>
            </w:r>
            <w:r w:rsidRPr="00EC7CE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1B90E9DB" w14:textId="77777777" w:rsidR="00EC7CE8" w:rsidRPr="00EC7CE8" w:rsidRDefault="00EC7CE8" w:rsidP="00EC7CE8">
            <w:pPr>
              <w:spacing w:after="240"/>
              <w:ind w:left="2160" w:hanging="720"/>
              <w:rPr>
                <w:szCs w:val="20"/>
              </w:rPr>
            </w:pPr>
            <w:r w:rsidRPr="00EC7CE8">
              <w:rPr>
                <w:szCs w:val="20"/>
              </w:rPr>
              <w:t>(iii)</w:t>
            </w:r>
            <w:r w:rsidRPr="00EC7CE8">
              <w:rPr>
                <w:szCs w:val="20"/>
              </w:rPr>
              <w:tab/>
              <w:t xml:space="preserve">Use Energy Bid Curves for all available CLRs, whether submitted by QSEs or created by ERCOT.  There is no mitigation of Energy Bid Curves.  </w:t>
            </w:r>
            <w:r w:rsidRPr="00EC7CE8">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EC7CE8">
              <w:rPr>
                <w:szCs w:val="20"/>
              </w:rPr>
              <w:t xml:space="preserve">; </w:t>
            </w:r>
          </w:p>
          <w:p w14:paraId="21684922" w14:textId="77777777" w:rsidR="00EC7CE8" w:rsidRPr="00EC7CE8" w:rsidRDefault="00EC7CE8" w:rsidP="00EC7CE8">
            <w:pPr>
              <w:spacing w:before="240" w:after="240"/>
              <w:ind w:left="2160" w:hanging="720"/>
              <w:rPr>
                <w:szCs w:val="20"/>
              </w:rPr>
            </w:pPr>
            <w:r w:rsidRPr="00EC7CE8">
              <w:rPr>
                <w:szCs w:val="20"/>
              </w:rPr>
              <w:t>(iv)</w:t>
            </w:r>
            <w:r w:rsidRPr="00EC7CE8">
              <w:rPr>
                <w:szCs w:val="20"/>
              </w:rPr>
              <w:tab/>
              <w:t>Observe all Competitive and Non-Competitive Constraints; and</w:t>
            </w:r>
          </w:p>
          <w:p w14:paraId="38CA5746" w14:textId="77777777" w:rsidR="00EC7CE8" w:rsidRPr="00EC7CE8" w:rsidRDefault="00EC7CE8" w:rsidP="00EC7CE8">
            <w:pPr>
              <w:spacing w:after="240"/>
              <w:ind w:left="2160" w:hanging="720"/>
              <w:rPr>
                <w:szCs w:val="20"/>
              </w:rPr>
            </w:pPr>
            <w:r w:rsidRPr="00EC7CE8">
              <w:rPr>
                <w:szCs w:val="20"/>
              </w:rPr>
              <w:lastRenderedPageBreak/>
              <w:t>(v)</w:t>
            </w:r>
            <w:r w:rsidRPr="00EC7CE8">
              <w:rPr>
                <w:szCs w:val="20"/>
              </w:rPr>
              <w:tab/>
              <w:t>Use Ancillary Service Offers to determine Ancillary Service awards.</w:t>
            </w:r>
          </w:p>
          <w:p w14:paraId="4582DB91" w14:textId="77777777" w:rsidR="00EC7CE8" w:rsidRPr="00EC7CE8" w:rsidRDefault="00EC7CE8" w:rsidP="00EC7CE8">
            <w:pPr>
              <w:spacing w:after="240"/>
              <w:ind w:left="1440" w:hanging="720"/>
              <w:rPr>
                <w:szCs w:val="20"/>
              </w:rPr>
            </w:pPr>
            <w:r w:rsidRPr="00EC7CE8">
              <w:rPr>
                <w:szCs w:val="20"/>
              </w:rPr>
              <w:t>(c)</w:t>
            </w:r>
            <w:r w:rsidRPr="00EC7CE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82E19EC" w14:textId="2B8E1E76" w:rsidR="00EC7CE8" w:rsidRPr="00EC7CE8" w:rsidRDefault="00EC7CE8" w:rsidP="00EC7CE8">
            <w:pPr>
              <w:spacing w:after="240"/>
              <w:ind w:left="1440" w:hanging="720"/>
              <w:rPr>
                <w:szCs w:val="20"/>
              </w:rPr>
            </w:pPr>
            <w:r w:rsidRPr="00EC7CE8">
              <w:rPr>
                <w:szCs w:val="20"/>
              </w:rPr>
              <w:t>(d)</w:t>
            </w:r>
            <w:r w:rsidRPr="00EC7CE8">
              <w:rPr>
                <w:szCs w:val="20"/>
              </w:rPr>
              <w:tab/>
              <w:t>The System Lambda used to determine LMPs</w:t>
            </w:r>
            <w:ins w:id="350" w:author="IMM" w:date="2025-01-27T19:28:00Z">
              <w:r>
                <w:t xml:space="preserve"> and the Real-Time MCPCs</w:t>
              </w:r>
            </w:ins>
            <w:r w:rsidRPr="00EC7CE8">
              <w:rPr>
                <w:szCs w:val="20"/>
              </w:rPr>
              <w:t xml:space="preserve"> from SCED Step 2 shall be capped at the effective VOLL.  </w:t>
            </w:r>
          </w:p>
          <w:p w14:paraId="2BA5612E" w14:textId="194D18C5" w:rsidR="00EC7CE8" w:rsidRPr="00EC7CE8" w:rsidRDefault="00EC7CE8" w:rsidP="00EC7CE8">
            <w:pPr>
              <w:spacing w:after="240"/>
              <w:ind w:left="720" w:hanging="720"/>
              <w:rPr>
                <w:iCs/>
                <w:szCs w:val="20"/>
              </w:rPr>
            </w:pPr>
            <w:r w:rsidRPr="00EC7CE8">
              <w:rPr>
                <w:iCs/>
                <w:szCs w:val="20"/>
              </w:rPr>
              <w:t>(16)</w:t>
            </w:r>
            <w:r w:rsidRPr="00EC7CE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C7CE8">
              <w:rPr>
                <w:szCs w:val="20"/>
              </w:rPr>
              <w:t xml:space="preserve"> Determination of Real-Time Reliability Deployment Price Adders</w:t>
            </w:r>
            <w:r w:rsidRPr="00EC7CE8">
              <w:rPr>
                <w:iCs/>
                <w:szCs w:val="20"/>
              </w:rPr>
              <w:t xml:space="preserve">, the non-binding projection of Real-Time Reliability Deployment Price Adders shall be estimated based on GTBD, </w:t>
            </w:r>
            <w:r w:rsidRPr="00EC7CE8">
              <w:rPr>
                <w:szCs w:val="20"/>
              </w:rPr>
              <w:t>reliability deployments MWs, and</w:t>
            </w:r>
            <w:r w:rsidRPr="00EC7CE8">
              <w:rPr>
                <w:iCs/>
                <w:szCs w:val="20"/>
              </w:rPr>
              <w:t xml:space="preserve"> aggregated offers.  The Energy Offer Curve and Energy Bid/Offer Curves from SCED Step 2, the virtual offers for Load Resources deployed and the power balance penalty </w:t>
            </w:r>
            <w:ins w:id="351" w:author="IMM" w:date="2025-01-27T19:28:00Z">
              <w:r>
                <w:rPr>
                  <w:iCs/>
                  <w:szCs w:val="20"/>
                </w:rPr>
                <w:t>price</w:t>
              </w:r>
            </w:ins>
            <w:del w:id="352" w:author="IMM" w:date="2025-01-27T19:28:00Z">
              <w:r w:rsidRPr="00EC7CE8" w:rsidDel="00EC7CE8">
                <w:rPr>
                  <w:iCs/>
                  <w:szCs w:val="20"/>
                </w:rPr>
                <w:delText>curve</w:delText>
              </w:r>
            </w:del>
            <w:r w:rsidRPr="00EC7CE8">
              <w:rPr>
                <w:iCs/>
                <w:szCs w:val="20"/>
              </w:rPr>
              <w:t xml:space="preserve"> will be compared against the updated GTBD to get an estimate of the System Lambda from paragraph (2)(m) of Section 6.5.7.3.1.</w:t>
            </w:r>
            <w:r w:rsidRPr="00EC7CE8">
              <w:rPr>
                <w:szCs w:val="20"/>
              </w:rPr>
              <w:t xml:space="preserve">  </w:t>
            </w:r>
            <w:r w:rsidRPr="00EC7CE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EC7CE8">
              <w:rPr>
                <w:szCs w:val="20"/>
              </w:rPr>
              <w:t>ERCOT website</w:t>
            </w:r>
            <w:r w:rsidRPr="00EC7CE8">
              <w:rPr>
                <w:iCs/>
                <w:szCs w:val="20"/>
              </w:rPr>
              <w:t xml:space="preserve"> pursuant to Section 6.3.2, Activities for Real-Time Operations.</w:t>
            </w:r>
          </w:p>
          <w:p w14:paraId="028DF183" w14:textId="77777777" w:rsidR="00EC7CE8" w:rsidRPr="00EC7CE8" w:rsidRDefault="00EC7CE8" w:rsidP="00EC7CE8">
            <w:pPr>
              <w:spacing w:after="240"/>
              <w:ind w:left="720" w:hanging="720"/>
              <w:rPr>
                <w:iCs/>
                <w:szCs w:val="20"/>
              </w:rPr>
            </w:pPr>
            <w:r w:rsidRPr="00EC7CE8">
              <w:rPr>
                <w:iCs/>
                <w:szCs w:val="20"/>
              </w:rPr>
              <w:t>(17)</w:t>
            </w:r>
            <w:r w:rsidRPr="00EC7CE8">
              <w:rPr>
                <w:iCs/>
                <w:szCs w:val="20"/>
              </w:rPr>
              <w:tab/>
              <w:t>ERCOT may override one or more of a CLR’s parameters in SCED if ERCOT determines that the CLR’s participation is having an adverse impact on the reliability of the ERCOT System.</w:t>
            </w:r>
          </w:p>
          <w:p w14:paraId="1A76F33A" w14:textId="77777777" w:rsidR="00EC7CE8" w:rsidRPr="00EC7CE8" w:rsidRDefault="00EC7CE8" w:rsidP="00EC7CE8">
            <w:pPr>
              <w:spacing w:after="240"/>
              <w:ind w:left="720" w:hanging="720"/>
              <w:rPr>
                <w:iCs/>
                <w:szCs w:val="20"/>
              </w:rPr>
            </w:pPr>
            <w:r w:rsidRPr="00EC7CE8">
              <w:rPr>
                <w:iCs/>
                <w:szCs w:val="20"/>
              </w:rPr>
              <w:t>(18)</w:t>
            </w:r>
            <w:r w:rsidRPr="00EC7CE8">
              <w:rPr>
                <w:iCs/>
                <w:szCs w:val="20"/>
              </w:rPr>
              <w:tab/>
              <w:t xml:space="preserve">The QSE representing an ESR may withdraw energy from the ERCOT System only when dispatched by SCED to do so.  </w:t>
            </w:r>
            <w:r w:rsidRPr="00EC7CE8">
              <w:rPr>
                <w:szCs w:val="20"/>
              </w:rPr>
              <w:t>An ESR may telemeter a status of OUT only if the ESR is in Outage status.</w:t>
            </w:r>
          </w:p>
        </w:tc>
      </w:tr>
    </w:tbl>
    <w:bookmarkEnd w:id="348"/>
    <w:bookmarkEnd w:id="349"/>
    <w:p w14:paraId="2A5DB0F3" w14:textId="5F334B07" w:rsidR="00C65DDF" w:rsidRDefault="00C65DDF" w:rsidP="00C65DDF">
      <w:pPr>
        <w:spacing w:before="2400"/>
        <w:jc w:val="center"/>
        <w:rPr>
          <w:b/>
          <w:sz w:val="36"/>
          <w:szCs w:val="36"/>
        </w:rPr>
      </w:pPr>
      <w:r>
        <w:rPr>
          <w:b/>
          <w:sz w:val="36"/>
        </w:rPr>
        <w:lastRenderedPageBreak/>
        <w:t xml:space="preserve">ERCOT Nodal Protocols </w:t>
      </w:r>
    </w:p>
    <w:p w14:paraId="675A2EA5" w14:textId="77777777" w:rsidR="00C65DDF" w:rsidRDefault="00C65DDF" w:rsidP="00C65DDF">
      <w:pPr>
        <w:jc w:val="center"/>
        <w:rPr>
          <w:b/>
          <w:sz w:val="36"/>
        </w:rPr>
      </w:pPr>
    </w:p>
    <w:p w14:paraId="09BC5E04" w14:textId="77777777" w:rsidR="00C65DDF" w:rsidRDefault="00C65DDF" w:rsidP="00C65DDF">
      <w:pPr>
        <w:jc w:val="center"/>
        <w:rPr>
          <w:b/>
          <w:sz w:val="36"/>
        </w:rPr>
      </w:pPr>
      <w:r>
        <w:rPr>
          <w:b/>
          <w:sz w:val="36"/>
        </w:rPr>
        <w:t>Section 22</w:t>
      </w:r>
    </w:p>
    <w:p w14:paraId="1A6F6C6A" w14:textId="77777777" w:rsidR="00C65DDF" w:rsidRDefault="00C65DDF" w:rsidP="00C65DDF">
      <w:pPr>
        <w:jc w:val="center"/>
        <w:rPr>
          <w:b/>
          <w:sz w:val="36"/>
          <w:szCs w:val="36"/>
        </w:rPr>
      </w:pPr>
    </w:p>
    <w:p w14:paraId="3F9ED162" w14:textId="77777777" w:rsidR="00C65DDF" w:rsidRDefault="00C65DDF" w:rsidP="00C65DDF">
      <w:pPr>
        <w:jc w:val="center"/>
        <w:rPr>
          <w:b/>
          <w:sz w:val="36"/>
        </w:rPr>
      </w:pPr>
      <w:r>
        <w:rPr>
          <w:b/>
          <w:sz w:val="36"/>
          <w:szCs w:val="36"/>
        </w:rPr>
        <w:t xml:space="preserve">Attachment P:  </w:t>
      </w:r>
      <w:r>
        <w:rPr>
          <w:b/>
          <w:bCs/>
          <w:sz w:val="36"/>
          <w:szCs w:val="36"/>
        </w:rPr>
        <w:t>Methodology for Setting Maximum Shadow Prices for Network and Power Balance Constraints</w:t>
      </w:r>
    </w:p>
    <w:p w14:paraId="4AD38341" w14:textId="77777777" w:rsidR="00C65DDF" w:rsidRDefault="00C65DDF" w:rsidP="00C65DDF">
      <w:pPr>
        <w:jc w:val="center"/>
        <w:outlineLvl w:val="0"/>
        <w:rPr>
          <w:b/>
        </w:rPr>
      </w:pPr>
    </w:p>
    <w:p w14:paraId="2F5F289C" w14:textId="77777777" w:rsidR="00C65DDF" w:rsidRDefault="00C65DDF" w:rsidP="00C65DDF">
      <w:pPr>
        <w:jc w:val="center"/>
        <w:outlineLvl w:val="0"/>
        <w:rPr>
          <w:b/>
        </w:rPr>
      </w:pPr>
    </w:p>
    <w:p w14:paraId="70A5B3E6" w14:textId="1D8C3E99" w:rsidR="00C65DDF" w:rsidRDefault="00C65DDF" w:rsidP="00C65DDF">
      <w:pPr>
        <w:jc w:val="center"/>
        <w:outlineLvl w:val="0"/>
        <w:rPr>
          <w:b/>
        </w:rPr>
      </w:pPr>
      <w:del w:id="353" w:author="IMM" w:date="2025-01-27T19:11:00Z">
        <w:r w:rsidDel="00F84D9D">
          <w:rPr>
            <w:b/>
          </w:rPr>
          <w:delText>October 2, 2024</w:delText>
        </w:r>
      </w:del>
      <w:ins w:id="354" w:author="IMM" w:date="2025-01-27T19:11:00Z">
        <w:r w:rsidR="00F84D9D">
          <w:rPr>
            <w:b/>
          </w:rPr>
          <w:t>TBD</w:t>
        </w:r>
      </w:ins>
    </w:p>
    <w:p w14:paraId="1FF3667C" w14:textId="77777777" w:rsidR="00C65DDF" w:rsidRDefault="00C65DDF" w:rsidP="00C65DDF">
      <w:pPr>
        <w:jc w:val="center"/>
        <w:outlineLvl w:val="0"/>
        <w:rPr>
          <w:b/>
        </w:rPr>
      </w:pPr>
    </w:p>
    <w:p w14:paraId="57AF5420" w14:textId="77777777" w:rsidR="00C65DDF" w:rsidRDefault="00C65DDF" w:rsidP="00C65DDF">
      <w:pPr>
        <w:jc w:val="center"/>
        <w:outlineLvl w:val="0"/>
        <w:rPr>
          <w:b/>
        </w:rPr>
      </w:pPr>
    </w:p>
    <w:p w14:paraId="7C3B287D" w14:textId="77777777" w:rsidR="00C65DDF" w:rsidRDefault="00C65DDF" w:rsidP="00C65DDF">
      <w:pPr>
        <w:jc w:val="center"/>
        <w:rPr>
          <w:b/>
          <w:bCs/>
          <w:i/>
          <w:iCs/>
        </w:rPr>
      </w:pPr>
    </w:p>
    <w:p w14:paraId="048D2D96" w14:textId="77777777" w:rsidR="00C65DDF" w:rsidRDefault="00C65DDF" w:rsidP="00C65DDF">
      <w:pPr>
        <w:jc w:val="center"/>
        <w:rPr>
          <w:b/>
        </w:rPr>
      </w:pPr>
    </w:p>
    <w:p w14:paraId="371A95CE" w14:textId="77777777" w:rsidR="00C65DDF" w:rsidRDefault="00C65DDF" w:rsidP="00C65DDF">
      <w:pPr>
        <w:pBdr>
          <w:top w:val="single" w:sz="4" w:space="1" w:color="auto"/>
        </w:pBdr>
        <w:rPr>
          <w:b/>
          <w:sz w:val="20"/>
        </w:rPr>
      </w:pPr>
    </w:p>
    <w:p w14:paraId="11F1D02A" w14:textId="77777777" w:rsidR="00C65DDF" w:rsidRDefault="00C65DDF" w:rsidP="00C65DDF">
      <w:pPr>
        <w:pBdr>
          <w:top w:val="single" w:sz="4" w:space="1" w:color="auto"/>
        </w:pBdr>
        <w:rPr>
          <w:b/>
          <w:sz w:val="20"/>
        </w:rPr>
      </w:pPr>
    </w:p>
    <w:p w14:paraId="6A2D469F" w14:textId="77777777" w:rsidR="00C65DDF" w:rsidRDefault="00C65DDF" w:rsidP="00C65DDF">
      <w:pPr>
        <w:pBdr>
          <w:top w:val="single" w:sz="4" w:space="1" w:color="auto"/>
        </w:pBdr>
        <w:rPr>
          <w:b/>
          <w:sz w:val="20"/>
        </w:rPr>
      </w:pPr>
    </w:p>
    <w:p w14:paraId="65FB3C6B" w14:textId="6DC7F230" w:rsidR="00C65DDF" w:rsidRDefault="00C65DDF" w:rsidP="00F84D9D">
      <w:pPr>
        <w:pStyle w:val="Heading1"/>
        <w:numPr>
          <w:ilvl w:val="0"/>
          <w:numId w:val="0"/>
        </w:numPr>
      </w:pPr>
      <w:bookmarkStart w:id="355" w:name="_Toc302383741"/>
      <w:bookmarkStart w:id="356" w:name="_Toc384823698"/>
      <w:r>
        <w:rPr>
          <w:bCs/>
          <w:caps w:val="0"/>
        </w:rPr>
        <w:t>1.</w:t>
      </w:r>
      <w:r>
        <w:rPr>
          <w:bCs/>
          <w:caps w:val="0"/>
        </w:rPr>
        <w:tab/>
        <w:t>Purpose</w:t>
      </w:r>
      <w:bookmarkEnd w:id="355"/>
      <w:bookmarkEnd w:id="356"/>
    </w:p>
    <w:p w14:paraId="7249BBF8" w14:textId="77777777" w:rsidR="00C65DDF" w:rsidRDefault="00C65DDF" w:rsidP="00C65DDF">
      <w:pPr>
        <w:spacing w:line="276" w:lineRule="auto"/>
        <w:jc w:val="both"/>
      </w:pPr>
      <w:r>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11BD16E7" w14:textId="77777777" w:rsidR="00C65DDF" w:rsidRDefault="00C65DDF" w:rsidP="00C65DDF">
      <w:pPr>
        <w:spacing w:line="276" w:lineRule="auto"/>
        <w:jc w:val="both"/>
      </w:pPr>
    </w:p>
    <w:p w14:paraId="1E244E7F" w14:textId="77777777" w:rsidR="00C65DDF" w:rsidRDefault="00C65DDF" w:rsidP="00C65DDF">
      <w:pPr>
        <w:spacing w:line="276" w:lineRule="auto"/>
        <w:jc w:val="both"/>
      </w:pPr>
      <w:r>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71E428EA" w14:textId="77777777" w:rsidR="00C65DDF" w:rsidRDefault="00C65DDF" w:rsidP="00C65DDF">
      <w:pPr>
        <w:spacing w:line="276" w:lineRule="auto"/>
        <w:jc w:val="both"/>
      </w:pPr>
    </w:p>
    <w:p w14:paraId="59027D7C" w14:textId="77777777" w:rsidR="00C65DDF" w:rsidRDefault="00C65DDF" w:rsidP="00C65DDF">
      <w:pPr>
        <w:spacing w:line="276" w:lineRule="auto"/>
        <w:jc w:val="both"/>
      </w:pPr>
      <w:r>
        <w:t>The maximum Shadow Prices for the transmission network constraints and the power balance constraint directly determine the Locational Marginal Prices (LMPs) for the ERCOT Real-Time Market (RTM) in the cases of constraint violations.</w:t>
      </w:r>
    </w:p>
    <w:p w14:paraId="4F94EE37" w14:textId="77777777" w:rsidR="00C65DDF" w:rsidRDefault="00C65DDF" w:rsidP="00C65DDF">
      <w:pPr>
        <w:spacing w:line="276" w:lineRule="auto"/>
        <w:jc w:val="both"/>
      </w:pPr>
    </w:p>
    <w:p w14:paraId="1F838A9A" w14:textId="77777777" w:rsidR="00C65DDF" w:rsidRDefault="00C65DDF" w:rsidP="00C65DDF">
      <w:pPr>
        <w:spacing w:line="276" w:lineRule="auto"/>
        <w:rPr>
          <w:iCs/>
          <w:szCs w:val="20"/>
        </w:rPr>
      </w:pPr>
      <w:r>
        <w:rPr>
          <w:iCs/>
          <w:szCs w:val="20"/>
        </w:rPr>
        <w:t>This Attachment describes:</w:t>
      </w:r>
    </w:p>
    <w:p w14:paraId="1468E886" w14:textId="77777777" w:rsidR="00C65DDF" w:rsidRDefault="00C65DDF" w:rsidP="00C65DDF">
      <w:pPr>
        <w:numPr>
          <w:ilvl w:val="0"/>
          <w:numId w:val="24"/>
        </w:numPr>
        <w:spacing w:line="276" w:lineRule="auto"/>
        <w:jc w:val="both"/>
      </w:pPr>
      <w:r>
        <w:lastRenderedPageBreak/>
        <w:t>the PUCT-approved methodology that the ERCOT staff will use for determining the maximum system-wide Shadow Prices for transmission network constraints and for the power balance constraint, and</w:t>
      </w:r>
    </w:p>
    <w:p w14:paraId="17AD2776" w14:textId="77777777" w:rsidR="00C65DDF" w:rsidRDefault="00C65DDF" w:rsidP="00C65DDF">
      <w:pPr>
        <w:numPr>
          <w:ilvl w:val="0"/>
          <w:numId w:val="24"/>
        </w:numPr>
        <w:spacing w:line="276" w:lineRule="auto"/>
      </w:pPr>
      <w:r>
        <w:t>the PUCT-approved Shadow Price caps and their effective date.</w:t>
      </w:r>
    </w:p>
    <w:p w14:paraId="68CF97FB" w14:textId="77777777" w:rsidR="00C65DDF" w:rsidRDefault="00C65DDF" w:rsidP="00C65DDF">
      <w:pPr>
        <w:spacing w:before="120" w:line="276" w:lineRule="auto"/>
      </w:pPr>
      <w:r>
        <w:t xml:space="preserve"> </w:t>
      </w:r>
    </w:p>
    <w:p w14:paraId="7F066846" w14:textId="77777777" w:rsidR="00C65DDF" w:rsidRDefault="00C65DDF" w:rsidP="00C65DDF">
      <w:pPr>
        <w:keepNext/>
        <w:spacing w:after="240"/>
        <w:outlineLvl w:val="0"/>
        <w:rPr>
          <w:b/>
          <w:caps/>
          <w:szCs w:val="20"/>
        </w:rPr>
      </w:pPr>
      <w:bookmarkStart w:id="357" w:name="_Toc302383742"/>
      <w:bookmarkStart w:id="358" w:name="_Toc384823699"/>
      <w:r>
        <w:rPr>
          <w:b/>
          <w:caps/>
          <w:szCs w:val="20"/>
        </w:rPr>
        <w:t>2.</w:t>
      </w:r>
      <w:r>
        <w:rPr>
          <w:b/>
          <w:caps/>
          <w:szCs w:val="20"/>
        </w:rPr>
        <w:tab/>
        <w:t>Background Discussion</w:t>
      </w:r>
      <w:bookmarkEnd w:id="357"/>
      <w:bookmarkEnd w:id="358"/>
    </w:p>
    <w:p w14:paraId="33DB3B71" w14:textId="77777777" w:rsidR="00C65DDF" w:rsidRDefault="00C65DDF" w:rsidP="00C65DDF">
      <w:pPr>
        <w:spacing w:line="276" w:lineRule="auto"/>
        <w:jc w:val="both"/>
      </w:pPr>
      <w:r>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t>are</w:t>
      </w:r>
      <w:proofErr w:type="gramEnd"/>
      <w:r>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7C843B2F" w14:textId="77777777" w:rsidR="00C65DDF" w:rsidRDefault="00C65DDF" w:rsidP="00C65DDF">
      <w:pPr>
        <w:spacing w:line="276" w:lineRule="auto"/>
      </w:pPr>
    </w:p>
    <w:p w14:paraId="77DF71CE" w14:textId="77777777" w:rsidR="00C65DDF" w:rsidRDefault="00C65DDF" w:rsidP="00C65DDF">
      <w:pPr>
        <w:spacing w:line="276" w:lineRule="auto"/>
        <w:jc w:val="both"/>
      </w:pPr>
      <w:r>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521DF63A" w14:textId="77777777" w:rsidR="00C65DDF" w:rsidRDefault="00C65DDF" w:rsidP="00C65DDF">
      <w:pPr>
        <w:spacing w:line="276" w:lineRule="auto"/>
        <w:jc w:val="both"/>
      </w:pPr>
    </w:p>
    <w:p w14:paraId="627BFBCA" w14:textId="77777777" w:rsidR="00C65DDF" w:rsidRDefault="00C65DDF" w:rsidP="00C65DDF">
      <w:pPr>
        <w:spacing w:after="240" w:line="276" w:lineRule="auto"/>
        <w:jc w:val="both"/>
      </w:pPr>
      <w:r>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t>value</w:t>
      </w:r>
      <w:proofErr w:type="gramEnd"/>
      <w:r>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3B8C340"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97763BA" w14:textId="77777777" w:rsidR="00C65DDF" w:rsidRDefault="00C65DDF">
            <w:pPr>
              <w:spacing w:before="120" w:after="240"/>
              <w:rPr>
                <w:b/>
                <w:i/>
              </w:rPr>
            </w:pPr>
            <w:r>
              <w:rPr>
                <w:b/>
                <w:i/>
              </w:rPr>
              <w:lastRenderedPageBreak/>
              <w:t>[OBDRR020:  Replace the paragraph above with the following upon system implementation of the Real-Time Co-Optimization (RTC) project:]</w:t>
            </w:r>
          </w:p>
          <w:p w14:paraId="0439AD44" w14:textId="77777777" w:rsidR="00C65DDF" w:rsidRDefault="00C65DDF">
            <w:pPr>
              <w:spacing w:after="240" w:line="276" w:lineRule="auto"/>
              <w:jc w:val="both"/>
            </w:pPr>
            <w:r>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522734E8" w14:textId="77777777" w:rsidR="00C65DDF" w:rsidRDefault="00C65DDF" w:rsidP="00C65DDF">
      <w:pPr>
        <w:spacing w:line="276" w:lineRule="auto"/>
        <w:jc w:val="both"/>
      </w:pPr>
    </w:p>
    <w:p w14:paraId="45258D22" w14:textId="77777777" w:rsidR="00C65DDF" w:rsidRDefault="00C65DDF" w:rsidP="00C65DDF">
      <w:pPr>
        <w:keepNext/>
        <w:tabs>
          <w:tab w:val="left" w:pos="720"/>
        </w:tabs>
        <w:spacing w:after="240"/>
        <w:ind w:left="630" w:hanging="630"/>
        <w:outlineLvl w:val="0"/>
        <w:rPr>
          <w:b/>
          <w:caps/>
          <w:szCs w:val="20"/>
        </w:rPr>
      </w:pPr>
      <w:bookmarkStart w:id="359" w:name="_Toc269281558"/>
      <w:bookmarkStart w:id="360" w:name="_Toc269281682"/>
      <w:bookmarkStart w:id="361" w:name="_Toc269281870"/>
      <w:bookmarkStart w:id="362" w:name="_Toc384823700"/>
      <w:bookmarkStart w:id="363" w:name="_Toc302383743"/>
      <w:bookmarkEnd w:id="359"/>
      <w:bookmarkEnd w:id="360"/>
      <w:bookmarkEnd w:id="361"/>
      <w:r>
        <w:rPr>
          <w:b/>
          <w:caps/>
          <w:szCs w:val="20"/>
        </w:rPr>
        <w:t>3.</w:t>
      </w:r>
      <w:r>
        <w:rPr>
          <w:b/>
          <w:caps/>
          <w:szCs w:val="20"/>
        </w:rPr>
        <w:tab/>
        <w:t>Elements for Methodology for Setting the Network Transmission System-Wide Shadow Price Caps</w:t>
      </w:r>
      <w:bookmarkEnd w:id="362"/>
      <w:bookmarkEnd w:id="363"/>
    </w:p>
    <w:p w14:paraId="4CA43DEC" w14:textId="77777777" w:rsidR="00C65DDF" w:rsidRDefault="00C65DDF" w:rsidP="00C65DDF">
      <w:pPr>
        <w:keepNext/>
        <w:tabs>
          <w:tab w:val="left" w:pos="900"/>
        </w:tabs>
        <w:spacing w:before="240" w:after="240"/>
        <w:ind w:left="900" w:hanging="900"/>
        <w:outlineLvl w:val="1"/>
        <w:rPr>
          <w:b/>
          <w:szCs w:val="20"/>
        </w:rPr>
      </w:pPr>
      <w:bookmarkStart w:id="364" w:name="_Toc302383744"/>
      <w:bookmarkStart w:id="365" w:name="_Toc384823701"/>
      <w:r>
        <w:rPr>
          <w:b/>
          <w:szCs w:val="20"/>
        </w:rPr>
        <w:t>3.1</w:t>
      </w:r>
      <w:r>
        <w:rPr>
          <w:b/>
          <w:szCs w:val="20"/>
        </w:rPr>
        <w:tab/>
        <w:t>Congestion LMP Component</w:t>
      </w:r>
      <w:bookmarkEnd w:id="364"/>
      <w:bookmarkEnd w:id="365"/>
    </w:p>
    <w:p w14:paraId="53E86824" w14:textId="77777777" w:rsidR="00C65DDF" w:rsidRDefault="00C65DDF" w:rsidP="00C65DDF">
      <w:pPr>
        <w:spacing w:before="60" w:after="60" w:line="276" w:lineRule="auto"/>
        <w:ind w:left="720"/>
        <w:jc w:val="both"/>
      </w:pPr>
      <w:r>
        <w:t>The LMPs at Electrical Buses are calculated as follows:</w:t>
      </w:r>
    </w:p>
    <w:p w14:paraId="15F00C04" w14:textId="77777777" w:rsidR="00C65DDF" w:rsidRDefault="00C65DDF" w:rsidP="00C65DDF">
      <w:pPr>
        <w:spacing w:before="60" w:after="60" w:line="276" w:lineRule="auto"/>
        <w:ind w:left="720"/>
        <w:jc w:val="both"/>
      </w:pPr>
      <w:r>
        <w:t xml:space="preserve"> </w:t>
      </w:r>
      <w:r>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509AE40" w14:textId="77777777" w:rsidR="00C65DDF" w:rsidRDefault="00C65DDF" w:rsidP="00C65DDF">
      <w:pPr>
        <w:spacing w:before="60" w:after="60" w:line="276" w:lineRule="auto"/>
        <w:ind w:left="720"/>
        <w:jc w:val="both"/>
      </w:pPr>
      <w:r>
        <w:t>Where:</w:t>
      </w:r>
    </w:p>
    <w:p w14:paraId="4F6E9AF3" w14:textId="77777777" w:rsidR="00C65DDF" w:rsidRDefault="00C65DDF" w:rsidP="00C65DDF">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ab/>
        <w:t xml:space="preserve">is LMP at Electrical Bus </w:t>
      </w:r>
      <w:r>
        <w:rPr>
          <w:i/>
        </w:rPr>
        <w:t>EB</w:t>
      </w:r>
    </w:p>
    <w:p w14:paraId="613B43FA" w14:textId="77777777" w:rsidR="00C65DDF" w:rsidRDefault="00C65DDF" w:rsidP="00C65DDF">
      <w:pPr>
        <w:spacing w:before="60" w:after="60" w:line="276" w:lineRule="auto"/>
        <w:ind w:left="720" w:firstLine="720"/>
        <w:jc w:val="both"/>
      </w:pPr>
      <m:oMath>
        <m:r>
          <w:rPr>
            <w:rFonts w:ascii="Cambria Math"/>
          </w:rPr>
          <m:t>λ</m:t>
        </m:r>
      </m:oMath>
      <w:r>
        <w:tab/>
      </w:r>
      <w:r>
        <w:tab/>
        <w:t>is System Lambda (Shadow Price of power balance)</w:t>
      </w:r>
    </w:p>
    <w:p w14:paraId="39ABB6A5"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tab/>
      </w:r>
      <w:r>
        <w:tab/>
        <w:t xml:space="preserve">is Shift Factor for Electrical Bus </w:t>
      </w:r>
      <w:r>
        <w:rPr>
          <w:i/>
        </w:rPr>
        <w:t>EB</w:t>
      </w:r>
      <w:r>
        <w:t xml:space="preserve"> for transmission </w:t>
      </w:r>
      <w:r>
        <w:rPr>
          <w:i/>
        </w:rPr>
        <w:t>line</w:t>
      </w:r>
    </w:p>
    <w:p w14:paraId="0B8AB634" w14:textId="77777777" w:rsidR="00C65DDF" w:rsidRDefault="00C65DDF" w:rsidP="00C65DDF">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tab/>
      </w:r>
      <w:r>
        <w:tab/>
        <w:t xml:space="preserve">is Shadow Price for transmission </w:t>
      </w:r>
      <w:r>
        <w:rPr>
          <w:i/>
        </w:rPr>
        <w:t>line.</w:t>
      </w:r>
    </w:p>
    <w:p w14:paraId="637CAFB2" w14:textId="77777777" w:rsidR="00C65DDF" w:rsidRDefault="00C65DDF" w:rsidP="00C65DDF">
      <w:pPr>
        <w:spacing w:before="60" w:after="60" w:line="276" w:lineRule="auto"/>
        <w:ind w:left="720"/>
        <w:jc w:val="both"/>
      </w:pPr>
      <w:r>
        <w:t xml:space="preserve">Note that the Shadow Prices for congested transmission lines </w:t>
      </w:r>
      <w:proofErr w:type="gramStart"/>
      <w:r>
        <w:t>are</w:t>
      </w:r>
      <w:proofErr w:type="gramEnd"/>
      <w:r>
        <w:t xml:space="preserve"> positive, otherwise they are equal zero.  The Shift Factors for Electrical Buses on one side of transmission line are negative and for Electrical Buses on the other side of transmission line are positive.</w:t>
      </w:r>
    </w:p>
    <w:p w14:paraId="416D3274" w14:textId="77777777" w:rsidR="00C65DDF" w:rsidRDefault="00C65DDF" w:rsidP="00C65DDF">
      <w:pPr>
        <w:spacing w:before="60" w:after="60" w:line="276" w:lineRule="auto"/>
        <w:ind w:left="720"/>
        <w:jc w:val="both"/>
      </w:pPr>
      <w:r>
        <w:t>The congestion component of Electrical Bus LMP is:</w:t>
      </w:r>
    </w:p>
    <w:p w14:paraId="15357079" w14:textId="77777777" w:rsidR="00C65DDF" w:rsidRDefault="00C65DDF" w:rsidP="00C65DDF">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E288DC0" w14:textId="77777777" w:rsidR="00C65DDF" w:rsidRDefault="00C65DDF" w:rsidP="00C65DDF">
      <w:pPr>
        <w:spacing w:before="60" w:after="60" w:line="276" w:lineRule="auto"/>
        <w:ind w:left="720"/>
        <w:jc w:val="both"/>
      </w:pPr>
      <w:r>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t>are able to</w:t>
      </w:r>
      <w:proofErr w:type="gramEnd"/>
      <w:r>
        <w:t xml:space="preserve"> move, not those dispatched at min/max dispatch limits to resolve other constraints or to provide energy to the system) can participate in resolving network congestion and determining the System Lambda for a particular iteration of SCED.</w:t>
      </w:r>
    </w:p>
    <w:p w14:paraId="34D2D6A4" w14:textId="77777777" w:rsidR="00C65DDF" w:rsidRDefault="00C65DDF" w:rsidP="00C65DDF">
      <w:pPr>
        <w:spacing w:before="60" w:after="60" w:line="276" w:lineRule="auto"/>
        <w:ind w:left="720"/>
        <w:jc w:val="both"/>
      </w:pPr>
      <w:r>
        <w:t>The optimal dispatch from both system (minimal congestion costs) and unit (maximal unit profit) prospective is determined by condition:</w:t>
      </w:r>
    </w:p>
    <w:p w14:paraId="17812DE4" w14:textId="77777777" w:rsidR="00C65DDF" w:rsidRDefault="00C65DDF" w:rsidP="00C65DDF">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t>.</w:t>
      </w:r>
    </w:p>
    <w:p w14:paraId="51CA5546" w14:textId="77777777" w:rsidR="00C65DDF" w:rsidRDefault="00C65DDF" w:rsidP="00C65DDF">
      <w:pPr>
        <w:spacing w:before="60" w:after="60" w:line="276" w:lineRule="auto"/>
        <w:ind w:left="720"/>
        <w:jc w:val="both"/>
      </w:pPr>
      <w:r>
        <w:t>The generation unit response to pricing signal will result in line power flow reduction in amount:</w:t>
      </w:r>
    </w:p>
    <w:p w14:paraId="5A364947" w14:textId="77777777" w:rsidR="00C65DDF" w:rsidRDefault="00C65DDF" w:rsidP="00C65DDF">
      <w:pPr>
        <w:spacing w:before="60" w:after="60" w:line="276" w:lineRule="auto"/>
        <w:ind w:left="720" w:firstLine="720"/>
        <w:jc w:val="both"/>
      </w:pPr>
      <m:oMathPara>
        <m:oMath>
          <m:r>
            <w:rPr>
              <w:rFonts w:ascii="Cambria Math"/>
            </w:rPr>
            <w:lastRenderedPageBreak/>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A60361" w14:textId="77777777" w:rsidR="00C65DDF" w:rsidRDefault="00C65DDF" w:rsidP="00C65DDF">
      <w:pPr>
        <w:spacing w:before="60" w:after="60" w:line="276" w:lineRule="auto"/>
        <w:ind w:left="720"/>
        <w:jc w:val="both"/>
      </w:pPr>
      <w:r>
        <w:t>These relationships are illustrated at the following figure:</w:t>
      </w:r>
    </w:p>
    <w:p w14:paraId="4EDC913B" w14:textId="77777777" w:rsidR="00C65DDF" w:rsidRDefault="00C65DDF" w:rsidP="00C65DDF">
      <w:pPr>
        <w:spacing w:before="60" w:after="60" w:line="276" w:lineRule="auto"/>
        <w:ind w:left="720"/>
        <w:jc w:val="both"/>
      </w:pPr>
    </w:p>
    <w:p w14:paraId="7EBC5AF9" w14:textId="77777777" w:rsidR="00C65DDF" w:rsidRDefault="00144220" w:rsidP="00C65DDF">
      <w:pPr>
        <w:spacing w:before="60" w:after="60" w:line="276" w:lineRule="auto"/>
        <w:ind w:left="720"/>
        <w:jc w:val="both"/>
      </w:pPr>
      <w:r>
        <w:pict w14:anchorId="5630C7E7">
          <v:group id="_x0000_s2086"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1310;top:5820;width:9756;height:4880" o:preferrelative="f">
              <v:fill o:detectmouseclick="t"/>
              <v:path o:extrusionok="t" o:connecttype="none"/>
            </v:shape>
            <v:line id="_x0000_s2088" style="position:absolute;flip:x y" from="2970,5820" to="2986,10410">
              <v:stroke endarrow="block"/>
            </v:line>
            <v:line id="_x0000_s2089" style="position:absolute" from="2790,10230" to="10876,10230">
              <v:stroke endarrow="block"/>
            </v:line>
            <v:shape id="_x0000_s2090" style="position:absolute;left:3616;top:6360;width:6600;height:3256" coordsize="6885,2610" path="m,2610v612,-25,1225,-50,1860,-135c2495,2390,3255,2263,3810,2100v555,-163,943,-340,1380,-600c5627,1240,6153,790,6435,540,6717,290,6801,145,6885,e" filled="f" strokeweight="1.5pt">
              <v:path arrowok="t"/>
            </v:shape>
            <v:line id="_x0000_s2091" style="position:absolute" from="2985,7546" to="10425,7547">
              <v:stroke dashstyle="1 1"/>
            </v:line>
            <v:line id="_x0000_s2092" style="position:absolute" from="7155,7546" to="7155,9015" strokeweight="1.5pt">
              <v:stroke dashstyle="longDash" endarrow="block"/>
            </v:line>
            <v:line id="_x0000_s2093" style="position:absolute" from="7155,9017" to="7156,10230" strokeweight="1.5pt">
              <v:stroke startarrow="block"/>
            </v:line>
            <v:line id="_x0000_s2094" style="position:absolute" from="2970,9016" to="7156,9017">
              <v:stroke dashstyle="1 1"/>
            </v:line>
            <v:line id="_x0000_s2095" style="position:absolute;flip:y" from="9301,7548" to="9302,10230">
              <v:stroke dashstyle="1 1"/>
            </v:line>
            <v:shape id="_x0000_s2096" type="#_x0000_t75" style="position:absolute;left:2640;top:7377;width:240;height:300">
              <v:imagedata r:id="rId13" o:title=""/>
            </v:shape>
            <v:shape id="_x0000_s2097" type="#_x0000_t75" style="position:absolute;left:6720;top:8082;width:200;height:380">
              <v:imagedata r:id="rId14" o:title=""/>
            </v:shape>
            <v:shape id="_x0000_s2098" type="#_x0000_t75" style="position:absolute;left:2115;top:8632;width:780;height:460">
              <v:imagedata r:id="rId15" o:title=""/>
            </v:shape>
            <v:shape id="_x0000_s2099" type="#_x0000_t75" style="position:absolute;left:6920;top:10230;width:520;height:440">
              <v:imagedata r:id="rId16" o:title=""/>
            </v:shape>
            <v:line id="_x0000_s2100" style="position:absolute;flip:x" from="7275,9076" to="9301,9077" strokeweight="1.5pt">
              <v:stroke dashstyle="longDash" endarrow="block"/>
            </v:line>
            <v:shape id="_x0000_s2101" type="#_x0000_t75" style="position:absolute;left:3097;top:5830;width:2400;height:440">
              <v:imagedata r:id="rId17" o:title=""/>
            </v:shape>
            <v:shape id="_x0000_s2102" type="#_x0000_t75" style="position:absolute;left:9946;top:9691;width:1120;height:440">
              <v:imagedata r:id="rId18" o:title=""/>
            </v:shape>
            <v:line id="_x0000_s2103" style="position:absolute;flip:y" from="9946,6560" to="9947,10215">
              <v:stroke dashstyle="dash"/>
            </v:line>
            <v:line id="_x0000_s2104" style="position:absolute;flip:y" from="4035,6575" to="4036,10230">
              <v:stroke dashstyle="dash"/>
            </v:line>
            <v:line id="_x0000_s2105" style="position:absolute" from="2970,6811" to="10410,6812">
              <v:stroke dashstyle="dash"/>
            </v:line>
            <v:line id="_x0000_s2106" style="position:absolute" from="2970,9574" to="5797,9575">
              <v:stroke dashstyle="dash"/>
            </v:line>
            <v:shape id="_x0000_s2107" type="#_x0000_t75" style="position:absolute;left:1310;top:6575;width:1660;height:440">
              <v:imagedata r:id="rId19" o:title=""/>
            </v:shape>
            <v:shape id="_x0000_s2108" type="#_x0000_t75" style="position:absolute;left:1480;top:9358;width:1480;height:440">
              <v:imagedata r:id="rId20" o:title=""/>
            </v:shape>
            <v:shape id="_x0000_s2109" type="#_x0000_t75" style="position:absolute;left:3736;top:10260;width:580;height:440">
              <v:imagedata r:id="rId21" o:title=""/>
            </v:shape>
            <v:shape id="_x0000_s2110" type="#_x0000_t75" style="position:absolute;left:9596;top:10260;width:620;height:440">
              <v:imagedata r:id="rId22" o:title=""/>
            </v:shape>
            <v:shape id="_x0000_s2111" type="#_x0000_t75" style="position:absolute;left:5876;top:8040;width:1120;height:460">
              <v:imagedata r:id="rId23" o:title=""/>
            </v:shape>
            <v:shape id="_x0000_s2112" type="#_x0000_t75" style="position:absolute;left:7820;top:9176;width:780;height:440">
              <v:imagedata r:id="rId24" o:title=""/>
            </v:shape>
            <w10:wrap type="none"/>
            <w10:anchorlock/>
          </v:group>
          <o:OLEObject Type="Embed" ProgID="Equation.3" ShapeID="_x0000_s2096" DrawAspect="Content" ObjectID="_1799762335" r:id="rId25"/>
          <o:OLEObject Type="Embed" ProgID="Equation.3" ShapeID="_x0000_s2097" DrawAspect="Content" ObjectID="_1799762336" r:id="rId26"/>
          <o:OLEObject Type="Embed" ProgID="Equation.3" ShapeID="_x0000_s2098" DrawAspect="Content" ObjectID="_1799762337" r:id="rId27"/>
          <o:OLEObject Type="Embed" ProgID="Equation.3" ShapeID="_x0000_s2099" DrawAspect="Content" ObjectID="_1799762338" r:id="rId28"/>
          <o:OLEObject Type="Embed" ProgID="Equation.3" ShapeID="_x0000_s2101" DrawAspect="Content" ObjectID="_1799762339" r:id="rId29"/>
          <o:OLEObject Type="Embed" ProgID="Equation.3" ShapeID="_x0000_s2102" DrawAspect="Content" ObjectID="_1799762340" r:id="rId30"/>
          <o:OLEObject Type="Embed" ProgID="Equation.3" ShapeID="_x0000_s2107" DrawAspect="Content" ObjectID="_1799762341" r:id="rId31"/>
          <o:OLEObject Type="Embed" ProgID="Equation.3" ShapeID="_x0000_s2108" DrawAspect="Content" ObjectID="_1799762342" r:id="rId32"/>
          <o:OLEObject Type="Embed" ProgID="Equation.3" ShapeID="_x0000_s2109" DrawAspect="Content" ObjectID="_1799762343" r:id="rId33"/>
          <o:OLEObject Type="Embed" ProgID="Equation.3" ShapeID="_x0000_s2110" DrawAspect="Content" ObjectID="_1799762344" r:id="rId34"/>
          <o:OLEObject Type="Embed" ProgID="Equation.3" ShapeID="_x0000_s2111" DrawAspect="Content" ObjectID="_1799762345" r:id="rId35"/>
          <o:OLEObject Type="Embed" ProgID="Equation.3" ShapeID="_x0000_s2112" DrawAspect="Content" ObjectID="_1799762346" r:id="rId36"/>
        </w:pict>
      </w:r>
    </w:p>
    <w:p w14:paraId="1AFAFACB" w14:textId="77777777" w:rsidR="00C65DDF" w:rsidRDefault="00C65DDF" w:rsidP="00C65DDF">
      <w:pPr>
        <w:spacing w:before="60" w:after="60" w:line="276" w:lineRule="auto"/>
        <w:ind w:left="720"/>
        <w:jc w:val="both"/>
      </w:pPr>
    </w:p>
    <w:p w14:paraId="29740CCC" w14:textId="77777777" w:rsidR="00C65DDF" w:rsidRDefault="00C65DDF" w:rsidP="00C65DDF">
      <w:pPr>
        <w:keepNext/>
        <w:tabs>
          <w:tab w:val="left" w:pos="900"/>
        </w:tabs>
        <w:spacing w:before="240" w:after="240"/>
        <w:ind w:left="900" w:hanging="900"/>
        <w:outlineLvl w:val="1"/>
        <w:rPr>
          <w:b/>
          <w:i/>
          <w:szCs w:val="20"/>
          <w:lang w:eastAsia="x-none"/>
        </w:rPr>
      </w:pPr>
      <w:bookmarkStart w:id="366" w:name="_Toc302383745"/>
      <w:bookmarkStart w:id="367" w:name="_Toc384823702"/>
      <w:r>
        <w:rPr>
          <w:b/>
          <w:szCs w:val="20"/>
        </w:rPr>
        <w:t>3.2</w:t>
      </w:r>
      <w:r>
        <w:rPr>
          <w:b/>
          <w:szCs w:val="20"/>
        </w:rPr>
        <w:tab/>
        <w:t>Network Congestion Efficiency</w:t>
      </w:r>
      <w:bookmarkEnd w:id="366"/>
      <w:bookmarkEnd w:id="367"/>
    </w:p>
    <w:p w14:paraId="641BB9C9" w14:textId="77777777" w:rsidR="00C65DDF" w:rsidRDefault="00C65DDF" w:rsidP="00C65DDF">
      <w:pPr>
        <w:spacing w:before="60" w:after="60" w:line="276" w:lineRule="auto"/>
        <w:ind w:left="720"/>
        <w:jc w:val="both"/>
      </w:pPr>
      <w:r>
        <w:t>The following three elements of network congestion management determine the efficiency of generating unit participation (as defined above):</w:t>
      </w:r>
    </w:p>
    <w:p w14:paraId="16B33F65" w14:textId="77777777" w:rsidR="00C65DDF" w:rsidRDefault="00C65DDF" w:rsidP="00C65DDF">
      <w:pPr>
        <w:numPr>
          <w:ilvl w:val="1"/>
          <w:numId w:val="25"/>
        </w:numPr>
        <w:tabs>
          <w:tab w:val="num" w:pos="1800"/>
        </w:tabs>
        <w:spacing w:before="60" w:after="60" w:line="276" w:lineRule="auto"/>
        <w:ind w:left="1800"/>
        <w:jc w:val="both"/>
      </w:pPr>
      <w:r>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7593C454" w14:textId="77777777" w:rsidR="00C65DDF" w:rsidRDefault="00C65DDF" w:rsidP="00C65DDF">
      <w:pPr>
        <w:numPr>
          <w:ilvl w:val="1"/>
          <w:numId w:val="25"/>
        </w:numPr>
        <w:tabs>
          <w:tab w:val="num" w:pos="1800"/>
        </w:tabs>
        <w:spacing w:before="60" w:after="60" w:line="276" w:lineRule="auto"/>
        <w:ind w:left="1800"/>
        <w:jc w:val="both"/>
      </w:pPr>
      <w:r>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40DFC506" w14:textId="77777777" w:rsidR="00C65DDF" w:rsidRDefault="00C65DDF" w:rsidP="00C65DDF">
      <w:pPr>
        <w:numPr>
          <w:ilvl w:val="1"/>
          <w:numId w:val="25"/>
        </w:numPr>
        <w:tabs>
          <w:tab w:val="num" w:pos="1800"/>
        </w:tabs>
        <w:spacing w:before="60" w:after="60" w:line="276" w:lineRule="auto"/>
        <w:ind w:left="1800"/>
        <w:jc w:val="both"/>
      </w:pPr>
      <w:r>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Pr>
          <w:position w:val="-14"/>
        </w:rPr>
        <w:t>.</w:t>
      </w:r>
    </w:p>
    <w:p w14:paraId="6396506B" w14:textId="77777777" w:rsidR="00C65DDF" w:rsidRDefault="00C65DDF" w:rsidP="00C65DDF">
      <w:pPr>
        <w:spacing w:before="60" w:after="60" w:line="276" w:lineRule="auto"/>
        <w:ind w:left="720"/>
        <w:jc w:val="both"/>
      </w:pPr>
      <w:r>
        <w:t>The line power contribution is determined by its Shift Factor directly.  It may be established that generating units with Shift Factors below specified threshold (10%) are not efficient in network congestion.</w:t>
      </w:r>
    </w:p>
    <w:p w14:paraId="1897FF87" w14:textId="77777777" w:rsidR="00C65DDF" w:rsidRDefault="00C65DDF" w:rsidP="00C65DDF">
      <w:pPr>
        <w:spacing w:before="60" w:after="60" w:line="276" w:lineRule="auto"/>
        <w:ind w:left="720"/>
        <w:jc w:val="both"/>
      </w:pPr>
      <w:r>
        <w:t>The LMP congestion component is main incentive controlling generating unit dispatch.  It is determined by Shift Factors and Shadow Prices for transmission constraints:</w:t>
      </w:r>
    </w:p>
    <w:p w14:paraId="1A328BAD" w14:textId="77777777" w:rsidR="00C65DDF" w:rsidRDefault="00C65DDF" w:rsidP="00C65DDF">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t>.</w:t>
      </w:r>
    </w:p>
    <w:p w14:paraId="20253714" w14:textId="77777777" w:rsidR="00C65DDF" w:rsidRDefault="00C65DDF" w:rsidP="00C65DDF">
      <w:pPr>
        <w:spacing w:before="60" w:after="60" w:line="276" w:lineRule="auto"/>
        <w:ind w:left="720"/>
        <w:jc w:val="both"/>
      </w:pPr>
      <w:r>
        <w:t xml:space="preserve">Generating units with small Shift Factors (i.e. below Shift Factor threshold) will not be as effective in resolving constraints as will generators with higher shift factors on the constraint.  If there </w:t>
      </w:r>
      <w:proofErr w:type="gramStart"/>
      <w:r>
        <w:t>is</w:t>
      </w:r>
      <w:proofErr w:type="gramEnd"/>
      <w:r>
        <w:t xml:space="preserve"> no efficient generating units then Shadow Price must be increased to get enough contribution from inefficient units.  Therefore, high Shadow Prices indicate inefficient congestion management. </w:t>
      </w:r>
    </w:p>
    <w:p w14:paraId="4EBEBBD4" w14:textId="77777777" w:rsidR="00C65DDF" w:rsidRDefault="00C65DDF" w:rsidP="00C65DDF">
      <w:pPr>
        <w:spacing w:before="60" w:after="60" w:line="276" w:lineRule="auto"/>
        <w:ind w:left="720"/>
        <w:jc w:val="both"/>
      </w:pPr>
      <w:r>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directly limits the transmission congestion costs:</w:t>
      </w:r>
    </w:p>
    <w:p w14:paraId="06388B63" w14:textId="77777777" w:rsidR="00C65DDF" w:rsidRDefault="00C65DDF" w:rsidP="00C65DDF">
      <w:pPr>
        <w:spacing w:before="60" w:after="60" w:line="276" w:lineRule="auto"/>
        <w:ind w:left="720"/>
        <w:jc w:val="both"/>
      </w:pPr>
      <w:r>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t>.</w:t>
      </w:r>
    </w:p>
    <w:p w14:paraId="42480080" w14:textId="77777777" w:rsidR="00C65DDF" w:rsidRDefault="00C65DDF" w:rsidP="00C65DDF">
      <w:pPr>
        <w:spacing w:before="60" w:after="60" w:line="276" w:lineRule="auto"/>
        <w:ind w:left="720"/>
        <w:jc w:val="both"/>
      </w:pPr>
      <w:r>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(say $500/MWh).  The maximal Shadow Price for transmission constraint can be established by Shift Factor efficiency threshold and maximal LMP congestion component as follows:</w:t>
      </w:r>
    </w:p>
    <w:p w14:paraId="5F47F66E" w14:textId="77777777" w:rsidR="00C65DDF" w:rsidRDefault="00C65DDF" w:rsidP="00C65DDF">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t>.</w:t>
      </w:r>
    </w:p>
    <w:p w14:paraId="66C5C22F" w14:textId="77777777" w:rsidR="00C65DDF" w:rsidRDefault="00C65DDF" w:rsidP="00C65DDF">
      <w:pPr>
        <w:spacing w:before="60" w:after="60" w:line="276" w:lineRule="auto"/>
        <w:ind w:firstLine="720"/>
        <w:jc w:val="both"/>
      </w:pPr>
      <w:r>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t xml:space="preserve"> will be determined by condition:</w:t>
      </w:r>
    </w:p>
    <w:p w14:paraId="4BB77850" w14:textId="77777777" w:rsidR="00C65DDF" w:rsidRDefault="00C65DDF" w:rsidP="00C65DDF">
      <w:pPr>
        <w:spacing w:before="60" w:after="60" w:line="276" w:lineRule="auto"/>
        <w:ind w:firstLine="720"/>
        <w:jc w:val="both"/>
      </w:pPr>
      <w:r>
        <w:t xml:space="preserve"> </w:t>
      </w:r>
      <w:r>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tab/>
      </w:r>
    </w:p>
    <w:p w14:paraId="588F7CD6" w14:textId="77777777" w:rsidR="00C65DDF" w:rsidRDefault="00C65DDF" w:rsidP="00C65DDF">
      <w:pPr>
        <w:spacing w:before="60" w:after="60" w:line="276" w:lineRule="auto"/>
        <w:ind w:firstLine="720"/>
        <w:jc w:val="both"/>
      </w:pPr>
    </w:p>
    <w:p w14:paraId="13B50D8A" w14:textId="77777777" w:rsidR="00C65DDF" w:rsidRDefault="00C65DDF" w:rsidP="00C65DDF">
      <w:pPr>
        <w:keepNext/>
        <w:tabs>
          <w:tab w:val="left" w:pos="900"/>
        </w:tabs>
        <w:spacing w:before="240" w:after="240"/>
        <w:ind w:left="900" w:hanging="900"/>
        <w:outlineLvl w:val="1"/>
        <w:rPr>
          <w:b/>
          <w:szCs w:val="20"/>
        </w:rPr>
      </w:pPr>
      <w:bookmarkStart w:id="368" w:name="_Toc302383746"/>
      <w:bookmarkStart w:id="369" w:name="_Toc384823703"/>
      <w:r>
        <w:rPr>
          <w:b/>
          <w:szCs w:val="20"/>
        </w:rPr>
        <w:t>3.3</w:t>
      </w:r>
      <w:r>
        <w:rPr>
          <w:b/>
          <w:szCs w:val="20"/>
        </w:rPr>
        <w:tab/>
        <w:t>Shift Factor Cutoff</w:t>
      </w:r>
      <w:bookmarkEnd w:id="368"/>
      <w:bookmarkEnd w:id="369"/>
    </w:p>
    <w:p w14:paraId="23D51AE9" w14:textId="77777777" w:rsidR="00C65DDF" w:rsidRDefault="00C65DDF" w:rsidP="00C65DDF">
      <w:pPr>
        <w:spacing w:after="240"/>
        <w:rPr>
          <w:iCs/>
          <w:szCs w:val="20"/>
        </w:rPr>
      </w:pPr>
      <w:r>
        <w:rPr>
          <w:iCs/>
          <w:szCs w:val="20"/>
        </w:rPr>
        <w:t>Note: This Shift Factor cutoff is not related to above Shift Factor efficiency threshold used for determination of maximal Shadow Price.</w:t>
      </w:r>
    </w:p>
    <w:p w14:paraId="417623D4" w14:textId="77777777" w:rsidR="00C65DDF" w:rsidRDefault="00C65DDF" w:rsidP="00C65DDF">
      <w:pPr>
        <w:spacing w:after="240"/>
        <w:rPr>
          <w:iCs/>
          <w:szCs w:val="20"/>
        </w:rPr>
      </w:pPr>
      <w:r>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C4944EB" w14:textId="77777777" w:rsidR="00C65DDF" w:rsidRDefault="00C65DDF" w:rsidP="00C65DDF">
      <w:pPr>
        <w:spacing w:after="240"/>
        <w:rPr>
          <w:iCs/>
          <w:szCs w:val="20"/>
        </w:rPr>
      </w:pPr>
      <w:r>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51E5E175" w14:textId="77777777" w:rsidR="00C65DDF" w:rsidRDefault="00C65DDF" w:rsidP="00C65DDF">
      <w:pPr>
        <w:spacing w:after="240"/>
        <w:rPr>
          <w:iCs/>
          <w:szCs w:val="20"/>
        </w:rPr>
      </w:pPr>
      <w:r>
        <w:rPr>
          <w:iCs/>
          <w:szCs w:val="20"/>
        </w:rPr>
        <w:t>The Shift Factor cutoff will cause mismatch between optimized line power flow and actual line power flow that will happen when dispatch Base Points are deployed.  This mismatch can degrade the efficiency of congestion management.</w:t>
      </w:r>
    </w:p>
    <w:p w14:paraId="7B072988" w14:textId="77777777" w:rsidR="00C65DDF" w:rsidRDefault="00C65DDF" w:rsidP="00C65DDF">
      <w:pPr>
        <w:spacing w:after="240"/>
        <w:rPr>
          <w:iCs/>
          <w:szCs w:val="20"/>
        </w:rPr>
      </w:pPr>
      <w:r>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5CD1330D" w14:textId="77777777" w:rsidR="00C65DDF" w:rsidRDefault="00C65DDF" w:rsidP="00C65DDF">
      <w:pPr>
        <w:keepNext/>
        <w:tabs>
          <w:tab w:val="left" w:pos="900"/>
        </w:tabs>
        <w:spacing w:before="240" w:after="240"/>
        <w:ind w:left="900" w:hanging="900"/>
        <w:outlineLvl w:val="1"/>
        <w:rPr>
          <w:b/>
          <w:szCs w:val="20"/>
        </w:rPr>
      </w:pPr>
      <w:bookmarkStart w:id="370" w:name="_Toc302383747"/>
      <w:bookmarkStart w:id="371" w:name="_Toc384823704"/>
      <w:r>
        <w:rPr>
          <w:b/>
          <w:szCs w:val="20"/>
        </w:rPr>
        <w:lastRenderedPageBreak/>
        <w:t>3.4</w:t>
      </w:r>
      <w:r>
        <w:rPr>
          <w:b/>
          <w:szCs w:val="20"/>
        </w:rPr>
        <w:tab/>
        <w:t>Methodology Outline</w:t>
      </w:r>
      <w:bookmarkEnd w:id="370"/>
      <w:bookmarkEnd w:id="371"/>
    </w:p>
    <w:p w14:paraId="60A0623F" w14:textId="77777777" w:rsidR="00C65DDF" w:rsidRDefault="00C65DDF" w:rsidP="00C65DDF">
      <w:pPr>
        <w:spacing w:after="240"/>
        <w:rPr>
          <w:iCs/>
          <w:szCs w:val="20"/>
        </w:rPr>
      </w:pPr>
      <w:r>
        <w:rPr>
          <w:iCs/>
          <w:szCs w:val="20"/>
        </w:rPr>
        <w:t>The methodology for determination of maximal Shadow Prices for transmission constraints could be based on the following setting:</w:t>
      </w:r>
    </w:p>
    <w:p w14:paraId="03E5F3A4" w14:textId="77777777" w:rsidR="00C65DDF" w:rsidRDefault="00C65DDF" w:rsidP="00C65DDF">
      <w:pPr>
        <w:spacing w:after="240"/>
        <w:ind w:left="1440" w:hanging="720"/>
        <w:rPr>
          <w:iCs/>
          <w:szCs w:val="20"/>
        </w:rPr>
      </w:pPr>
      <w:r>
        <w:rPr>
          <w:iCs/>
          <w:szCs w:val="20"/>
        </w:rPr>
        <w:t>(a)</w:t>
      </w:r>
      <w:r>
        <w:rPr>
          <w:iCs/>
          <w:szCs w:val="20"/>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Pr>
          <w:iCs/>
          <w:szCs w:val="20"/>
        </w:rPr>
        <w:t xml:space="preserve"> (default x%)</w:t>
      </w:r>
    </w:p>
    <w:p w14:paraId="27C08B82" w14:textId="77777777" w:rsidR="00C65DDF" w:rsidRDefault="00C65DDF" w:rsidP="00C65DDF">
      <w:pPr>
        <w:spacing w:after="240"/>
        <w:ind w:left="1440" w:hanging="720"/>
        <w:rPr>
          <w:iCs/>
          <w:szCs w:val="20"/>
        </w:rPr>
      </w:pPr>
      <w:r>
        <w:rPr>
          <w:iCs/>
          <w:szCs w:val="20"/>
        </w:rPr>
        <w:t>(b)</w:t>
      </w:r>
      <w:r>
        <w:rPr>
          <w:iCs/>
          <w:szCs w:val="20"/>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Pr>
          <w:iCs/>
          <w:szCs w:val="20"/>
        </w:rPr>
        <w:t xml:space="preserve"> (default $y/MWh)</w:t>
      </w:r>
    </w:p>
    <w:p w14:paraId="20B4C528" w14:textId="77777777" w:rsidR="00C65DDF" w:rsidRDefault="00C65DDF" w:rsidP="00C65DDF">
      <w:pPr>
        <w:spacing w:after="240"/>
        <w:ind w:left="1440" w:hanging="720"/>
        <w:rPr>
          <w:iCs/>
          <w:szCs w:val="20"/>
        </w:rPr>
      </w:pPr>
      <w:r>
        <w:rPr>
          <w:iCs/>
          <w:szCs w:val="20"/>
        </w:rPr>
        <w:t>(c)</w:t>
      </w:r>
      <w:r>
        <w:rPr>
          <w:iCs/>
          <w:szCs w:val="20"/>
        </w:rPr>
        <w:tab/>
        <w:t>Calculate maximal Shadow Price for transmission constraints:</w:t>
      </w:r>
    </w:p>
    <w:p w14:paraId="51FC5B95" w14:textId="77777777" w:rsidR="00C65DDF" w:rsidRDefault="00C65DDF" w:rsidP="00C65DDF">
      <w:pPr>
        <w:spacing w:after="240"/>
        <w:ind w:left="1440" w:hanging="720"/>
        <w:rPr>
          <w:iCs/>
          <w:szCs w:val="20"/>
        </w:rPr>
      </w:pPr>
      <w:r>
        <w:rPr>
          <w:iCs/>
          <w:szCs w:val="20"/>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59524AFA" w14:textId="77777777" w:rsidR="00C65DDF" w:rsidRDefault="00C65DDF" w:rsidP="00C65DDF">
      <w:pPr>
        <w:spacing w:after="240"/>
        <w:ind w:left="1440" w:hanging="720"/>
        <w:rPr>
          <w:iCs/>
          <w:szCs w:val="20"/>
        </w:rPr>
      </w:pPr>
      <w:r>
        <w:rPr>
          <w:iCs/>
          <w:szCs w:val="20"/>
        </w:rPr>
        <w:t>(d)</w:t>
      </w:r>
      <w:r>
        <w:rPr>
          <w:iCs/>
          <w:szCs w:val="20"/>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Pr>
          <w:iCs/>
          <w:szCs w:val="20"/>
        </w:rPr>
        <w:t xml:space="preserve"> (default z%)</w:t>
      </w:r>
    </w:p>
    <w:p w14:paraId="45134F95" w14:textId="77777777" w:rsidR="00C65DDF" w:rsidRDefault="00C65DDF" w:rsidP="00C65DDF">
      <w:pPr>
        <w:spacing w:after="240"/>
        <w:ind w:left="1440" w:hanging="720"/>
        <w:rPr>
          <w:iCs/>
          <w:szCs w:val="20"/>
        </w:rPr>
      </w:pPr>
      <w:r>
        <w:rPr>
          <w:iCs/>
          <w:szCs w:val="20"/>
        </w:rPr>
        <w:t>(e)</w:t>
      </w:r>
      <w:r>
        <w:rPr>
          <w:iCs/>
          <w:szCs w:val="20"/>
        </w:rPr>
        <w:tab/>
        <w:t>Evaluate settings on variety of SCED save cases.</w:t>
      </w:r>
    </w:p>
    <w:p w14:paraId="10E0DD26" w14:textId="77777777" w:rsidR="00C65DDF" w:rsidRDefault="00C65DDF" w:rsidP="00C65DDF">
      <w:pPr>
        <w:spacing w:before="60" w:after="60"/>
        <w:jc w:val="both"/>
      </w:pPr>
    </w:p>
    <w:p w14:paraId="1D90C25D" w14:textId="77777777" w:rsidR="00C65DDF" w:rsidRDefault="00C65DDF" w:rsidP="00C65DDF">
      <w:pPr>
        <w:keepNext/>
        <w:tabs>
          <w:tab w:val="left" w:pos="900"/>
        </w:tabs>
        <w:spacing w:before="240" w:after="240"/>
        <w:ind w:left="900" w:hanging="900"/>
        <w:outlineLvl w:val="1"/>
        <w:rPr>
          <w:b/>
          <w:szCs w:val="20"/>
        </w:rPr>
      </w:pPr>
      <w:bookmarkStart w:id="372" w:name="_Toc302383748"/>
      <w:bookmarkStart w:id="373" w:name="_Toc384823705"/>
      <w:r>
        <w:rPr>
          <w:b/>
          <w:szCs w:val="20"/>
        </w:rPr>
        <w:t>3.5</w:t>
      </w:r>
      <w:r>
        <w:rPr>
          <w:b/>
          <w:szCs w:val="20"/>
        </w:rPr>
        <w:tab/>
        <w:t>Generic Values for the Transmission Network System-Wide Shadow Price Caps in SCED</w:t>
      </w:r>
      <w:bookmarkEnd w:id="372"/>
      <w:bookmarkEnd w:id="373"/>
    </w:p>
    <w:p w14:paraId="557D2F2B" w14:textId="77777777" w:rsidR="00C65DDF" w:rsidRDefault="00C65DDF" w:rsidP="00C65DDF">
      <w:pPr>
        <w:spacing w:after="240"/>
        <w:rPr>
          <w:lang w:val="x-none" w:eastAsia="x-none"/>
        </w:rPr>
      </w:pPr>
      <w:bookmarkStart w:id="374" w:name="_Toc301874768"/>
      <w:bookmarkStart w:id="375" w:name="_Toc302383750"/>
      <w:bookmarkStart w:id="376" w:name="_Toc384823707"/>
      <w:r>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E87661A" w14:textId="77777777" w:rsidR="00C65DDF" w:rsidRDefault="00C65DDF" w:rsidP="00C65DDF">
      <w:pPr>
        <w:jc w:val="center"/>
        <w:rPr>
          <w:b/>
        </w:rPr>
      </w:pPr>
      <w:r>
        <w:rPr>
          <w:b/>
          <w:u w:val="single"/>
        </w:rPr>
        <w:t>Generic Transmission Constraint (GTC) Shadow Price Caps in SCED</w:t>
      </w:r>
    </w:p>
    <w:p w14:paraId="6B64D958" w14:textId="77777777" w:rsidR="00C65DDF" w:rsidRDefault="00C65DDF" w:rsidP="00C65DDF"/>
    <w:p w14:paraId="16F3065F" w14:textId="77777777" w:rsidR="00C65DDF" w:rsidRDefault="00C65DDF" w:rsidP="00C65DDF">
      <w:pPr>
        <w:numPr>
          <w:ilvl w:val="0"/>
          <w:numId w:val="26"/>
        </w:numPr>
      </w:pPr>
      <w:r>
        <w:t>Base Case/Voltage Violation:  $5,251/MW</w:t>
      </w:r>
    </w:p>
    <w:p w14:paraId="044838AA" w14:textId="77777777" w:rsidR="00C65DDF" w:rsidRDefault="00C65DDF" w:rsidP="00C65DDF">
      <w:pPr>
        <w:numPr>
          <w:ilvl w:val="0"/>
          <w:numId w:val="26"/>
        </w:numPr>
      </w:pPr>
      <w:r>
        <w:t>N-1 Constraint Violation</w:t>
      </w:r>
    </w:p>
    <w:p w14:paraId="61B2968A" w14:textId="77777777" w:rsidR="00C65DDF" w:rsidRDefault="00C65DDF" w:rsidP="00C65DDF">
      <w:pPr>
        <w:ind w:left="360"/>
      </w:pPr>
    </w:p>
    <w:p w14:paraId="1B462299" w14:textId="77777777" w:rsidR="00C65DDF" w:rsidRDefault="00C65DDF" w:rsidP="00C65DDF">
      <w:pPr>
        <w:numPr>
          <w:ilvl w:val="1"/>
          <w:numId w:val="26"/>
        </w:numPr>
      </w:pPr>
      <w:r>
        <w:t>Greater than 200 kV:  $4,500/MW</w:t>
      </w:r>
    </w:p>
    <w:p w14:paraId="6CAA01B9" w14:textId="77777777" w:rsidR="00C65DDF" w:rsidRDefault="00C65DDF" w:rsidP="00C65DDF">
      <w:pPr>
        <w:numPr>
          <w:ilvl w:val="1"/>
          <w:numId w:val="26"/>
        </w:numPr>
      </w:pPr>
      <w:r>
        <w:t xml:space="preserve">100 kV to 200 kV:  </w:t>
      </w:r>
      <w:r>
        <w:tab/>
        <w:t>$3,500/MW</w:t>
      </w:r>
    </w:p>
    <w:p w14:paraId="5111149C" w14:textId="77777777" w:rsidR="00C65DDF" w:rsidRDefault="00C65DDF" w:rsidP="00C65DDF">
      <w:pPr>
        <w:numPr>
          <w:ilvl w:val="1"/>
          <w:numId w:val="26"/>
        </w:numPr>
      </w:pPr>
      <w:r>
        <w:t xml:space="preserve">Less than 100 kV:  </w:t>
      </w:r>
      <w:r>
        <w:tab/>
        <w:t>$2,800/MW</w:t>
      </w:r>
    </w:p>
    <w:p w14:paraId="17508EFF" w14:textId="77777777" w:rsidR="00C65DDF" w:rsidRDefault="00C65DDF" w:rsidP="00C65DDF"/>
    <w:p w14:paraId="088A9CD0" w14:textId="77777777" w:rsidR="00C65DDF" w:rsidRDefault="00C65DDF" w:rsidP="00C65DDF">
      <w:pPr>
        <w:keepNext/>
        <w:tabs>
          <w:tab w:val="left" w:pos="1080"/>
        </w:tabs>
        <w:spacing w:before="240" w:after="240"/>
        <w:ind w:left="1080" w:hanging="1080"/>
        <w:outlineLvl w:val="2"/>
        <w:rPr>
          <w:b/>
          <w:bCs/>
          <w:i/>
          <w:lang w:val="x-none" w:eastAsia="x-none"/>
        </w:rPr>
      </w:pPr>
      <w:bookmarkStart w:id="377" w:name="_Toc302383749"/>
      <w:bookmarkStart w:id="378" w:name="_Toc384823706"/>
      <w:r>
        <w:rPr>
          <w:b/>
          <w:bCs/>
          <w:i/>
          <w:lang w:val="x-none" w:eastAsia="x-none"/>
        </w:rPr>
        <w:lastRenderedPageBreak/>
        <w:t>3.5.1</w:t>
      </w:r>
      <w:r>
        <w:rPr>
          <w:b/>
          <w:bCs/>
          <w:i/>
          <w:lang w:val="x-none" w:eastAsia="x-none"/>
        </w:rPr>
        <w:tab/>
        <w:t>Generic Transmission Constraint Shadow Price Cap in SCED Supporting Analysis</w:t>
      </w:r>
      <w:bookmarkEnd w:id="377"/>
      <w:bookmarkEnd w:id="378"/>
    </w:p>
    <w:p w14:paraId="48AE98AD" w14:textId="7FAF24E1" w:rsidR="00C65DDF" w:rsidRDefault="00C65DDF" w:rsidP="00C65DDF">
      <w:pPr>
        <w:spacing w:line="276" w:lineRule="auto"/>
        <w:jc w:val="both"/>
      </w:pPr>
      <w:r>
        <w:rPr>
          <w:noProof/>
        </w:rPr>
        <w:drawing>
          <wp:anchor distT="0" distB="0" distL="114300" distR="114300" simplePos="0" relativeHeight="251658240" behindDoc="0" locked="1" layoutInCell="0" allowOverlap="0" wp14:anchorId="5FAB2A2D" wp14:editId="6A2A9BFD">
            <wp:simplePos x="0" y="0"/>
            <wp:positionH relativeFrom="page">
              <wp:posOffset>1266825</wp:posOffset>
            </wp:positionH>
            <wp:positionV relativeFrom="paragraph">
              <wp:posOffset>706755</wp:posOffset>
            </wp:positionV>
            <wp:extent cx="4523740" cy="2646680"/>
            <wp:effectExtent l="0" t="0" r="0" b="0"/>
            <wp:wrapTopAndBottom/>
            <wp:docPr id="700481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47DDAA3" wp14:editId="4879D0CC">
                <wp:simplePos x="0" y="0"/>
                <wp:positionH relativeFrom="column">
                  <wp:posOffset>-482600</wp:posOffset>
                </wp:positionH>
                <wp:positionV relativeFrom="paragraph">
                  <wp:posOffset>3465830</wp:posOffset>
                </wp:positionV>
                <wp:extent cx="6175375" cy="218440"/>
                <wp:effectExtent l="0" t="0" r="0" b="0"/>
                <wp:wrapTopAndBottom/>
                <wp:docPr id="1047590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0792EB68" w14:textId="53129C31"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sidR="000E3C0A">
                              <w:rPr>
                                <w:noProof/>
                                <w:color w:val="auto"/>
                              </w:rPr>
                              <w:t>1</w:t>
                            </w:r>
                            <w:r>
                              <w:rPr>
                                <w:color w:val="auto"/>
                              </w:rP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DAA3" id="_x0000_t202" coordsize="21600,21600" o:spt="202" path="m,l,21600r21600,l21600,xe">
                <v:stroke joinstyle="miter"/>
                <v:path gradientshapeok="t" o:connecttype="rect"/>
              </v:shapetype>
              <v:shape id="Text Box 7" o:spid="_x0000_s1026" type="#_x0000_t202" style="position:absolute;left:0;text-align:left;margin-left:-38pt;margin-top:272.9pt;width:486.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" stroked="f">
                <v:textbox inset="0,0,0,0">
                  <w:txbxContent>
                    <w:p w14:paraId="0792EB68" w14:textId="53129C31" w:rsidR="00C65DDF" w:rsidRDefault="00C65DDF" w:rsidP="00C65DDF">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sidR="000E3C0A">
                        <w:rPr>
                          <w:noProof/>
                          <w:color w:val="auto"/>
                        </w:rPr>
                        <w:t>1</w:t>
                      </w:r>
                      <w:r>
                        <w:rPr>
                          <w:color w:val="auto"/>
                        </w:rPr>
                        <w:fldChar w:fldCharType="end"/>
                      </w:r>
                    </w:p>
                  </w:txbxContent>
                </v:textbox>
                <w10:wrap type="topAndBottom"/>
              </v:shape>
            </w:pict>
          </mc:Fallback>
        </mc:AlternateContent>
      </w:r>
      <w:r>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Pr>
          <w:vertAlign w:val="superscript"/>
        </w:rPr>
        <w:footnoteReference w:id="2"/>
      </w:r>
      <w:r>
        <w:t xml:space="preserve"> </w:t>
      </w:r>
    </w:p>
    <w:p w14:paraId="6D23F8C4" w14:textId="77777777" w:rsidR="00C65DDF" w:rsidRDefault="00C65DDF" w:rsidP="00C65DDF">
      <w:pPr>
        <w:spacing w:line="276" w:lineRule="auto"/>
        <w:jc w:val="both"/>
      </w:pPr>
      <w:r>
        <w:t>Figure 2 is a projection of Figure 1 onto the x-axis (</w:t>
      </w:r>
      <w:r>
        <w:rPr>
          <w:iCs/>
        </w:rPr>
        <w:t>i.e.</w:t>
      </w:r>
      <w:r>
        <w:t>, looking at it from the top).  These two figures focus on constraint shadow price cap levels, and do not consider the interaction with the power balance constraint penalty factor, which is further discussed in association with Figure 4.</w:t>
      </w:r>
    </w:p>
    <w:p w14:paraId="180B61D4" w14:textId="3BFCE059" w:rsidR="00C65DDF" w:rsidRDefault="00C65DDF" w:rsidP="00C65DDF">
      <w:pPr>
        <w:spacing w:line="276" w:lineRule="auto"/>
        <w:jc w:val="center"/>
        <w:rPr>
          <w:b/>
          <w:bCs/>
        </w:rPr>
      </w:pPr>
      <w:r>
        <w:rPr>
          <w:noProof/>
        </w:rPr>
        <w:lastRenderedPageBreak/>
        <w:drawing>
          <wp:anchor distT="0" distB="0" distL="114300" distR="114300" simplePos="0" relativeHeight="251656192" behindDoc="0" locked="1" layoutInCell="1" allowOverlap="1" wp14:anchorId="2B397456" wp14:editId="7EB7891D">
            <wp:simplePos x="0" y="0"/>
            <wp:positionH relativeFrom="column">
              <wp:posOffset>47625</wp:posOffset>
            </wp:positionH>
            <wp:positionV relativeFrom="paragraph">
              <wp:posOffset>31750</wp:posOffset>
            </wp:positionV>
            <wp:extent cx="5943600" cy="3412490"/>
            <wp:effectExtent l="0" t="0" r="0" b="0"/>
            <wp:wrapTopAndBottom/>
            <wp:docPr id="13011990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Figure </w:t>
      </w:r>
      <w:r>
        <w:fldChar w:fldCharType="begin"/>
      </w:r>
      <w:r>
        <w:rPr>
          <w:b/>
          <w:bCs/>
        </w:rPr>
        <w:instrText xml:space="preserve"> SEQ Figure \* ARABIC </w:instrText>
      </w:r>
      <w:r>
        <w:fldChar w:fldCharType="separate"/>
      </w:r>
      <w:r w:rsidR="000E3C0A">
        <w:rPr>
          <w:b/>
          <w:bCs/>
          <w:noProof/>
        </w:rPr>
        <w:t>2</w:t>
      </w:r>
      <w:r>
        <w:fldChar w:fldCharType="end"/>
      </w:r>
    </w:p>
    <w:p w14:paraId="07B4C7C7" w14:textId="77777777" w:rsidR="00C65DDF" w:rsidRDefault="00C65DDF" w:rsidP="00C65DDF">
      <w:pPr>
        <w:spacing w:line="276" w:lineRule="auto"/>
        <w:jc w:val="both"/>
      </w:pPr>
    </w:p>
    <w:p w14:paraId="3D60D4E4" w14:textId="77777777" w:rsidR="00C65DDF" w:rsidRDefault="00C65DDF" w:rsidP="00C65DDF">
      <w:pPr>
        <w:spacing w:line="276" w:lineRule="auto"/>
        <w:jc w:val="both"/>
      </w:pPr>
      <w:r>
        <w:t>Figures 1 and 2 show that:</w:t>
      </w:r>
    </w:p>
    <w:p w14:paraId="46D40020" w14:textId="77777777" w:rsidR="00C65DDF" w:rsidRDefault="00C65DDF" w:rsidP="00C65DDF">
      <w:pPr>
        <w:numPr>
          <w:ilvl w:val="0"/>
          <w:numId w:val="27"/>
        </w:numPr>
        <w:spacing w:line="276" w:lineRule="auto"/>
        <w:jc w:val="both"/>
      </w:pPr>
      <w:r>
        <w:t>For a constraint shadow price cap of $5,251/MW</w:t>
      </w:r>
    </w:p>
    <w:p w14:paraId="4E15A889" w14:textId="77777777" w:rsidR="00C65DDF" w:rsidRDefault="00C65DDF" w:rsidP="00C65DDF">
      <w:pPr>
        <w:numPr>
          <w:ilvl w:val="1"/>
          <w:numId w:val="27"/>
        </w:numPr>
        <w:spacing w:line="276" w:lineRule="auto"/>
        <w:jc w:val="both"/>
      </w:pPr>
      <w:r>
        <w:t>Marginal units with an o</w:t>
      </w:r>
      <w:r>
        <w:rPr>
          <w:i/>
        </w:rPr>
        <w:t>ffer price difference</w:t>
      </w:r>
      <w:r>
        <w:t xml:space="preserve"> of $52.51/MWh will be deployed to resolve a constraint when the </w:t>
      </w:r>
      <w:r>
        <w:rPr>
          <w:i/>
        </w:rPr>
        <w:t>shift factor difference</w:t>
      </w:r>
      <w:r>
        <w:t xml:space="preserve"> of the marginal units is as low as 1%.  </w:t>
      </w:r>
    </w:p>
    <w:p w14:paraId="2FEF729A"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 </w:t>
      </w:r>
      <w:r>
        <w:rPr>
          <w:i/>
        </w:rPr>
        <w:t>shift factor difference</w:t>
      </w:r>
      <w:r>
        <w:t xml:space="preserve"> of the marginal units is as low as 2.9%.</w:t>
      </w:r>
    </w:p>
    <w:p w14:paraId="100C47D4" w14:textId="77777777" w:rsidR="00C65DDF" w:rsidRDefault="00C65DDF" w:rsidP="00C65DDF">
      <w:pPr>
        <w:numPr>
          <w:ilvl w:val="0"/>
          <w:numId w:val="27"/>
        </w:numPr>
        <w:spacing w:line="276" w:lineRule="auto"/>
        <w:jc w:val="both"/>
      </w:pPr>
      <w:r>
        <w:t>For a constraint shadow price cap of $4,500/MW</w:t>
      </w:r>
    </w:p>
    <w:p w14:paraId="422C473D"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$45/MWh will be deployed to resolve a constraint when the </w:t>
      </w:r>
      <w:r>
        <w:rPr>
          <w:i/>
        </w:rPr>
        <w:t>shift factor difference</w:t>
      </w:r>
      <w:r>
        <w:t xml:space="preserve"> of the marginal units is as low as 1%.</w:t>
      </w:r>
    </w:p>
    <w:p w14:paraId="37B5C3FB" w14:textId="77777777" w:rsidR="00C65DDF" w:rsidRDefault="00C65DDF" w:rsidP="00C65DDF">
      <w:pPr>
        <w:numPr>
          <w:ilvl w:val="1"/>
          <w:numId w:val="27"/>
        </w:numPr>
        <w:spacing w:line="276" w:lineRule="auto"/>
        <w:jc w:val="both"/>
      </w:pPr>
      <w:r>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3.4%.</w:t>
      </w:r>
    </w:p>
    <w:p w14:paraId="532C3F56" w14:textId="77777777" w:rsidR="00C65DDF" w:rsidRDefault="00C65DDF" w:rsidP="00C65DDF">
      <w:pPr>
        <w:numPr>
          <w:ilvl w:val="0"/>
          <w:numId w:val="27"/>
        </w:numPr>
        <w:spacing w:line="276" w:lineRule="auto"/>
        <w:jc w:val="both"/>
      </w:pPr>
      <w:r>
        <w:t>For a constraint shadow price cap of $3,500/MW</w:t>
      </w:r>
    </w:p>
    <w:p w14:paraId="6386A733"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$35/MWh will be deployed to resolve a constraint when the </w:t>
      </w:r>
      <w:r>
        <w:rPr>
          <w:i/>
        </w:rPr>
        <w:t>shift factor difference</w:t>
      </w:r>
      <w:r>
        <w:t xml:space="preserve"> of the marginal units is as low as 1%.</w:t>
      </w:r>
    </w:p>
    <w:p w14:paraId="3FC92B04" w14:textId="77777777" w:rsidR="00C65DDF" w:rsidRDefault="00C65DDF" w:rsidP="00C65DDF">
      <w:pPr>
        <w:numPr>
          <w:ilvl w:val="1"/>
          <w:numId w:val="27"/>
        </w:numPr>
        <w:spacing w:line="276" w:lineRule="auto"/>
        <w:jc w:val="both"/>
      </w:pPr>
      <w:r>
        <w:lastRenderedPageBreak/>
        <w:t xml:space="preserve">Marginal units with an </w:t>
      </w:r>
      <w:r>
        <w:rPr>
          <w:i/>
        </w:rPr>
        <w:t xml:space="preserve">offer price difference </w:t>
      </w:r>
      <w:r>
        <w:t xml:space="preserve">of $150/MWh will be deployed to resolve a constraint when the </w:t>
      </w:r>
      <w:r>
        <w:rPr>
          <w:i/>
        </w:rPr>
        <w:t>shift factor difference</w:t>
      </w:r>
      <w:r>
        <w:t xml:space="preserve"> of the marginal units is as low as 4.3%.</w:t>
      </w:r>
    </w:p>
    <w:p w14:paraId="238409FA" w14:textId="77777777" w:rsidR="00C65DDF" w:rsidRDefault="00C65DDF" w:rsidP="00C65DDF">
      <w:pPr>
        <w:numPr>
          <w:ilvl w:val="0"/>
          <w:numId w:val="27"/>
        </w:numPr>
        <w:spacing w:line="276" w:lineRule="auto"/>
        <w:jc w:val="both"/>
      </w:pPr>
      <w:r>
        <w:t>For a constraint shadow price cap of $2,800/MW</w:t>
      </w:r>
    </w:p>
    <w:p w14:paraId="1B7F874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$28/MWh will be deployed to resolve a constraint when the </w:t>
      </w:r>
      <w:r>
        <w:rPr>
          <w:i/>
        </w:rPr>
        <w:t>shift factor difference</w:t>
      </w:r>
      <w:r>
        <w:t xml:space="preserve"> of the marginal units is as low as 1%.</w:t>
      </w:r>
    </w:p>
    <w:p w14:paraId="06755EE7" w14:textId="77777777" w:rsidR="00C65DDF" w:rsidRDefault="00C65DDF" w:rsidP="00C65DDF">
      <w:pPr>
        <w:numPr>
          <w:ilvl w:val="1"/>
          <w:numId w:val="27"/>
        </w:numPr>
        <w:spacing w:line="276" w:lineRule="auto"/>
        <w:jc w:val="both"/>
      </w:pPr>
      <w:r>
        <w:t xml:space="preserve">Marginal units with an </w:t>
      </w:r>
      <w:r>
        <w:rPr>
          <w:i/>
        </w:rPr>
        <w:t>offer price difference</w:t>
      </w:r>
      <w:r>
        <w:t xml:space="preserve"> of $150/MWh will be deployed to resolve a constraint when the</w:t>
      </w:r>
      <w:r>
        <w:rPr>
          <w:i/>
        </w:rPr>
        <w:t xml:space="preserve"> shift factor difference</w:t>
      </w:r>
      <w:r>
        <w:t xml:space="preserve"> of the marginal units is as low as 5.35%.</w:t>
      </w:r>
    </w:p>
    <w:p w14:paraId="5FC6688E" w14:textId="77777777" w:rsidR="00C65DDF" w:rsidRDefault="00C65DDF" w:rsidP="00C65DDF">
      <w:pPr>
        <w:spacing w:line="276" w:lineRule="auto"/>
        <w:jc w:val="both"/>
      </w:pPr>
    </w:p>
    <w:p w14:paraId="59A608F8" w14:textId="77777777" w:rsidR="00C65DDF" w:rsidRDefault="00C65DDF" w:rsidP="00C65DDF">
      <w:pPr>
        <w:spacing w:after="240" w:line="276" w:lineRule="auto"/>
        <w:jc w:val="both"/>
      </w:pPr>
      <w:r>
        <w:t>Figure 3 shows the maximum offer price difference of the marginal units that will be deployed to resolve congestion with each of the proposed shadow price cap values as a function of the shift factor difference of the marginal units.</w:t>
      </w:r>
    </w:p>
    <w:p w14:paraId="51B2F5D3" w14:textId="4DDECC84" w:rsidR="00C65DDF" w:rsidRDefault="00C65DDF" w:rsidP="00C65DDF">
      <w:pPr>
        <w:spacing w:after="240" w:line="276" w:lineRule="auto"/>
        <w:jc w:val="both"/>
      </w:pPr>
      <w:r>
        <w:rPr>
          <w:noProof/>
        </w:rPr>
        <w:drawing>
          <wp:inline distT="0" distB="0" distL="0" distR="0" wp14:anchorId="2871DFC2" wp14:editId="47FCF20E">
            <wp:extent cx="5443855" cy="3402330"/>
            <wp:effectExtent l="0" t="0" r="4445" b="7620"/>
            <wp:docPr id="201164966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98D706C" w14:textId="77777777" w:rsidR="00C65DDF" w:rsidRDefault="00C65DDF" w:rsidP="00C65DDF">
      <w:pPr>
        <w:spacing w:line="276" w:lineRule="auto"/>
        <w:jc w:val="center"/>
        <w:rPr>
          <w:noProof/>
        </w:rPr>
      </w:pPr>
    </w:p>
    <w:p w14:paraId="221ED819" w14:textId="2838C1CF" w:rsidR="00C65DDF" w:rsidRDefault="00C65DDF" w:rsidP="00C65DDF">
      <w:pPr>
        <w:spacing w:line="276" w:lineRule="auto"/>
        <w:jc w:val="center"/>
        <w:rPr>
          <w:b/>
          <w:bCs/>
        </w:rPr>
      </w:pPr>
      <w:r>
        <w:rPr>
          <w:b/>
          <w:bCs/>
        </w:rPr>
        <w:t xml:space="preserve">Figure </w:t>
      </w:r>
      <w:r>
        <w:fldChar w:fldCharType="begin"/>
      </w:r>
      <w:r>
        <w:rPr>
          <w:b/>
          <w:bCs/>
        </w:rPr>
        <w:instrText xml:space="preserve"> SEQ Figure \* ARABIC </w:instrText>
      </w:r>
      <w:r>
        <w:fldChar w:fldCharType="separate"/>
      </w:r>
      <w:r w:rsidR="000E3C0A">
        <w:rPr>
          <w:b/>
          <w:bCs/>
          <w:noProof/>
        </w:rPr>
        <w:t>3</w:t>
      </w:r>
      <w:r>
        <w:fldChar w:fldCharType="end"/>
      </w:r>
    </w:p>
    <w:p w14:paraId="1454EA09" w14:textId="77777777" w:rsidR="00C65DDF" w:rsidRDefault="00C65DDF" w:rsidP="00C65DDF">
      <w:pPr>
        <w:spacing w:before="240" w:line="276" w:lineRule="auto"/>
        <w:jc w:val="both"/>
      </w:pPr>
      <w:r>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lastRenderedPageBreak/>
        <w:t>constraint is $1,680, $2,100, $2,700 and $3,150.60/MWh for constraint shadow price cap values of $2,800, $3,500, $4,500 and $5,251/MW, respectively.</w:t>
      </w:r>
    </w:p>
    <w:p w14:paraId="18A32287" w14:textId="77777777" w:rsidR="00C65DDF" w:rsidRDefault="00C65DDF" w:rsidP="00C65DDF">
      <w:pPr>
        <w:jc w:val="both"/>
      </w:pPr>
    </w:p>
    <w:p w14:paraId="457064EB" w14:textId="77777777" w:rsidR="00C65DDF" w:rsidRDefault="00C65DDF" w:rsidP="00C65DDF">
      <w:pPr>
        <w:spacing w:line="276" w:lineRule="auto"/>
        <w:jc w:val="both"/>
      </w:pPr>
      <w:r>
        <w:rPr>
          <w:b/>
        </w:rPr>
        <w:t xml:space="preserve">In some circumstances these constraint shadow price cap values may preclude the deployment of an offer at the System-Wide Offer Cap (SWCAP).  </w:t>
      </w:r>
      <w:r>
        <w:t xml:space="preserve">However, it is not possible in the nodal design to establish constraint shadow price caps at a level that will always accept an offer at SWCAP and still produce pricing outcomes that remain within reasonable bounds of subsection (g)(6) of P.U.C. </w:t>
      </w:r>
      <w:r>
        <w:rPr>
          <w:smallCaps/>
        </w:rPr>
        <w:t xml:space="preserve">Subst. </w:t>
      </w:r>
      <w:r>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3DC56FA" w14:textId="77777777" w:rsidR="00C65DDF" w:rsidRDefault="00C65DDF" w:rsidP="00C65DDF">
      <w:pPr>
        <w:spacing w:line="276" w:lineRule="auto"/>
        <w:jc w:val="both"/>
      </w:pPr>
    </w:p>
    <w:p w14:paraId="370172DD" w14:textId="77777777" w:rsidR="00C65DDF" w:rsidRDefault="00C65DDF" w:rsidP="00C65DDF">
      <w:pPr>
        <w:jc w:val="both"/>
      </w:pPr>
    </w:p>
    <w:p w14:paraId="4DA04B0C" w14:textId="77777777" w:rsidR="00C65DDF" w:rsidRDefault="00C65DDF" w:rsidP="00C65DDF">
      <w:pPr>
        <w:spacing w:line="276" w:lineRule="auto"/>
        <w:jc w:val="both"/>
      </w:pPr>
      <w:r>
        <w:rPr>
          <w:b/>
        </w:rPr>
        <w:t>The LMP at an individual node, hub or load zone can exceed the SWCAP in some circumstances</w:t>
      </w:r>
      <w:r>
        <w:t xml:space="preserve">.  This is most likely to occur when there are one or more irresolvable constraints on the system </w:t>
      </w:r>
      <w:r>
        <w:rPr>
          <w:i/>
        </w:rPr>
        <w:t>and</w:t>
      </w:r>
      <w:r>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196BDF22" w14:textId="77777777" w:rsidR="00C65DDF" w:rsidRDefault="00C65DDF" w:rsidP="00C65DDF">
      <w:pPr>
        <w:spacing w:line="276" w:lineRule="auto"/>
        <w:jc w:val="both"/>
      </w:pPr>
    </w:p>
    <w:p w14:paraId="5A5BD1AC" w14:textId="77777777" w:rsidR="00C65DDF" w:rsidRDefault="00C65DDF" w:rsidP="00C65DDF">
      <w:pPr>
        <w:widowControl w:val="0"/>
        <w:spacing w:line="276" w:lineRule="auto"/>
        <w:jc w:val="both"/>
      </w:pPr>
      <w:r>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0F87A7C7" w14:textId="77777777" w:rsidR="00C65DDF" w:rsidRDefault="00C65DDF" w:rsidP="00C65DDF">
      <w:pPr>
        <w:numPr>
          <w:ilvl w:val="0"/>
          <w:numId w:val="28"/>
        </w:numPr>
        <w:spacing w:line="276" w:lineRule="auto"/>
        <w:jc w:val="both"/>
      </w:pPr>
      <w:r>
        <w:t>Formulating a mitigation plan which may include</w:t>
      </w:r>
    </w:p>
    <w:p w14:paraId="623C2D2C" w14:textId="77777777" w:rsidR="00C65DDF" w:rsidRDefault="00C65DDF" w:rsidP="00C65DDF">
      <w:pPr>
        <w:numPr>
          <w:ilvl w:val="0"/>
          <w:numId w:val="29"/>
        </w:numPr>
        <w:spacing w:line="276" w:lineRule="auto"/>
        <w:jc w:val="both"/>
      </w:pPr>
      <w:r>
        <w:t>Transmission reconfiguration (switching)</w:t>
      </w:r>
    </w:p>
    <w:p w14:paraId="399DCD72" w14:textId="77777777" w:rsidR="00C65DDF" w:rsidRDefault="00C65DDF" w:rsidP="00C65DDF">
      <w:pPr>
        <w:numPr>
          <w:ilvl w:val="0"/>
          <w:numId w:val="29"/>
        </w:numPr>
        <w:spacing w:line="276" w:lineRule="auto"/>
        <w:jc w:val="both"/>
      </w:pPr>
      <w:r>
        <w:t>Load rollover to adjacent feeders</w:t>
      </w:r>
    </w:p>
    <w:p w14:paraId="75DF6DCB" w14:textId="77777777" w:rsidR="00C65DDF" w:rsidRDefault="00C65DDF" w:rsidP="00C65DDF">
      <w:pPr>
        <w:numPr>
          <w:ilvl w:val="0"/>
          <w:numId w:val="29"/>
        </w:numPr>
        <w:spacing w:line="276" w:lineRule="auto"/>
        <w:jc w:val="both"/>
      </w:pPr>
      <w:r>
        <w:t>Load shed plans</w:t>
      </w:r>
    </w:p>
    <w:p w14:paraId="17840DB8" w14:textId="77777777" w:rsidR="00C65DDF" w:rsidRDefault="00C65DDF" w:rsidP="00C65DDF">
      <w:pPr>
        <w:numPr>
          <w:ilvl w:val="0"/>
          <w:numId w:val="28"/>
        </w:numPr>
        <w:spacing w:line="276" w:lineRule="auto"/>
        <w:jc w:val="both"/>
      </w:pPr>
      <w:r>
        <w:t>Redistribution of ancillary services to increase the capacity available within a particular area.</w:t>
      </w:r>
    </w:p>
    <w:p w14:paraId="400F00D2" w14:textId="77777777" w:rsidR="00C65DDF" w:rsidRDefault="00C65DDF" w:rsidP="00C65DDF">
      <w:pPr>
        <w:numPr>
          <w:ilvl w:val="0"/>
          <w:numId w:val="30"/>
        </w:numPr>
        <w:spacing w:line="276" w:lineRule="auto"/>
        <w:ind w:left="1080"/>
        <w:jc w:val="both"/>
      </w:pPr>
      <w:r>
        <w:t>Commitment of additional units.</w:t>
      </w:r>
    </w:p>
    <w:p w14:paraId="1A9F3BE1" w14:textId="77777777" w:rsidR="00C65DDF" w:rsidRDefault="00C65DDF" w:rsidP="00C65DDF">
      <w:pPr>
        <w:numPr>
          <w:ilvl w:val="0"/>
          <w:numId w:val="30"/>
        </w:numPr>
        <w:spacing w:line="276" w:lineRule="auto"/>
        <w:jc w:val="both"/>
      </w:pPr>
      <w:r>
        <w:lastRenderedPageBreak/>
        <w:t>Re-dispatching generation through over-riding High Dispatch Limit (HDL) and Low Dispatch Limit (LDL) in accordance with paragraph (3)(g) of Section 6.5.7.1.10, Network Security Analysis Processor and Security Violation Alarm.</w:t>
      </w:r>
    </w:p>
    <w:p w14:paraId="69C8D411" w14:textId="77777777" w:rsidR="00C65DDF" w:rsidRDefault="00C65DDF" w:rsidP="00C65DDF">
      <w:pPr>
        <w:keepNext/>
        <w:tabs>
          <w:tab w:val="left" w:pos="900"/>
        </w:tabs>
        <w:spacing w:before="240" w:after="240"/>
        <w:ind w:left="900" w:hanging="900"/>
        <w:outlineLvl w:val="1"/>
        <w:rPr>
          <w:b/>
          <w:szCs w:val="20"/>
        </w:rPr>
      </w:pPr>
      <w:r>
        <w:rPr>
          <w:b/>
          <w:szCs w:val="20"/>
        </w:rPr>
        <w:t>3.6</w:t>
      </w:r>
      <w:r>
        <w:rPr>
          <w:b/>
          <w:szCs w:val="20"/>
        </w:rPr>
        <w:tab/>
        <w:t>Methodology for Setting Transmission Shadow Price Caps for Irresolvable Constraints in SCED</w:t>
      </w:r>
      <w:bookmarkEnd w:id="374"/>
      <w:bookmarkEnd w:id="375"/>
      <w:bookmarkEnd w:id="376"/>
    </w:p>
    <w:p w14:paraId="587C8C42" w14:textId="77777777" w:rsidR="00C65DDF" w:rsidRDefault="00C65DDF" w:rsidP="00C65DDF">
      <w:pPr>
        <w:spacing w:line="276" w:lineRule="auto"/>
        <w:jc w:val="both"/>
      </w:pPr>
      <w:r>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t>With regard to</w:t>
      </w:r>
      <w:proofErr w:type="gramEnd"/>
      <w:r>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t>days notice</w:t>
      </w:r>
      <w:proofErr w:type="spellEnd"/>
      <w:r>
        <w:t xml:space="preserve"> before deeming the constraint resolvable by SCED.  Upon deeming the constraint resolvable by SCED, the Shadow Price Cap for the constraint shall be determined pursuant to Section 3.5.</w:t>
      </w:r>
    </w:p>
    <w:p w14:paraId="3D1D9206"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79" w:name="_Toc301874769"/>
      <w:bookmarkStart w:id="380" w:name="_Toc302383751"/>
      <w:bookmarkStart w:id="381" w:name="_Toc384823708"/>
      <w:r>
        <w:rPr>
          <w:b/>
          <w:bCs/>
          <w:i/>
          <w:szCs w:val="20"/>
          <w:lang w:val="x-none" w:eastAsia="x-none"/>
        </w:rPr>
        <w:t>3.6.1</w:t>
      </w:r>
      <w:r>
        <w:rPr>
          <w:b/>
          <w:bCs/>
          <w:i/>
          <w:szCs w:val="20"/>
          <w:lang w:val="x-none" w:eastAsia="x-none"/>
        </w:rPr>
        <w:tab/>
        <w:t>Trigger for Modification of the Shadow Price Cap for a Constraint that is Consistently Irresolvable in SCED</w:t>
      </w:r>
      <w:bookmarkEnd w:id="379"/>
      <w:bookmarkEnd w:id="380"/>
      <w:bookmarkEnd w:id="381"/>
    </w:p>
    <w:p w14:paraId="3277C60C" w14:textId="77777777" w:rsidR="00C65DDF" w:rsidRDefault="00C65DDF" w:rsidP="00C65DDF">
      <w:pPr>
        <w:spacing w:after="120" w:line="276" w:lineRule="auto"/>
        <w:jc w:val="both"/>
      </w:pPr>
      <w:r>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t>as a result of</w:t>
      </w:r>
      <w:proofErr w:type="gramEnd"/>
      <w:r>
        <w:t xml:space="preserve"> SCED not resolving the congestion, shall be included:</w:t>
      </w:r>
    </w:p>
    <w:p w14:paraId="37F59A58" w14:textId="77777777" w:rsidR="00C65DDF" w:rsidRDefault="00C65DDF" w:rsidP="00C65DDF">
      <w:pPr>
        <w:numPr>
          <w:ilvl w:val="0"/>
          <w:numId w:val="31"/>
        </w:numPr>
        <w:spacing w:line="276" w:lineRule="auto"/>
        <w:jc w:val="both"/>
      </w:pPr>
      <w:r>
        <w:t>A constraint violation is not resolved by the SCED dispatch or overridden for more than two consecutive hours on more than 4 consecutive Operating Days; or</w:t>
      </w:r>
    </w:p>
    <w:p w14:paraId="642EEF98" w14:textId="77777777" w:rsidR="00C65DDF" w:rsidRDefault="00C65DDF" w:rsidP="00C65DDF">
      <w:pPr>
        <w:numPr>
          <w:ilvl w:val="0"/>
          <w:numId w:val="31"/>
        </w:numPr>
        <w:spacing w:line="276" w:lineRule="auto"/>
        <w:jc w:val="both"/>
      </w:pPr>
      <w:r>
        <w:t>A constraint violation is not resolved by the SCED dispatch for more than a total of 20 hours in a rolling thirty-day period.</w:t>
      </w:r>
    </w:p>
    <w:p w14:paraId="77AA7AF3" w14:textId="77777777" w:rsidR="00C65DDF" w:rsidRDefault="00C65DDF" w:rsidP="00C65DDF">
      <w:pPr>
        <w:spacing w:line="276" w:lineRule="auto"/>
        <w:jc w:val="both"/>
      </w:pPr>
    </w:p>
    <w:p w14:paraId="623BA939" w14:textId="77777777" w:rsidR="00C65DDF" w:rsidRDefault="00C65DDF" w:rsidP="00C65DDF">
      <w:pPr>
        <w:spacing w:line="276" w:lineRule="auto"/>
        <w:jc w:val="both"/>
      </w:pPr>
      <w:r>
        <w:t>On the Operating Day during which ERCOT deems a network transmission constraint to have met the trigger conditions, ERCOT shall identify the following Generation Resources:</w:t>
      </w:r>
    </w:p>
    <w:p w14:paraId="25D7CDBE" w14:textId="77777777" w:rsidR="00C65DDF" w:rsidRDefault="00C65DDF" w:rsidP="00C65DDF">
      <w:pPr>
        <w:numPr>
          <w:ilvl w:val="0"/>
          <w:numId w:val="31"/>
        </w:numPr>
        <w:spacing w:line="276" w:lineRule="auto"/>
        <w:jc w:val="both"/>
      </w:pPr>
      <w:r>
        <w:t>The Generation Resource with the lowest absolute value of the negative shift factor impact on the violated constraint (this resource is referred as Generation Resource C in the Shadow Price Cap calculation below); and,</w:t>
      </w:r>
    </w:p>
    <w:p w14:paraId="62FCCA4A" w14:textId="77777777" w:rsidR="00C65DDF" w:rsidRDefault="00C65DDF" w:rsidP="00C65DDF">
      <w:pPr>
        <w:numPr>
          <w:ilvl w:val="0"/>
          <w:numId w:val="31"/>
        </w:numPr>
        <w:spacing w:line="276" w:lineRule="auto"/>
        <w:jc w:val="both"/>
      </w:pPr>
      <w:r>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16E951AD" w14:textId="77777777" w:rsidR="00C65DDF" w:rsidRDefault="00C65DDF" w:rsidP="00C65DDF">
      <w:pPr>
        <w:spacing w:line="276" w:lineRule="auto"/>
        <w:jc w:val="both"/>
      </w:pPr>
    </w:p>
    <w:p w14:paraId="0FEF16B1" w14:textId="77777777" w:rsidR="00C65DDF" w:rsidRDefault="00C65DDF" w:rsidP="00C65DDF">
      <w:pPr>
        <w:spacing w:line="276" w:lineRule="auto"/>
        <w:jc w:val="both"/>
      </w:pPr>
      <w:r>
        <w:t xml:space="preserve">When determining Generation Resources C and D above, ERCOT shall ignore all Generation Resources that have a shift factor with an absolute value of less than 0.02 impact on the irresolvable constraint. </w:t>
      </w:r>
    </w:p>
    <w:p w14:paraId="62464AA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82" w:name="_Toc301874770"/>
      <w:bookmarkStart w:id="383" w:name="_Toc302383752"/>
      <w:bookmarkStart w:id="384" w:name="_Toc384823709"/>
      <w:r>
        <w:rPr>
          <w:b/>
          <w:bCs/>
          <w:i/>
          <w:szCs w:val="20"/>
          <w:lang w:val="x-none" w:eastAsia="x-none"/>
        </w:rPr>
        <w:t>3.6.2</w:t>
      </w:r>
      <w:r>
        <w:rPr>
          <w:b/>
          <w:bCs/>
          <w:i/>
          <w:szCs w:val="20"/>
          <w:lang w:val="x-none" w:eastAsia="x-none"/>
        </w:rPr>
        <w:tab/>
        <w:t>Methodology for Setting the Constraint Shadow Price Cap for a Constraint that is Irresolvable in SCED</w:t>
      </w:r>
      <w:bookmarkEnd w:id="382"/>
      <w:bookmarkEnd w:id="383"/>
      <w:bookmarkEnd w:id="384"/>
      <w:r>
        <w:rPr>
          <w:b/>
          <w:bCs/>
          <w:i/>
          <w:szCs w:val="20"/>
          <w:lang w:val="x-none" w:eastAsia="x-none"/>
        </w:rPr>
        <w:t xml:space="preserve"> </w:t>
      </w:r>
    </w:p>
    <w:p w14:paraId="3DAAFE60" w14:textId="77777777" w:rsidR="00C65DDF" w:rsidRDefault="00C65DDF" w:rsidP="00C65DDF">
      <w:pPr>
        <w:spacing w:line="276" w:lineRule="auto"/>
        <w:jc w:val="both"/>
      </w:pPr>
      <w:r>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63ED7F91" w14:textId="77777777" w:rsidR="00C65DDF" w:rsidRDefault="00C65DDF" w:rsidP="00C65DDF">
      <w:pPr>
        <w:spacing w:line="276" w:lineRule="auto"/>
        <w:jc w:val="both"/>
      </w:pPr>
    </w:p>
    <w:p w14:paraId="2943BD96" w14:textId="77777777" w:rsidR="00C65DDF" w:rsidRDefault="00C65DDF" w:rsidP="00C65DDF">
      <w:pPr>
        <w:spacing w:after="120" w:line="276" w:lineRule="auto"/>
        <w:jc w:val="both"/>
      </w:pPr>
      <w:r>
        <w:t>The Shadow Price Cap on the constraint that has met the trigger conditions described in Section 3.6.1, will be set to the minimum of E or F as follows:</w:t>
      </w:r>
    </w:p>
    <w:p w14:paraId="26CCEA27" w14:textId="77777777" w:rsidR="00C65DDF" w:rsidRDefault="00C65DDF" w:rsidP="00C65DDF">
      <w:pPr>
        <w:numPr>
          <w:ilvl w:val="0"/>
          <w:numId w:val="31"/>
        </w:numPr>
        <w:spacing w:line="276" w:lineRule="auto"/>
        <w:jc w:val="both"/>
      </w:pPr>
      <w:r>
        <w:t xml:space="preserve">The value of the Generic Shadow Price Cap as determined in Section 3.5, Generic Values for the Transmission Network System-Wide Shadow Price Caps in SCED, and </w:t>
      </w:r>
    </w:p>
    <w:p w14:paraId="1E3F98A9" w14:textId="77777777" w:rsidR="00C65DDF" w:rsidRDefault="00C65DDF" w:rsidP="00C65DDF">
      <w:pPr>
        <w:numPr>
          <w:ilvl w:val="0"/>
          <w:numId w:val="31"/>
        </w:numPr>
        <w:spacing w:line="276" w:lineRule="auto"/>
        <w:jc w:val="both"/>
      </w:pPr>
      <w:r>
        <w:t>The Maximum of the either the largest value of the Mitigated Offer Cap (MOC) for Generation Resource C, as determined above, divided by the absolute value of its shift factor impact on the constraint or</w:t>
      </w:r>
      <w:r>
        <w:rPr>
          <w:b/>
        </w:rPr>
        <w:t xml:space="preserve"> </w:t>
      </w:r>
      <w:r>
        <w:t>$2000 per MW.</w:t>
      </w:r>
    </w:p>
    <w:p w14:paraId="08D0519B" w14:textId="77777777" w:rsidR="00C65DDF" w:rsidRDefault="00C65DDF" w:rsidP="00C65DDF">
      <w:pPr>
        <w:spacing w:line="276" w:lineRule="auto"/>
        <w:jc w:val="both"/>
      </w:pPr>
    </w:p>
    <w:p w14:paraId="3AD7625A" w14:textId="77777777" w:rsidR="00C65DDF" w:rsidRDefault="00C65DDF" w:rsidP="00C65DDF">
      <w:pPr>
        <w:spacing w:line="276" w:lineRule="auto"/>
        <w:jc w:val="both"/>
      </w:pPr>
      <w:r>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3E4F5A0" w14:textId="77777777" w:rsidR="00C65DDF" w:rsidRDefault="00C65DDF" w:rsidP="00C65DDF">
      <w:pPr>
        <w:spacing w:line="276" w:lineRule="auto"/>
        <w:jc w:val="both"/>
      </w:pPr>
      <w:r>
        <w:t xml:space="preserve">  </w:t>
      </w:r>
    </w:p>
    <w:p w14:paraId="31B000A6" w14:textId="77777777" w:rsidR="00C65DDF" w:rsidRDefault="00C65DDF" w:rsidP="00C65DDF">
      <w:pPr>
        <w:spacing w:after="120" w:line="276" w:lineRule="auto"/>
        <w:jc w:val="both"/>
      </w:pPr>
      <w:r>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815AE28" w14:textId="77777777" w:rsidR="00C65DDF" w:rsidRDefault="00C65DDF" w:rsidP="00C65DDF">
      <w:pPr>
        <w:numPr>
          <w:ilvl w:val="0"/>
          <w:numId w:val="32"/>
        </w:numPr>
        <w:spacing w:line="276" w:lineRule="auto"/>
        <w:jc w:val="both"/>
      </w:pPr>
      <w:r>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Pr>
          <w:smallCaps/>
        </w:rPr>
        <w:t xml:space="preserve">Subst. </w:t>
      </w:r>
      <w:r>
        <w:t>R. 25.505, Resource Adequacy in the Electric Reliability Council of Texas Power Region.</w:t>
      </w:r>
    </w:p>
    <w:p w14:paraId="02C703CF" w14:textId="77777777" w:rsidR="00C65DDF" w:rsidRDefault="00C65DDF" w:rsidP="00C65DDF">
      <w:pPr>
        <w:spacing w:line="276" w:lineRule="auto"/>
        <w:jc w:val="both"/>
      </w:pPr>
    </w:p>
    <w:p w14:paraId="27E9D66C" w14:textId="77777777" w:rsidR="00C65DDF" w:rsidRDefault="00C65DDF" w:rsidP="00C65DDF">
      <w:pPr>
        <w:spacing w:after="120" w:line="276" w:lineRule="auto"/>
        <w:jc w:val="both"/>
      </w:pPr>
      <w:r>
        <w:t>When a constraint meets the trigger condition described in Section 3.6.1 and accumulates a net margin that exceeds $95,000/MW as described in Section 3.6.2, ERCOT shall:</w:t>
      </w:r>
    </w:p>
    <w:p w14:paraId="50D3A5E2" w14:textId="77777777" w:rsidR="00C65DDF" w:rsidRDefault="00C65DDF" w:rsidP="00C65DDF">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14:paraId="628FA5DE" w14:textId="77777777" w:rsidR="00C65DDF" w:rsidRDefault="00C65DDF" w:rsidP="00C65DDF">
      <w:pPr>
        <w:spacing w:line="276" w:lineRule="auto"/>
        <w:ind w:left="720" w:hanging="720"/>
        <w:jc w:val="both"/>
      </w:pPr>
      <w:r>
        <w:t>2.</w:t>
      </w:r>
      <w:r>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3BDB1C87" w14:textId="77777777" w:rsidR="00C65DDF" w:rsidRDefault="00C65DDF" w:rsidP="00C65DDF">
      <w:pPr>
        <w:spacing w:line="276" w:lineRule="auto"/>
        <w:ind w:left="720" w:hanging="720"/>
        <w:jc w:val="both"/>
      </w:pPr>
      <w:r>
        <w:t>3.</w:t>
      </w:r>
      <w:r>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5FE22994" w14:textId="77777777" w:rsidR="00C65DDF" w:rsidRDefault="00C65DDF" w:rsidP="00C65DDF">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14:paraId="0261F7FF" w14:textId="77777777" w:rsidR="00C65DDF" w:rsidRDefault="00C65DDF" w:rsidP="00C65DDF">
      <w:pPr>
        <w:spacing w:line="276" w:lineRule="auto"/>
        <w:jc w:val="both"/>
      </w:pPr>
    </w:p>
    <w:p w14:paraId="0373B454" w14:textId="77777777" w:rsidR="00C65DDF" w:rsidRDefault="00C65DDF" w:rsidP="00C65DDF">
      <w:pPr>
        <w:spacing w:line="276" w:lineRule="auto"/>
        <w:jc w:val="both"/>
      </w:pPr>
      <w:r>
        <w:t>Additionally, at the end of the calendar year, for all constraints that have a Shadow Price cap set in accordance with this section, ERCOT will:</w:t>
      </w:r>
    </w:p>
    <w:p w14:paraId="08D9A0F6" w14:textId="77777777" w:rsidR="00C65DDF" w:rsidRDefault="00C65DDF" w:rsidP="00C65DDF">
      <w:pPr>
        <w:numPr>
          <w:ilvl w:val="0"/>
          <w:numId w:val="33"/>
        </w:numPr>
        <w:spacing w:line="276" w:lineRule="auto"/>
        <w:jc w:val="both"/>
      </w:pPr>
      <w:proofErr w:type="gramStart"/>
      <w:r>
        <w:t>Again</w:t>
      </w:r>
      <w:proofErr w:type="gramEnd"/>
      <w:r>
        <w:t xml:space="preserve"> determine Generation Resource C and D, as described in item C and D above; and,</w:t>
      </w:r>
    </w:p>
    <w:p w14:paraId="2000A872" w14:textId="77777777" w:rsidR="00C65DDF" w:rsidRDefault="00C65DDF" w:rsidP="00C65DDF">
      <w:pPr>
        <w:numPr>
          <w:ilvl w:val="0"/>
          <w:numId w:val="33"/>
        </w:numPr>
        <w:spacing w:line="276" w:lineRule="auto"/>
        <w:jc w:val="both"/>
      </w:pPr>
      <w:r>
        <w:t>Reset the Shadow Price Cap for each of the SCED irresolvable constraints to the minimum of E or F above for that constraint.  These changes shall be become effective in January of the next year.</w:t>
      </w:r>
    </w:p>
    <w:p w14:paraId="544AD2A4" w14:textId="77777777" w:rsidR="00C65DDF" w:rsidRDefault="00C65DDF" w:rsidP="00C65DDF">
      <w:pPr>
        <w:numPr>
          <w:ilvl w:val="0"/>
          <w:numId w:val="33"/>
        </w:numPr>
        <w:spacing w:line="276" w:lineRule="auto"/>
        <w:jc w:val="both"/>
      </w:pPr>
      <w:r>
        <w:t>Reset the Shadow Price Cap for each constraint determined to be resolvable by SCED to the appropriate generic value as defined in Section 3.5.</w:t>
      </w:r>
    </w:p>
    <w:p w14:paraId="557FBD7C" w14:textId="77777777" w:rsidR="00C65DDF" w:rsidRDefault="00C65DDF" w:rsidP="00C65DDF">
      <w:pPr>
        <w:spacing w:line="276" w:lineRule="auto"/>
        <w:jc w:val="both"/>
      </w:pPr>
    </w:p>
    <w:p w14:paraId="20952B12" w14:textId="77777777" w:rsidR="00C65DDF" w:rsidRDefault="00C65DDF" w:rsidP="00C65DDF">
      <w:pPr>
        <w:spacing w:line="276" w:lineRule="auto"/>
        <w:jc w:val="both"/>
      </w:pPr>
      <w:r>
        <w:t>The Independent Market Monitor (IMM) may initiate re-evaluation of the maximum Shadow Price of the constraint if it is identified that the constraint can be resolvable.  This will reset the constraint net margin calculation.</w:t>
      </w:r>
    </w:p>
    <w:p w14:paraId="15A21008" w14:textId="77777777" w:rsidR="00C65DDF" w:rsidRDefault="00C65DDF" w:rsidP="00C65DDF">
      <w:pPr>
        <w:keepNext/>
        <w:tabs>
          <w:tab w:val="left" w:pos="1080"/>
        </w:tabs>
        <w:spacing w:before="240" w:after="240"/>
        <w:ind w:left="1080" w:hanging="1080"/>
        <w:outlineLvl w:val="2"/>
        <w:rPr>
          <w:b/>
          <w:bCs/>
          <w:i/>
          <w:szCs w:val="20"/>
          <w:lang w:val="x-none" w:eastAsia="x-none"/>
        </w:rPr>
      </w:pPr>
      <w:bookmarkStart w:id="385" w:name="_Toc301874771"/>
      <w:bookmarkStart w:id="386" w:name="_Toc302383753"/>
      <w:bookmarkStart w:id="387" w:name="_Toc384823710"/>
      <w:r>
        <w:rPr>
          <w:b/>
          <w:bCs/>
          <w:i/>
          <w:szCs w:val="20"/>
          <w:lang w:val="x-none" w:eastAsia="x-none"/>
        </w:rPr>
        <w:lastRenderedPageBreak/>
        <w:t>3.6.3</w:t>
      </w:r>
      <w:r>
        <w:rPr>
          <w:b/>
          <w:bCs/>
          <w:i/>
          <w:szCs w:val="20"/>
          <w:lang w:val="x-none" w:eastAsia="x-none"/>
        </w:rPr>
        <w:tab/>
        <w:t>The Constraint Net Margin Calculation</w:t>
      </w:r>
      <w:bookmarkEnd w:id="385"/>
      <w:bookmarkEnd w:id="386"/>
      <w:r>
        <w:rPr>
          <w:b/>
          <w:bCs/>
          <w:i/>
          <w:szCs w:val="20"/>
          <w:lang w:val="x-none" w:eastAsia="x-none"/>
        </w:rPr>
        <w:t xml:space="preserve"> for Constraints that Have Met the Trigger Conditions in Section 3.6.1</w:t>
      </w:r>
      <w:bookmarkEnd w:id="387"/>
    </w:p>
    <w:p w14:paraId="054DC91E" w14:textId="77777777" w:rsidR="00C65DDF" w:rsidRDefault="00C65DDF" w:rsidP="00C65DDF">
      <w:pPr>
        <w:spacing w:line="276" w:lineRule="auto"/>
        <w:jc w:val="both"/>
      </w:pPr>
      <w:r>
        <w:t>Each constraint that has met the trigger conditions in Section 3.6.1, Trigger for Modification of the Shadow Price Cap for a Constraint that is Consistently Irresolvable in SCED, will be assigned a unique net margin value calculated as follows:</w:t>
      </w:r>
    </w:p>
    <w:p w14:paraId="14293EF2" w14:textId="77777777" w:rsidR="00C65DDF" w:rsidRDefault="00C65DDF" w:rsidP="00C65DDF">
      <w:pPr>
        <w:numPr>
          <w:ilvl w:val="0"/>
          <w:numId w:val="34"/>
        </w:numPr>
        <w:spacing w:line="276" w:lineRule="auto"/>
        <w:ind w:left="720"/>
        <w:contextualSpacing/>
        <w:jc w:val="both"/>
      </w:pPr>
      <w:r>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0D60827D" w14:textId="77777777" w:rsidR="00C65DDF" w:rsidRDefault="00C65DDF" w:rsidP="00C65DDF">
      <w:pPr>
        <w:numPr>
          <w:ilvl w:val="0"/>
          <w:numId w:val="34"/>
        </w:numPr>
        <w:spacing w:line="276" w:lineRule="auto"/>
        <w:ind w:left="720"/>
        <w:contextualSpacing/>
        <w:jc w:val="both"/>
      </w:pPr>
      <w:r>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A7AAE35" w14:textId="77777777" w:rsidR="00C65DDF" w:rsidRDefault="00C65DDF" w:rsidP="00C65DDF">
      <w:pPr>
        <w:numPr>
          <w:ilvl w:val="0"/>
          <w:numId w:val="34"/>
        </w:numPr>
        <w:spacing w:line="276" w:lineRule="auto"/>
        <w:ind w:left="720"/>
        <w:contextualSpacing/>
        <w:jc w:val="both"/>
      </w:pPr>
      <w:r>
        <w:t xml:space="preserve">The Proxy Operating Cost (POC) in $/MWh used in step 2 for each of these constraints equals 10 times the Fuel Index Price (FIP) as defined in Section 2, Definitions and Acronyms, for the Business Day </w:t>
      </w:r>
      <w:proofErr w:type="gramStart"/>
      <w:r>
        <w:t>previous to</w:t>
      </w:r>
      <w:proofErr w:type="gramEnd"/>
      <w:r>
        <w:t xml:space="preserve"> the current Operating Day.</w:t>
      </w:r>
    </w:p>
    <w:p w14:paraId="5F79F4F4" w14:textId="77777777" w:rsidR="00C65DDF" w:rsidRDefault="00C65DDF" w:rsidP="00C65DDF">
      <w:pPr>
        <w:numPr>
          <w:ilvl w:val="0"/>
          <w:numId w:val="34"/>
        </w:numPr>
        <w:spacing w:line="276" w:lineRule="auto"/>
        <w:ind w:left="720"/>
        <w:contextualSpacing/>
        <w:jc w:val="both"/>
      </w:pPr>
      <w:r>
        <w:t xml:space="preserve">All constraint net margin values for these constraints that will be carried to the next calendar year will be reset to zero at the start of the next calendar year and a new running sum will be calculated daily.  </w:t>
      </w:r>
    </w:p>
    <w:p w14:paraId="64B71C57" w14:textId="77777777" w:rsidR="00C65DDF" w:rsidRDefault="00C65DDF" w:rsidP="00C65DDF">
      <w:pPr>
        <w:keepNext/>
        <w:tabs>
          <w:tab w:val="left" w:pos="900"/>
        </w:tabs>
        <w:spacing w:before="240" w:after="240"/>
        <w:ind w:left="900" w:hanging="900"/>
        <w:outlineLvl w:val="1"/>
        <w:rPr>
          <w:b/>
          <w:szCs w:val="20"/>
        </w:rPr>
      </w:pPr>
      <w:r>
        <w:rPr>
          <w:b/>
          <w:szCs w:val="20"/>
        </w:rPr>
        <w:t>3.7</w:t>
      </w:r>
      <w:r>
        <w:rPr>
          <w:b/>
          <w:szCs w:val="20"/>
        </w:rPr>
        <w:tab/>
        <w:t>Methodology for Setting Transmission Shadow Price Caps for an IROL in SCED</w:t>
      </w:r>
    </w:p>
    <w:p w14:paraId="5FC71E6E" w14:textId="77777777" w:rsidR="00C65DDF" w:rsidRDefault="00C65DDF" w:rsidP="00C65DDF">
      <w:pPr>
        <w:spacing w:line="276" w:lineRule="auto"/>
        <w:jc w:val="both"/>
      </w:pPr>
      <w:r>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74E74038" w14:textId="77777777" w:rsidR="00C65DDF" w:rsidRDefault="00C65DDF" w:rsidP="00C65DDF">
      <w:pPr>
        <w:spacing w:line="276" w:lineRule="auto"/>
        <w:jc w:val="both"/>
      </w:pPr>
    </w:p>
    <w:p w14:paraId="66979183" w14:textId="77777777" w:rsidR="00C65DDF" w:rsidRDefault="00C65DDF" w:rsidP="00C65DDF">
      <w:pPr>
        <w:numPr>
          <w:ilvl w:val="0"/>
          <w:numId w:val="35"/>
        </w:numPr>
        <w:spacing w:line="276" w:lineRule="auto"/>
        <w:ind w:left="720"/>
        <w:contextualSpacing/>
        <w:jc w:val="both"/>
      </w:pPr>
      <w:r>
        <w:t xml:space="preserve">The value of the Generic Transmission Shadow Price Cap for Base Case constraints, as set in subsection 3.5, Generic Values for the Transmission Network System-Wide Shadow Price Caps in SCED, above; or </w:t>
      </w:r>
    </w:p>
    <w:p w14:paraId="5FB64174" w14:textId="77777777" w:rsidR="00C65DDF" w:rsidRDefault="00C65DDF" w:rsidP="00C65DDF">
      <w:pPr>
        <w:spacing w:line="276" w:lineRule="auto"/>
        <w:ind w:left="720"/>
        <w:contextualSpacing/>
        <w:jc w:val="both"/>
      </w:pPr>
    </w:p>
    <w:p w14:paraId="6DF9EA6F" w14:textId="209B5F8F" w:rsidR="00C65DDF" w:rsidRDefault="00C65DDF" w:rsidP="00C65DDF">
      <w:pPr>
        <w:numPr>
          <w:ilvl w:val="0"/>
          <w:numId w:val="35"/>
        </w:numPr>
        <w:spacing w:line="276" w:lineRule="auto"/>
        <w:ind w:left="720"/>
        <w:contextualSpacing/>
        <w:jc w:val="both"/>
      </w:pPr>
      <w:r>
        <w:t xml:space="preserve">The </w:t>
      </w:r>
      <w:ins w:id="388" w:author="IMM" w:date="2025-01-27T19:23:00Z">
        <w:r w:rsidR="00EC7CE8">
          <w:t>power balance penalty price</w:t>
        </w:r>
      </w:ins>
      <w:del w:id="389" w:author="IMM" w:date="2025-01-27T19:23:00Z">
        <w:r w:rsidDel="00EC7CE8">
          <w:delText>maximum price value on the Power Balance Penalty C</w:delText>
        </w:r>
      </w:del>
      <w:del w:id="390" w:author="IMM" w:date="2025-01-27T19:24:00Z">
        <w:r w:rsidDel="00EC7CE8">
          <w:delText>urve</w:delText>
        </w:r>
      </w:del>
      <w:r>
        <w:t xml:space="preserve"> minus the mitigated offer floor for Resource H, as determined below, divided by Resource H’s Shift Factor impact to the constraint.</w:t>
      </w:r>
    </w:p>
    <w:p w14:paraId="27A3A8B9" w14:textId="77777777" w:rsidR="00C65DDF" w:rsidRDefault="00C65DDF" w:rsidP="00C65DDF">
      <w:pPr>
        <w:spacing w:line="276" w:lineRule="auto"/>
        <w:jc w:val="both"/>
      </w:pPr>
    </w:p>
    <w:p w14:paraId="4C8C998C" w14:textId="77777777" w:rsidR="00C65DDF" w:rsidRDefault="00C65DDF" w:rsidP="00C65DDF">
      <w:pPr>
        <w:spacing w:line="276" w:lineRule="auto"/>
        <w:jc w:val="both"/>
      </w:pPr>
      <w:r>
        <w:t>ERCOT shall include the shadow price cap for each IROL in the associated Generic Transmission Constraint (GTC) Methodology posted pursuant to Section 3.10.7.6, Use of Generic Transmission Constraints and Generic Transmission Limits.</w:t>
      </w:r>
    </w:p>
    <w:p w14:paraId="48EB6F9E" w14:textId="77777777" w:rsidR="00C65DDF" w:rsidRDefault="00C65DDF" w:rsidP="00C65DDF">
      <w:pPr>
        <w:spacing w:line="276" w:lineRule="auto"/>
        <w:jc w:val="both"/>
      </w:pPr>
    </w:p>
    <w:p w14:paraId="0B25DF7C" w14:textId="77777777" w:rsidR="00C65DDF" w:rsidRDefault="00C65DDF" w:rsidP="00C65DDF">
      <w:pPr>
        <w:spacing w:line="276" w:lineRule="auto"/>
        <w:jc w:val="both"/>
      </w:pPr>
      <w:r>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91" w:name="_Hlk165562876"/>
      <w:r>
        <w:t xml:space="preserve">the MW value that, if divided by 0.1 Hz, would equal the ERCOT System frequency bias </w:t>
      </w:r>
      <w:bookmarkEnd w:id="391"/>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46FB5EC7" w14:textId="77777777" w:rsidR="00C65DDF" w:rsidRDefault="00C65DDF" w:rsidP="00C65DDF">
      <w:pPr>
        <w:spacing w:line="276" w:lineRule="auto"/>
        <w:jc w:val="both"/>
      </w:pPr>
    </w:p>
    <w:p w14:paraId="346FE41E" w14:textId="77777777" w:rsidR="00C65DDF" w:rsidRDefault="00C65DDF" w:rsidP="00C65DDF">
      <w:pPr>
        <w:spacing w:line="276" w:lineRule="auto"/>
        <w:jc w:val="both"/>
      </w:pPr>
      <w:r>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38F14FC" w14:textId="77777777" w:rsidR="00C65DDF" w:rsidRDefault="00C65DDF" w:rsidP="00C65DDF">
      <w:pPr>
        <w:spacing w:line="276" w:lineRule="auto"/>
        <w:jc w:val="both"/>
      </w:pPr>
    </w:p>
    <w:p w14:paraId="6324E954" w14:textId="77777777" w:rsidR="00C65DDF" w:rsidRDefault="00C65DDF" w:rsidP="00C65DDF">
      <w:pPr>
        <w:spacing w:line="276" w:lineRule="auto"/>
        <w:jc w:val="both"/>
      </w:pPr>
      <w:r>
        <w:t>When the shadow price cap for an IROL is determined based on the process in B, above, then the process outlined in Section 3.6, Methodology for Setting Transmission Shadow Price Caps for Irresolvable Constraints in SCED, does not apply to the IROL.</w:t>
      </w:r>
    </w:p>
    <w:p w14:paraId="1A1816EE" w14:textId="77777777" w:rsidR="00C65DDF" w:rsidRDefault="00C65DDF" w:rsidP="00C65DDF">
      <w:pPr>
        <w:ind w:left="720"/>
        <w:contextualSpacing/>
        <w:jc w:val="both"/>
      </w:pPr>
    </w:p>
    <w:p w14:paraId="29347304" w14:textId="77777777" w:rsidR="00C65DDF" w:rsidRDefault="00C65DDF" w:rsidP="00C65DDF">
      <w:pPr>
        <w:keepNext/>
        <w:spacing w:after="240"/>
        <w:outlineLvl w:val="0"/>
        <w:rPr>
          <w:b/>
          <w:bCs/>
          <w:kern w:val="32"/>
          <w:sz w:val="28"/>
          <w:szCs w:val="32"/>
          <w:lang w:val="x-none" w:eastAsia="x-none"/>
        </w:rPr>
      </w:pPr>
      <w:bookmarkStart w:id="392" w:name="_Toc302383754"/>
      <w:bookmarkStart w:id="393" w:name="_Toc384823711"/>
      <w:r>
        <w:rPr>
          <w:b/>
          <w:caps/>
          <w:szCs w:val="20"/>
        </w:rPr>
        <w:t>4.</w:t>
      </w:r>
      <w:r>
        <w:rPr>
          <w:b/>
          <w:caps/>
          <w:szCs w:val="20"/>
        </w:rPr>
        <w:tab/>
        <w:t>Power Balance Shadow Price Cap</w:t>
      </w:r>
      <w:bookmarkEnd w:id="392"/>
      <w:bookmarkEnd w:id="393"/>
    </w:p>
    <w:p w14:paraId="5C2D3007" w14:textId="77777777" w:rsidR="00C65DDF" w:rsidRDefault="00C65DDF" w:rsidP="00C65DDF">
      <w:pPr>
        <w:keepNext/>
        <w:tabs>
          <w:tab w:val="left" w:pos="900"/>
        </w:tabs>
        <w:spacing w:before="240" w:after="240"/>
        <w:ind w:left="900" w:hanging="900"/>
        <w:outlineLvl w:val="1"/>
        <w:rPr>
          <w:b/>
          <w:szCs w:val="20"/>
        </w:rPr>
      </w:pPr>
      <w:bookmarkStart w:id="394" w:name="_Toc302383755"/>
      <w:bookmarkStart w:id="395" w:name="_Toc384823712"/>
      <w:r>
        <w:rPr>
          <w:b/>
          <w:szCs w:val="20"/>
        </w:rPr>
        <w:t>4.1</w:t>
      </w:r>
      <w:r>
        <w:rPr>
          <w:b/>
          <w:szCs w:val="20"/>
        </w:rPr>
        <w:tab/>
        <w:t>The Power Balance Penalty</w:t>
      </w:r>
      <w:bookmarkEnd w:id="394"/>
      <w:bookmarkEnd w:id="395"/>
    </w:p>
    <w:p w14:paraId="4C9852A3" w14:textId="77777777" w:rsidR="00C65DDF" w:rsidRDefault="00C65DDF" w:rsidP="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AA705BE" w14:textId="77777777" w:rsidR="00C65DDF" w:rsidRDefault="00C65DDF" w:rsidP="00C65DDF">
      <w:pPr>
        <w:spacing w:line="276" w:lineRule="auto"/>
        <w:jc w:val="both"/>
      </w:pPr>
    </w:p>
    <w:p w14:paraId="44940B49" w14:textId="77777777" w:rsidR="00C65DDF" w:rsidRDefault="00C65DDF" w:rsidP="00C65DDF">
      <w:pPr>
        <w:spacing w:line="276" w:lineRule="auto"/>
        <w:jc w:val="both"/>
      </w:pPr>
      <w:r>
        <w:t xml:space="preserve">The objective function for SCED is the sum of three components (1) the cost of dispatching generation (2) the penalty for violating Power Balance constraint (3) the penalty for violating </w:t>
      </w:r>
      <w:r>
        <w:lastRenderedPageBreak/>
        <w:t xml:space="preserve">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7E81D15F" w14:textId="77777777" w:rsidR="00C65DDF" w:rsidRDefault="00C65DDF" w:rsidP="00C65DDF">
      <w:pPr>
        <w:spacing w:line="276" w:lineRule="auto"/>
        <w:jc w:val="both"/>
      </w:pPr>
    </w:p>
    <w:p w14:paraId="554A3241" w14:textId="77777777" w:rsidR="00C65DDF" w:rsidRDefault="00C65DDF" w:rsidP="00C65DDF">
      <w:pPr>
        <w:spacing w:after="240" w:line="276" w:lineRule="auto"/>
        <w:jc w:val="both"/>
      </w:pPr>
      <w:r>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E74D3C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tcPr>
          <w:p w14:paraId="1A76D47D" w14:textId="77777777" w:rsidR="00C65DDF" w:rsidRDefault="00C65DDF">
            <w:pPr>
              <w:spacing w:before="120" w:after="240"/>
              <w:rPr>
                <w:b/>
                <w:i/>
              </w:rPr>
            </w:pPr>
            <w:bookmarkStart w:id="396" w:name="_Toc302383756"/>
            <w:bookmarkStart w:id="397" w:name="_Toc384823713"/>
            <w:r>
              <w:rPr>
                <w:b/>
                <w:i/>
              </w:rPr>
              <w:t>[OBDRR020:  Replace Section 4.1 above with the following upon system implementation of the Real-Time Co-Optimization (RTC) project:]</w:t>
            </w:r>
          </w:p>
          <w:p w14:paraId="5BC26FF6" w14:textId="77777777" w:rsidR="00C65DDF" w:rsidRDefault="00C65DDF">
            <w:pPr>
              <w:spacing w:line="276" w:lineRule="auto"/>
              <w:jc w:val="both"/>
            </w:pPr>
            <w:r>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4D4E252E" w14:textId="77777777" w:rsidR="00C65DDF" w:rsidRDefault="00C65DDF">
            <w:pPr>
              <w:spacing w:line="276" w:lineRule="auto"/>
              <w:jc w:val="both"/>
            </w:pPr>
          </w:p>
          <w:p w14:paraId="49F5365E" w14:textId="77777777" w:rsidR="00C65DDF" w:rsidRDefault="00C65DDF">
            <w:pPr>
              <w:spacing w:line="276" w:lineRule="auto"/>
              <w:jc w:val="both"/>
            </w:pPr>
            <w:r>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lastRenderedPageBreak/>
              <w:t xml:space="preserve">the re-dispatch of the Generation </w:t>
            </w:r>
            <w:proofErr w:type="gramStart"/>
            <w:r>
              <w:t>Resources</w:t>
            </w:r>
            <w:proofErr w:type="gramEnd"/>
            <w:r>
              <w:t xml:space="preserve"> and the objective function is minimized with the Power Balance penalty determined by MW amount of the Power Balance constraint violation.  </w:t>
            </w:r>
          </w:p>
          <w:p w14:paraId="5F339A20" w14:textId="77777777" w:rsidR="00C65DDF" w:rsidRDefault="00C65DDF">
            <w:pPr>
              <w:spacing w:line="276" w:lineRule="auto"/>
              <w:jc w:val="both"/>
            </w:pPr>
          </w:p>
          <w:p w14:paraId="59AC9FA1" w14:textId="72172293" w:rsidR="00C65DDF" w:rsidRDefault="00C65DDF">
            <w:pPr>
              <w:spacing w:line="276" w:lineRule="auto"/>
              <w:jc w:val="both"/>
            </w:pPr>
            <w:r>
              <w:t>In the ERCOT design, SCED implements the under-generation Power Balance Penalty Price as a single value equal to the effective Value of Lost Load (VOLL) plus the effective Real-Time System-Wide Offer Cap (RTSWCAP) plus $</w:t>
            </w:r>
            <w:ins w:id="398" w:author="IMM" w:date="2025-01-27T19:35:00Z">
              <w:r w:rsidR="00465258">
                <w:t>4,052</w:t>
              </w:r>
            </w:ins>
            <w:del w:id="399" w:author="IMM" w:date="2025-01-27T19:35:00Z">
              <w:r w:rsidDel="00465258">
                <w:delText>0</w:delText>
              </w:r>
            </w:del>
            <w:r>
              <w:t>.01/MWh.  This value determines the maximum System Lambda for a given amount of the Power Balance Constraint violation within the optimization.  The SCED over-generation Power Balance Penalty Price is -$250/MWh.</w:t>
            </w:r>
          </w:p>
        </w:tc>
      </w:tr>
    </w:tbl>
    <w:p w14:paraId="72EE6A63" w14:textId="77777777" w:rsidR="00C65DDF" w:rsidRDefault="00C65DDF" w:rsidP="00C65DDF">
      <w:pPr>
        <w:keepNext/>
        <w:tabs>
          <w:tab w:val="left" w:pos="900"/>
        </w:tabs>
        <w:spacing w:before="480" w:after="240"/>
        <w:ind w:left="900" w:hanging="900"/>
        <w:outlineLvl w:val="1"/>
        <w:rPr>
          <w:b/>
          <w:szCs w:val="20"/>
        </w:rPr>
      </w:pPr>
      <w:r>
        <w:rPr>
          <w:b/>
          <w:szCs w:val="20"/>
        </w:rPr>
        <w:lastRenderedPageBreak/>
        <w:t>4.2</w:t>
      </w:r>
      <w:r>
        <w:rPr>
          <w:b/>
          <w:szCs w:val="20"/>
        </w:rPr>
        <w:tab/>
        <w:t>Factors Considered in the Development of the Power Balance Penalty Curve</w:t>
      </w:r>
      <w:bookmarkEnd w:id="396"/>
      <w:bookmarkEnd w:id="397"/>
    </w:p>
    <w:p w14:paraId="3F744F07" w14:textId="77777777" w:rsidR="00C65DDF" w:rsidRDefault="00C65DDF" w:rsidP="00C65DDF">
      <w:pPr>
        <w:spacing w:line="276" w:lineRule="auto"/>
        <w:ind w:left="60"/>
        <w:jc w:val="both"/>
      </w:pPr>
      <w:r>
        <w:t xml:space="preserve">ERCOT considered </w:t>
      </w:r>
      <w:proofErr w:type="gramStart"/>
      <w:r>
        <w:t>a number of</w:t>
      </w:r>
      <w:proofErr w:type="gramEnd"/>
      <w:r>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6C088B25" w14:textId="77777777" w:rsidR="00C65DDF" w:rsidRDefault="00C65DDF" w:rsidP="00C65DDF">
      <w:pPr>
        <w:spacing w:line="276" w:lineRule="auto"/>
        <w:ind w:left="60"/>
        <w:jc w:val="both"/>
      </w:pPr>
    </w:p>
    <w:p w14:paraId="1ECEEED9" w14:textId="77777777" w:rsidR="00C65DDF" w:rsidRDefault="00C65DDF" w:rsidP="00C65DDF">
      <w:pPr>
        <w:spacing w:line="276" w:lineRule="auto"/>
        <w:jc w:val="both"/>
      </w:pPr>
      <w:r>
        <w:t>The factors considered by ERCOT in its qualitative analysis, include the following:</w:t>
      </w:r>
    </w:p>
    <w:p w14:paraId="03ADBD99" w14:textId="77777777" w:rsidR="00C65DDF" w:rsidRDefault="00C65DDF" w:rsidP="00C65DDF">
      <w:pPr>
        <w:numPr>
          <w:ilvl w:val="0"/>
          <w:numId w:val="36"/>
        </w:numPr>
        <w:spacing w:line="276" w:lineRule="auto"/>
        <w:contextualSpacing/>
        <w:jc w:val="both"/>
      </w:pPr>
      <w:r>
        <w:t>The amount of regulation that can be sacrificed without affecting reliability,</w:t>
      </w:r>
    </w:p>
    <w:p w14:paraId="3B4F43FD" w14:textId="77777777" w:rsidR="00C65DDF" w:rsidRDefault="00C65DDF" w:rsidP="00C65DDF">
      <w:pPr>
        <w:numPr>
          <w:ilvl w:val="0"/>
          <w:numId w:val="36"/>
        </w:numPr>
        <w:spacing w:line="276" w:lineRule="auto"/>
        <w:contextualSpacing/>
        <w:jc w:val="both"/>
      </w:pPr>
      <w:r>
        <w:t>The PUCT defined SWCAP,</w:t>
      </w:r>
    </w:p>
    <w:p w14:paraId="6AF01D98" w14:textId="77777777" w:rsidR="00C65DDF" w:rsidRDefault="00C65DDF" w:rsidP="00C65DDF">
      <w:pPr>
        <w:numPr>
          <w:ilvl w:val="0"/>
          <w:numId w:val="36"/>
        </w:numPr>
        <w:spacing w:line="276" w:lineRule="auto"/>
        <w:contextualSpacing/>
        <w:jc w:val="both"/>
      </w:pPr>
      <w:r>
        <w:t>The expected percentage of intervals with SCED Up Ramp scarcity,</w:t>
      </w:r>
    </w:p>
    <w:p w14:paraId="18AC4483" w14:textId="77777777" w:rsidR="00C65DDF" w:rsidRDefault="00C65DDF" w:rsidP="00C65DDF">
      <w:pPr>
        <w:numPr>
          <w:ilvl w:val="0"/>
          <w:numId w:val="36"/>
        </w:numPr>
        <w:spacing w:line="276" w:lineRule="auto"/>
        <w:contextualSpacing/>
        <w:jc w:val="both"/>
      </w:pPr>
      <w:r>
        <w:t>The expected extent of Ancillary Service deployment by operators during intervals with capacity scarcity, and</w:t>
      </w:r>
    </w:p>
    <w:p w14:paraId="23CD0579" w14:textId="77777777" w:rsidR="00C65DDF" w:rsidRDefault="00C65DDF" w:rsidP="00C65DDF">
      <w:pPr>
        <w:numPr>
          <w:ilvl w:val="0"/>
          <w:numId w:val="36"/>
        </w:numPr>
        <w:spacing w:line="276" w:lineRule="auto"/>
        <w:contextualSpacing/>
        <w:jc w:val="both"/>
      </w:pPr>
      <w:r>
        <w:t>The transmission constraint penalty values.</w:t>
      </w:r>
    </w:p>
    <w:p w14:paraId="0B57A90F" w14:textId="77777777" w:rsidR="00C65DDF" w:rsidRDefault="00C65DDF" w:rsidP="00C65DDF">
      <w:pPr>
        <w:spacing w:after="240" w:line="276" w:lineRule="auto"/>
        <w:jc w:val="both"/>
      </w:pPr>
      <w:r>
        <w:t>The following discussion describes the details of these factors as they affect the Power Balance Penalty amounts.</w:t>
      </w:r>
    </w:p>
    <w:p w14:paraId="3CFD5D78" w14:textId="77777777" w:rsidR="00C65DDF" w:rsidRDefault="00C65DDF" w:rsidP="00C65DDF">
      <w:pPr>
        <w:spacing w:line="276" w:lineRule="auto"/>
        <w:jc w:val="both"/>
      </w:pPr>
      <w:r>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t>under generation</w:t>
      </w:r>
      <w:proofErr w:type="gramEnd"/>
      <w:r>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t>Both of these</w:t>
      </w:r>
      <w:proofErr w:type="gramEnd"/>
      <w:r>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w:t>
      </w:r>
      <w:r>
        <w:lastRenderedPageBreak/>
        <w:t xml:space="preserve">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Pr>
          <w:color w:val="FF0000"/>
        </w:rPr>
        <w:t xml:space="preserve"> </w:t>
      </w:r>
      <w:r>
        <w:t xml:space="preserve">In other words, the Power Balance Penalty Curve acts as if it were an energy offer curve for a virtual Generation Resource injecting the amount of the Power Balance mismatch into the ERCOT system. </w:t>
      </w:r>
    </w:p>
    <w:p w14:paraId="5EF7A733" w14:textId="77777777" w:rsidR="00C65DDF" w:rsidRDefault="00C65DDF" w:rsidP="00C65DDF">
      <w:pPr>
        <w:spacing w:line="276" w:lineRule="auto"/>
        <w:jc w:val="both"/>
      </w:pPr>
    </w:p>
    <w:p w14:paraId="5DD62ADD" w14:textId="77777777" w:rsidR="00C65DDF" w:rsidRDefault="00C65DDF" w:rsidP="00C65DDF">
      <w:pPr>
        <w:spacing w:line="276" w:lineRule="auto"/>
        <w:jc w:val="both"/>
      </w:pPr>
      <w:r>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C374A3B" w14:textId="77777777" w:rsidR="00C65DDF" w:rsidRDefault="00C65DDF" w:rsidP="00C65DDF">
      <w:pPr>
        <w:spacing w:line="276" w:lineRule="auto"/>
        <w:jc w:val="both"/>
      </w:pPr>
    </w:p>
    <w:p w14:paraId="7027B37D" w14:textId="77777777" w:rsidR="00C65DDF" w:rsidRDefault="00C65DDF" w:rsidP="00C65DDF">
      <w:pPr>
        <w:spacing w:line="276" w:lineRule="auto"/>
        <w:jc w:val="both"/>
      </w:pPr>
      <w:r>
        <w:t xml:space="preserve">In ERCOT, the PUCT has determined a maximum offer cap that is representative of supply side pricing associated with the concept of the value of lost load.  By P.U.C. </w:t>
      </w:r>
      <w:r>
        <w:rPr>
          <w:smallCaps/>
        </w:rPr>
        <w:t xml:space="preserve">Subst. </w:t>
      </w:r>
      <w:r>
        <w:t xml:space="preserve">R. 25.505, Resource Adequacy in the Electric Reliability Council of Texas Power Region, this amount is the High System-Wide Cap and ERCOT selected this amount to serve as the maximum value for the Power Balance Penalty.  </w:t>
      </w:r>
    </w:p>
    <w:p w14:paraId="3E1DBE91" w14:textId="77777777" w:rsidR="00C65DDF" w:rsidRDefault="00C65DDF" w:rsidP="00C65DDF">
      <w:pPr>
        <w:spacing w:line="276" w:lineRule="auto"/>
        <w:jc w:val="both"/>
      </w:pPr>
    </w:p>
    <w:p w14:paraId="162499C5" w14:textId="77777777" w:rsidR="00C65DDF" w:rsidRDefault="00C65DDF" w:rsidP="00C65DDF">
      <w:pPr>
        <w:spacing w:line="276" w:lineRule="auto"/>
        <w:jc w:val="both"/>
      </w:pPr>
      <w:r>
        <w:t>Additionally, the Power Balance constraint can also be violated during operational scenarios characterized by Generation Resource ramp scarcity.  SCED calculates dispatch limits (</w:t>
      </w:r>
      <w:proofErr w:type="gramStart"/>
      <w:r>
        <w:t>a</w:t>
      </w:r>
      <w:proofErr w:type="gramEnd"/>
      <w:r>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t>interval</w:t>
      </w:r>
      <w:proofErr w:type="gramEnd"/>
      <w:r>
        <w:t xml:space="preserve"> then the likelihood of Power Balance violation will be less.  On the other </w:t>
      </w:r>
      <w:proofErr w:type="gramStart"/>
      <w:r>
        <w:t>hand</w:t>
      </w:r>
      <w:proofErr w:type="gramEnd"/>
      <w:r>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w:t>
      </w:r>
      <w:r>
        <w:lastRenderedPageBreak/>
        <w:t xml:space="preserve">discussed above, Regulation Ancillary Service will be co-opted in this scenario to compensate for the SCED available capacity shortfall due to these ramp limitations.  This scenario is also included in the ERCOT analysis for pricing the Power Balance Penalty. </w:t>
      </w:r>
    </w:p>
    <w:p w14:paraId="152BCCEC" w14:textId="77777777" w:rsidR="00C65DDF" w:rsidRDefault="00C65DDF" w:rsidP="00C65DDF">
      <w:pPr>
        <w:spacing w:line="276" w:lineRule="auto"/>
        <w:jc w:val="both"/>
      </w:pPr>
    </w:p>
    <w:p w14:paraId="4C612F9B" w14:textId="77777777" w:rsidR="00C65DDF" w:rsidRDefault="00C65DDF" w:rsidP="00C65DDF">
      <w:pPr>
        <w:spacing w:line="276" w:lineRule="auto"/>
        <w:jc w:val="both"/>
      </w:pPr>
      <w:r>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476C3E27" w14:textId="77777777" w:rsidR="00C65DDF" w:rsidRDefault="00C65DDF" w:rsidP="00C65DDF">
      <w:pPr>
        <w:spacing w:line="276" w:lineRule="auto"/>
        <w:jc w:val="both"/>
      </w:pPr>
    </w:p>
    <w:p w14:paraId="1E9926C7" w14:textId="77777777" w:rsidR="00C65DDF" w:rsidRDefault="00C65DDF" w:rsidP="00C65DDF">
      <w:pPr>
        <w:spacing w:after="240" w:line="276" w:lineRule="auto"/>
        <w:jc w:val="both"/>
      </w:pPr>
      <w:r>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3AB5DD9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4715424" w14:textId="77777777" w:rsidR="00C65DDF" w:rsidRDefault="00C65DDF">
            <w:pPr>
              <w:spacing w:before="120" w:after="240"/>
              <w:rPr>
                <w:b/>
                <w:i/>
              </w:rPr>
            </w:pPr>
            <w:bookmarkStart w:id="400" w:name="_Toc302383757"/>
            <w:bookmarkStart w:id="401" w:name="_Toc384823714"/>
            <w:r>
              <w:rPr>
                <w:b/>
                <w:i/>
              </w:rPr>
              <w:t>[OBDRR020:  Delete Section 4.2 above upon system implementation of the Real-Time Co-Optimization (RTC) project.]</w:t>
            </w:r>
          </w:p>
        </w:tc>
      </w:tr>
    </w:tbl>
    <w:p w14:paraId="6E02D513" w14:textId="77777777" w:rsidR="00C65DDF" w:rsidRDefault="00C65DDF" w:rsidP="00C65DDF">
      <w:pPr>
        <w:keepNext/>
        <w:tabs>
          <w:tab w:val="left" w:pos="900"/>
        </w:tabs>
        <w:spacing w:before="480" w:after="240"/>
        <w:ind w:left="900" w:hanging="900"/>
        <w:outlineLvl w:val="1"/>
        <w:rPr>
          <w:b/>
          <w:szCs w:val="20"/>
        </w:rPr>
      </w:pPr>
      <w:r>
        <w:rPr>
          <w:b/>
          <w:szCs w:val="20"/>
        </w:rPr>
        <w:t>4.3</w:t>
      </w:r>
      <w:r>
        <w:rPr>
          <w:b/>
          <w:szCs w:val="20"/>
        </w:rPr>
        <w:tab/>
        <w:t>The ERCOT Power Balance Penalty Curve</w:t>
      </w:r>
      <w:bookmarkEnd w:id="400"/>
      <w:bookmarkEnd w:id="401"/>
    </w:p>
    <w:p w14:paraId="7DB53754" w14:textId="77777777" w:rsidR="00C65DDF" w:rsidRDefault="00C65DDF" w:rsidP="00C65DDF">
      <w:pPr>
        <w:spacing w:after="240"/>
        <w:rPr>
          <w:b/>
          <w:iCs/>
          <w:szCs w:val="20"/>
          <w:lang w:val="x-none" w:eastAsia="x-none"/>
        </w:rPr>
      </w:pPr>
      <w:bookmarkStart w:id="402" w:name="_Toc302383758"/>
      <w:r>
        <w:rPr>
          <w:szCs w:val="20"/>
        </w:rPr>
        <w:t xml:space="preserve">Based on the criteria described in Section 4.2, </w:t>
      </w:r>
      <w:r>
        <w:rPr>
          <w:iCs/>
          <w:szCs w:val="20"/>
        </w:rPr>
        <w:t>Factors Considered in the Development of the Power Balance Penalty Curve,</w:t>
      </w:r>
      <w:r>
        <w:rPr>
          <w:szCs w:val="20"/>
        </w:rPr>
        <w:t xml:space="preserve"> above, the SCED under-generation Power Balance Penalty is </w:t>
      </w:r>
      <w:r>
        <w:rPr>
          <w:szCs w:val="20"/>
        </w:rPr>
        <w:lastRenderedPageBreak/>
        <w:t xml:space="preserve">shown in the table below.  The SCED over-generation Power Balance Penalty curve will be set to System-Wide Offer Floor. </w:t>
      </w:r>
    </w:p>
    <w:p w14:paraId="2C18946B" w14:textId="77777777" w:rsidR="00C65DDF" w:rsidRDefault="00C65DDF" w:rsidP="00C65DDF">
      <w:pPr>
        <w:jc w:val="center"/>
        <w:rPr>
          <w:b/>
        </w:rPr>
      </w:pPr>
    </w:p>
    <w:tbl>
      <w:tblPr>
        <w:tblW w:w="3270" w:type="dxa"/>
        <w:tblInd w:w="1672" w:type="dxa"/>
        <w:tblLayout w:type="fixed"/>
        <w:tblLook w:val="04A0" w:firstRow="1" w:lastRow="0" w:firstColumn="1" w:lastColumn="0" w:noHBand="0" w:noVBand="1"/>
      </w:tblPr>
      <w:tblGrid>
        <w:gridCol w:w="1718"/>
        <w:gridCol w:w="1552"/>
      </w:tblGrid>
      <w:tr w:rsidR="00C65DDF" w14:paraId="04298563" w14:textId="77777777" w:rsidTr="00C65DDF">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46028CEF" w14:textId="77777777" w:rsidR="00C65DDF" w:rsidRDefault="00C65DDF">
            <w:pPr>
              <w:jc w:val="center"/>
              <w:rPr>
                <w:b/>
                <w:bCs/>
                <w:i/>
              </w:rPr>
            </w:pPr>
            <w:r>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AE59246" w14:textId="77777777" w:rsidR="00C65DDF" w:rsidRDefault="00C65DDF">
            <w:pPr>
              <w:jc w:val="center"/>
              <w:rPr>
                <w:b/>
                <w:bCs/>
                <w:i/>
              </w:rPr>
            </w:pPr>
            <w:r>
              <w:rPr>
                <w:b/>
                <w:bCs/>
                <w:i/>
              </w:rPr>
              <w:t>Penalty Value ($/MWh)</w:t>
            </w:r>
          </w:p>
        </w:tc>
      </w:tr>
      <w:tr w:rsidR="00C65DDF" w14:paraId="4ACE7592"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47EEE77A" w14:textId="77777777" w:rsidR="00C65DDF" w:rsidRDefault="00C65DDF">
            <w:pPr>
              <w:jc w:val="center"/>
              <w:rPr>
                <w:b/>
                <w:bCs/>
              </w:rPr>
            </w:pPr>
            <w:r>
              <w:rPr>
                <w:b/>
                <w:bCs/>
              </w:rPr>
              <w:t>≤ 5</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3331C39" w14:textId="77777777" w:rsidR="00C65DDF" w:rsidRDefault="00C65DDF">
            <w:pPr>
              <w:jc w:val="center"/>
            </w:pPr>
            <w:r>
              <w:t xml:space="preserve">250 </w:t>
            </w:r>
          </w:p>
        </w:tc>
      </w:tr>
      <w:tr w:rsidR="00C65DDF" w14:paraId="3D36A56A"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D814B16" w14:textId="77777777" w:rsidR="00C65DDF" w:rsidRDefault="00C65DDF">
            <w:pPr>
              <w:jc w:val="center"/>
              <w:rPr>
                <w:b/>
                <w:bCs/>
              </w:rPr>
            </w:pPr>
            <w:r>
              <w:rPr>
                <w:b/>
                <w:bCs/>
              </w:rPr>
              <w:t>5 &lt; to ≤ 10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142A7E29" w14:textId="77777777" w:rsidR="00C65DDF" w:rsidRDefault="00C65DDF">
            <w:pPr>
              <w:jc w:val="center"/>
            </w:pPr>
            <w:r>
              <w:t xml:space="preserve">300 </w:t>
            </w:r>
          </w:p>
        </w:tc>
      </w:tr>
      <w:tr w:rsidR="00C65DDF" w14:paraId="664AFE9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474A806" w14:textId="77777777" w:rsidR="00C65DDF" w:rsidRDefault="00C65DDF">
            <w:pPr>
              <w:jc w:val="center"/>
              <w:rPr>
                <w:b/>
                <w:bCs/>
              </w:rPr>
            </w:pPr>
            <w:r>
              <w:rPr>
                <w:b/>
                <w:bCs/>
              </w:rPr>
              <w:t>10 &lt; to ≤ 20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3A5EEA30" w14:textId="77777777" w:rsidR="00C65DDF" w:rsidRDefault="00C65DDF">
            <w:pPr>
              <w:jc w:val="center"/>
            </w:pPr>
            <w:r>
              <w:t xml:space="preserve">400 </w:t>
            </w:r>
          </w:p>
        </w:tc>
      </w:tr>
      <w:tr w:rsidR="00C65DDF" w14:paraId="371B8E3F"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6615C7D0" w14:textId="77777777" w:rsidR="00C65DDF" w:rsidRDefault="00C65DDF">
            <w:pPr>
              <w:jc w:val="center"/>
              <w:rPr>
                <w:b/>
                <w:bCs/>
              </w:rPr>
            </w:pPr>
            <w:r>
              <w:rPr>
                <w:b/>
                <w:bCs/>
              </w:rPr>
              <w:t>20 &lt; to ≤ 30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6C9F520C" w14:textId="77777777" w:rsidR="00C65DDF" w:rsidRDefault="00C65DDF">
            <w:pPr>
              <w:jc w:val="center"/>
            </w:pPr>
            <w:r>
              <w:t xml:space="preserve">500 </w:t>
            </w:r>
          </w:p>
        </w:tc>
      </w:tr>
      <w:tr w:rsidR="00C65DDF" w14:paraId="61F0E5E7"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372CD257" w14:textId="77777777" w:rsidR="00C65DDF" w:rsidRDefault="00C65DDF">
            <w:pPr>
              <w:jc w:val="center"/>
              <w:rPr>
                <w:b/>
                <w:bCs/>
              </w:rPr>
            </w:pPr>
            <w:r>
              <w:rPr>
                <w:b/>
                <w:bCs/>
              </w:rPr>
              <w:t>30 &lt; to ≤ 40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4D8E2A12" w14:textId="77777777" w:rsidR="00C65DDF" w:rsidRDefault="00C65DDF">
            <w:pPr>
              <w:jc w:val="center"/>
            </w:pPr>
            <w:r>
              <w:t xml:space="preserve">1,000 </w:t>
            </w:r>
          </w:p>
        </w:tc>
      </w:tr>
      <w:tr w:rsidR="00C65DDF" w14:paraId="12AA6B3E"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71B0C84D" w14:textId="77777777" w:rsidR="00C65DDF" w:rsidRDefault="00C65DDF">
            <w:pPr>
              <w:jc w:val="center"/>
              <w:rPr>
                <w:b/>
                <w:bCs/>
              </w:rPr>
            </w:pPr>
            <w:r>
              <w:rPr>
                <w:b/>
                <w:bCs/>
              </w:rPr>
              <w:t>40 &lt; to ≤ 50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260115B4" w14:textId="77777777" w:rsidR="00C65DDF" w:rsidRDefault="00C65DDF">
            <w:pPr>
              <w:jc w:val="center"/>
            </w:pPr>
            <w:r>
              <w:t>2,250 </w:t>
            </w:r>
            <w:r>
              <w:rPr>
                <w:sz w:val="22"/>
                <w:szCs w:val="22"/>
              </w:rPr>
              <w:t xml:space="preserve"> </w:t>
            </w:r>
          </w:p>
        </w:tc>
      </w:tr>
      <w:tr w:rsidR="00C65DDF" w14:paraId="632B006B"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2EE0DCA0" w14:textId="77777777" w:rsidR="00C65DDF" w:rsidRDefault="00C65DDF">
            <w:pPr>
              <w:jc w:val="center"/>
              <w:rPr>
                <w:b/>
                <w:bCs/>
              </w:rPr>
            </w:pPr>
            <w:r>
              <w:rPr>
                <w:b/>
                <w:bCs/>
              </w:rPr>
              <w:t>50 &lt; to ≤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037CBB53" w14:textId="77777777" w:rsidR="00C65DDF" w:rsidRDefault="00C65DDF">
            <w:pPr>
              <w:jc w:val="center"/>
            </w:pPr>
            <w:r>
              <w:t>4,500 </w:t>
            </w:r>
            <w:r>
              <w:rPr>
                <w:sz w:val="22"/>
                <w:szCs w:val="22"/>
              </w:rPr>
              <w:t xml:space="preserve"> </w:t>
            </w:r>
          </w:p>
        </w:tc>
      </w:tr>
      <w:tr w:rsidR="00C65DDF" w14:paraId="31D53F79" w14:textId="77777777" w:rsidTr="00C65DDF">
        <w:trPr>
          <w:trHeight w:val="315"/>
        </w:trPr>
        <w:tc>
          <w:tcPr>
            <w:tcW w:w="1720" w:type="dxa"/>
            <w:tcBorders>
              <w:top w:val="nil"/>
              <w:left w:val="single" w:sz="4" w:space="0" w:color="auto"/>
              <w:bottom w:val="single" w:sz="4" w:space="0" w:color="auto"/>
              <w:right w:val="single" w:sz="4" w:space="0" w:color="auto"/>
            </w:tcBorders>
            <w:vAlign w:val="center"/>
            <w:hideMark/>
          </w:tcPr>
          <w:p w14:paraId="03BBFB97" w14:textId="77777777" w:rsidR="00C65DDF" w:rsidRDefault="00C65DDF">
            <w:pPr>
              <w:jc w:val="center"/>
              <w:rPr>
                <w:b/>
                <w:bCs/>
              </w:rPr>
            </w:pPr>
            <w:r>
              <w:rPr>
                <w:b/>
                <w:bCs/>
              </w:rPr>
              <w:t>&gt; 100</w:t>
            </w:r>
            <w:r>
              <w:rPr>
                <w:b/>
                <w:bCs/>
                <w:sz w:val="22"/>
                <w:szCs w:val="22"/>
              </w:rPr>
              <w:t xml:space="preserve"> </w:t>
            </w:r>
          </w:p>
        </w:tc>
        <w:tc>
          <w:tcPr>
            <w:tcW w:w="1553" w:type="dxa"/>
            <w:tcBorders>
              <w:top w:val="nil"/>
              <w:left w:val="nil"/>
              <w:bottom w:val="single" w:sz="4" w:space="0" w:color="auto"/>
              <w:right w:val="single" w:sz="4" w:space="0" w:color="auto"/>
            </w:tcBorders>
            <w:vAlign w:val="center"/>
            <w:hideMark/>
          </w:tcPr>
          <w:p w14:paraId="5DAF86DA" w14:textId="77777777" w:rsidR="00C65DDF" w:rsidRDefault="00C65DDF">
            <w:pPr>
              <w:jc w:val="center"/>
            </w:pPr>
            <w:r>
              <w:t>HCAP plus 1</w:t>
            </w:r>
          </w:p>
        </w:tc>
      </w:tr>
    </w:tbl>
    <w:p w14:paraId="5CF0DC79" w14:textId="77777777" w:rsidR="00C65DDF" w:rsidRDefault="00C65DDF" w:rsidP="00C65DDF">
      <w:pPr>
        <w:jc w:val="center"/>
        <w:rPr>
          <w:b/>
        </w:rPr>
      </w:pPr>
    </w:p>
    <w:p w14:paraId="1F46EDCB" w14:textId="77777777" w:rsidR="00C65DDF" w:rsidRDefault="00C65DDF" w:rsidP="00C65DDF"/>
    <w:p w14:paraId="7F1D446E" w14:textId="77777777" w:rsidR="00C65DDF" w:rsidRDefault="00C65DDF" w:rsidP="00C65DDF">
      <w:r>
        <w:t>The SCED under-generation Power Balance Penalty curve will be capped at LCAP plus $1 per MWh whenever the SWCAP is set to the LCAP.</w:t>
      </w:r>
    </w:p>
    <w:p w14:paraId="20D73F4D" w14:textId="77777777" w:rsidR="00C65DDF" w:rsidRDefault="00C65DDF" w:rsidP="00C65DDF"/>
    <w:p w14:paraId="7CA432E1" w14:textId="77777777" w:rsidR="00C65DDF" w:rsidRDefault="00C65DDF" w:rsidP="00C65DDF">
      <w:pPr>
        <w:spacing w:after="240"/>
        <w:ind w:left="720" w:hanging="720"/>
        <w:jc w:val="center"/>
        <w:rPr>
          <w:iCs/>
          <w:szCs w:val="20"/>
          <w:lang w:eastAsia="x-none"/>
        </w:rPr>
      </w:pPr>
      <w:r>
        <w:rPr>
          <w:b/>
          <w:iCs/>
          <w:sz w:val="28"/>
          <w:szCs w:val="20"/>
          <w:u w:val="single"/>
          <w:lang w:val="x-none" w:eastAsia="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C65DDF" w14:paraId="4CD9C7BA" w14:textId="77777777" w:rsidTr="00C65DDF">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4240CDA3" w14:textId="77777777" w:rsidR="00C65DDF" w:rsidRDefault="00C65DDF">
            <w:pPr>
              <w:jc w:val="center"/>
              <w:rPr>
                <w:b/>
              </w:rPr>
            </w:pPr>
            <w:r>
              <w:rPr>
                <w:b/>
                <w:bCs/>
                <w:i/>
                <w:iCs/>
                <w:color w:val="000000"/>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B1DAF45" w14:textId="77777777" w:rsidR="00C65DDF" w:rsidRDefault="00C65DDF">
            <w:pPr>
              <w:jc w:val="center"/>
              <w:rPr>
                <w:b/>
              </w:rPr>
            </w:pPr>
            <w:r>
              <w:rPr>
                <w:b/>
                <w:bCs/>
                <w:i/>
                <w:iCs/>
                <w:color w:val="000000"/>
              </w:rPr>
              <w:t>Penalty Value ($/MWh)</w:t>
            </w:r>
          </w:p>
        </w:tc>
      </w:tr>
      <w:tr w:rsidR="00C65DDF" w14:paraId="77E74978" w14:textId="77777777" w:rsidTr="00C65DDF">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59D0065B" w14:textId="77777777" w:rsidR="00C65DDF" w:rsidRDefault="00C65DDF">
            <w:pPr>
              <w:jc w:val="center"/>
              <w:rPr>
                <w:b/>
              </w:rPr>
            </w:pPr>
            <w:r>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C90BE75" w14:textId="77777777" w:rsidR="00C65DDF" w:rsidRDefault="00C65DDF">
            <w:pPr>
              <w:jc w:val="center"/>
              <w:rPr>
                <w:b/>
              </w:rPr>
            </w:pPr>
            <w:r>
              <w:rPr>
                <w:b/>
              </w:rPr>
              <w:t>-250</w:t>
            </w:r>
          </w:p>
        </w:tc>
      </w:tr>
    </w:tbl>
    <w:p w14:paraId="7EFA7EEB" w14:textId="77777777" w:rsidR="00C65DDF" w:rsidRDefault="00C65DDF" w:rsidP="00C65DDF"/>
    <w:p w14:paraId="6AE40729" w14:textId="77777777" w:rsidR="00C65DDF" w:rsidRDefault="00C65DDF" w:rsidP="00C65DD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7F0FE3E"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8F3B198" w14:textId="77777777" w:rsidR="00C65DDF" w:rsidRDefault="00C65DDF">
            <w:pPr>
              <w:spacing w:before="120" w:after="240"/>
              <w:rPr>
                <w:b/>
                <w:i/>
              </w:rPr>
            </w:pPr>
            <w:r>
              <w:rPr>
                <w:b/>
                <w:i/>
              </w:rPr>
              <w:t>[OBDRR020:  Delete Section 4.3 above upon system implementation of the Real-Time Co-Optimization (RTC) project.]</w:t>
            </w:r>
          </w:p>
        </w:tc>
      </w:tr>
    </w:tbl>
    <w:p w14:paraId="03566B31" w14:textId="77777777" w:rsidR="00C65DDF" w:rsidRDefault="00C65DDF" w:rsidP="00C65DDF">
      <w:pPr>
        <w:keepNext/>
        <w:spacing w:after="240"/>
        <w:jc w:val="center"/>
        <w:outlineLvl w:val="0"/>
        <w:rPr>
          <w:b/>
          <w:caps/>
          <w:szCs w:val="20"/>
        </w:rPr>
      </w:pPr>
      <w:r>
        <w:rPr>
          <w:b/>
          <w:caps/>
          <w:szCs w:val="20"/>
        </w:rPr>
        <w:br w:type="page"/>
      </w:r>
      <w:bookmarkStart w:id="403" w:name="_Toc384823715"/>
      <w:r>
        <w:rPr>
          <w:b/>
          <w:caps/>
          <w:szCs w:val="20"/>
        </w:rPr>
        <w:lastRenderedPageBreak/>
        <w:t>Appendix 1</w:t>
      </w:r>
      <w:bookmarkEnd w:id="402"/>
      <w:r>
        <w:rPr>
          <w:b/>
          <w:caps/>
          <w:szCs w:val="20"/>
        </w:rPr>
        <w:t xml:space="preserve">: </w:t>
      </w:r>
      <w:bookmarkStart w:id="404" w:name="_Toc302383759"/>
      <w:r>
        <w:rPr>
          <w:b/>
          <w:caps/>
          <w:szCs w:val="20"/>
        </w:rPr>
        <w:t>The SCED Optimization Objective Function and Constraints</w:t>
      </w:r>
      <w:bookmarkEnd w:id="403"/>
      <w:bookmarkEnd w:id="404"/>
    </w:p>
    <w:p w14:paraId="255AE209" w14:textId="77777777" w:rsidR="00C65DDF" w:rsidRDefault="00C65DDF" w:rsidP="00C65DDF">
      <w:r>
        <w:t>The SCED optimization objective function is as given by the following:</w:t>
      </w:r>
    </w:p>
    <w:p w14:paraId="2A9E45B1" w14:textId="77777777" w:rsidR="00C65DDF" w:rsidRDefault="00C65DDF" w:rsidP="00C65DDF">
      <w:pPr>
        <w:ind w:firstLine="720"/>
      </w:pPr>
      <w:r>
        <w:t xml:space="preserve">Minimize </w:t>
      </w:r>
      <w:r>
        <w:tab/>
        <w:t xml:space="preserve">{Cost of dispatching generation </w:t>
      </w:r>
    </w:p>
    <w:p w14:paraId="14E469A6" w14:textId="77777777" w:rsidR="00C65DDF" w:rsidRDefault="00C65DDF" w:rsidP="00C65DDF">
      <w:pPr>
        <w:ind w:left="1440" w:firstLine="720"/>
      </w:pPr>
      <w:r>
        <w:t xml:space="preserve">+ Penalty for violating Power Balance constraint </w:t>
      </w:r>
    </w:p>
    <w:p w14:paraId="19B5D0AF" w14:textId="77777777" w:rsidR="00C65DDF" w:rsidRDefault="00C65DDF" w:rsidP="00C65DDF">
      <w:pPr>
        <w:ind w:left="1440" w:firstLine="720"/>
      </w:pPr>
      <w:r>
        <w:t>+ Penalty for violating transmission constraints}</w:t>
      </w:r>
    </w:p>
    <w:p w14:paraId="6F139912" w14:textId="77777777" w:rsidR="00C65DDF" w:rsidRDefault="00C65DDF" w:rsidP="00C65DDF"/>
    <w:p w14:paraId="5DE43D06" w14:textId="77777777" w:rsidR="00C65DDF" w:rsidRDefault="00C65DDF" w:rsidP="00C65DDF">
      <w:r>
        <w:t>which is:</w:t>
      </w:r>
    </w:p>
    <w:p w14:paraId="18060831" w14:textId="77777777" w:rsidR="00C65DDF" w:rsidRDefault="00C65DDF" w:rsidP="00C65DDF">
      <w:pPr>
        <w:ind w:firstLine="720"/>
      </w:pPr>
      <w:r>
        <w:t xml:space="preserve"> Minimize </w:t>
      </w:r>
      <w:r>
        <w:tab/>
        <w:t xml:space="preserve">{sum of (offer price * MW dispatched) </w:t>
      </w:r>
    </w:p>
    <w:p w14:paraId="3A7500B0" w14:textId="77777777" w:rsidR="00C65DDF" w:rsidRDefault="00C65DDF" w:rsidP="00C65DDF">
      <w:pPr>
        <w:ind w:left="1440" w:firstLine="720"/>
      </w:pPr>
      <w:r>
        <w:t xml:space="preserve">+ sum (Penalty * Power Balance violation MW amount) </w:t>
      </w:r>
    </w:p>
    <w:p w14:paraId="35A84551" w14:textId="77777777" w:rsidR="00C65DDF" w:rsidRDefault="00C65DDF" w:rsidP="00C65DDF">
      <w:pPr>
        <w:ind w:left="1440" w:firstLine="720"/>
      </w:pPr>
      <w:r>
        <w:t>+ sum (Penalty * Transmission constraint violation MW amount)}</w:t>
      </w:r>
    </w:p>
    <w:p w14:paraId="1378050D" w14:textId="77777777" w:rsidR="00C65DDF" w:rsidRDefault="00C65DDF" w:rsidP="00C65DDF"/>
    <w:p w14:paraId="7E668847" w14:textId="77777777" w:rsidR="00C65DDF" w:rsidRDefault="00C65DDF" w:rsidP="00C65DDF">
      <w:r>
        <w:t>The objective is subject to the following constraints:</w:t>
      </w:r>
    </w:p>
    <w:p w14:paraId="3E8713B7" w14:textId="77777777" w:rsidR="00C65DDF" w:rsidRDefault="00C65DDF" w:rsidP="00C65DDF">
      <w:pPr>
        <w:numPr>
          <w:ilvl w:val="0"/>
          <w:numId w:val="37"/>
        </w:numPr>
      </w:pPr>
      <w:r>
        <w:t>Power Balance Constraint</w:t>
      </w:r>
    </w:p>
    <w:p w14:paraId="5F0C1A23" w14:textId="77777777" w:rsidR="00C65DDF" w:rsidRDefault="00C65DDF" w:rsidP="00C65DDF">
      <w:pPr>
        <w:ind w:left="720" w:firstLine="720"/>
      </w:pPr>
      <w:r>
        <w:t>sum (Base Point) + under gen slack – over gen slack = Generation To Be Dispatched</w:t>
      </w:r>
    </w:p>
    <w:p w14:paraId="6E539591" w14:textId="77777777" w:rsidR="00C65DDF" w:rsidRDefault="00C65DDF" w:rsidP="00C65DDF">
      <w:pPr>
        <w:numPr>
          <w:ilvl w:val="0"/>
          <w:numId w:val="38"/>
        </w:numPr>
      </w:pPr>
      <w:r>
        <w:t>Transmission Constraints</w:t>
      </w:r>
    </w:p>
    <w:p w14:paraId="179DC840" w14:textId="77777777" w:rsidR="00C65DDF" w:rsidRDefault="00C65DDF" w:rsidP="00C65DDF">
      <w:r>
        <w:tab/>
      </w:r>
      <w:r>
        <w:tab/>
        <w:t>sum(Shift Factor * Base Point) – violation slack  ≤  limit</w:t>
      </w:r>
    </w:p>
    <w:p w14:paraId="1B17FA5F" w14:textId="77777777" w:rsidR="00C65DDF" w:rsidRDefault="00C65DDF" w:rsidP="00C65DDF">
      <w:pPr>
        <w:numPr>
          <w:ilvl w:val="0"/>
          <w:numId w:val="39"/>
        </w:numPr>
      </w:pPr>
      <w:r>
        <w:t xml:space="preserve">Dispatch Limits </w:t>
      </w:r>
    </w:p>
    <w:p w14:paraId="01ECCE0E" w14:textId="77777777" w:rsidR="00C65DDF" w:rsidRDefault="00C65DDF" w:rsidP="00C65DDF">
      <w:r>
        <w:tab/>
      </w:r>
      <w:r>
        <w:tab/>
        <w:t>LDL ≤  Base Point ≤ HDL</w:t>
      </w:r>
    </w:p>
    <w:p w14:paraId="74A9A3C2" w14:textId="77777777" w:rsidR="00C65DDF" w:rsidRDefault="00C65DDF" w:rsidP="00C65DDF">
      <w:pPr>
        <w:keepLines/>
        <w:widowControl w:val="0"/>
        <w:spacing w:line="240" w:lineRule="atLeast"/>
        <w:rPr>
          <w:b/>
          <w:position w:val="-28"/>
          <w:sz w:val="20"/>
          <w:szCs w:val="20"/>
        </w:rPr>
      </w:pPr>
    </w:p>
    <w:p w14:paraId="2AFC3DEB" w14:textId="77777777" w:rsidR="00C65DDF" w:rsidRDefault="00C65DDF" w:rsidP="00C65DDF">
      <w:r>
        <w:t>Based on the SCED dispatch the LMP at each Electrical Bus is calculated as</w:t>
      </w:r>
    </w:p>
    <w:p w14:paraId="29E03544" w14:textId="77777777" w:rsidR="00C65DDF" w:rsidRDefault="00C65DDF" w:rsidP="00C65DDF">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196843D4" w14:textId="77777777" w:rsidR="00C65DDF" w:rsidRDefault="00C65DDF" w:rsidP="00C65DDF">
      <w:proofErr w:type="gramStart"/>
      <w:r>
        <w:t>Where</w:t>
      </w:r>
      <w:proofErr w:type="gramEnd"/>
      <w:r>
        <w:t xml:space="preserve"> </w:t>
      </w:r>
    </w:p>
    <w:p w14:paraId="4FFED27D" w14:textId="77777777" w:rsidR="00C65DDF" w:rsidRDefault="00C65DDF" w:rsidP="00C65DDF"/>
    <w:p w14:paraId="7DDDE145"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t xml:space="preserve"> = System Lambda or Power Balance Penalty (if a Power Balance violation exists) at time interval “t”</w:t>
      </w:r>
    </w:p>
    <w:p w14:paraId="4418086E" w14:textId="77777777" w:rsidR="00C65DDF" w:rsidRDefault="00C65DDF" w:rsidP="00C65DDF">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t xml:space="preserve"> = Shift Factor impact of the bus “bus” on constraint “c” at time interval “t”</w:t>
      </w:r>
    </w:p>
    <w:p w14:paraId="6908413F" w14:textId="77777777" w:rsidR="00C65DDF" w:rsidRDefault="00C65DDF" w:rsidP="00C65DDF">
      <w:pPr>
        <w:ind w:firstLine="720"/>
      </w:pPr>
      <w:r>
        <w:rPr>
          <w:position w:val="-14"/>
        </w:rPr>
        <w:object w:dxaOrig="600" w:dyaOrig="405" w14:anchorId="33A1CC1A">
          <v:shape id="_x0000_i1038" type="#_x0000_t75" style="width:30pt;height:20.4pt" o:ole="">
            <v:imagedata r:id="rId40" o:title=""/>
          </v:shape>
          <o:OLEObject Type="Embed" ProgID="Equation.3" ShapeID="_x0000_i1038" DrawAspect="Content" ObjectID="_1799762334" r:id="rId41"/>
        </w:object>
      </w:r>
      <w:r>
        <w:t xml:space="preserve"> = Shadow Price of constraint “c” at time interval “t” (capped at Max Shadow Price for this constraint).</w:t>
      </w:r>
    </w:p>
    <w:p w14:paraId="7CBBED31" w14:textId="77777777" w:rsidR="00C65DDF" w:rsidRDefault="00C65DDF" w:rsidP="00C65DDF"/>
    <w:p w14:paraId="508772CD" w14:textId="77777777" w:rsidR="00C65DDF" w:rsidRDefault="00C65DDF" w:rsidP="00C65DDF">
      <w:r>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774C0201" w14:textId="77777777" w:rsidR="00C65DDF" w:rsidRDefault="00C65DDF" w:rsidP="00C65DDF">
      <w:pPr>
        <w:numPr>
          <w:ilvl w:val="1"/>
          <w:numId w:val="40"/>
        </w:numPr>
      </w:pPr>
      <w:r>
        <w:t xml:space="preserve">Cost of moving up the Resource = Shift Factor * Transmission Constraint Penalty + Offer cost </w:t>
      </w:r>
    </w:p>
    <w:p w14:paraId="39F5D0E8" w14:textId="77777777" w:rsidR="00C65DDF" w:rsidRDefault="00C65DDF" w:rsidP="00C65DDF">
      <w:pPr>
        <w:numPr>
          <w:ilvl w:val="1"/>
          <w:numId w:val="40"/>
        </w:numPr>
      </w:pPr>
      <w:r>
        <w:t xml:space="preserve"> Cost of moving down the Resource = Power Balance Penalty </w:t>
      </w:r>
    </w:p>
    <w:p w14:paraId="265C2787" w14:textId="77777777" w:rsidR="00C65DDF" w:rsidRDefault="00C65DDF" w:rsidP="00C65DDF"/>
    <w:p w14:paraId="38653851" w14:textId="77777777" w:rsidR="00C65DDF" w:rsidRDefault="00C65DDF" w:rsidP="00C65DDF">
      <w:r>
        <w:t>The Resource will be moved down for resolving constraints if (a) &gt; (b).</w:t>
      </w:r>
    </w:p>
    <w:p w14:paraId="1E2E3FD6" w14:textId="77777777" w:rsidR="00C65DDF" w:rsidRDefault="00C65DDF" w:rsidP="00C65DDF">
      <w:r>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C3A668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53C85C" w14:textId="77777777" w:rsidR="00C65DDF" w:rsidRDefault="00C65DDF">
            <w:pPr>
              <w:spacing w:before="120" w:after="240"/>
              <w:rPr>
                <w:b/>
                <w:i/>
              </w:rPr>
            </w:pPr>
            <w:r>
              <w:rPr>
                <w:b/>
                <w:i/>
              </w:rPr>
              <w:lastRenderedPageBreak/>
              <w:t>[OBDRR020:  Delete Appendix 1 above upon system implementation of the Real-Time Co-Optimization (RTC) project and renumber accordingly.]</w:t>
            </w:r>
          </w:p>
        </w:tc>
      </w:tr>
    </w:tbl>
    <w:p w14:paraId="677C6C03" w14:textId="77777777" w:rsidR="00C65DDF" w:rsidRDefault="00C65DDF" w:rsidP="00C65DDF"/>
    <w:p w14:paraId="2B488BA1" w14:textId="77777777" w:rsidR="00C65DDF" w:rsidRDefault="00C65DDF" w:rsidP="00C65DDF">
      <w:pPr>
        <w:keepNext/>
        <w:spacing w:after="240"/>
        <w:jc w:val="center"/>
        <w:outlineLvl w:val="0"/>
        <w:rPr>
          <w:b/>
          <w:bCs/>
          <w:kern w:val="32"/>
          <w:sz w:val="28"/>
          <w:szCs w:val="28"/>
          <w:lang w:val="x-none" w:eastAsia="x-none"/>
        </w:rPr>
      </w:pPr>
      <w:r>
        <w:rPr>
          <w:b/>
          <w:bCs/>
          <w:kern w:val="32"/>
          <w:sz w:val="28"/>
          <w:szCs w:val="28"/>
          <w:lang w:eastAsia="x-none"/>
        </w:rPr>
        <w:br w:type="page"/>
      </w:r>
      <w:bookmarkStart w:id="405" w:name="_Toc272474911"/>
      <w:bookmarkStart w:id="406" w:name="_Toc302383760"/>
      <w:bookmarkStart w:id="407" w:name="_Toc384823716"/>
      <w:r>
        <w:rPr>
          <w:b/>
          <w:caps/>
          <w:szCs w:val="20"/>
        </w:rPr>
        <w:lastRenderedPageBreak/>
        <w:t>Appendix 2</w:t>
      </w:r>
      <w:bookmarkEnd w:id="405"/>
      <w:bookmarkEnd w:id="406"/>
      <w:r>
        <w:rPr>
          <w:b/>
          <w:caps/>
          <w:szCs w:val="20"/>
        </w:rPr>
        <w:t xml:space="preserve">: </w:t>
      </w:r>
      <w:bookmarkStart w:id="408" w:name="_Toc272474912"/>
      <w:bookmarkStart w:id="409" w:name="_Toc302383761"/>
      <w:r>
        <w:rPr>
          <w:b/>
          <w:caps/>
          <w:szCs w:val="20"/>
        </w:rPr>
        <w:t>Day-Ahead Market Optimization Control Parameters</w:t>
      </w:r>
      <w:bookmarkEnd w:id="407"/>
      <w:bookmarkEnd w:id="408"/>
      <w:bookmarkEnd w:id="409"/>
    </w:p>
    <w:p w14:paraId="19215F7B" w14:textId="77777777" w:rsidR="00C65DDF" w:rsidRDefault="00C65DDF" w:rsidP="00C65DDF">
      <w:pPr>
        <w:spacing w:after="12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Pr>
          <w:iCs/>
        </w:rPr>
        <w:t>needs</w:t>
      </w:r>
      <w:proofErr w:type="gramEnd"/>
      <w:r>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79022448"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058A9CE" w14:textId="77777777" w:rsidR="00C65DDF" w:rsidRDefault="00C65DDF">
            <w:pPr>
              <w:spacing w:before="120" w:after="240"/>
              <w:rPr>
                <w:b/>
                <w:i/>
              </w:rPr>
            </w:pPr>
            <w:r>
              <w:rPr>
                <w:b/>
                <w:i/>
              </w:rPr>
              <w:t>[OBDRR020:  Replace the paragraph above with the following upon system implementation of the Real-Time Co-Optimization (RTC) project:]</w:t>
            </w:r>
          </w:p>
          <w:p w14:paraId="54771F8C" w14:textId="77777777" w:rsidR="00C65DDF" w:rsidRDefault="00C65DDF">
            <w:pPr>
              <w:spacing w:after="240"/>
              <w:jc w:val="both"/>
              <w:rPr>
                <w:iCs/>
              </w:rPr>
            </w:pPr>
            <w:r>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Pr>
                <w:iCs/>
              </w:rPr>
              <w:noBreakHyphen/>
              <w:t>based revenues include revenues from DAM Energy Bids and Point-to-Point (PTP) Obligation bids.  The Offer</w:t>
            </w:r>
            <w:r>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Pr>
                <w:iCs/>
              </w:rPr>
              <w:t>bid based</w:t>
            </w:r>
            <w:proofErr w:type="gramEnd"/>
            <w:r>
              <w:rPr>
                <w:iCs/>
              </w:rPr>
              <w:t xml:space="preserve"> revenues and offer based cost and, additionally, penalty cost values that are used to control certain non</w:t>
            </w:r>
            <w:r>
              <w:rPr>
                <w:iCs/>
              </w:rPr>
              <w:noBreakHyphen/>
              <w:t xml:space="preserve">economic aspects of the optimization as described below.  These penalty values represent costs of constraint </w:t>
            </w:r>
            <w:proofErr w:type="gramStart"/>
            <w:r>
              <w:rPr>
                <w:iCs/>
              </w:rPr>
              <w:t>violations</w:t>
            </w:r>
            <w:proofErr w:type="gramEnd"/>
            <w:r>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236E9F8" w14:textId="77777777" w:rsidR="00C65DDF" w:rsidRDefault="00C65DDF" w:rsidP="00C65DDF">
      <w:pPr>
        <w:spacing w:before="240" w:after="240"/>
        <w:jc w:val="both"/>
      </w:pPr>
      <w:r>
        <w:t xml:space="preserve">The penalty factors used in the Day-Ahead optimization’s objective function are configurable and can be set by an authorized ERCOT Operator.  Table 2-1 lists the available optimization penalty </w:t>
      </w:r>
      <w:r>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108CD6C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FBACD32" w14:textId="77777777" w:rsidR="00C65DDF" w:rsidRDefault="00C65DDF">
            <w:pPr>
              <w:spacing w:before="120" w:after="240"/>
              <w:rPr>
                <w:b/>
                <w:i/>
              </w:rPr>
            </w:pPr>
            <w:r>
              <w:rPr>
                <w:b/>
                <w:i/>
              </w:rPr>
              <w:t>[OBDRR020:  Replace the paragraph above with the following upon system implementation of the Real-Time Co-Optimization (RTC) project:]</w:t>
            </w:r>
          </w:p>
          <w:p w14:paraId="6C5EEBE6" w14:textId="77777777" w:rsidR="00C65DDF" w:rsidRDefault="00C65DDF">
            <w:pPr>
              <w:spacing w:before="240" w:after="240"/>
              <w:jc w:val="both"/>
            </w:pPr>
            <w:r>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617A23A" w14:textId="77777777" w:rsidR="00C65DDF" w:rsidRDefault="00C65DDF" w:rsidP="00C65DDF"/>
    <w:p w14:paraId="53B74510" w14:textId="6C078C90" w:rsidR="00C65DDF" w:rsidRDefault="00C65DDF" w:rsidP="00C65DDF">
      <w:pPr>
        <w:keepNext/>
        <w:spacing w:after="240"/>
        <w:jc w:val="center"/>
        <w:rPr>
          <w:b/>
          <w:bCs/>
        </w:rPr>
      </w:pPr>
      <w:r>
        <w:rPr>
          <w:b/>
          <w:bCs/>
        </w:rPr>
        <w:t xml:space="preserve">TABLE 2 - </w:t>
      </w:r>
      <w:r>
        <w:rPr>
          <w:b/>
          <w:bCs/>
        </w:rPr>
        <w:fldChar w:fldCharType="begin"/>
      </w:r>
      <w:r>
        <w:rPr>
          <w:b/>
          <w:bCs/>
        </w:rPr>
        <w:instrText xml:space="preserve"> SEQ TABLE_2_- \* ARABIC </w:instrText>
      </w:r>
      <w:r>
        <w:rPr>
          <w:b/>
          <w:bCs/>
        </w:rPr>
        <w:fldChar w:fldCharType="separate"/>
      </w:r>
      <w:r w:rsidR="000E3C0A">
        <w:rPr>
          <w:b/>
          <w:bCs/>
          <w:noProof/>
        </w:rPr>
        <w:t>1</w:t>
      </w:r>
      <w:r>
        <w:rPr>
          <w:b/>
          <w:bCs/>
        </w:rPr>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C65DDF" w14:paraId="3A440149" w14:textId="77777777" w:rsidTr="00C65DD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16748"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19D8697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215F9"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1E419" w14:textId="77777777" w:rsidR="00C65DDF" w:rsidRDefault="00C65DDF">
            <w:pPr>
              <w:jc w:val="center"/>
              <w:rPr>
                <w:rFonts w:eastAsia="Calibri"/>
                <w:color w:val="000000"/>
                <w:sz w:val="18"/>
                <w:szCs w:val="18"/>
              </w:rPr>
            </w:pPr>
            <w:r>
              <w:rPr>
                <w:color w:val="000000"/>
                <w:sz w:val="18"/>
                <w:szCs w:val="18"/>
              </w:rPr>
              <w:t>Penalty ($/MWh)</w:t>
            </w:r>
          </w:p>
        </w:tc>
      </w:tr>
      <w:tr w:rsidR="00C65DDF" w14:paraId="2B4D52E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3315C"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94732" w14:textId="77777777" w:rsidR="00C65DDF" w:rsidRDefault="00C65DDF">
            <w:pPr>
              <w:jc w:val="right"/>
              <w:rPr>
                <w:color w:val="000000"/>
                <w:sz w:val="18"/>
                <w:szCs w:val="18"/>
              </w:rPr>
            </w:pPr>
          </w:p>
        </w:tc>
      </w:tr>
      <w:tr w:rsidR="00C65DDF" w14:paraId="6FE3B7F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717C8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C3D589" w14:textId="77777777" w:rsidR="00C65DDF" w:rsidRDefault="00C65DDF">
            <w:pPr>
              <w:jc w:val="right"/>
              <w:rPr>
                <w:rFonts w:eastAsia="Calibri"/>
                <w:color w:val="000000"/>
                <w:sz w:val="18"/>
                <w:szCs w:val="18"/>
              </w:rPr>
            </w:pPr>
            <w:r>
              <w:rPr>
                <w:color w:val="000000"/>
                <w:sz w:val="18"/>
                <w:szCs w:val="18"/>
              </w:rPr>
              <w:t>5,000,000.00</w:t>
            </w:r>
          </w:p>
        </w:tc>
      </w:tr>
      <w:tr w:rsidR="00C65DDF" w14:paraId="57E96BD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157EB6"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AC8E2" w14:textId="77777777" w:rsidR="00C65DDF" w:rsidRDefault="00C65DDF">
            <w:pPr>
              <w:jc w:val="right"/>
              <w:rPr>
                <w:rFonts w:eastAsia="Calibri"/>
                <w:color w:val="000000"/>
                <w:sz w:val="18"/>
                <w:szCs w:val="18"/>
              </w:rPr>
            </w:pPr>
            <w:r>
              <w:rPr>
                <w:color w:val="000000"/>
                <w:sz w:val="18"/>
                <w:szCs w:val="18"/>
              </w:rPr>
              <w:t>5,000,000.00</w:t>
            </w:r>
          </w:p>
        </w:tc>
      </w:tr>
      <w:tr w:rsidR="00C65DDF" w14:paraId="4CB9338C"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DB7DA9" w14:textId="77777777" w:rsidR="00C65DDF" w:rsidRDefault="00C65DDF">
            <w:pPr>
              <w:rPr>
                <w:color w:val="000000"/>
                <w:sz w:val="18"/>
                <w:szCs w:val="18"/>
              </w:rPr>
            </w:pPr>
            <w:r>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7092B6" w14:textId="77777777" w:rsidR="00C65DDF" w:rsidRDefault="00C65DDF">
            <w:pPr>
              <w:rPr>
                <w:color w:val="000000"/>
                <w:sz w:val="18"/>
                <w:szCs w:val="18"/>
              </w:rPr>
            </w:pPr>
          </w:p>
        </w:tc>
      </w:tr>
      <w:tr w:rsidR="00C65DDF" w14:paraId="23EFF96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FB5D32" w14:textId="77777777" w:rsidR="00C65DDF" w:rsidRDefault="00C65DDF">
            <w:pPr>
              <w:jc w:val="right"/>
              <w:rPr>
                <w:rFonts w:eastAsia="Calibri"/>
                <w:color w:val="000000"/>
                <w:sz w:val="18"/>
                <w:szCs w:val="18"/>
              </w:rPr>
            </w:pPr>
            <w:r>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33311E" w14:textId="77777777" w:rsidR="00C65DDF" w:rsidRDefault="00C65DDF">
            <w:pPr>
              <w:jc w:val="right"/>
              <w:rPr>
                <w:rFonts w:eastAsia="Calibri"/>
                <w:color w:val="000000"/>
                <w:sz w:val="18"/>
                <w:szCs w:val="18"/>
              </w:rPr>
            </w:pPr>
            <w:r>
              <w:rPr>
                <w:color w:val="000000"/>
                <w:sz w:val="18"/>
                <w:szCs w:val="18"/>
              </w:rPr>
              <w:t>SWCAP</w:t>
            </w:r>
          </w:p>
        </w:tc>
      </w:tr>
      <w:tr w:rsidR="00C65DDF" w14:paraId="7F60647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EE1E5" w14:textId="77777777" w:rsidR="00C65DDF" w:rsidRDefault="00C65DDF">
            <w:pPr>
              <w:jc w:val="right"/>
              <w:rPr>
                <w:rFonts w:eastAsia="Calibri"/>
                <w:color w:val="000000"/>
                <w:sz w:val="18"/>
                <w:szCs w:val="18"/>
              </w:rPr>
            </w:pPr>
            <w:r>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CE380" w14:textId="77777777" w:rsidR="00C65DDF" w:rsidRDefault="00C65DDF">
            <w:pPr>
              <w:jc w:val="right"/>
              <w:rPr>
                <w:rFonts w:eastAsia="Calibri"/>
                <w:color w:val="000000"/>
                <w:sz w:val="18"/>
                <w:szCs w:val="18"/>
              </w:rPr>
            </w:pPr>
            <w:r>
              <w:rPr>
                <w:color w:val="000000"/>
                <w:sz w:val="18"/>
                <w:szCs w:val="18"/>
              </w:rPr>
              <w:t>SWCAP</w:t>
            </w:r>
          </w:p>
        </w:tc>
      </w:tr>
      <w:tr w:rsidR="00C65DDF" w14:paraId="1F3F176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FA0CB5" w14:textId="77777777" w:rsidR="00C65DDF" w:rsidRDefault="00C65DDF">
            <w:pPr>
              <w:jc w:val="right"/>
              <w:rPr>
                <w:rFonts w:eastAsia="Calibri"/>
                <w:color w:val="000000"/>
                <w:sz w:val="18"/>
                <w:szCs w:val="18"/>
              </w:rPr>
            </w:pPr>
            <w:r>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64483" w14:textId="77777777" w:rsidR="00C65DDF" w:rsidRDefault="00C65DDF">
            <w:pPr>
              <w:jc w:val="right"/>
              <w:rPr>
                <w:rFonts w:eastAsia="Calibri"/>
                <w:color w:val="000000"/>
                <w:sz w:val="18"/>
                <w:szCs w:val="18"/>
              </w:rPr>
            </w:pPr>
            <w:r>
              <w:rPr>
                <w:color w:val="000000"/>
                <w:sz w:val="18"/>
                <w:szCs w:val="18"/>
              </w:rPr>
              <w:t>SWCAP minus 0.01</w:t>
            </w:r>
          </w:p>
        </w:tc>
      </w:tr>
      <w:tr w:rsidR="00C65DDF" w14:paraId="6C7087A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70AA25" w14:textId="77777777" w:rsidR="00C65DDF" w:rsidRDefault="00C65DDF">
            <w:pPr>
              <w:jc w:val="right"/>
              <w:rPr>
                <w:rFonts w:eastAsia="Calibri"/>
                <w:color w:val="000000"/>
                <w:sz w:val="18"/>
                <w:szCs w:val="18"/>
              </w:rPr>
            </w:pPr>
            <w:r>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C3957" w14:textId="77777777" w:rsidR="00C65DDF" w:rsidRDefault="00C65DDF">
            <w:pPr>
              <w:jc w:val="right"/>
              <w:rPr>
                <w:rFonts w:eastAsia="Calibri"/>
                <w:color w:val="000000"/>
                <w:sz w:val="18"/>
                <w:szCs w:val="18"/>
              </w:rPr>
            </w:pPr>
            <w:r>
              <w:rPr>
                <w:color w:val="000000"/>
                <w:sz w:val="18"/>
                <w:szCs w:val="18"/>
              </w:rPr>
              <w:t>SWCAP minus 0.03</w:t>
            </w:r>
          </w:p>
        </w:tc>
      </w:tr>
      <w:tr w:rsidR="00C65DDF" w14:paraId="06AED82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13C0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39C107" w14:textId="77777777" w:rsidR="00C65DDF" w:rsidRDefault="00C65DDF">
            <w:pPr>
              <w:rPr>
                <w:color w:val="000000"/>
                <w:sz w:val="18"/>
                <w:szCs w:val="18"/>
              </w:rPr>
            </w:pPr>
          </w:p>
        </w:tc>
      </w:tr>
      <w:tr w:rsidR="00C65DDF" w14:paraId="2502178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A702E4"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6E3E8" w14:textId="77777777" w:rsidR="00C65DDF" w:rsidRDefault="00C65DDF">
            <w:pPr>
              <w:jc w:val="right"/>
              <w:rPr>
                <w:rFonts w:eastAsia="Calibri"/>
                <w:color w:val="000000"/>
                <w:sz w:val="18"/>
                <w:szCs w:val="18"/>
              </w:rPr>
            </w:pPr>
            <w:r>
              <w:rPr>
                <w:color w:val="000000"/>
                <w:sz w:val="18"/>
                <w:szCs w:val="18"/>
              </w:rPr>
              <w:t>350,000.00</w:t>
            </w:r>
          </w:p>
        </w:tc>
      </w:tr>
      <w:tr w:rsidR="00C65DDF" w14:paraId="75CEE3B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4D13CB"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D41B8" w14:textId="77777777" w:rsidR="00C65DDF" w:rsidRDefault="00C65DDF">
            <w:pPr>
              <w:jc w:val="right"/>
              <w:rPr>
                <w:rFonts w:eastAsia="Calibri"/>
                <w:color w:val="000000"/>
                <w:sz w:val="18"/>
                <w:szCs w:val="18"/>
              </w:rPr>
            </w:pPr>
            <w:r>
              <w:rPr>
                <w:color w:val="000000"/>
                <w:sz w:val="18"/>
                <w:szCs w:val="18"/>
              </w:rPr>
              <w:t>450,000.00</w:t>
            </w:r>
          </w:p>
        </w:tc>
      </w:tr>
      <w:tr w:rsidR="00C65DDF" w14:paraId="09E62D1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01F1D1"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A6A3C8" w14:textId="77777777" w:rsidR="00C65DDF" w:rsidRDefault="00C65DDF">
            <w:pPr>
              <w:jc w:val="right"/>
              <w:rPr>
                <w:rFonts w:eastAsia="Calibri"/>
                <w:color w:val="000000"/>
                <w:sz w:val="18"/>
                <w:szCs w:val="18"/>
              </w:rPr>
            </w:pPr>
            <w:r>
              <w:rPr>
                <w:color w:val="000000"/>
                <w:sz w:val="18"/>
                <w:szCs w:val="18"/>
              </w:rPr>
              <w:t>550,000.00</w:t>
            </w:r>
          </w:p>
        </w:tc>
      </w:tr>
      <w:tr w:rsidR="00C65DDF" w14:paraId="01E9472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5C8187"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1FE66" w14:textId="77777777" w:rsidR="00C65DDF" w:rsidRDefault="00C65DDF">
            <w:pPr>
              <w:jc w:val="right"/>
              <w:rPr>
                <w:rFonts w:eastAsia="Calibri"/>
                <w:color w:val="000000"/>
                <w:sz w:val="18"/>
                <w:szCs w:val="18"/>
              </w:rPr>
            </w:pPr>
            <w:r>
              <w:rPr>
                <w:color w:val="000000"/>
                <w:sz w:val="18"/>
                <w:szCs w:val="18"/>
              </w:rPr>
              <w:t>650,000.00</w:t>
            </w:r>
          </w:p>
        </w:tc>
      </w:tr>
      <w:tr w:rsidR="00C65DDF" w14:paraId="1E494BD5"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5C650F"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DD6E2" w14:textId="77777777" w:rsidR="00C65DDF" w:rsidRDefault="00C65DDF">
            <w:pPr>
              <w:jc w:val="right"/>
              <w:rPr>
                <w:rFonts w:eastAsia="Calibri"/>
                <w:color w:val="000000"/>
                <w:sz w:val="18"/>
                <w:szCs w:val="18"/>
              </w:rPr>
            </w:pPr>
            <w:r>
              <w:rPr>
                <w:color w:val="000000"/>
                <w:sz w:val="18"/>
                <w:szCs w:val="18"/>
              </w:rPr>
              <w:t>750,000.00</w:t>
            </w:r>
          </w:p>
        </w:tc>
      </w:tr>
      <w:tr w:rsidR="00C65DDF" w14:paraId="15DBBF6E"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EEF8E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F9D8A" w14:textId="77777777" w:rsidR="00C65DDF" w:rsidRDefault="00C65DDF">
            <w:pPr>
              <w:jc w:val="right"/>
              <w:rPr>
                <w:rFonts w:eastAsia="Calibri"/>
                <w:color w:val="000000"/>
                <w:sz w:val="18"/>
                <w:szCs w:val="18"/>
              </w:rPr>
            </w:pPr>
            <w:r>
              <w:rPr>
                <w:color w:val="000000"/>
                <w:sz w:val="18"/>
                <w:szCs w:val="18"/>
              </w:rPr>
              <w:t>850,000.00</w:t>
            </w:r>
          </w:p>
        </w:tc>
      </w:tr>
      <w:tr w:rsidR="00C65DDF" w14:paraId="610D4011"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4BA206"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38976" w14:textId="77777777" w:rsidR="00C65DDF" w:rsidRDefault="00C65DDF">
            <w:pPr>
              <w:jc w:val="right"/>
              <w:rPr>
                <w:rFonts w:eastAsia="Calibri"/>
                <w:color w:val="000000"/>
                <w:sz w:val="18"/>
                <w:szCs w:val="18"/>
              </w:rPr>
            </w:pPr>
            <w:r>
              <w:rPr>
                <w:color w:val="000000"/>
                <w:sz w:val="18"/>
                <w:szCs w:val="18"/>
              </w:rPr>
              <w:t>950,000.00</w:t>
            </w:r>
          </w:p>
        </w:tc>
      </w:tr>
      <w:tr w:rsidR="00C65DDF" w14:paraId="5013233B"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5FC1F6"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0E8E2" w14:textId="77777777" w:rsidR="00C65DDF" w:rsidRDefault="00C65DDF">
            <w:pPr>
              <w:jc w:val="right"/>
              <w:rPr>
                <w:rFonts w:eastAsia="Calibri"/>
                <w:color w:val="000000"/>
                <w:sz w:val="18"/>
                <w:szCs w:val="18"/>
              </w:rPr>
            </w:pPr>
            <w:r>
              <w:rPr>
                <w:color w:val="000000"/>
                <w:sz w:val="18"/>
                <w:szCs w:val="18"/>
              </w:rPr>
              <w:t>1,050,000.00</w:t>
            </w:r>
          </w:p>
        </w:tc>
      </w:tr>
      <w:tr w:rsidR="00C65DDF" w14:paraId="6C17E697"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B7577"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60057" w14:textId="77777777" w:rsidR="00C65DDF" w:rsidRDefault="00C65DDF">
            <w:pPr>
              <w:jc w:val="right"/>
              <w:rPr>
                <w:rFonts w:eastAsia="Calibri"/>
                <w:color w:val="000000"/>
                <w:sz w:val="18"/>
                <w:szCs w:val="18"/>
              </w:rPr>
            </w:pPr>
            <w:r>
              <w:rPr>
                <w:color w:val="000000"/>
                <w:sz w:val="18"/>
                <w:szCs w:val="18"/>
              </w:rPr>
              <w:t>300,000.00</w:t>
            </w:r>
          </w:p>
        </w:tc>
      </w:tr>
      <w:tr w:rsidR="00C65DDF" w14:paraId="75D0E56A"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F618A7"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CAACA" w14:textId="77777777" w:rsidR="00C65DDF" w:rsidRDefault="00C65DDF">
            <w:pPr>
              <w:jc w:val="right"/>
              <w:rPr>
                <w:rFonts w:eastAsia="Calibri"/>
                <w:color w:val="000000"/>
                <w:sz w:val="18"/>
                <w:szCs w:val="18"/>
              </w:rPr>
            </w:pPr>
            <w:r>
              <w:rPr>
                <w:color w:val="000000"/>
                <w:sz w:val="18"/>
                <w:szCs w:val="18"/>
              </w:rPr>
              <w:t>400,000.00</w:t>
            </w:r>
          </w:p>
        </w:tc>
      </w:tr>
      <w:tr w:rsidR="00C65DDF" w14:paraId="59E874CF"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E1222"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AA1A7" w14:textId="77777777" w:rsidR="00C65DDF" w:rsidRDefault="00C65DDF">
            <w:pPr>
              <w:jc w:val="right"/>
              <w:rPr>
                <w:rFonts w:eastAsia="Calibri"/>
                <w:color w:val="000000"/>
                <w:sz w:val="18"/>
                <w:szCs w:val="18"/>
              </w:rPr>
            </w:pPr>
            <w:r>
              <w:rPr>
                <w:color w:val="000000"/>
                <w:sz w:val="18"/>
                <w:szCs w:val="18"/>
              </w:rPr>
              <w:t>500,000.00</w:t>
            </w:r>
          </w:p>
        </w:tc>
      </w:tr>
      <w:tr w:rsidR="00C65DDF" w14:paraId="4CA00E33"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D60DAE"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795F1" w14:textId="77777777" w:rsidR="00C65DDF" w:rsidRDefault="00C65DDF">
            <w:pPr>
              <w:jc w:val="right"/>
              <w:rPr>
                <w:rFonts w:eastAsia="Calibri"/>
                <w:color w:val="000000"/>
                <w:sz w:val="18"/>
                <w:szCs w:val="18"/>
              </w:rPr>
            </w:pPr>
            <w:r>
              <w:rPr>
                <w:color w:val="000000"/>
                <w:sz w:val="18"/>
                <w:szCs w:val="18"/>
              </w:rPr>
              <w:t>600,000.00</w:t>
            </w:r>
          </w:p>
        </w:tc>
      </w:tr>
      <w:tr w:rsidR="00C65DDF" w14:paraId="723D39F9"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4D9797"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D4642" w14:textId="77777777" w:rsidR="00C65DDF" w:rsidRDefault="00C65DDF">
            <w:pPr>
              <w:jc w:val="right"/>
              <w:rPr>
                <w:rFonts w:eastAsia="Calibri"/>
                <w:color w:val="000000"/>
                <w:sz w:val="18"/>
                <w:szCs w:val="18"/>
              </w:rPr>
            </w:pPr>
            <w:r>
              <w:rPr>
                <w:color w:val="000000"/>
                <w:sz w:val="18"/>
                <w:szCs w:val="18"/>
              </w:rPr>
              <w:t>700,000.00</w:t>
            </w:r>
          </w:p>
        </w:tc>
      </w:tr>
      <w:tr w:rsidR="00C65DDF" w14:paraId="343774E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E60A28"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6E61" w14:textId="77777777" w:rsidR="00C65DDF" w:rsidRDefault="00C65DDF">
            <w:pPr>
              <w:jc w:val="right"/>
              <w:rPr>
                <w:rFonts w:eastAsia="Calibri"/>
                <w:color w:val="000000"/>
                <w:sz w:val="18"/>
                <w:szCs w:val="18"/>
              </w:rPr>
            </w:pPr>
            <w:r>
              <w:rPr>
                <w:color w:val="000000"/>
                <w:sz w:val="18"/>
                <w:szCs w:val="18"/>
              </w:rPr>
              <w:t>800,000.00</w:t>
            </w:r>
          </w:p>
        </w:tc>
      </w:tr>
      <w:tr w:rsidR="00C65DDF" w14:paraId="3BEDD438"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B95F5" w14:textId="77777777" w:rsidR="00C65DDF" w:rsidRDefault="00C65DDF">
            <w:pPr>
              <w:jc w:val="right"/>
              <w:rPr>
                <w:rFonts w:eastAsia="Calibri"/>
                <w:color w:val="000000"/>
                <w:sz w:val="18"/>
                <w:szCs w:val="18"/>
              </w:rPr>
            </w:pPr>
            <w:r>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4B703" w14:textId="77777777" w:rsidR="00C65DDF" w:rsidRDefault="00C65DDF">
            <w:pPr>
              <w:jc w:val="right"/>
              <w:rPr>
                <w:rFonts w:eastAsia="Calibri"/>
                <w:color w:val="000000"/>
                <w:sz w:val="18"/>
                <w:szCs w:val="18"/>
              </w:rPr>
            </w:pPr>
            <w:r>
              <w:rPr>
                <w:color w:val="000000"/>
                <w:sz w:val="18"/>
                <w:szCs w:val="18"/>
              </w:rPr>
              <w:t>900,000.00</w:t>
            </w:r>
          </w:p>
        </w:tc>
      </w:tr>
      <w:tr w:rsidR="00C65DDF" w14:paraId="54117480"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F331ED"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F12CF" w14:textId="77777777" w:rsidR="00C65DDF" w:rsidRDefault="00C65DDF">
            <w:pPr>
              <w:jc w:val="right"/>
              <w:rPr>
                <w:rFonts w:eastAsia="Calibri"/>
                <w:color w:val="000000"/>
                <w:sz w:val="18"/>
                <w:szCs w:val="18"/>
              </w:rPr>
            </w:pPr>
            <w:r>
              <w:rPr>
                <w:color w:val="000000"/>
                <w:sz w:val="18"/>
                <w:szCs w:val="18"/>
              </w:rPr>
              <w:t>1,000,000.00</w:t>
            </w:r>
          </w:p>
        </w:tc>
      </w:tr>
      <w:tr w:rsidR="00C65DDF" w14:paraId="186E07D2" w14:textId="77777777" w:rsidTr="00C65DD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AF4285"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7B100" w14:textId="77777777" w:rsidR="00C65DDF" w:rsidRDefault="00C65DDF">
            <w:pPr>
              <w:jc w:val="right"/>
              <w:rPr>
                <w:rFonts w:eastAsia="Calibri"/>
                <w:color w:val="000000"/>
                <w:sz w:val="18"/>
                <w:szCs w:val="18"/>
              </w:rPr>
            </w:pPr>
            <w:r>
              <w:rPr>
                <w:color w:val="000000"/>
                <w:sz w:val="18"/>
                <w:szCs w:val="18"/>
              </w:rPr>
              <w:t>1,000,000.00</w:t>
            </w:r>
          </w:p>
        </w:tc>
      </w:tr>
    </w:tbl>
    <w:p w14:paraId="502ECD51" w14:textId="77777777" w:rsidR="00C65DDF" w:rsidRDefault="00C65DDF" w:rsidP="00C65DDF">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3658D43"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E8787F3" w14:textId="77777777" w:rsidR="00C65DDF" w:rsidRDefault="00C65DDF">
            <w:pPr>
              <w:spacing w:before="120" w:after="240"/>
              <w:rPr>
                <w:b/>
                <w:i/>
              </w:rPr>
            </w:pPr>
            <w:r>
              <w:rPr>
                <w:b/>
                <w:i/>
              </w:rPr>
              <w:t>[OBDRR020:  Replace the Table 2-1 above with the following upon system implementation of the Real-Time Co-Optimization (RTC) project:]</w:t>
            </w:r>
          </w:p>
          <w:p w14:paraId="207741DB" w14:textId="7C2A2AEA" w:rsidR="00C65DDF" w:rsidRDefault="00C65DDF">
            <w:pPr>
              <w:keepNext/>
              <w:spacing w:after="240"/>
              <w:jc w:val="center"/>
              <w:rPr>
                <w:b/>
                <w:bCs/>
              </w:rPr>
            </w:pPr>
            <w:r>
              <w:rPr>
                <w:b/>
                <w:bCs/>
              </w:rPr>
              <w:t xml:space="preserve">TABLE 1 - </w:t>
            </w:r>
            <w:r>
              <w:rPr>
                <w:b/>
                <w:bCs/>
              </w:rPr>
              <w:fldChar w:fldCharType="begin"/>
            </w:r>
            <w:r>
              <w:rPr>
                <w:b/>
                <w:bCs/>
              </w:rPr>
              <w:instrText xml:space="preserve"> SEQ TABLE_2_- \* ARABIC </w:instrText>
            </w:r>
            <w:r>
              <w:rPr>
                <w:b/>
                <w:bCs/>
              </w:rPr>
              <w:fldChar w:fldCharType="separate"/>
            </w:r>
            <w:r>
              <w:rPr>
                <w:b/>
                <w:bCs/>
                <w:noProof/>
              </w:rPr>
              <w:t>1</w:t>
            </w:r>
            <w:r>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C65DDF" w14:paraId="479D9AC8"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63A77" w14:textId="77777777" w:rsidR="00C65DDF" w:rsidRDefault="00C65DDF">
                  <w:pPr>
                    <w:jc w:val="center"/>
                    <w:rPr>
                      <w:rFonts w:eastAsia="Calibri"/>
                      <w:color w:val="000000"/>
                      <w:sz w:val="18"/>
                      <w:szCs w:val="18"/>
                    </w:rPr>
                  </w:pPr>
                  <w:r>
                    <w:rPr>
                      <w:color w:val="000000"/>
                      <w:sz w:val="18"/>
                      <w:szCs w:val="18"/>
                    </w:rPr>
                    <w:t>Penalty Function &amp; Shadow Price Cap Cost Parameters</w:t>
                  </w:r>
                </w:p>
              </w:tc>
            </w:tr>
            <w:tr w:rsidR="00C65DDF" w14:paraId="5F99F95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7C34D" w14:textId="77777777" w:rsidR="00C65DDF" w:rsidRDefault="00C65DDF">
                  <w:pPr>
                    <w:jc w:val="center"/>
                    <w:rPr>
                      <w:rFonts w:eastAsia="Calibri"/>
                      <w:color w:val="000000"/>
                      <w:sz w:val="18"/>
                      <w:szCs w:val="18"/>
                    </w:rPr>
                  </w:pPr>
                  <w:r>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C0FE1" w14:textId="77777777" w:rsidR="00C65DDF" w:rsidRDefault="00C65DDF">
                  <w:pPr>
                    <w:jc w:val="center"/>
                    <w:rPr>
                      <w:rFonts w:eastAsia="Calibri"/>
                      <w:color w:val="000000"/>
                      <w:sz w:val="18"/>
                      <w:szCs w:val="18"/>
                    </w:rPr>
                  </w:pPr>
                  <w:r>
                    <w:rPr>
                      <w:color w:val="000000"/>
                      <w:sz w:val="18"/>
                      <w:szCs w:val="18"/>
                    </w:rPr>
                    <w:t>Penalty ($/MWh)</w:t>
                  </w:r>
                </w:p>
              </w:tc>
            </w:tr>
            <w:tr w:rsidR="00C65DDF" w14:paraId="4F07F41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F46D6" w14:textId="77777777" w:rsidR="00C65DDF" w:rsidRDefault="00C65DDF">
                  <w:pPr>
                    <w:rPr>
                      <w:color w:val="000000"/>
                      <w:sz w:val="18"/>
                      <w:szCs w:val="18"/>
                    </w:rPr>
                  </w:pPr>
                  <w:r>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5D7A" w14:textId="77777777" w:rsidR="00C65DDF" w:rsidRDefault="00C65DDF">
                  <w:pPr>
                    <w:jc w:val="right"/>
                    <w:rPr>
                      <w:color w:val="000000"/>
                      <w:sz w:val="18"/>
                      <w:szCs w:val="18"/>
                    </w:rPr>
                  </w:pPr>
                </w:p>
              </w:tc>
            </w:tr>
            <w:tr w:rsidR="00C65DDF" w14:paraId="5851238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2B662C" w14:textId="77777777" w:rsidR="00C65DDF" w:rsidRDefault="00C65DDF">
                  <w:pPr>
                    <w:jc w:val="right"/>
                    <w:rPr>
                      <w:rFonts w:eastAsia="Calibri"/>
                      <w:color w:val="000000"/>
                      <w:sz w:val="18"/>
                      <w:szCs w:val="18"/>
                    </w:rPr>
                  </w:pPr>
                  <w:r>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BAE0E" w14:textId="77777777" w:rsidR="00C65DDF" w:rsidRDefault="00C65DDF">
                  <w:pPr>
                    <w:jc w:val="right"/>
                    <w:rPr>
                      <w:rFonts w:eastAsia="Calibri"/>
                      <w:color w:val="000000"/>
                      <w:sz w:val="18"/>
                      <w:szCs w:val="18"/>
                    </w:rPr>
                  </w:pPr>
                  <w:r>
                    <w:rPr>
                      <w:color w:val="000000"/>
                      <w:sz w:val="18"/>
                      <w:szCs w:val="18"/>
                    </w:rPr>
                    <w:t>5,000,000.00</w:t>
                  </w:r>
                </w:p>
              </w:tc>
            </w:tr>
            <w:tr w:rsidR="00C65DDF" w14:paraId="619CA1A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CE715" w14:textId="77777777" w:rsidR="00C65DDF" w:rsidRDefault="00C65DDF">
                  <w:pPr>
                    <w:jc w:val="right"/>
                    <w:rPr>
                      <w:rFonts w:eastAsia="Calibri"/>
                      <w:color w:val="000000"/>
                      <w:sz w:val="18"/>
                      <w:szCs w:val="18"/>
                    </w:rPr>
                  </w:pPr>
                  <w:r>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9DFD4" w14:textId="77777777" w:rsidR="00C65DDF" w:rsidRDefault="00C65DDF">
                  <w:pPr>
                    <w:jc w:val="right"/>
                    <w:rPr>
                      <w:rFonts w:eastAsia="Calibri"/>
                      <w:color w:val="000000"/>
                      <w:sz w:val="18"/>
                      <w:szCs w:val="18"/>
                    </w:rPr>
                  </w:pPr>
                  <w:r>
                    <w:rPr>
                      <w:color w:val="000000"/>
                      <w:sz w:val="18"/>
                      <w:szCs w:val="18"/>
                    </w:rPr>
                    <w:t>5,000,000.00</w:t>
                  </w:r>
                </w:p>
              </w:tc>
            </w:tr>
            <w:tr w:rsidR="00C65DDF" w14:paraId="3E4B8C4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F1809E" w14:textId="77777777" w:rsidR="00C65DDF" w:rsidRDefault="00C65DDF">
                  <w:pPr>
                    <w:rPr>
                      <w:color w:val="000000"/>
                      <w:sz w:val="18"/>
                      <w:szCs w:val="18"/>
                    </w:rPr>
                  </w:pPr>
                  <w:r>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E01326" w14:textId="77777777" w:rsidR="00C65DDF" w:rsidRDefault="00C65DDF">
                  <w:pPr>
                    <w:rPr>
                      <w:color w:val="000000"/>
                      <w:sz w:val="18"/>
                      <w:szCs w:val="18"/>
                    </w:rPr>
                  </w:pPr>
                </w:p>
              </w:tc>
            </w:tr>
            <w:tr w:rsidR="00C65DDF" w14:paraId="2129863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510962" w14:textId="77777777" w:rsidR="00C65DDF" w:rsidRDefault="00C65DDF">
                  <w:pPr>
                    <w:jc w:val="right"/>
                    <w:rPr>
                      <w:rFonts w:eastAsia="Calibri"/>
                      <w:color w:val="000000"/>
                      <w:sz w:val="18"/>
                      <w:szCs w:val="18"/>
                    </w:rPr>
                  </w:pPr>
                  <w:r>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1D809" w14:textId="77777777" w:rsidR="00C65DDF" w:rsidRDefault="00C65DDF">
                  <w:pPr>
                    <w:jc w:val="right"/>
                    <w:rPr>
                      <w:rFonts w:eastAsia="Calibri"/>
                      <w:color w:val="000000"/>
                      <w:sz w:val="18"/>
                      <w:szCs w:val="18"/>
                    </w:rPr>
                  </w:pPr>
                  <w:r>
                    <w:rPr>
                      <w:color w:val="000000"/>
                      <w:sz w:val="18"/>
                      <w:szCs w:val="18"/>
                    </w:rPr>
                    <w:t>350,000.00</w:t>
                  </w:r>
                </w:p>
              </w:tc>
            </w:tr>
            <w:tr w:rsidR="00C65DDF" w14:paraId="0B154F6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0FE279" w14:textId="77777777" w:rsidR="00C65DDF" w:rsidRDefault="00C65DDF">
                  <w:pPr>
                    <w:jc w:val="right"/>
                    <w:rPr>
                      <w:rFonts w:eastAsia="Calibri"/>
                      <w:color w:val="000000"/>
                      <w:sz w:val="18"/>
                      <w:szCs w:val="18"/>
                    </w:rPr>
                  </w:pPr>
                  <w:r>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00FA6" w14:textId="77777777" w:rsidR="00C65DDF" w:rsidRDefault="00C65DDF">
                  <w:pPr>
                    <w:jc w:val="right"/>
                    <w:rPr>
                      <w:rFonts w:eastAsia="Calibri"/>
                      <w:color w:val="000000"/>
                      <w:sz w:val="18"/>
                      <w:szCs w:val="18"/>
                    </w:rPr>
                  </w:pPr>
                  <w:r>
                    <w:rPr>
                      <w:color w:val="000000"/>
                      <w:sz w:val="18"/>
                      <w:szCs w:val="18"/>
                    </w:rPr>
                    <w:t>450,000.00</w:t>
                  </w:r>
                </w:p>
              </w:tc>
            </w:tr>
            <w:tr w:rsidR="00C65DDF" w14:paraId="6D9631F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35B03" w14:textId="77777777" w:rsidR="00C65DDF" w:rsidRDefault="00C65DDF">
                  <w:pPr>
                    <w:jc w:val="right"/>
                    <w:rPr>
                      <w:rFonts w:eastAsia="Calibri"/>
                      <w:color w:val="000000"/>
                      <w:sz w:val="18"/>
                      <w:szCs w:val="18"/>
                    </w:rPr>
                  </w:pPr>
                  <w:r>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757F5" w14:textId="77777777" w:rsidR="00C65DDF" w:rsidRDefault="00C65DDF">
                  <w:pPr>
                    <w:jc w:val="right"/>
                    <w:rPr>
                      <w:rFonts w:eastAsia="Calibri"/>
                      <w:color w:val="000000"/>
                      <w:sz w:val="18"/>
                      <w:szCs w:val="18"/>
                    </w:rPr>
                  </w:pPr>
                  <w:r>
                    <w:rPr>
                      <w:color w:val="000000"/>
                      <w:sz w:val="18"/>
                      <w:szCs w:val="18"/>
                    </w:rPr>
                    <w:t>550,000.00</w:t>
                  </w:r>
                </w:p>
              </w:tc>
            </w:tr>
            <w:tr w:rsidR="00C65DDF" w14:paraId="0C1FD13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08849D" w14:textId="77777777" w:rsidR="00C65DDF" w:rsidRDefault="00C65DDF">
                  <w:pPr>
                    <w:jc w:val="right"/>
                    <w:rPr>
                      <w:rFonts w:eastAsia="Calibri"/>
                      <w:color w:val="000000"/>
                      <w:sz w:val="18"/>
                      <w:szCs w:val="18"/>
                    </w:rPr>
                  </w:pPr>
                  <w:r>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D43C72" w14:textId="77777777" w:rsidR="00C65DDF" w:rsidRDefault="00C65DDF">
                  <w:pPr>
                    <w:jc w:val="right"/>
                    <w:rPr>
                      <w:rFonts w:eastAsia="Calibri"/>
                      <w:color w:val="000000"/>
                      <w:sz w:val="18"/>
                      <w:szCs w:val="18"/>
                    </w:rPr>
                  </w:pPr>
                  <w:r>
                    <w:rPr>
                      <w:color w:val="000000"/>
                      <w:sz w:val="18"/>
                      <w:szCs w:val="18"/>
                    </w:rPr>
                    <w:t>650,000.00</w:t>
                  </w:r>
                </w:p>
              </w:tc>
            </w:tr>
            <w:tr w:rsidR="00C65DDF" w14:paraId="0601774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9B865" w14:textId="77777777" w:rsidR="00C65DDF" w:rsidRDefault="00C65DDF">
                  <w:pPr>
                    <w:jc w:val="right"/>
                    <w:rPr>
                      <w:rFonts w:eastAsia="Calibri"/>
                      <w:color w:val="000000"/>
                      <w:sz w:val="18"/>
                      <w:szCs w:val="18"/>
                    </w:rPr>
                  </w:pPr>
                  <w:r>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3C1DF" w14:textId="77777777" w:rsidR="00C65DDF" w:rsidRDefault="00C65DDF">
                  <w:pPr>
                    <w:jc w:val="right"/>
                    <w:rPr>
                      <w:rFonts w:eastAsia="Calibri"/>
                      <w:color w:val="000000"/>
                      <w:sz w:val="18"/>
                      <w:szCs w:val="18"/>
                    </w:rPr>
                  </w:pPr>
                  <w:r>
                    <w:rPr>
                      <w:color w:val="000000"/>
                      <w:sz w:val="18"/>
                      <w:szCs w:val="18"/>
                    </w:rPr>
                    <w:t>750,000.00</w:t>
                  </w:r>
                </w:p>
              </w:tc>
            </w:tr>
            <w:tr w:rsidR="00C65DDF" w14:paraId="04DC78B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49D4F6" w14:textId="77777777" w:rsidR="00C65DDF" w:rsidRDefault="00C65DDF">
                  <w:pPr>
                    <w:jc w:val="right"/>
                    <w:rPr>
                      <w:rFonts w:eastAsia="Calibri"/>
                      <w:color w:val="000000"/>
                      <w:sz w:val="18"/>
                      <w:szCs w:val="18"/>
                    </w:rPr>
                  </w:pPr>
                  <w:r>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B7FA4" w14:textId="77777777" w:rsidR="00C65DDF" w:rsidRDefault="00C65DDF">
                  <w:pPr>
                    <w:jc w:val="right"/>
                    <w:rPr>
                      <w:rFonts w:eastAsia="Calibri"/>
                      <w:color w:val="000000"/>
                      <w:sz w:val="18"/>
                      <w:szCs w:val="18"/>
                    </w:rPr>
                  </w:pPr>
                  <w:r>
                    <w:rPr>
                      <w:color w:val="000000"/>
                      <w:sz w:val="18"/>
                      <w:szCs w:val="18"/>
                    </w:rPr>
                    <w:t>850,000.00</w:t>
                  </w:r>
                </w:p>
              </w:tc>
            </w:tr>
            <w:tr w:rsidR="00C65DDF" w14:paraId="588623D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10DEEA" w14:textId="77777777" w:rsidR="00C65DDF" w:rsidRDefault="00C65DDF">
                  <w:pPr>
                    <w:jc w:val="right"/>
                    <w:rPr>
                      <w:rFonts w:eastAsia="Calibri"/>
                      <w:color w:val="000000"/>
                      <w:sz w:val="18"/>
                      <w:szCs w:val="18"/>
                    </w:rPr>
                  </w:pPr>
                  <w:r>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447696" w14:textId="77777777" w:rsidR="00C65DDF" w:rsidRDefault="00C65DDF">
                  <w:pPr>
                    <w:jc w:val="right"/>
                    <w:rPr>
                      <w:rFonts w:eastAsia="Calibri"/>
                      <w:color w:val="000000"/>
                      <w:sz w:val="18"/>
                      <w:szCs w:val="18"/>
                    </w:rPr>
                  </w:pPr>
                  <w:r>
                    <w:rPr>
                      <w:color w:val="000000"/>
                      <w:sz w:val="18"/>
                      <w:szCs w:val="18"/>
                    </w:rPr>
                    <w:t>950,000.00</w:t>
                  </w:r>
                </w:p>
              </w:tc>
            </w:tr>
            <w:tr w:rsidR="00C65DDF" w14:paraId="6ADBCB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19818A" w14:textId="77777777" w:rsidR="00C65DDF" w:rsidRDefault="00C65DDF">
                  <w:pPr>
                    <w:jc w:val="right"/>
                    <w:rPr>
                      <w:rFonts w:eastAsia="Calibri"/>
                      <w:color w:val="000000"/>
                      <w:sz w:val="18"/>
                      <w:szCs w:val="18"/>
                    </w:rPr>
                  </w:pPr>
                  <w:r>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8B58D5" w14:textId="77777777" w:rsidR="00C65DDF" w:rsidRDefault="00C65DDF">
                  <w:pPr>
                    <w:jc w:val="right"/>
                    <w:rPr>
                      <w:rFonts w:eastAsia="Calibri"/>
                      <w:color w:val="000000"/>
                      <w:sz w:val="18"/>
                      <w:szCs w:val="18"/>
                    </w:rPr>
                  </w:pPr>
                  <w:r>
                    <w:rPr>
                      <w:color w:val="000000"/>
                      <w:sz w:val="18"/>
                      <w:szCs w:val="18"/>
                    </w:rPr>
                    <w:t>1,050,000.00</w:t>
                  </w:r>
                </w:p>
              </w:tc>
            </w:tr>
            <w:tr w:rsidR="00C65DDF" w14:paraId="0F9C831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AA718" w14:textId="77777777" w:rsidR="00C65DDF" w:rsidRDefault="00C65DDF">
                  <w:pPr>
                    <w:jc w:val="right"/>
                    <w:rPr>
                      <w:rFonts w:eastAsia="Calibri"/>
                      <w:color w:val="000000"/>
                      <w:sz w:val="18"/>
                      <w:szCs w:val="18"/>
                    </w:rPr>
                  </w:pPr>
                  <w:r>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8FBB0" w14:textId="77777777" w:rsidR="00C65DDF" w:rsidRDefault="00C65DDF">
                  <w:pPr>
                    <w:jc w:val="right"/>
                    <w:rPr>
                      <w:rFonts w:eastAsia="Calibri"/>
                      <w:color w:val="000000"/>
                      <w:sz w:val="18"/>
                      <w:szCs w:val="18"/>
                    </w:rPr>
                  </w:pPr>
                  <w:r>
                    <w:rPr>
                      <w:color w:val="000000"/>
                      <w:sz w:val="18"/>
                      <w:szCs w:val="18"/>
                    </w:rPr>
                    <w:t>300,000.00</w:t>
                  </w:r>
                </w:p>
              </w:tc>
            </w:tr>
            <w:tr w:rsidR="00C65DDF" w14:paraId="684A8A7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D5EBA" w14:textId="77777777" w:rsidR="00C65DDF" w:rsidRDefault="00C65DDF">
                  <w:pPr>
                    <w:jc w:val="right"/>
                    <w:rPr>
                      <w:rFonts w:eastAsia="Calibri"/>
                      <w:color w:val="000000"/>
                      <w:sz w:val="18"/>
                      <w:szCs w:val="18"/>
                    </w:rPr>
                  </w:pPr>
                  <w:r>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7AB7C" w14:textId="77777777" w:rsidR="00C65DDF" w:rsidRDefault="00C65DDF">
                  <w:pPr>
                    <w:jc w:val="right"/>
                    <w:rPr>
                      <w:rFonts w:eastAsia="Calibri"/>
                      <w:color w:val="000000"/>
                      <w:sz w:val="18"/>
                      <w:szCs w:val="18"/>
                    </w:rPr>
                  </w:pPr>
                  <w:r>
                    <w:rPr>
                      <w:color w:val="000000"/>
                      <w:sz w:val="18"/>
                      <w:szCs w:val="18"/>
                    </w:rPr>
                    <w:t>400,000.00</w:t>
                  </w:r>
                </w:p>
              </w:tc>
            </w:tr>
            <w:tr w:rsidR="00C65DDF" w14:paraId="5B4EEC2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ADEC18" w14:textId="77777777" w:rsidR="00C65DDF" w:rsidRDefault="00C65DDF">
                  <w:pPr>
                    <w:jc w:val="right"/>
                    <w:rPr>
                      <w:rFonts w:eastAsia="Calibri"/>
                      <w:color w:val="000000"/>
                      <w:sz w:val="18"/>
                      <w:szCs w:val="18"/>
                    </w:rPr>
                  </w:pPr>
                  <w:r>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6FC6E" w14:textId="77777777" w:rsidR="00C65DDF" w:rsidRDefault="00C65DDF">
                  <w:pPr>
                    <w:jc w:val="right"/>
                    <w:rPr>
                      <w:rFonts w:eastAsia="Calibri"/>
                      <w:color w:val="000000"/>
                      <w:sz w:val="18"/>
                      <w:szCs w:val="18"/>
                    </w:rPr>
                  </w:pPr>
                  <w:r>
                    <w:rPr>
                      <w:color w:val="000000"/>
                      <w:sz w:val="18"/>
                      <w:szCs w:val="18"/>
                    </w:rPr>
                    <w:t>500,000.00</w:t>
                  </w:r>
                </w:p>
              </w:tc>
            </w:tr>
            <w:tr w:rsidR="00C65DDF" w14:paraId="3E3A08A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C5F54B" w14:textId="77777777" w:rsidR="00C65DDF" w:rsidRDefault="00C65DDF">
                  <w:pPr>
                    <w:jc w:val="right"/>
                    <w:rPr>
                      <w:rFonts w:eastAsia="Calibri"/>
                      <w:color w:val="000000"/>
                      <w:sz w:val="18"/>
                      <w:szCs w:val="18"/>
                    </w:rPr>
                  </w:pPr>
                  <w:r>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044BE" w14:textId="77777777" w:rsidR="00C65DDF" w:rsidRDefault="00C65DDF">
                  <w:pPr>
                    <w:jc w:val="right"/>
                    <w:rPr>
                      <w:rFonts w:eastAsia="Calibri"/>
                      <w:color w:val="000000"/>
                      <w:sz w:val="18"/>
                      <w:szCs w:val="18"/>
                    </w:rPr>
                  </w:pPr>
                  <w:r>
                    <w:rPr>
                      <w:color w:val="000000"/>
                      <w:sz w:val="18"/>
                      <w:szCs w:val="18"/>
                    </w:rPr>
                    <w:t>600,000.00</w:t>
                  </w:r>
                </w:p>
              </w:tc>
            </w:tr>
            <w:tr w:rsidR="00C65DDF" w14:paraId="35FA8AC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6B1ADA" w14:textId="77777777" w:rsidR="00C65DDF" w:rsidRDefault="00C65DDF">
                  <w:pPr>
                    <w:jc w:val="right"/>
                    <w:rPr>
                      <w:rFonts w:eastAsia="Calibri"/>
                      <w:color w:val="000000"/>
                      <w:sz w:val="18"/>
                      <w:szCs w:val="18"/>
                    </w:rPr>
                  </w:pPr>
                  <w:r>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206C5" w14:textId="77777777" w:rsidR="00C65DDF" w:rsidRDefault="00C65DDF">
                  <w:pPr>
                    <w:jc w:val="right"/>
                    <w:rPr>
                      <w:rFonts w:eastAsia="Calibri"/>
                      <w:color w:val="000000"/>
                      <w:sz w:val="18"/>
                      <w:szCs w:val="18"/>
                    </w:rPr>
                  </w:pPr>
                  <w:r>
                    <w:rPr>
                      <w:color w:val="000000"/>
                      <w:sz w:val="18"/>
                      <w:szCs w:val="18"/>
                    </w:rPr>
                    <w:t>700,000.00</w:t>
                  </w:r>
                </w:p>
              </w:tc>
            </w:tr>
            <w:tr w:rsidR="00C65DDF" w14:paraId="1BD4478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B04FA" w14:textId="77777777" w:rsidR="00C65DDF" w:rsidRDefault="00C65DDF">
                  <w:pPr>
                    <w:jc w:val="right"/>
                    <w:rPr>
                      <w:rFonts w:eastAsia="Calibri"/>
                      <w:color w:val="000000"/>
                      <w:sz w:val="18"/>
                      <w:szCs w:val="18"/>
                    </w:rPr>
                  </w:pPr>
                  <w:r>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EAE15C" w14:textId="77777777" w:rsidR="00C65DDF" w:rsidRDefault="00C65DDF">
                  <w:pPr>
                    <w:jc w:val="right"/>
                    <w:rPr>
                      <w:rFonts w:eastAsia="Calibri"/>
                      <w:color w:val="000000"/>
                      <w:sz w:val="18"/>
                      <w:szCs w:val="18"/>
                    </w:rPr>
                  </w:pPr>
                  <w:r>
                    <w:rPr>
                      <w:color w:val="000000"/>
                      <w:sz w:val="18"/>
                      <w:szCs w:val="18"/>
                    </w:rPr>
                    <w:t>800,000.00</w:t>
                  </w:r>
                </w:p>
              </w:tc>
            </w:tr>
            <w:tr w:rsidR="00C65DDF" w14:paraId="0761120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C926B1" w14:textId="77777777" w:rsidR="00C65DDF" w:rsidRDefault="00C65DDF">
                  <w:pPr>
                    <w:jc w:val="right"/>
                    <w:rPr>
                      <w:rFonts w:eastAsia="Calibri"/>
                      <w:color w:val="000000"/>
                      <w:sz w:val="18"/>
                      <w:szCs w:val="18"/>
                    </w:rPr>
                  </w:pPr>
                  <w:r>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E188F" w14:textId="77777777" w:rsidR="00C65DDF" w:rsidRDefault="00C65DDF">
                  <w:pPr>
                    <w:jc w:val="right"/>
                    <w:rPr>
                      <w:rFonts w:eastAsia="Calibri"/>
                      <w:color w:val="000000"/>
                      <w:sz w:val="18"/>
                      <w:szCs w:val="18"/>
                    </w:rPr>
                  </w:pPr>
                  <w:r>
                    <w:rPr>
                      <w:color w:val="000000"/>
                      <w:sz w:val="18"/>
                      <w:szCs w:val="18"/>
                    </w:rPr>
                    <w:t>900,000.00</w:t>
                  </w:r>
                </w:p>
              </w:tc>
            </w:tr>
            <w:tr w:rsidR="00C65DDF" w14:paraId="0C62FF9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FC3AC8" w14:textId="77777777" w:rsidR="00C65DDF" w:rsidRDefault="00C65DDF">
                  <w:pPr>
                    <w:jc w:val="right"/>
                    <w:rPr>
                      <w:rFonts w:eastAsia="Calibri"/>
                      <w:color w:val="000000"/>
                      <w:sz w:val="18"/>
                      <w:szCs w:val="18"/>
                    </w:rPr>
                  </w:pPr>
                  <w:r>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7C7A6" w14:textId="77777777" w:rsidR="00C65DDF" w:rsidRDefault="00C65DDF">
                  <w:pPr>
                    <w:jc w:val="right"/>
                    <w:rPr>
                      <w:rFonts w:eastAsia="Calibri"/>
                      <w:color w:val="000000"/>
                      <w:sz w:val="18"/>
                      <w:szCs w:val="18"/>
                    </w:rPr>
                  </w:pPr>
                  <w:r>
                    <w:rPr>
                      <w:color w:val="000000"/>
                      <w:sz w:val="18"/>
                      <w:szCs w:val="18"/>
                    </w:rPr>
                    <w:t>1,000,000.00</w:t>
                  </w:r>
                </w:p>
              </w:tc>
            </w:tr>
            <w:tr w:rsidR="00C65DDF" w14:paraId="75910E5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F477AF" w14:textId="77777777" w:rsidR="00C65DDF" w:rsidRDefault="00C65DDF">
                  <w:pPr>
                    <w:jc w:val="right"/>
                    <w:rPr>
                      <w:rFonts w:eastAsia="Calibri"/>
                      <w:color w:val="000000"/>
                      <w:sz w:val="18"/>
                      <w:szCs w:val="18"/>
                    </w:rPr>
                  </w:pPr>
                  <w:r>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04C04" w14:textId="77777777" w:rsidR="00C65DDF" w:rsidRDefault="00C65DDF">
                  <w:pPr>
                    <w:jc w:val="right"/>
                    <w:rPr>
                      <w:rFonts w:eastAsia="Calibri"/>
                      <w:color w:val="000000"/>
                      <w:sz w:val="18"/>
                      <w:szCs w:val="18"/>
                    </w:rPr>
                  </w:pPr>
                  <w:r>
                    <w:rPr>
                      <w:color w:val="000000"/>
                      <w:sz w:val="18"/>
                      <w:szCs w:val="18"/>
                    </w:rPr>
                    <w:t>1,000,000.00</w:t>
                  </w:r>
                </w:p>
              </w:tc>
            </w:tr>
          </w:tbl>
          <w:p w14:paraId="58DF2399" w14:textId="77777777" w:rsidR="00C65DDF" w:rsidRDefault="00C65DDF">
            <w:pPr>
              <w:spacing w:before="240" w:after="240" w:line="360" w:lineRule="auto"/>
              <w:jc w:val="both"/>
            </w:pPr>
          </w:p>
        </w:tc>
      </w:tr>
    </w:tbl>
    <w:p w14:paraId="69E8ED4C" w14:textId="77777777" w:rsidR="00C65DDF" w:rsidRDefault="00C65DDF" w:rsidP="00C65DDF">
      <w:pPr>
        <w:rPr>
          <w:b/>
        </w:rPr>
      </w:pPr>
    </w:p>
    <w:p w14:paraId="27E47206" w14:textId="77777777" w:rsidR="00C65DDF" w:rsidRDefault="00C65DDF" w:rsidP="00C65DDF">
      <w:pPr>
        <w:rPr>
          <w:b/>
        </w:rPr>
      </w:pPr>
      <w:r>
        <w:rPr>
          <w:b/>
        </w:rPr>
        <w:t>2.1</w:t>
      </w:r>
      <w:r>
        <w:rPr>
          <w:b/>
        </w:rPr>
        <w:tab/>
        <w:t>Over/Under – Generation Penalty Factors</w:t>
      </w:r>
    </w:p>
    <w:p w14:paraId="01F71BDD" w14:textId="77777777" w:rsidR="00C65DDF" w:rsidRDefault="00C65DDF" w:rsidP="00C65DDF">
      <w:pPr>
        <w:spacing w:line="276" w:lineRule="auto"/>
      </w:pPr>
    </w:p>
    <w:p w14:paraId="7FF48BED" w14:textId="77777777" w:rsidR="00C65DDF" w:rsidRDefault="00C65DDF" w:rsidP="00C65DDF">
      <w:pPr>
        <w:jc w:val="both"/>
      </w:pPr>
      <w:r>
        <w:t xml:space="preserve">In the ERCOT DAM an over/under energy supply condition (referred to here as over/under generation conditions) in an Operating Hour within the Operating Day can occur </w:t>
      </w:r>
      <w:proofErr w:type="gramStart"/>
      <w:r>
        <w:t>as a result of</w:t>
      </w:r>
      <w:proofErr w:type="gramEnd"/>
      <w:r>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t>start up</w:t>
      </w:r>
      <w:proofErr w:type="spellEnd"/>
      <w:r>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63A90E77" w14:textId="77777777" w:rsidR="00C65DDF" w:rsidRDefault="00C65DDF" w:rsidP="00C65DDF"/>
    <w:p w14:paraId="679CD673" w14:textId="77777777" w:rsidR="00C65DDF" w:rsidRDefault="00C65DDF" w:rsidP="00C65DDF">
      <w:pPr>
        <w:spacing w:line="276" w:lineRule="auto"/>
        <w:rPr>
          <w:b/>
        </w:rPr>
      </w:pPr>
      <w:r>
        <w:rPr>
          <w:b/>
        </w:rPr>
        <w:t>2.2</w:t>
      </w:r>
      <w:r>
        <w:rPr>
          <w:b/>
        </w:rPr>
        <w:tab/>
        <w:t>Ancillary Service Penalty Factors</w:t>
      </w:r>
    </w:p>
    <w:p w14:paraId="06DBF736" w14:textId="77777777" w:rsidR="00C65DDF" w:rsidRDefault="00C65DDF" w:rsidP="00C65DDF">
      <w:pPr>
        <w:spacing w:line="276" w:lineRule="auto"/>
        <w:rPr>
          <w:b/>
        </w:rPr>
      </w:pPr>
    </w:p>
    <w:p w14:paraId="3FA788A4" w14:textId="77777777" w:rsidR="00C65DDF" w:rsidRDefault="00C65DDF" w:rsidP="00C65DDF">
      <w:pPr>
        <w:jc w:val="both"/>
      </w:pPr>
      <w:r>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t>are</w:t>
      </w:r>
      <w:proofErr w:type="gramEnd"/>
      <w:r>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t>words</w:t>
      </w:r>
      <w:proofErr w:type="gramEnd"/>
      <w:r>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1931D3FF" w14:textId="77777777" w:rsidR="00C65DDF" w:rsidRDefault="00C65DDF" w:rsidP="00C65DDF">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0B2040F7"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79E9E00" w14:textId="77777777" w:rsidR="00C65DDF" w:rsidRDefault="00C65DDF">
            <w:pPr>
              <w:spacing w:before="120" w:after="240"/>
              <w:rPr>
                <w:b/>
                <w:i/>
              </w:rPr>
            </w:pPr>
            <w:r>
              <w:rPr>
                <w:b/>
                <w:i/>
              </w:rPr>
              <w:t>[OBDRR020:  Delete Section 2.2 above upon system implementation of the Real-Time Co-Optimization (RTC) project and renumber accordingly.]</w:t>
            </w:r>
          </w:p>
        </w:tc>
      </w:tr>
    </w:tbl>
    <w:p w14:paraId="6F690AD6" w14:textId="77777777" w:rsidR="00C65DDF" w:rsidRDefault="00C65DDF" w:rsidP="00C65DDF">
      <w:pPr>
        <w:spacing w:line="276" w:lineRule="auto"/>
      </w:pPr>
    </w:p>
    <w:p w14:paraId="2BD19C0B" w14:textId="77777777" w:rsidR="00C65DDF" w:rsidRDefault="00C65DDF" w:rsidP="00C65DDF">
      <w:pPr>
        <w:spacing w:line="276" w:lineRule="auto"/>
      </w:pPr>
      <w:r>
        <w:rPr>
          <w:b/>
        </w:rPr>
        <w:t>2.3</w:t>
      </w:r>
      <w:r>
        <w:rPr>
          <w:b/>
        </w:rPr>
        <w:tab/>
        <w:t>Network Transmission Penalty Factors</w:t>
      </w:r>
    </w:p>
    <w:p w14:paraId="235C25D8" w14:textId="77777777" w:rsidR="00C65DDF" w:rsidRDefault="00C65DDF" w:rsidP="00C65DDF">
      <w:pPr>
        <w:spacing w:line="276" w:lineRule="auto"/>
      </w:pPr>
    </w:p>
    <w:p w14:paraId="21248CC3" w14:textId="77777777" w:rsidR="00C65DDF" w:rsidRDefault="00C65DDF" w:rsidP="00C65DDF">
      <w:pPr>
        <w:jc w:val="both"/>
      </w:pPr>
      <w:r>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w:t>
      </w:r>
      <w:r>
        <w:lastRenderedPageBreak/>
        <w:t>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238DEA6" w14:textId="77777777" w:rsidR="00C65DDF" w:rsidRDefault="00C65DDF" w:rsidP="00C65DDF">
      <w:pPr>
        <w:spacing w:after="240"/>
        <w:jc w:val="both"/>
      </w:pPr>
      <w:r>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65DDF" w14:paraId="4B60C99B" w14:textId="77777777" w:rsidTr="00C65DDF">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AC2368F" w14:textId="77777777" w:rsidR="00C65DDF" w:rsidRDefault="00C65DDF">
            <w:pPr>
              <w:spacing w:before="120" w:after="240"/>
              <w:rPr>
                <w:b/>
                <w:i/>
              </w:rPr>
            </w:pPr>
            <w:r>
              <w:rPr>
                <w:b/>
                <w:i/>
              </w:rPr>
              <w:t>[OBDRR020:  Replace the paragraph above with the following upon system implementation of the Real-Time Co-Optimization (RTC) project:]</w:t>
            </w:r>
          </w:p>
          <w:p w14:paraId="77B3E4E3" w14:textId="77777777" w:rsidR="00C65DDF" w:rsidRDefault="00C65DDF">
            <w:pPr>
              <w:jc w:val="both"/>
            </w:pPr>
            <w:r>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5B2323F0" w14:textId="77777777" w:rsidR="00C65DDF" w:rsidRDefault="00C65DDF" w:rsidP="00C65DDF">
      <w:pPr>
        <w:spacing w:before="240"/>
        <w:jc w:val="both"/>
      </w:pPr>
      <w:r>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566301D" w14:textId="77777777" w:rsidR="00086EE2" w:rsidRDefault="00086EE2" w:rsidP="00AE0D2A">
      <w:pPr>
        <w:keepNext/>
        <w:widowControl w:val="0"/>
        <w:tabs>
          <w:tab w:val="left" w:pos="1260"/>
        </w:tabs>
        <w:spacing w:before="240" w:after="240"/>
        <w:outlineLvl w:val="3"/>
        <w:rPr>
          <w:rFonts w:ascii="Arial" w:hAnsi="Arial" w:cs="Arial"/>
          <w:b/>
          <w:i/>
          <w:color w:val="FF0000"/>
          <w:sz w:val="16"/>
          <w:szCs w:val="16"/>
        </w:rPr>
      </w:pPr>
    </w:p>
    <w:p w14:paraId="4AC7F3D8" w14:textId="77777777" w:rsidR="00C65DDF" w:rsidRPr="00AE0D2A" w:rsidRDefault="00C65DDF" w:rsidP="00AE0D2A">
      <w:pPr>
        <w:keepNext/>
        <w:widowControl w:val="0"/>
        <w:tabs>
          <w:tab w:val="left" w:pos="1260"/>
        </w:tabs>
        <w:spacing w:before="240" w:after="240"/>
        <w:outlineLvl w:val="3"/>
        <w:rPr>
          <w:rFonts w:ascii="Arial" w:hAnsi="Arial" w:cs="Arial"/>
          <w:b/>
          <w:i/>
          <w:color w:val="FF0000"/>
          <w:sz w:val="16"/>
          <w:szCs w:val="16"/>
        </w:rPr>
      </w:pPr>
    </w:p>
    <w:sectPr w:rsidR="00C65DDF" w:rsidRPr="00AE0D2A">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2D8D" w14:textId="77777777" w:rsidR="00D94F91" w:rsidRDefault="00D94F91">
      <w:r>
        <w:separator/>
      </w:r>
    </w:p>
  </w:endnote>
  <w:endnote w:type="continuationSeparator" w:id="0">
    <w:p w14:paraId="06E96DD6" w14:textId="77777777" w:rsidR="00D94F91" w:rsidRDefault="00D94F91">
      <w:r>
        <w:continuationSeparator/>
      </w:r>
    </w:p>
  </w:endnote>
  <w:endnote w:type="continuationNotice" w:id="1">
    <w:p w14:paraId="35BAF77D" w14:textId="77777777" w:rsidR="00D94F91" w:rsidRDefault="00D94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FDD19DE"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-0</w:t>
    </w:r>
    <w:r w:rsidR="00574B1E">
      <w:rPr>
        <w:rFonts w:ascii="Arial" w:hAnsi="Arial" w:cs="Arial"/>
        <w:sz w:val="18"/>
      </w:rPr>
      <w:t>2</w:t>
    </w:r>
    <w:r w:rsidR="006F0338">
      <w:rPr>
        <w:rFonts w:ascii="Arial" w:hAnsi="Arial" w:cs="Arial"/>
        <w:sz w:val="18"/>
      </w:rPr>
      <w:t xml:space="preserve"> </w:t>
    </w:r>
    <w:r w:rsidR="00574B1E">
      <w:rPr>
        <w:rFonts w:ascii="Arial" w:hAnsi="Arial" w:cs="Arial"/>
        <w:sz w:val="18"/>
      </w:rPr>
      <w:t>Hunt Energy Network Comments 01</w:t>
    </w:r>
    <w:r w:rsidR="00CE6099">
      <w:rPr>
        <w:rFonts w:ascii="Arial" w:hAnsi="Arial" w:cs="Arial"/>
        <w:sz w:val="18"/>
      </w:rPr>
      <w:t>30</w:t>
    </w:r>
    <w:r w:rsidR="00574B1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BB10" w14:textId="77777777" w:rsidR="00D94F91" w:rsidRDefault="00D94F91">
      <w:r>
        <w:separator/>
      </w:r>
    </w:p>
  </w:footnote>
  <w:footnote w:type="continuationSeparator" w:id="0">
    <w:p w14:paraId="1E0DFD28" w14:textId="77777777" w:rsidR="00D94F91" w:rsidRDefault="00D94F91">
      <w:r>
        <w:continuationSeparator/>
      </w:r>
    </w:p>
  </w:footnote>
  <w:footnote w:type="continuationNotice" w:id="1">
    <w:p w14:paraId="6C103375" w14:textId="77777777" w:rsidR="00D94F91" w:rsidRDefault="00D94F91"/>
  </w:footnote>
  <w:footnote w:id="2">
    <w:p w14:paraId="6E2685DA" w14:textId="77777777" w:rsidR="00C65DDF" w:rsidRDefault="00C65DDF" w:rsidP="00C65DDF">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6E9E9F7" w14:textId="77777777" w:rsidR="00C65DDF" w:rsidRDefault="00C65DDF" w:rsidP="00C65DDF">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056230" w:rsidR="00D176CF" w:rsidRDefault="00574B1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3"/>
  </w:num>
  <w:num w:numId="3" w16cid:durableId="971709594">
    <w:abstractNumId w:val="35"/>
  </w:num>
  <w:num w:numId="4" w16cid:durableId="1736123474">
    <w:abstractNumId w:val="1"/>
  </w:num>
  <w:num w:numId="5" w16cid:durableId="1475442967">
    <w:abstractNumId w:val="27"/>
  </w:num>
  <w:num w:numId="6" w16cid:durableId="1071393571">
    <w:abstractNumId w:val="27"/>
  </w:num>
  <w:num w:numId="7" w16cid:durableId="1413744175">
    <w:abstractNumId w:val="27"/>
  </w:num>
  <w:num w:numId="8" w16cid:durableId="1147820290">
    <w:abstractNumId w:val="27"/>
  </w:num>
  <w:num w:numId="9" w16cid:durableId="729764067">
    <w:abstractNumId w:val="27"/>
  </w:num>
  <w:num w:numId="10" w16cid:durableId="651908752">
    <w:abstractNumId w:val="27"/>
  </w:num>
  <w:num w:numId="11" w16cid:durableId="2021545621">
    <w:abstractNumId w:val="27"/>
  </w:num>
  <w:num w:numId="12" w16cid:durableId="2033334835">
    <w:abstractNumId w:val="27"/>
  </w:num>
  <w:num w:numId="13" w16cid:durableId="1354840513">
    <w:abstractNumId w:val="27"/>
  </w:num>
  <w:num w:numId="14" w16cid:durableId="2082215892">
    <w:abstractNumId w:val="6"/>
  </w:num>
  <w:num w:numId="15" w16cid:durableId="1265773267">
    <w:abstractNumId w:val="26"/>
  </w:num>
  <w:num w:numId="16" w16cid:durableId="304939696">
    <w:abstractNumId w:val="29"/>
  </w:num>
  <w:num w:numId="17" w16cid:durableId="1837302691">
    <w:abstractNumId w:val="30"/>
  </w:num>
  <w:num w:numId="18" w16cid:durableId="2140175323">
    <w:abstractNumId w:val="9"/>
  </w:num>
  <w:num w:numId="19" w16cid:durableId="731661008">
    <w:abstractNumId w:val="28"/>
  </w:num>
  <w:num w:numId="20" w16cid:durableId="1512917052">
    <w:abstractNumId w:val="3"/>
  </w:num>
  <w:num w:numId="21" w16cid:durableId="220135785">
    <w:abstractNumId w:val="34"/>
  </w:num>
  <w:num w:numId="22" w16cid:durableId="682438234">
    <w:abstractNumId w:val="22"/>
  </w:num>
  <w:num w:numId="23" w16cid:durableId="900289949">
    <w:abstractNumId w:val="4"/>
  </w:num>
  <w:num w:numId="24" w16cid:durableId="983238995">
    <w:abstractNumId w:val="7"/>
  </w:num>
  <w:num w:numId="25" w16cid:durableId="192311376">
    <w:abstractNumId w:val="23"/>
  </w:num>
  <w:num w:numId="26" w16cid:durableId="2064912744">
    <w:abstractNumId w:val="17"/>
  </w:num>
  <w:num w:numId="27" w16cid:durableId="1248877889">
    <w:abstractNumId w:val="31"/>
  </w:num>
  <w:num w:numId="28" w16cid:durableId="1268582258">
    <w:abstractNumId w:val="15"/>
  </w:num>
  <w:num w:numId="29" w16cid:durableId="1560893797">
    <w:abstractNumId w:val="13"/>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19"/>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8"/>
  </w:num>
  <w:num w:numId="38" w16cid:durableId="1146161585">
    <w:abstractNumId w:val="24"/>
  </w:num>
  <w:num w:numId="39" w16cid:durableId="630670171">
    <w:abstractNumId w:val="20"/>
  </w:num>
  <w:num w:numId="40" w16cid:durableId="1940987731">
    <w:abstractNumId w:val="14"/>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2"/>
  </w:num>
  <w:num w:numId="44" w16cid:durableId="2050251956">
    <w:abstractNumId w:val="21"/>
  </w:num>
  <w:num w:numId="45" w16cid:durableId="14862385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w15:presenceInfo w15:providerId="None" w15:userId="IMM"/>
  </w15:person>
  <w15:person w15:author="HEN 013025">
    <w15:presenceInfo w15:providerId="None" w15:userId="HEN 013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1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304F8"/>
    <w:rsid w:val="00051384"/>
    <w:rsid w:val="00057983"/>
    <w:rsid w:val="00060A5A"/>
    <w:rsid w:val="00064B44"/>
    <w:rsid w:val="000655DB"/>
    <w:rsid w:val="00067FE2"/>
    <w:rsid w:val="0007411F"/>
    <w:rsid w:val="0007682E"/>
    <w:rsid w:val="00082B9C"/>
    <w:rsid w:val="00086EE2"/>
    <w:rsid w:val="00093EBD"/>
    <w:rsid w:val="000A4E4A"/>
    <w:rsid w:val="000C7530"/>
    <w:rsid w:val="000D1AEB"/>
    <w:rsid w:val="000D3E64"/>
    <w:rsid w:val="000D4ECD"/>
    <w:rsid w:val="000E1D05"/>
    <w:rsid w:val="000E3C0A"/>
    <w:rsid w:val="000F13C5"/>
    <w:rsid w:val="000F55F2"/>
    <w:rsid w:val="001058DA"/>
    <w:rsid w:val="00105A36"/>
    <w:rsid w:val="001239FF"/>
    <w:rsid w:val="001313B4"/>
    <w:rsid w:val="00136929"/>
    <w:rsid w:val="001422EB"/>
    <w:rsid w:val="001440F5"/>
    <w:rsid w:val="00144220"/>
    <w:rsid w:val="0014546D"/>
    <w:rsid w:val="001500D9"/>
    <w:rsid w:val="001532F0"/>
    <w:rsid w:val="00156DB7"/>
    <w:rsid w:val="00157228"/>
    <w:rsid w:val="00160C3C"/>
    <w:rsid w:val="001619AC"/>
    <w:rsid w:val="00163BE3"/>
    <w:rsid w:val="00165EDD"/>
    <w:rsid w:val="00171EDA"/>
    <w:rsid w:val="00176375"/>
    <w:rsid w:val="0017783C"/>
    <w:rsid w:val="0019314C"/>
    <w:rsid w:val="001A7BBE"/>
    <w:rsid w:val="001B4D7D"/>
    <w:rsid w:val="001D1CD8"/>
    <w:rsid w:val="001F1AAF"/>
    <w:rsid w:val="001F2CCC"/>
    <w:rsid w:val="001F38F0"/>
    <w:rsid w:val="002121C8"/>
    <w:rsid w:val="00230B8C"/>
    <w:rsid w:val="00237430"/>
    <w:rsid w:val="002410B1"/>
    <w:rsid w:val="0026307D"/>
    <w:rsid w:val="00270829"/>
    <w:rsid w:val="002735E1"/>
    <w:rsid w:val="00273D2D"/>
    <w:rsid w:val="00275BC6"/>
    <w:rsid w:val="00276A99"/>
    <w:rsid w:val="002837B3"/>
    <w:rsid w:val="0028597B"/>
    <w:rsid w:val="00286AD9"/>
    <w:rsid w:val="00290947"/>
    <w:rsid w:val="0029598A"/>
    <w:rsid w:val="002966F3"/>
    <w:rsid w:val="002A3AEB"/>
    <w:rsid w:val="002B5900"/>
    <w:rsid w:val="002B69F3"/>
    <w:rsid w:val="002B763A"/>
    <w:rsid w:val="002D382A"/>
    <w:rsid w:val="002E2432"/>
    <w:rsid w:val="002E55AF"/>
    <w:rsid w:val="002E5FFF"/>
    <w:rsid w:val="002F1EDD"/>
    <w:rsid w:val="003013F2"/>
    <w:rsid w:val="0030143A"/>
    <w:rsid w:val="0030232A"/>
    <w:rsid w:val="0030694A"/>
    <w:rsid w:val="003069F4"/>
    <w:rsid w:val="00341A27"/>
    <w:rsid w:val="0035044A"/>
    <w:rsid w:val="00351BF6"/>
    <w:rsid w:val="00354B85"/>
    <w:rsid w:val="00360920"/>
    <w:rsid w:val="00384709"/>
    <w:rsid w:val="00386C35"/>
    <w:rsid w:val="00394512"/>
    <w:rsid w:val="00397632"/>
    <w:rsid w:val="003A2494"/>
    <w:rsid w:val="003A3D77"/>
    <w:rsid w:val="003B5AED"/>
    <w:rsid w:val="003C5DA7"/>
    <w:rsid w:val="003C6B7B"/>
    <w:rsid w:val="003E53F4"/>
    <w:rsid w:val="004135BD"/>
    <w:rsid w:val="00415101"/>
    <w:rsid w:val="00424046"/>
    <w:rsid w:val="00427F56"/>
    <w:rsid w:val="004302A4"/>
    <w:rsid w:val="004461B9"/>
    <w:rsid w:val="004463BA"/>
    <w:rsid w:val="0045011C"/>
    <w:rsid w:val="00455811"/>
    <w:rsid w:val="00456280"/>
    <w:rsid w:val="00464572"/>
    <w:rsid w:val="00464F2D"/>
    <w:rsid w:val="00465258"/>
    <w:rsid w:val="00473DEE"/>
    <w:rsid w:val="004822D4"/>
    <w:rsid w:val="0049290B"/>
    <w:rsid w:val="00496916"/>
    <w:rsid w:val="004A4451"/>
    <w:rsid w:val="004B1213"/>
    <w:rsid w:val="004B7BB1"/>
    <w:rsid w:val="004C16DC"/>
    <w:rsid w:val="004C7379"/>
    <w:rsid w:val="004D3958"/>
    <w:rsid w:val="004D7E6E"/>
    <w:rsid w:val="004E07A5"/>
    <w:rsid w:val="004E7490"/>
    <w:rsid w:val="004F0CA5"/>
    <w:rsid w:val="005008DF"/>
    <w:rsid w:val="005045D0"/>
    <w:rsid w:val="00505106"/>
    <w:rsid w:val="00511DAD"/>
    <w:rsid w:val="005142D3"/>
    <w:rsid w:val="00515D49"/>
    <w:rsid w:val="0051726B"/>
    <w:rsid w:val="00534C6C"/>
    <w:rsid w:val="0054588E"/>
    <w:rsid w:val="00551015"/>
    <w:rsid w:val="00555554"/>
    <w:rsid w:val="00574B1E"/>
    <w:rsid w:val="005841C0"/>
    <w:rsid w:val="00586917"/>
    <w:rsid w:val="0059260F"/>
    <w:rsid w:val="0059689E"/>
    <w:rsid w:val="005A1D3C"/>
    <w:rsid w:val="005A4109"/>
    <w:rsid w:val="005C34D1"/>
    <w:rsid w:val="005D5279"/>
    <w:rsid w:val="005E0DE9"/>
    <w:rsid w:val="005E39B3"/>
    <w:rsid w:val="005E5074"/>
    <w:rsid w:val="00602046"/>
    <w:rsid w:val="00610287"/>
    <w:rsid w:val="00612E4F"/>
    <w:rsid w:val="00613501"/>
    <w:rsid w:val="00615D5E"/>
    <w:rsid w:val="00622E99"/>
    <w:rsid w:val="006250EE"/>
    <w:rsid w:val="00625E5D"/>
    <w:rsid w:val="00626661"/>
    <w:rsid w:val="0064325E"/>
    <w:rsid w:val="006444C6"/>
    <w:rsid w:val="0065673E"/>
    <w:rsid w:val="00657C61"/>
    <w:rsid w:val="006618E6"/>
    <w:rsid w:val="006632BA"/>
    <w:rsid w:val="0066370F"/>
    <w:rsid w:val="00670CB5"/>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6F3D9C"/>
    <w:rsid w:val="0071230D"/>
    <w:rsid w:val="00722204"/>
    <w:rsid w:val="00722E6D"/>
    <w:rsid w:val="00735D19"/>
    <w:rsid w:val="00743968"/>
    <w:rsid w:val="00785415"/>
    <w:rsid w:val="00786294"/>
    <w:rsid w:val="00791CB9"/>
    <w:rsid w:val="00793130"/>
    <w:rsid w:val="00797DEE"/>
    <w:rsid w:val="007A1BE1"/>
    <w:rsid w:val="007A32AF"/>
    <w:rsid w:val="007A36AE"/>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1C5B"/>
    <w:rsid w:val="00812175"/>
    <w:rsid w:val="008124B5"/>
    <w:rsid w:val="00831D3A"/>
    <w:rsid w:val="00845778"/>
    <w:rsid w:val="00853529"/>
    <w:rsid w:val="0085479F"/>
    <w:rsid w:val="0085744E"/>
    <w:rsid w:val="00863FB0"/>
    <w:rsid w:val="00870330"/>
    <w:rsid w:val="008715C2"/>
    <w:rsid w:val="00887E28"/>
    <w:rsid w:val="00895A98"/>
    <w:rsid w:val="00897740"/>
    <w:rsid w:val="008A4DD7"/>
    <w:rsid w:val="008C7724"/>
    <w:rsid w:val="008D5C3A"/>
    <w:rsid w:val="008D669E"/>
    <w:rsid w:val="008E2870"/>
    <w:rsid w:val="008E6DA2"/>
    <w:rsid w:val="008F6DD5"/>
    <w:rsid w:val="00901833"/>
    <w:rsid w:val="00907B1E"/>
    <w:rsid w:val="009102C5"/>
    <w:rsid w:val="00910EF9"/>
    <w:rsid w:val="009260FA"/>
    <w:rsid w:val="009363C6"/>
    <w:rsid w:val="00942AAA"/>
    <w:rsid w:val="00943AFD"/>
    <w:rsid w:val="009542D9"/>
    <w:rsid w:val="00955E6E"/>
    <w:rsid w:val="00961A61"/>
    <w:rsid w:val="00963A51"/>
    <w:rsid w:val="00983B6E"/>
    <w:rsid w:val="00990B7E"/>
    <w:rsid w:val="009936F8"/>
    <w:rsid w:val="009A3772"/>
    <w:rsid w:val="009C6BF4"/>
    <w:rsid w:val="009D17F0"/>
    <w:rsid w:val="009D65B4"/>
    <w:rsid w:val="009E3212"/>
    <w:rsid w:val="009F1569"/>
    <w:rsid w:val="00A0129E"/>
    <w:rsid w:val="00A04FC5"/>
    <w:rsid w:val="00A07851"/>
    <w:rsid w:val="00A26734"/>
    <w:rsid w:val="00A30899"/>
    <w:rsid w:val="00A36944"/>
    <w:rsid w:val="00A421F2"/>
    <w:rsid w:val="00A4271D"/>
    <w:rsid w:val="00A42796"/>
    <w:rsid w:val="00A42A3B"/>
    <w:rsid w:val="00A51C5B"/>
    <w:rsid w:val="00A5311D"/>
    <w:rsid w:val="00A555EA"/>
    <w:rsid w:val="00A56A25"/>
    <w:rsid w:val="00A63F57"/>
    <w:rsid w:val="00A66DE8"/>
    <w:rsid w:val="00A71886"/>
    <w:rsid w:val="00A72F8F"/>
    <w:rsid w:val="00A923D7"/>
    <w:rsid w:val="00AC571E"/>
    <w:rsid w:val="00AD3B58"/>
    <w:rsid w:val="00AD4EC2"/>
    <w:rsid w:val="00AE008C"/>
    <w:rsid w:val="00AE0D2A"/>
    <w:rsid w:val="00AF3064"/>
    <w:rsid w:val="00AF56C6"/>
    <w:rsid w:val="00AF7CB2"/>
    <w:rsid w:val="00B032E8"/>
    <w:rsid w:val="00B0377D"/>
    <w:rsid w:val="00B03D12"/>
    <w:rsid w:val="00B14B62"/>
    <w:rsid w:val="00B232AD"/>
    <w:rsid w:val="00B32B16"/>
    <w:rsid w:val="00B419D4"/>
    <w:rsid w:val="00B4338E"/>
    <w:rsid w:val="00B4686C"/>
    <w:rsid w:val="00B5403D"/>
    <w:rsid w:val="00B548DA"/>
    <w:rsid w:val="00B57F96"/>
    <w:rsid w:val="00B67892"/>
    <w:rsid w:val="00B711AD"/>
    <w:rsid w:val="00B86ACF"/>
    <w:rsid w:val="00B86B87"/>
    <w:rsid w:val="00B9045C"/>
    <w:rsid w:val="00B9254F"/>
    <w:rsid w:val="00B9596F"/>
    <w:rsid w:val="00BA276F"/>
    <w:rsid w:val="00BA4D33"/>
    <w:rsid w:val="00BB2FB0"/>
    <w:rsid w:val="00BC2D06"/>
    <w:rsid w:val="00BD0EF2"/>
    <w:rsid w:val="00BD7B2A"/>
    <w:rsid w:val="00BD7D1A"/>
    <w:rsid w:val="00BE64D0"/>
    <w:rsid w:val="00C073C7"/>
    <w:rsid w:val="00C13083"/>
    <w:rsid w:val="00C150EB"/>
    <w:rsid w:val="00C17E32"/>
    <w:rsid w:val="00C25E73"/>
    <w:rsid w:val="00C43C04"/>
    <w:rsid w:val="00C54983"/>
    <w:rsid w:val="00C5665E"/>
    <w:rsid w:val="00C65DDF"/>
    <w:rsid w:val="00C727DC"/>
    <w:rsid w:val="00C744EB"/>
    <w:rsid w:val="00C75518"/>
    <w:rsid w:val="00C84990"/>
    <w:rsid w:val="00C90702"/>
    <w:rsid w:val="00C917FF"/>
    <w:rsid w:val="00C9508B"/>
    <w:rsid w:val="00C950E9"/>
    <w:rsid w:val="00C96586"/>
    <w:rsid w:val="00C9766A"/>
    <w:rsid w:val="00CA0940"/>
    <w:rsid w:val="00CB046A"/>
    <w:rsid w:val="00CB07BF"/>
    <w:rsid w:val="00CC4F39"/>
    <w:rsid w:val="00CD411B"/>
    <w:rsid w:val="00CD544C"/>
    <w:rsid w:val="00CE6099"/>
    <w:rsid w:val="00CE6260"/>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748D9"/>
    <w:rsid w:val="00D8467D"/>
    <w:rsid w:val="00D85807"/>
    <w:rsid w:val="00D87349"/>
    <w:rsid w:val="00D91EE9"/>
    <w:rsid w:val="00D94F91"/>
    <w:rsid w:val="00D9627A"/>
    <w:rsid w:val="00D96FDF"/>
    <w:rsid w:val="00D97220"/>
    <w:rsid w:val="00D977D9"/>
    <w:rsid w:val="00DA02BA"/>
    <w:rsid w:val="00DA2845"/>
    <w:rsid w:val="00DA45F8"/>
    <w:rsid w:val="00DB1071"/>
    <w:rsid w:val="00DB5466"/>
    <w:rsid w:val="00DC5EA7"/>
    <w:rsid w:val="00DD6AF5"/>
    <w:rsid w:val="00DD7D22"/>
    <w:rsid w:val="00DE34B2"/>
    <w:rsid w:val="00DF4D87"/>
    <w:rsid w:val="00E01D85"/>
    <w:rsid w:val="00E04C13"/>
    <w:rsid w:val="00E14D47"/>
    <w:rsid w:val="00E1641C"/>
    <w:rsid w:val="00E230A2"/>
    <w:rsid w:val="00E241B5"/>
    <w:rsid w:val="00E25009"/>
    <w:rsid w:val="00E26708"/>
    <w:rsid w:val="00E27230"/>
    <w:rsid w:val="00E34413"/>
    <w:rsid w:val="00E34958"/>
    <w:rsid w:val="00E37AB0"/>
    <w:rsid w:val="00E41242"/>
    <w:rsid w:val="00E4213D"/>
    <w:rsid w:val="00E57735"/>
    <w:rsid w:val="00E62E5C"/>
    <w:rsid w:val="00E71C39"/>
    <w:rsid w:val="00E769C9"/>
    <w:rsid w:val="00E82041"/>
    <w:rsid w:val="00E84289"/>
    <w:rsid w:val="00E90247"/>
    <w:rsid w:val="00E95EC5"/>
    <w:rsid w:val="00EA0508"/>
    <w:rsid w:val="00EA3331"/>
    <w:rsid w:val="00EA56E6"/>
    <w:rsid w:val="00EA694D"/>
    <w:rsid w:val="00EB1FA2"/>
    <w:rsid w:val="00EC335F"/>
    <w:rsid w:val="00EC3567"/>
    <w:rsid w:val="00EC48FB"/>
    <w:rsid w:val="00EC7CE8"/>
    <w:rsid w:val="00ED3965"/>
    <w:rsid w:val="00EE72E1"/>
    <w:rsid w:val="00EF232A"/>
    <w:rsid w:val="00EF4B87"/>
    <w:rsid w:val="00F0446D"/>
    <w:rsid w:val="00F05A69"/>
    <w:rsid w:val="00F34CD0"/>
    <w:rsid w:val="00F43A1D"/>
    <w:rsid w:val="00F43FFD"/>
    <w:rsid w:val="00F44236"/>
    <w:rsid w:val="00F4463D"/>
    <w:rsid w:val="00F52517"/>
    <w:rsid w:val="00F5259D"/>
    <w:rsid w:val="00F52F74"/>
    <w:rsid w:val="00F57000"/>
    <w:rsid w:val="00F67E33"/>
    <w:rsid w:val="00F74BED"/>
    <w:rsid w:val="00F775B8"/>
    <w:rsid w:val="00F83AFE"/>
    <w:rsid w:val="00F84D9D"/>
    <w:rsid w:val="00FA57B2"/>
    <w:rsid w:val="00FB509B"/>
    <w:rsid w:val="00FC3D4B"/>
    <w:rsid w:val="00FC62BB"/>
    <w:rsid w:val="00FC6312"/>
    <w:rsid w:val="00FE36E3"/>
    <w:rsid w:val="00FE6B01"/>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99"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Char2 Char Char"/>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semiHidden/>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Heading2Char">
    <w:name w:val="Heading 2 Char"/>
    <w:aliases w:val="h2 Char"/>
    <w:link w:val="Heading2"/>
    <w:rsid w:val="00574B1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2.bin"/><Relationship Id="rId39" Type="http://schemas.openxmlformats.org/officeDocument/2006/relationships/chart" Target="charts/chart1.xml"/><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04" TargetMode="External"/><Relationship Id="rId24" Type="http://schemas.openxmlformats.org/officeDocument/2006/relationships/image" Target="media/image12.wmf"/><Relationship Id="rId32" Type="http://schemas.openxmlformats.org/officeDocument/2006/relationships/oleObject" Target="embeddings/oleObject8.bin"/><Relationship Id="rId37" Type="http://schemas.openxmlformats.org/officeDocument/2006/relationships/image" Target="media/image13.emf"/><Relationship Id="rId40" Type="http://schemas.openxmlformats.org/officeDocument/2006/relationships/image" Target="media/image15.wmf"/><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oleObject" Target="embeddings/oleObject4.bin"/><Relationship Id="rId36" Type="http://schemas.openxmlformats.org/officeDocument/2006/relationships/oleObject" Target="embeddings/oleObject12.bin"/><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hams@crescentpower.net" TargetMode="External"/><Relationship Id="rId17" Type="http://schemas.openxmlformats.org/officeDocument/2006/relationships/image" Target="media/image5.wmf"/><Relationship Id="rId25"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4.emf"/><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3.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180-4785-9545-913334544BA7}"/>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180-4785-9545-913334544BA7}"/>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180-4785-9545-913334544BA7}"/>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180-4785-9545-913334544BA7}"/>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3.xml><?xml version="1.0" encoding="utf-8"?>
<ds:datastoreItem xmlns:ds="http://schemas.openxmlformats.org/officeDocument/2006/customXml" ds:itemID="{4B65F692-441A-44CC-BF36-F8C317DA1C98}">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4.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17403</Words>
  <Characters>96593</Characters>
  <Application>Microsoft Office Word</Application>
  <DocSecurity>0</DocSecurity>
  <Lines>804</Lines>
  <Paragraphs>227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113769</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HEN 013025</cp:lastModifiedBy>
  <cp:revision>4</cp:revision>
  <cp:lastPrinted>2025-01-29T23:20:00Z</cp:lastPrinted>
  <dcterms:created xsi:type="dcterms:W3CDTF">2025-01-30T23:03:00Z</dcterms:created>
  <dcterms:modified xsi:type="dcterms:W3CDTF">2025-01-30T23:12:00Z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2025-01-30T23:03:36Z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76c48964-74df-4704-adf9-1affc0040aad</vt:lpwstr>
  </property>
  <property fmtid="{D5CDD505-2E9C-101B-9397-08002B2CF9AE}" pid="10" name="MSIP_Label_c144db1d-993e-40da-980d-6eea152adc50_ContentBits">
    <vt:lpwstr>0</vt:lpwstr>
  </property>
</Properties>
</file>