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5131E6" w14:paraId="1BD81D51" w14:textId="77777777" w:rsidTr="00E557F9">
        <w:tc>
          <w:tcPr>
            <w:tcW w:w="1620" w:type="dxa"/>
            <w:tcBorders>
              <w:bottom w:val="single" w:sz="4" w:space="0" w:color="auto"/>
            </w:tcBorders>
            <w:shd w:val="clear" w:color="auto" w:fill="FFFFFF" w:themeFill="background1"/>
            <w:vAlign w:val="center"/>
          </w:tcPr>
          <w:p w14:paraId="3683D31A" w14:textId="77777777" w:rsidR="005131E6" w:rsidRDefault="005131E6" w:rsidP="00E557F9">
            <w:pPr>
              <w:pStyle w:val="Header"/>
              <w:rPr>
                <w:rFonts w:ascii="Verdana" w:hAnsi="Verdana"/>
                <w:sz w:val="22"/>
              </w:rPr>
            </w:pPr>
            <w:r>
              <w:t>VCMRR Number</w:t>
            </w:r>
          </w:p>
        </w:tc>
        <w:tc>
          <w:tcPr>
            <w:tcW w:w="1260" w:type="dxa"/>
            <w:tcBorders>
              <w:bottom w:val="single" w:sz="4" w:space="0" w:color="auto"/>
            </w:tcBorders>
            <w:vAlign w:val="center"/>
          </w:tcPr>
          <w:p w14:paraId="7A466A1A" w14:textId="2CDD353C" w:rsidR="005131E6" w:rsidRDefault="00C8379C" w:rsidP="005131E6">
            <w:pPr>
              <w:pStyle w:val="Header"/>
              <w:jc w:val="center"/>
            </w:pPr>
            <w:hyperlink r:id="rId11" w:history="1">
              <w:r w:rsidR="002D23E8" w:rsidRPr="00BC35DD">
                <w:rPr>
                  <w:rStyle w:val="Hyperlink"/>
                </w:rPr>
                <w:t>042</w:t>
              </w:r>
            </w:hyperlink>
          </w:p>
        </w:tc>
        <w:tc>
          <w:tcPr>
            <w:tcW w:w="1260" w:type="dxa"/>
            <w:tcBorders>
              <w:bottom w:val="single" w:sz="4" w:space="0" w:color="auto"/>
            </w:tcBorders>
            <w:shd w:val="clear" w:color="auto" w:fill="FFFFFF" w:themeFill="background1"/>
            <w:vAlign w:val="center"/>
          </w:tcPr>
          <w:p w14:paraId="7A616998" w14:textId="77777777" w:rsidR="005131E6" w:rsidRDefault="005131E6" w:rsidP="00E557F9">
            <w:pPr>
              <w:pStyle w:val="Header"/>
            </w:pPr>
            <w:r>
              <w:t>VCMRR Title</w:t>
            </w:r>
          </w:p>
        </w:tc>
        <w:tc>
          <w:tcPr>
            <w:tcW w:w="6300" w:type="dxa"/>
            <w:tcBorders>
              <w:bottom w:val="single" w:sz="4" w:space="0" w:color="auto"/>
            </w:tcBorders>
            <w:vAlign w:val="center"/>
          </w:tcPr>
          <w:p w14:paraId="061CD9B1" w14:textId="77777777" w:rsidR="005131E6" w:rsidRDefault="005131E6" w:rsidP="00E557F9">
            <w:pPr>
              <w:pStyle w:val="Header"/>
            </w:pPr>
            <w:r>
              <w:t>SO</w:t>
            </w:r>
            <w:r>
              <w:rPr>
                <w:vertAlign w:val="subscript"/>
              </w:rPr>
              <w:t xml:space="preserve">2 </w:t>
            </w:r>
            <w:r>
              <w:t>and NO</w:t>
            </w:r>
            <w:r>
              <w:rPr>
                <w:vertAlign w:val="subscript"/>
              </w:rPr>
              <w:t xml:space="preserve">x </w:t>
            </w:r>
            <w:r>
              <w:t>Emission Index Prices Used in Verifiable Cost Calculations</w:t>
            </w:r>
          </w:p>
        </w:tc>
      </w:tr>
      <w:tr w:rsidR="005131E6" w14:paraId="2ECAC4D3" w14:textId="77777777" w:rsidTr="00E557F9">
        <w:trPr>
          <w:trHeight w:val="413"/>
        </w:trPr>
        <w:tc>
          <w:tcPr>
            <w:tcW w:w="2880" w:type="dxa"/>
            <w:gridSpan w:val="2"/>
            <w:tcBorders>
              <w:top w:val="nil"/>
              <w:left w:val="nil"/>
              <w:bottom w:val="single" w:sz="4" w:space="0" w:color="auto"/>
              <w:right w:val="nil"/>
            </w:tcBorders>
            <w:vAlign w:val="center"/>
          </w:tcPr>
          <w:p w14:paraId="4CE960E0" w14:textId="77777777" w:rsidR="005131E6" w:rsidRDefault="005131E6" w:rsidP="00E557F9">
            <w:pPr>
              <w:pStyle w:val="NormalArial"/>
            </w:pPr>
          </w:p>
        </w:tc>
        <w:tc>
          <w:tcPr>
            <w:tcW w:w="7560" w:type="dxa"/>
            <w:gridSpan w:val="2"/>
            <w:tcBorders>
              <w:top w:val="single" w:sz="4" w:space="0" w:color="auto"/>
              <w:left w:val="nil"/>
              <w:bottom w:val="nil"/>
              <w:right w:val="nil"/>
            </w:tcBorders>
            <w:vAlign w:val="center"/>
          </w:tcPr>
          <w:p w14:paraId="303650E9" w14:textId="77777777" w:rsidR="005131E6" w:rsidRDefault="005131E6" w:rsidP="00E557F9">
            <w:pPr>
              <w:pStyle w:val="NormalArial"/>
            </w:pPr>
          </w:p>
        </w:tc>
      </w:tr>
      <w:tr w:rsidR="005131E6" w14:paraId="770AC7A4" w14:textId="77777777" w:rsidTr="00E557F9">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33EDA5C0" w14:textId="77777777" w:rsidR="005131E6" w:rsidRDefault="005131E6" w:rsidP="00E557F9">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EFC7B16" w14:textId="59C18FA8" w:rsidR="005131E6" w:rsidRDefault="00E549E2" w:rsidP="00E557F9">
            <w:pPr>
              <w:pStyle w:val="NormalArial"/>
            </w:pPr>
            <w:r>
              <w:t xml:space="preserve">February </w:t>
            </w:r>
            <w:r w:rsidR="00C8379C">
              <w:t>4</w:t>
            </w:r>
            <w:r>
              <w:t>, 2025</w:t>
            </w:r>
          </w:p>
        </w:tc>
      </w:tr>
      <w:tr w:rsidR="005131E6" w14:paraId="42C767E4" w14:textId="77777777" w:rsidTr="00E557F9">
        <w:trPr>
          <w:trHeight w:val="467"/>
        </w:trPr>
        <w:tc>
          <w:tcPr>
            <w:tcW w:w="2880" w:type="dxa"/>
            <w:gridSpan w:val="2"/>
            <w:tcBorders>
              <w:top w:val="single" w:sz="4" w:space="0" w:color="auto"/>
              <w:left w:val="nil"/>
              <w:bottom w:val="nil"/>
              <w:right w:val="nil"/>
            </w:tcBorders>
            <w:shd w:val="clear" w:color="auto" w:fill="FFFFFF" w:themeFill="background1"/>
            <w:vAlign w:val="center"/>
          </w:tcPr>
          <w:p w14:paraId="7399D7CF" w14:textId="77777777" w:rsidR="005131E6" w:rsidRDefault="005131E6" w:rsidP="00E557F9">
            <w:pPr>
              <w:pStyle w:val="NormalArial"/>
            </w:pPr>
          </w:p>
        </w:tc>
        <w:tc>
          <w:tcPr>
            <w:tcW w:w="7560" w:type="dxa"/>
            <w:gridSpan w:val="2"/>
            <w:tcBorders>
              <w:top w:val="nil"/>
              <w:left w:val="nil"/>
              <w:bottom w:val="nil"/>
              <w:right w:val="nil"/>
            </w:tcBorders>
            <w:vAlign w:val="center"/>
          </w:tcPr>
          <w:p w14:paraId="6FF91C81" w14:textId="77777777" w:rsidR="005131E6" w:rsidRDefault="005131E6" w:rsidP="00E557F9">
            <w:pPr>
              <w:pStyle w:val="NormalArial"/>
            </w:pPr>
          </w:p>
        </w:tc>
      </w:tr>
      <w:tr w:rsidR="005131E6" w14:paraId="730954D4" w14:textId="77777777" w:rsidTr="00E557F9">
        <w:trPr>
          <w:trHeight w:val="440"/>
        </w:trPr>
        <w:tc>
          <w:tcPr>
            <w:tcW w:w="10440" w:type="dxa"/>
            <w:gridSpan w:val="4"/>
            <w:tcBorders>
              <w:top w:val="single" w:sz="4" w:space="0" w:color="auto"/>
            </w:tcBorders>
            <w:shd w:val="clear" w:color="auto" w:fill="FFFFFF" w:themeFill="background1"/>
            <w:vAlign w:val="center"/>
          </w:tcPr>
          <w:p w14:paraId="76E9665F" w14:textId="77777777" w:rsidR="005131E6" w:rsidRDefault="005131E6" w:rsidP="00E557F9">
            <w:pPr>
              <w:pStyle w:val="Header"/>
              <w:jc w:val="center"/>
            </w:pPr>
            <w:r>
              <w:t>Submitter’s Information</w:t>
            </w:r>
          </w:p>
        </w:tc>
      </w:tr>
      <w:tr w:rsidR="00E549E2" w14:paraId="1A5DA834" w14:textId="77777777" w:rsidTr="00E557F9">
        <w:trPr>
          <w:trHeight w:val="350"/>
        </w:trPr>
        <w:tc>
          <w:tcPr>
            <w:tcW w:w="2880" w:type="dxa"/>
            <w:gridSpan w:val="2"/>
            <w:shd w:val="clear" w:color="auto" w:fill="FFFFFF" w:themeFill="background1"/>
            <w:vAlign w:val="center"/>
          </w:tcPr>
          <w:p w14:paraId="48082ED8" w14:textId="77777777" w:rsidR="00E549E2" w:rsidRPr="00EC55B3" w:rsidRDefault="00E549E2" w:rsidP="00E549E2">
            <w:pPr>
              <w:pStyle w:val="Header"/>
            </w:pPr>
            <w:r w:rsidRPr="00EC55B3">
              <w:t>Name</w:t>
            </w:r>
          </w:p>
        </w:tc>
        <w:tc>
          <w:tcPr>
            <w:tcW w:w="7560" w:type="dxa"/>
            <w:gridSpan w:val="2"/>
            <w:vAlign w:val="center"/>
          </w:tcPr>
          <w:p w14:paraId="7CF9E89C" w14:textId="246A2268" w:rsidR="00E549E2" w:rsidRDefault="00E549E2" w:rsidP="00E549E2">
            <w:pPr>
              <w:pStyle w:val="NormalArial"/>
            </w:pPr>
            <w:r w:rsidRPr="00180132">
              <w:t xml:space="preserve">Ino Gonzalez / </w:t>
            </w:r>
            <w:r>
              <w:t>Marcelo Magarinos</w:t>
            </w:r>
          </w:p>
        </w:tc>
      </w:tr>
      <w:tr w:rsidR="00E549E2" w14:paraId="756E89EE" w14:textId="77777777" w:rsidTr="00E557F9">
        <w:trPr>
          <w:trHeight w:val="350"/>
        </w:trPr>
        <w:tc>
          <w:tcPr>
            <w:tcW w:w="2880" w:type="dxa"/>
            <w:gridSpan w:val="2"/>
            <w:shd w:val="clear" w:color="auto" w:fill="FFFFFF" w:themeFill="background1"/>
            <w:vAlign w:val="center"/>
          </w:tcPr>
          <w:p w14:paraId="160A8C5D" w14:textId="77777777" w:rsidR="00E549E2" w:rsidRPr="00EC55B3" w:rsidRDefault="00E549E2" w:rsidP="00E549E2">
            <w:pPr>
              <w:pStyle w:val="Header"/>
            </w:pPr>
            <w:r w:rsidRPr="00EC55B3">
              <w:t>E-mail Address</w:t>
            </w:r>
          </w:p>
        </w:tc>
        <w:tc>
          <w:tcPr>
            <w:tcW w:w="7560" w:type="dxa"/>
            <w:gridSpan w:val="2"/>
            <w:vAlign w:val="center"/>
          </w:tcPr>
          <w:p w14:paraId="2DB78B7A" w14:textId="2E329BA9" w:rsidR="00E549E2" w:rsidRDefault="00C8379C" w:rsidP="00E549E2">
            <w:pPr>
              <w:pStyle w:val="NormalArial"/>
            </w:pPr>
            <w:hyperlink r:id="rId12" w:history="1">
              <w:r w:rsidR="00E549E2" w:rsidRPr="002A7EFC">
                <w:rPr>
                  <w:rStyle w:val="Hyperlink"/>
                </w:rPr>
                <w:t>ino.gonzalez@ercot.com</w:t>
              </w:r>
            </w:hyperlink>
            <w:r w:rsidR="00E549E2">
              <w:t xml:space="preserve"> </w:t>
            </w:r>
            <w:r w:rsidR="00E549E2" w:rsidRPr="00180132">
              <w:t xml:space="preserve">/ </w:t>
            </w:r>
            <w:hyperlink r:id="rId13" w:history="1">
              <w:r w:rsidR="00E549E2" w:rsidRPr="002A7EFC">
                <w:rPr>
                  <w:rStyle w:val="Hyperlink"/>
                </w:rPr>
                <w:t>marcelo.magarinos@ercot.com</w:t>
              </w:r>
            </w:hyperlink>
            <w:r w:rsidR="00E549E2">
              <w:t xml:space="preserve"> </w:t>
            </w:r>
          </w:p>
        </w:tc>
      </w:tr>
      <w:tr w:rsidR="00E549E2" w14:paraId="51A04A8B" w14:textId="77777777" w:rsidTr="00E557F9">
        <w:trPr>
          <w:trHeight w:val="350"/>
        </w:trPr>
        <w:tc>
          <w:tcPr>
            <w:tcW w:w="2880" w:type="dxa"/>
            <w:gridSpan w:val="2"/>
            <w:shd w:val="clear" w:color="auto" w:fill="FFFFFF" w:themeFill="background1"/>
            <w:vAlign w:val="center"/>
          </w:tcPr>
          <w:p w14:paraId="2CAE5BA9" w14:textId="77777777" w:rsidR="00E549E2" w:rsidRPr="00EC55B3" w:rsidRDefault="00E549E2" w:rsidP="00E549E2">
            <w:pPr>
              <w:pStyle w:val="Header"/>
            </w:pPr>
            <w:r w:rsidRPr="00EC55B3">
              <w:t>Company</w:t>
            </w:r>
          </w:p>
        </w:tc>
        <w:tc>
          <w:tcPr>
            <w:tcW w:w="7560" w:type="dxa"/>
            <w:gridSpan w:val="2"/>
            <w:vAlign w:val="center"/>
          </w:tcPr>
          <w:p w14:paraId="37FF20F6" w14:textId="20656AF4" w:rsidR="00E549E2" w:rsidRDefault="00E549E2" w:rsidP="00E549E2">
            <w:pPr>
              <w:pStyle w:val="NormalArial"/>
            </w:pPr>
            <w:r>
              <w:t>ERCOT</w:t>
            </w:r>
          </w:p>
        </w:tc>
      </w:tr>
      <w:tr w:rsidR="00E549E2" w14:paraId="61BE655E" w14:textId="77777777" w:rsidTr="00E557F9">
        <w:trPr>
          <w:trHeight w:val="350"/>
        </w:trPr>
        <w:tc>
          <w:tcPr>
            <w:tcW w:w="2880" w:type="dxa"/>
            <w:gridSpan w:val="2"/>
            <w:tcBorders>
              <w:bottom w:val="single" w:sz="4" w:space="0" w:color="auto"/>
            </w:tcBorders>
            <w:shd w:val="clear" w:color="auto" w:fill="FFFFFF" w:themeFill="background1"/>
            <w:vAlign w:val="center"/>
          </w:tcPr>
          <w:p w14:paraId="0D5893C9" w14:textId="77777777" w:rsidR="00E549E2" w:rsidRPr="00EC55B3" w:rsidRDefault="00E549E2" w:rsidP="00E549E2">
            <w:pPr>
              <w:pStyle w:val="Header"/>
            </w:pPr>
            <w:r w:rsidRPr="00EC55B3">
              <w:t>Phone Number</w:t>
            </w:r>
          </w:p>
        </w:tc>
        <w:tc>
          <w:tcPr>
            <w:tcW w:w="7560" w:type="dxa"/>
            <w:gridSpan w:val="2"/>
            <w:tcBorders>
              <w:bottom w:val="single" w:sz="4" w:space="0" w:color="auto"/>
            </w:tcBorders>
            <w:vAlign w:val="center"/>
          </w:tcPr>
          <w:p w14:paraId="1A2A3EF8" w14:textId="6DC4C956" w:rsidR="00E549E2" w:rsidRDefault="00E549E2" w:rsidP="00E549E2">
            <w:pPr>
              <w:pStyle w:val="NormalArial"/>
            </w:pPr>
            <w:r w:rsidRPr="00180132">
              <w:t>512-632-7927 / 512-248-</w:t>
            </w:r>
            <w:r>
              <w:t>2426</w:t>
            </w:r>
          </w:p>
        </w:tc>
      </w:tr>
      <w:tr w:rsidR="00E549E2" w14:paraId="352CC252" w14:textId="77777777" w:rsidTr="005131E6">
        <w:trPr>
          <w:trHeight w:val="350"/>
        </w:trPr>
        <w:tc>
          <w:tcPr>
            <w:tcW w:w="2880" w:type="dxa"/>
            <w:gridSpan w:val="2"/>
            <w:tcBorders>
              <w:bottom w:val="single" w:sz="4" w:space="0" w:color="auto"/>
            </w:tcBorders>
            <w:shd w:val="clear" w:color="auto" w:fill="FFFFFF" w:themeFill="background1"/>
            <w:vAlign w:val="center"/>
          </w:tcPr>
          <w:p w14:paraId="6043A69B" w14:textId="77777777" w:rsidR="00E549E2" w:rsidRPr="00EC55B3" w:rsidRDefault="00E549E2" w:rsidP="00E549E2">
            <w:pPr>
              <w:pStyle w:val="Header"/>
            </w:pPr>
            <w:r>
              <w:t>Cell</w:t>
            </w:r>
            <w:r w:rsidRPr="00EC55B3">
              <w:t xml:space="preserve"> Number</w:t>
            </w:r>
          </w:p>
        </w:tc>
        <w:tc>
          <w:tcPr>
            <w:tcW w:w="7560" w:type="dxa"/>
            <w:gridSpan w:val="2"/>
            <w:tcBorders>
              <w:bottom w:val="single" w:sz="4" w:space="0" w:color="auto"/>
            </w:tcBorders>
            <w:vAlign w:val="center"/>
          </w:tcPr>
          <w:p w14:paraId="1E5B71E3" w14:textId="316CD903" w:rsidR="00E549E2" w:rsidRDefault="00E549E2" w:rsidP="00E549E2">
            <w:pPr>
              <w:pStyle w:val="NormalArial"/>
            </w:pPr>
          </w:p>
        </w:tc>
      </w:tr>
      <w:tr w:rsidR="00E549E2" w14:paraId="051D6537" w14:textId="77777777" w:rsidTr="005131E6">
        <w:trPr>
          <w:trHeight w:val="350"/>
        </w:trPr>
        <w:tc>
          <w:tcPr>
            <w:tcW w:w="2880" w:type="dxa"/>
            <w:gridSpan w:val="2"/>
            <w:tcBorders>
              <w:bottom w:val="single" w:sz="4" w:space="0" w:color="auto"/>
            </w:tcBorders>
            <w:shd w:val="clear" w:color="auto" w:fill="FFFFFF" w:themeFill="background1"/>
            <w:vAlign w:val="center"/>
          </w:tcPr>
          <w:p w14:paraId="112787C1" w14:textId="77777777" w:rsidR="00E549E2" w:rsidRPr="00EC55B3" w:rsidDel="00075A94" w:rsidRDefault="00E549E2" w:rsidP="00E549E2">
            <w:pPr>
              <w:pStyle w:val="Header"/>
            </w:pPr>
            <w:r>
              <w:t>Market Segment</w:t>
            </w:r>
          </w:p>
        </w:tc>
        <w:tc>
          <w:tcPr>
            <w:tcW w:w="7560" w:type="dxa"/>
            <w:gridSpan w:val="2"/>
            <w:tcBorders>
              <w:bottom w:val="single" w:sz="4" w:space="0" w:color="auto"/>
            </w:tcBorders>
            <w:vAlign w:val="center"/>
          </w:tcPr>
          <w:p w14:paraId="348FA0ED" w14:textId="765AE2C6" w:rsidR="00E549E2" w:rsidRDefault="00E549E2" w:rsidP="00E549E2">
            <w:pPr>
              <w:pStyle w:val="NormalArial"/>
            </w:pPr>
            <w:r w:rsidRPr="00180132">
              <w:t>Not applicable</w:t>
            </w:r>
          </w:p>
        </w:tc>
      </w:tr>
      <w:tr w:rsidR="005131E6" w14:paraId="480B1306" w14:textId="77777777" w:rsidTr="005131E6">
        <w:trPr>
          <w:trHeight w:val="350"/>
        </w:trPr>
        <w:tc>
          <w:tcPr>
            <w:tcW w:w="10440" w:type="dxa"/>
            <w:gridSpan w:val="4"/>
            <w:tcBorders>
              <w:top w:val="nil"/>
              <w:left w:val="nil"/>
              <w:bottom w:val="single" w:sz="4" w:space="0" w:color="auto"/>
              <w:right w:val="nil"/>
            </w:tcBorders>
            <w:shd w:val="clear" w:color="auto" w:fill="FFFFFF" w:themeFill="background1"/>
            <w:vAlign w:val="center"/>
          </w:tcPr>
          <w:p w14:paraId="0A0A4BD0" w14:textId="77777777" w:rsidR="005131E6" w:rsidRDefault="005131E6" w:rsidP="00E557F9">
            <w:pPr>
              <w:pStyle w:val="NormalArial"/>
            </w:pPr>
          </w:p>
        </w:tc>
      </w:tr>
      <w:tr w:rsidR="005131E6" w14:paraId="785684CB" w14:textId="77777777" w:rsidTr="005131E6">
        <w:trPr>
          <w:trHeight w:val="350"/>
        </w:trPr>
        <w:tc>
          <w:tcPr>
            <w:tcW w:w="10440" w:type="dxa"/>
            <w:gridSpan w:val="4"/>
            <w:tcBorders>
              <w:top w:val="single" w:sz="4" w:space="0" w:color="auto"/>
              <w:bottom w:val="single" w:sz="4" w:space="0" w:color="auto"/>
            </w:tcBorders>
            <w:shd w:val="clear" w:color="auto" w:fill="FFFFFF" w:themeFill="background1"/>
            <w:vAlign w:val="center"/>
          </w:tcPr>
          <w:p w14:paraId="5267EF5C" w14:textId="40E4D157" w:rsidR="005131E6" w:rsidRPr="005131E6" w:rsidRDefault="005131E6" w:rsidP="005131E6">
            <w:pPr>
              <w:pStyle w:val="NormalArial"/>
              <w:jc w:val="center"/>
              <w:rPr>
                <w:b/>
                <w:bCs/>
              </w:rPr>
            </w:pPr>
            <w:r w:rsidRPr="005131E6">
              <w:rPr>
                <w:b/>
                <w:bCs/>
              </w:rPr>
              <w:t>Comments</w:t>
            </w:r>
          </w:p>
        </w:tc>
      </w:tr>
    </w:tbl>
    <w:p w14:paraId="310E8837" w14:textId="72444AF3" w:rsidR="00E549E2" w:rsidRDefault="00E549E2" w:rsidP="00E549E2">
      <w:pPr>
        <w:pStyle w:val="NormalArial"/>
        <w:spacing w:before="120" w:after="120"/>
        <w:ind w:left="-90"/>
      </w:pPr>
      <w:r>
        <w:t>ERCOT submits these revisions to Verifiable Cost Manual Revision Request (VCMRR) 042,</w:t>
      </w:r>
      <w:r w:rsidRPr="00E549E2">
        <w:t xml:space="preserve"> </w:t>
      </w:r>
      <w:r>
        <w:t>SO</w:t>
      </w:r>
      <w:r>
        <w:rPr>
          <w:vertAlign w:val="subscript"/>
        </w:rPr>
        <w:t xml:space="preserve">2 </w:t>
      </w:r>
      <w:r>
        <w:t>and NO</w:t>
      </w:r>
      <w:r>
        <w:rPr>
          <w:vertAlign w:val="subscript"/>
        </w:rPr>
        <w:t xml:space="preserve">x </w:t>
      </w:r>
      <w:r>
        <w:t>Emission Index Prices Used in Verifiable Cost Calculations</w:t>
      </w:r>
      <w:r w:rsidR="00D61792">
        <w:t>,</w:t>
      </w:r>
      <w:r>
        <w:t xml:space="preserve"> on top of 111124 Luminant comments</w:t>
      </w:r>
      <w:r w:rsidR="00D61792">
        <w:t>,</w:t>
      </w:r>
      <w:r>
        <w:t xml:space="preserve"> to better distinguish the monthly manual process from the automated daily process, adding gray box language</w:t>
      </w:r>
      <w:r w:rsidR="00CC272E">
        <w:t xml:space="preserve"> to allow time for system implementation</w:t>
      </w:r>
      <w:r>
        <w:t xml:space="preserve">; </w:t>
      </w:r>
      <w:r w:rsidR="00CC272E">
        <w:t xml:space="preserve">to </w:t>
      </w:r>
      <w:r>
        <w:t>describe the indices used for SO</w:t>
      </w:r>
      <w:r>
        <w:rPr>
          <w:vertAlign w:val="subscript"/>
        </w:rPr>
        <w:t>2</w:t>
      </w:r>
      <w:r>
        <w:t xml:space="preserve"> and NO</w:t>
      </w:r>
      <w:r>
        <w:rPr>
          <w:vertAlign w:val="subscript"/>
        </w:rPr>
        <w:t>x</w:t>
      </w:r>
      <w:r>
        <w:t xml:space="preserve"> and the corresponding periods; and </w:t>
      </w:r>
      <w:r w:rsidR="00CC272E">
        <w:t xml:space="preserve">to </w:t>
      </w:r>
      <w:r>
        <w:t>make minor edits.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131E6" w14:paraId="1EE280A6" w14:textId="77777777" w:rsidTr="00E557F9">
        <w:trPr>
          <w:trHeight w:val="350"/>
        </w:trPr>
        <w:tc>
          <w:tcPr>
            <w:tcW w:w="10440" w:type="dxa"/>
            <w:tcBorders>
              <w:bottom w:val="single" w:sz="4" w:space="0" w:color="auto"/>
            </w:tcBorders>
            <w:shd w:val="clear" w:color="auto" w:fill="FFFFFF"/>
            <w:vAlign w:val="center"/>
          </w:tcPr>
          <w:p w14:paraId="05801CEE" w14:textId="05362483" w:rsidR="005131E6" w:rsidRDefault="005131E6" w:rsidP="00E557F9">
            <w:pPr>
              <w:pStyle w:val="Header"/>
              <w:jc w:val="center"/>
            </w:pPr>
            <w:r>
              <w:t>Revised Cover Page Language</w:t>
            </w:r>
          </w:p>
        </w:tc>
      </w:tr>
    </w:tbl>
    <w:p w14:paraId="2B0D577B" w14:textId="77777777" w:rsidR="005131E6" w:rsidRDefault="005131E6" w:rsidP="005131E6">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131E6" w14:paraId="03085A52" w14:textId="77777777" w:rsidTr="00E557F9">
        <w:trPr>
          <w:trHeight w:val="518"/>
        </w:trPr>
        <w:tc>
          <w:tcPr>
            <w:tcW w:w="2880" w:type="dxa"/>
            <w:tcBorders>
              <w:bottom w:val="single" w:sz="4" w:space="0" w:color="auto"/>
            </w:tcBorders>
            <w:shd w:val="clear" w:color="auto" w:fill="FFFFFF"/>
            <w:vAlign w:val="center"/>
          </w:tcPr>
          <w:p w14:paraId="52AFDB9D" w14:textId="77777777" w:rsidR="005131E6" w:rsidRDefault="005131E6" w:rsidP="00E557F9">
            <w:pPr>
              <w:pStyle w:val="Header"/>
              <w:spacing w:before="120" w:after="120"/>
            </w:pPr>
            <w:r>
              <w:t>Revision Description</w:t>
            </w:r>
          </w:p>
        </w:tc>
        <w:tc>
          <w:tcPr>
            <w:tcW w:w="7560" w:type="dxa"/>
            <w:tcBorders>
              <w:bottom w:val="single" w:sz="4" w:space="0" w:color="auto"/>
            </w:tcBorders>
            <w:vAlign w:val="center"/>
          </w:tcPr>
          <w:p w14:paraId="3F88ED67" w14:textId="3AB33F5C" w:rsidR="005131E6" w:rsidRPr="00FB509B" w:rsidRDefault="005131E6" w:rsidP="00E557F9">
            <w:pPr>
              <w:pStyle w:val="NormalArial"/>
              <w:spacing w:before="120" w:after="120"/>
            </w:pPr>
            <w:r>
              <w:t xml:space="preserve">This Verifiable Cost Manual Revision Request (VCMRR) adds the use of seasonal </w:t>
            </w:r>
            <w:del w:id="0" w:author="Luminant 111124" w:date="2024-11-08T15:24:00Z">
              <w:r w:rsidRPr="00D776A7" w:rsidDel="002C78B2">
                <w:delText>sulfur dioxide (SO</w:delText>
              </w:r>
              <w:r w:rsidRPr="00D776A7" w:rsidDel="002C78B2">
                <w:rPr>
                  <w:vertAlign w:val="subscript"/>
                </w:rPr>
                <w:delText>2</w:delText>
              </w:r>
              <w:r w:rsidRPr="00D776A7" w:rsidDel="002C78B2">
                <w:delText xml:space="preserve">) and </w:delText>
              </w:r>
            </w:del>
            <w:r w:rsidRPr="00D776A7">
              <w:t>nitrogen oxide (NO</w:t>
            </w:r>
            <w:r>
              <w:rPr>
                <w:vertAlign w:val="subscript"/>
              </w:rPr>
              <w:t>X</w:t>
            </w:r>
            <w:r w:rsidRPr="00D776A7">
              <w:t>)</w:t>
            </w:r>
            <w:r>
              <w:t xml:space="preserve"> prices obtained from indices to calculate emission costs from May through September.  Annual </w:t>
            </w:r>
            <w:ins w:id="1" w:author="Luminant 111124" w:date="2024-11-08T15:24:00Z">
              <w:r w:rsidR="002C78B2">
                <w:t xml:space="preserve">index </w:t>
              </w:r>
            </w:ins>
            <w:r>
              <w:t>prices would continue to be used</w:t>
            </w:r>
            <w:ins w:id="2" w:author="Luminant 111124" w:date="2024-11-08T15:25:00Z">
              <w:r w:rsidR="002C78B2">
                <w:t xml:space="preserve"> for SO</w:t>
              </w:r>
              <w:r w:rsidR="002C78B2" w:rsidRPr="002C78B2">
                <w:rPr>
                  <w:vertAlign w:val="subscript"/>
                </w:rPr>
                <w:t>2</w:t>
              </w:r>
            </w:ins>
            <w:r>
              <w:t xml:space="preserve"> from October through April.</w:t>
            </w:r>
          </w:p>
        </w:tc>
      </w:tr>
    </w:tbl>
    <w:p w14:paraId="57186E15" w14:textId="70966A2D" w:rsidR="00A06E64" w:rsidRPr="00A06E64" w:rsidRDefault="00A06E64" w:rsidP="00823142">
      <w:pPr>
        <w:spacing w:after="12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4AF942E" w14:textId="77777777">
        <w:trPr>
          <w:trHeight w:val="350"/>
        </w:trPr>
        <w:tc>
          <w:tcPr>
            <w:tcW w:w="10440" w:type="dxa"/>
            <w:tcBorders>
              <w:bottom w:val="single" w:sz="4" w:space="0" w:color="auto"/>
            </w:tcBorders>
            <w:shd w:val="clear" w:color="auto" w:fill="FFFFFF"/>
            <w:vAlign w:val="center"/>
          </w:tcPr>
          <w:p w14:paraId="6FC99D97" w14:textId="03FA6B8A" w:rsidR="009A3772" w:rsidRDefault="005131E6" w:rsidP="00B07C46">
            <w:pPr>
              <w:pStyle w:val="Header"/>
              <w:jc w:val="center"/>
            </w:pPr>
            <w:bookmarkStart w:id="3" w:name="_Hlk181970820"/>
            <w:r>
              <w:t xml:space="preserve">Revised </w:t>
            </w:r>
            <w:r w:rsidR="009A3772">
              <w:t xml:space="preserve">Proposed </w:t>
            </w:r>
            <w:r w:rsidR="00ED4FBF">
              <w:t xml:space="preserve">Verifiable Cost Manual </w:t>
            </w:r>
            <w:r w:rsidR="009A3772">
              <w:t>Language</w:t>
            </w:r>
          </w:p>
        </w:tc>
      </w:tr>
    </w:tbl>
    <w:p w14:paraId="6953DAFF" w14:textId="77777777" w:rsidR="00A7200E" w:rsidRPr="00F52DF3" w:rsidRDefault="00A7200E" w:rsidP="00A7200E">
      <w:pPr>
        <w:keepNext/>
        <w:tabs>
          <w:tab w:val="left" w:pos="900"/>
        </w:tabs>
        <w:spacing w:before="480" w:after="240"/>
        <w:ind w:left="900" w:hanging="900"/>
        <w:outlineLvl w:val="1"/>
        <w:rPr>
          <w:b/>
        </w:rPr>
      </w:pPr>
      <w:bookmarkStart w:id="4" w:name="_Toc467153230"/>
      <w:bookmarkStart w:id="5" w:name="_Toc136293561"/>
      <w:bookmarkEnd w:id="3"/>
      <w:r w:rsidRPr="00F52DF3">
        <w:rPr>
          <w:b/>
        </w:rPr>
        <w:t>2.6</w:t>
      </w:r>
      <w:r w:rsidRPr="00F52DF3">
        <w:rPr>
          <w:b/>
        </w:rPr>
        <w:tab/>
      </w:r>
      <w:bookmarkStart w:id="6" w:name="_Toc378853647"/>
      <w:r w:rsidRPr="00F52DF3">
        <w:rPr>
          <w:b/>
        </w:rPr>
        <w:t>Additional Rules for Submitting Emission Costs</w:t>
      </w:r>
      <w:bookmarkEnd w:id="4"/>
      <w:bookmarkEnd w:id="5"/>
      <w:bookmarkEnd w:id="6"/>
    </w:p>
    <w:p w14:paraId="5105628B" w14:textId="77777777" w:rsidR="00A7200E" w:rsidRPr="00F52DF3" w:rsidRDefault="00A7200E" w:rsidP="00A7200E">
      <w:pPr>
        <w:spacing w:before="120" w:after="120"/>
        <w:ind w:left="720" w:hanging="720"/>
      </w:pPr>
      <w:r w:rsidRPr="00F52DF3">
        <w:t>(1)</w:t>
      </w:r>
      <w:r w:rsidRPr="00F52DF3">
        <w:tab/>
        <w:t>Verifiable cost data may include the cost of purchasing emission credits but only to the extent necessary to meet environmental regulations associated with the operation of the specific Resource.  ERCOT will not approve emission costs of any type unless they are sufficiently documented.  When submitting emission costs the following procedures apply:</w:t>
      </w:r>
    </w:p>
    <w:p w14:paraId="56A25CA4" w14:textId="77777777" w:rsidR="00A7200E" w:rsidRPr="00F52DF3" w:rsidRDefault="00A7200E" w:rsidP="00A7200E">
      <w:pPr>
        <w:spacing w:before="120" w:after="120"/>
        <w:ind w:left="1440" w:hanging="720"/>
      </w:pPr>
      <w:r w:rsidRPr="00F52DF3">
        <w:lastRenderedPageBreak/>
        <w:t>(a)</w:t>
      </w:r>
      <w:r w:rsidRPr="00F52DF3">
        <w:tab/>
        <w:t xml:space="preserve">Filing Entities submitting emission costs per-start must do so for each start type, cold, hot and intermediate.   ERCOT will calculate Verifiable Startup Emission Costs ($/start) for a Resource by using Equation 4 described in Section 14, </w:t>
      </w:r>
      <w:r>
        <w:t xml:space="preserve">Appendices, </w:t>
      </w:r>
      <w:r w:rsidRPr="00F52DF3">
        <w:t>Appendix 5, Specification of Relevant Equations.</w:t>
      </w:r>
    </w:p>
    <w:p w14:paraId="2DC8D9DE" w14:textId="77777777" w:rsidR="00A7200E" w:rsidRPr="00F52DF3" w:rsidRDefault="00A7200E" w:rsidP="00A7200E">
      <w:pPr>
        <w:spacing w:before="120" w:after="120"/>
        <w:ind w:left="1440" w:hanging="720"/>
      </w:pPr>
      <w:r w:rsidRPr="00F52DF3">
        <w:t>(b)</w:t>
      </w:r>
      <w:r w:rsidRPr="00F52DF3">
        <w:tab/>
        <w:t xml:space="preserve">Emission costs incurred while operating the Resource at the Minimum-Energy level or above </w:t>
      </w:r>
      <w:r>
        <w:t>Low Sustained Limit (</w:t>
      </w:r>
      <w:r w:rsidRPr="00F52DF3">
        <w:t>LSL</w:t>
      </w:r>
      <w:r>
        <w:t>)</w:t>
      </w:r>
      <w:r w:rsidRPr="00F52DF3">
        <w:t xml:space="preserve"> are calculated on a $/MWh basis.  ERCOT will calculate Verifiable emission costs ($/MWh) at LSL by using Equation 5 described in Section 14, </w:t>
      </w:r>
      <w:r>
        <w:t xml:space="preserve">Appendices, </w:t>
      </w:r>
      <w:r w:rsidRPr="00F52DF3">
        <w:t>Appendix 5.</w:t>
      </w:r>
    </w:p>
    <w:p w14:paraId="0D5AEEC5" w14:textId="77777777" w:rsidR="00A7200E" w:rsidRPr="00F52DF3" w:rsidRDefault="00A7200E" w:rsidP="00A7200E">
      <w:pPr>
        <w:spacing w:before="120" w:after="120"/>
        <w:ind w:left="1440" w:hanging="720"/>
      </w:pPr>
      <w:r w:rsidRPr="00F52DF3">
        <w:t>(c)</w:t>
      </w:r>
      <w:r w:rsidRPr="00F52DF3">
        <w:tab/>
        <w:t>Resources may include the cost of NOx, and SO2 emissions requirements as part of the verifiable cost for:</w:t>
      </w:r>
    </w:p>
    <w:p w14:paraId="7486BC3A" w14:textId="77777777" w:rsidR="00A7200E" w:rsidRPr="00F52DF3" w:rsidRDefault="00A7200E" w:rsidP="00A7200E">
      <w:pPr>
        <w:spacing w:before="120" w:after="120"/>
        <w:ind w:left="2160" w:hanging="720"/>
      </w:pPr>
      <w:r w:rsidRPr="00F52DF3">
        <w:t>(i)</w:t>
      </w:r>
      <w:r w:rsidRPr="00F52DF3">
        <w:tab/>
        <w:t>Non-attainment Area for NOx in Houston-Galveston-Brazoria</w:t>
      </w:r>
    </w:p>
    <w:p w14:paraId="6FEFF3E7" w14:textId="25034600" w:rsidR="00A7200E" w:rsidRPr="00F52DF3" w:rsidRDefault="00A7200E" w:rsidP="00A7200E">
      <w:pPr>
        <w:spacing w:before="120" w:after="120"/>
        <w:ind w:left="2160" w:hanging="720"/>
      </w:pPr>
      <w:r w:rsidRPr="00F52DF3">
        <w:t>(ii)</w:t>
      </w:r>
      <w:r w:rsidRPr="00F52DF3">
        <w:tab/>
        <w:t>The</w:t>
      </w:r>
      <w:ins w:id="7" w:author="Luminant" w:date="2024-06-26T11:11:00Z">
        <w:r w:rsidR="004B21AA">
          <w:t xml:space="preserve"> </w:t>
        </w:r>
        <w:r w:rsidR="004B21AA" w:rsidRPr="00022335">
          <w:t xml:space="preserve">Cross-State Air </w:t>
        </w:r>
      </w:ins>
      <w:ins w:id="8" w:author="Luminant" w:date="2024-07-23T14:27:00Z">
        <w:r w:rsidR="00FF6398" w:rsidRPr="00022335">
          <w:t>Pollution</w:t>
        </w:r>
      </w:ins>
      <w:ins w:id="9" w:author="Luminant" w:date="2024-06-26T11:12:00Z">
        <w:r w:rsidR="004B21AA" w:rsidRPr="00022335">
          <w:t xml:space="preserve"> Rule (</w:t>
        </w:r>
        <w:del w:id="10" w:author="ERCOT 020425" w:date="2025-02-03T11:52:00Z">
          <w:r w:rsidR="004B21AA" w:rsidRPr="00022335" w:rsidDel="00E549E2">
            <w:delText>CASPR</w:delText>
          </w:r>
        </w:del>
      </w:ins>
      <w:ins w:id="11" w:author="ERCOT 020425" w:date="2025-02-03T11:52:00Z">
        <w:r w:rsidR="00E549E2">
          <w:t>CSAPR</w:t>
        </w:r>
      </w:ins>
      <w:ins w:id="12" w:author="Luminant" w:date="2024-06-26T11:12:00Z">
        <w:r w:rsidR="004B21AA" w:rsidRPr="00022335">
          <w:t>)</w:t>
        </w:r>
      </w:ins>
      <w:r w:rsidRPr="00022335">
        <w:t xml:space="preserve"> </w:t>
      </w:r>
      <w:del w:id="13" w:author="Luminant" w:date="2024-06-26T11:12:00Z">
        <w:r w:rsidRPr="00022335" w:rsidDel="004B21AA">
          <w:delText>Clean Air Interstate Rule (CAIR)</w:delText>
        </w:r>
      </w:del>
      <w:r w:rsidRPr="00F52DF3">
        <w:t xml:space="preserve"> or other federal regulations for NOx and SO2, using Equations 4 and 5 as described in Section 14, </w:t>
      </w:r>
      <w:r>
        <w:t xml:space="preserve">Appendices, </w:t>
      </w:r>
      <w:r w:rsidRPr="00F52DF3">
        <w:t>Appendix 5.</w:t>
      </w:r>
    </w:p>
    <w:p w14:paraId="636CE86A" w14:textId="77777777" w:rsidR="00A7200E" w:rsidRPr="00F52DF3" w:rsidRDefault="00A7200E" w:rsidP="00A7200E">
      <w:pPr>
        <w:spacing w:before="120" w:after="120"/>
        <w:ind w:left="1440" w:hanging="720"/>
      </w:pPr>
      <w:r w:rsidRPr="00F52DF3">
        <w:t>(d)</w:t>
      </w:r>
      <w:r w:rsidRPr="00F52DF3">
        <w:tab/>
        <w:t xml:space="preserve">For verifying the emission rates, the Filing Entity may submit the historic calendar annual average for the unit-specific emission rates reported to </w:t>
      </w:r>
      <w:r>
        <w:t>Texas Commission on Environmental Quality (</w:t>
      </w:r>
      <w:r w:rsidRPr="00F52DF3">
        <w:t>TCEQ</w:t>
      </w:r>
      <w:r>
        <w:t>)</w:t>
      </w:r>
      <w:r w:rsidRPr="00F52DF3">
        <w:t xml:space="preserve"> and or E</w:t>
      </w:r>
      <w:r>
        <w:t>nvironmental Protection Agency (EPA)</w:t>
      </w:r>
      <w:r w:rsidRPr="00F52DF3">
        <w:t xml:space="preserve"> by April 30 of the applicable year, if deemed necessary by the Filing Entity.</w:t>
      </w:r>
    </w:p>
    <w:p w14:paraId="641D2251" w14:textId="3536FF1F" w:rsidR="00A7200E" w:rsidRPr="00F52DF3" w:rsidRDefault="00A7200E" w:rsidP="00A7200E">
      <w:pPr>
        <w:spacing w:before="120" w:after="120"/>
        <w:ind w:left="1440" w:hanging="720"/>
      </w:pPr>
      <w:r w:rsidRPr="00F52DF3">
        <w:t>(e)</w:t>
      </w:r>
      <w:r w:rsidRPr="00F52DF3">
        <w:tab/>
        <w:t xml:space="preserve">Emission prices for </w:t>
      </w:r>
      <w:bookmarkStart w:id="14" w:name="OLE_LINK11"/>
      <w:bookmarkStart w:id="15" w:name="OLE_LINK14"/>
      <w:r w:rsidRPr="00F52DF3">
        <w:t>SO</w:t>
      </w:r>
      <w:r w:rsidRPr="00DD599C">
        <w:rPr>
          <w:vertAlign w:val="subscript"/>
        </w:rPr>
        <w:t>2</w:t>
      </w:r>
      <w:bookmarkEnd w:id="14"/>
      <w:bookmarkEnd w:id="15"/>
      <w:r w:rsidRPr="00F52DF3">
        <w:t xml:space="preserve"> </w:t>
      </w:r>
      <w:del w:id="16" w:author="Luminant 111124" w:date="2024-11-08T15:28:00Z">
        <w:r w:rsidRPr="00F52DF3" w:rsidDel="002C78B2">
          <w:delText xml:space="preserve">and NOx </w:delText>
        </w:r>
      </w:del>
      <w:r w:rsidRPr="00F52DF3">
        <w:t>will be obtained by ERCOT and will be based on</w:t>
      </w:r>
      <w:ins w:id="17" w:author="Luminant 111124" w:date="2024-11-08T15:29:00Z">
        <w:r w:rsidR="002C78B2">
          <w:t xml:space="preserve"> </w:t>
        </w:r>
        <w:del w:id="18" w:author="ERCOT 020425" w:date="2025-02-03T11:53:00Z">
          <w:r w:rsidR="002C78B2" w:rsidDel="00E549E2">
            <w:delText>annual</w:delText>
          </w:r>
        </w:del>
      </w:ins>
      <w:ins w:id="19" w:author="ERCOT 020425" w:date="2025-02-03T11:53:00Z">
        <w:r w:rsidR="00E549E2">
          <w:t>CSAPR Group 2</w:t>
        </w:r>
      </w:ins>
      <w:ins w:id="20" w:author="Luminant 111124" w:date="2024-11-08T15:29:00Z">
        <w:r w:rsidR="002C78B2">
          <w:t xml:space="preserve"> index prices, applicable to all months of the year.  Emission prices for NO</w:t>
        </w:r>
        <w:r w:rsidR="00DD599C">
          <w:rPr>
            <w:vertAlign w:val="subscript"/>
          </w:rPr>
          <w:t xml:space="preserve">X </w:t>
        </w:r>
        <w:r w:rsidR="00DD599C">
          <w:t xml:space="preserve">will be obtained </w:t>
        </w:r>
      </w:ins>
      <w:ins w:id="21" w:author="Luminant 111124" w:date="2024-11-08T15:30:00Z">
        <w:r w:rsidR="00DD599C">
          <w:t xml:space="preserve">by ERCOT based on published </w:t>
        </w:r>
      </w:ins>
      <w:ins w:id="22" w:author="ERCOT 020425" w:date="2025-02-03T11:53:00Z">
        <w:r w:rsidR="00E549E2">
          <w:t xml:space="preserve">CSAPR Group 2 </w:t>
        </w:r>
      </w:ins>
      <w:ins w:id="23" w:author="Luminant 111124" w:date="2024-11-08T15:30:00Z">
        <w:r w:rsidR="00DD599C">
          <w:t xml:space="preserve">seasonal index prices </w:t>
        </w:r>
      </w:ins>
      <w:ins w:id="24" w:author="ERCOT 020425" w:date="2025-02-03T11:53:00Z">
        <w:r w:rsidR="00E549E2">
          <w:t>for the months</w:t>
        </w:r>
      </w:ins>
      <w:ins w:id="25" w:author="Luminant 111124" w:date="2024-11-08T15:30:00Z">
        <w:del w:id="26" w:author="ERCOT 020425" w:date="2025-02-03T11:53:00Z">
          <w:r w:rsidR="00DD599C" w:rsidDel="00E549E2">
            <w:delText xml:space="preserve">April </w:delText>
          </w:r>
        </w:del>
        <w:del w:id="27" w:author="ERCOT 020425" w:date="2025-02-03T11:54:00Z">
          <w:r w:rsidR="00DD599C" w:rsidDel="00E549E2">
            <w:delText>through August</w:delText>
          </w:r>
        </w:del>
      </w:ins>
      <w:ins w:id="28" w:author="ERCOT 020425" w:date="2025-02-03T11:54:00Z">
        <w:r w:rsidR="00E549E2">
          <w:t xml:space="preserve"> May through September</w:t>
        </w:r>
      </w:ins>
      <w:ins w:id="29" w:author="Luminant 111124" w:date="2024-11-08T15:30:00Z">
        <w:r w:rsidR="00DD599C">
          <w:t>.</w:t>
        </w:r>
        <w:del w:id="30" w:author="ERCOT 020425" w:date="2025-02-03T11:54:00Z">
          <w:r w:rsidR="00DD599C" w:rsidDel="00E549E2">
            <w:delText xml:space="preserve">  NO</w:delText>
          </w:r>
          <w:r w:rsidR="00DD599C" w:rsidRPr="00DD599C" w:rsidDel="00E549E2">
            <w:rPr>
              <w:vertAlign w:val="subscript"/>
            </w:rPr>
            <w:delText>X</w:delText>
          </w:r>
        </w:del>
      </w:ins>
      <w:ins w:id="31" w:author="Luminant 111124" w:date="2024-11-08T15:31:00Z">
        <w:del w:id="32" w:author="ERCOT 020425" w:date="2025-02-03T11:54:00Z">
          <w:r w:rsidR="00DD599C" w:rsidDel="00E549E2">
            <w:rPr>
              <w:vertAlign w:val="subscript"/>
            </w:rPr>
            <w:delText xml:space="preserve"> </w:delText>
          </w:r>
          <w:r w:rsidR="00DD599C" w:rsidDel="00E549E2">
            <w:delText>index prices are applicable only during the Ozone Season, months May through September, as shown in Table A below.</w:delText>
          </w:r>
        </w:del>
      </w:ins>
      <w:del w:id="33" w:author="ERCOT 020425" w:date="2025-02-03T11:54:00Z">
        <w:r w:rsidRPr="00F52DF3" w:rsidDel="00E549E2">
          <w:delText xml:space="preserve"> </w:delText>
        </w:r>
      </w:del>
      <w:ins w:id="34" w:author="Luminant" w:date="2024-06-26T11:04:00Z">
        <w:del w:id="35" w:author="Luminant 111124" w:date="2024-11-08T15:32:00Z">
          <w:r w:rsidR="004B21AA" w:rsidRPr="00DD599C" w:rsidDel="00DD599C">
            <w:delText xml:space="preserve">seasonal index prices for the months May through September and annual index </w:delText>
          </w:r>
        </w:del>
      </w:ins>
      <w:ins w:id="36" w:author="Luminant" w:date="2024-06-26T11:05:00Z">
        <w:del w:id="37" w:author="Luminant 111124" w:date="2024-11-08T15:32:00Z">
          <w:r w:rsidR="004B21AA" w:rsidRPr="00DD599C" w:rsidDel="00DD599C">
            <w:delText xml:space="preserve">prices for October through April </w:delText>
          </w:r>
        </w:del>
      </w:ins>
      <w:del w:id="38" w:author="Luminant" w:date="2024-06-26T11:05:00Z">
        <w:r w:rsidRPr="00DD599C" w:rsidDel="004B21AA">
          <w:delText>average monthly index prices</w:delText>
        </w:r>
        <w:r w:rsidRPr="00F52DF3" w:rsidDel="004B21AA">
          <w:delText xml:space="preserve"> </w:delText>
        </w:r>
      </w:del>
      <w:ins w:id="39" w:author="Luminant 111124" w:date="2024-11-08T15:33:00Z">
        <w:r w:rsidR="00DD599C">
          <w:t xml:space="preserve">  ERCOT will </w:t>
        </w:r>
      </w:ins>
      <w:r w:rsidRPr="00F52DF3">
        <w:t>select</w:t>
      </w:r>
      <w:del w:id="40" w:author="Luminant 111124" w:date="2024-11-08T15:33:00Z">
        <w:r w:rsidRPr="00F52DF3" w:rsidDel="00DD599C">
          <w:delText>ed</w:delText>
        </w:r>
      </w:del>
      <w:ins w:id="41" w:author="Luminant 111124" w:date="2024-11-08T15:33:00Z">
        <w:r w:rsidR="00DD599C">
          <w:t xml:space="preserve"> index prices</w:t>
        </w:r>
      </w:ins>
      <w:r w:rsidRPr="00F52DF3">
        <w:t xml:space="preserve"> </w:t>
      </w:r>
      <w:del w:id="42" w:author="Luminant 111124" w:date="2024-11-08T15:33:00Z">
        <w:r w:rsidRPr="00F52DF3" w:rsidDel="00DD599C">
          <w:delText xml:space="preserve">by ERCOT </w:delText>
        </w:r>
      </w:del>
      <w:r w:rsidRPr="00F52DF3">
        <w:t>that are generally accepted in the industry and regularly published.</w:t>
      </w:r>
      <w:ins w:id="43" w:author="Luminant 111124" w:date="2024-11-08T15:33:00Z">
        <w:r w:rsidR="00DD599C">
          <w:t xml:space="preserve">  ERCOT will calculate </w:t>
        </w:r>
        <w:r w:rsidR="00DD599C" w:rsidRPr="00022335">
          <w:t xml:space="preserve">monthly indices </w:t>
        </w:r>
      </w:ins>
      <w:ins w:id="44" w:author="Luminant 111124" w:date="2024-11-08T15:34:00Z">
        <w:r w:rsidR="00DD599C" w:rsidRPr="00022335">
          <w:t>using the arithmetic average of the prices published during the Business Days for the first 15 days of the month prior to the effective month</w:t>
        </w:r>
      </w:ins>
      <w:ins w:id="45" w:author="ERCOT 020425" w:date="2025-02-03T11:55:00Z">
        <w:r w:rsidR="00E549E2">
          <w:t xml:space="preserve"> as shown in Table A below</w:t>
        </w:r>
      </w:ins>
      <w:ins w:id="46" w:author="Luminant 111124" w:date="2024-11-08T15:34:00Z">
        <w:r w:rsidR="00DD599C" w:rsidRPr="00022335">
          <w:t>.</w:t>
        </w:r>
      </w:ins>
      <w:r w:rsidRPr="00022335">
        <w:t xml:space="preserve">  </w:t>
      </w:r>
      <w:del w:id="47" w:author="Luminant" w:date="2024-06-26T11:05:00Z">
        <w:r w:rsidRPr="00022335" w:rsidDel="004B21AA">
          <w:delText>ERCOT will calculate monthly indices using the arithmetic average of the prices published during business days for the first 15 days of the month prior to the effective month.</w:delText>
        </w:r>
      </w:del>
      <w:r w:rsidRPr="00F52DF3">
        <w:t xml:space="preserve">  </w:t>
      </w:r>
    </w:p>
    <w:p w14:paraId="0CF68908" w14:textId="77777777" w:rsidR="004370C4" w:rsidRDefault="004370C4" w:rsidP="004370C4">
      <w:pPr>
        <w:spacing w:before="120" w:after="120"/>
        <w:ind w:left="1440"/>
        <w:rPr>
          <w:ins w:id="48" w:author="Luminant 111124" w:date="2024-11-08T15:49:00Z"/>
        </w:rPr>
      </w:pPr>
      <w:ins w:id="49" w:author="Luminant 111124" w:date="2024-11-08T15:49:00Z">
        <w:r>
          <w:t>Table A: The reference index prices for the arithmetic average will be as follows:</w:t>
        </w:r>
      </w:ins>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0"/>
        <w:gridCol w:w="2520"/>
        <w:gridCol w:w="2250"/>
      </w:tblGrid>
      <w:tr w:rsidR="004370C4" w:rsidRPr="005B3B62" w14:paraId="1CAC6C3B" w14:textId="77777777" w:rsidTr="00E557F9">
        <w:trPr>
          <w:trHeight w:val="300"/>
          <w:jc w:val="center"/>
          <w:ins w:id="50"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68F3AEFA" w14:textId="77777777" w:rsidR="004370C4" w:rsidRPr="005B3B62" w:rsidRDefault="004370C4" w:rsidP="00E557F9">
            <w:pPr>
              <w:spacing w:before="120" w:after="120"/>
              <w:jc w:val="center"/>
              <w:rPr>
                <w:ins w:id="51" w:author="Luminant 111124" w:date="2024-11-08T15:49:00Z"/>
              </w:rPr>
            </w:pPr>
            <w:ins w:id="52" w:author="Luminant 111124" w:date="2024-11-08T15:49:00Z">
              <w:r w:rsidRPr="005B3B62">
                <w:rPr>
                  <w:b/>
                  <w:bCs/>
                </w:rPr>
                <w:t>Effective Month</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678C9A10" w14:textId="77777777" w:rsidR="004370C4" w:rsidRDefault="004370C4" w:rsidP="00E557F9">
            <w:pPr>
              <w:spacing w:before="120" w:after="120"/>
              <w:jc w:val="center"/>
              <w:rPr>
                <w:ins w:id="53" w:author="Luminant 111124" w:date="2024-11-08T15:49:00Z"/>
                <w:b/>
                <w:bCs/>
              </w:rPr>
            </w:pPr>
            <w:ins w:id="54" w:author="Luminant 111124" w:date="2024-11-08T15:49:00Z">
              <w:r>
                <w:rPr>
                  <w:b/>
                  <w:bCs/>
                </w:rPr>
                <w:t>SO</w:t>
              </w:r>
              <w:r w:rsidRPr="00D24550">
                <w:rPr>
                  <w:b/>
                  <w:bCs/>
                  <w:vertAlign w:val="subscript"/>
                </w:rPr>
                <w:t>2</w:t>
              </w:r>
              <w:r>
                <w:rPr>
                  <w:b/>
                  <w:bCs/>
                </w:rPr>
                <w:t xml:space="preserve"> </w:t>
              </w:r>
            </w:ins>
          </w:p>
          <w:p w14:paraId="17FF5193" w14:textId="65D381B8" w:rsidR="004370C4" w:rsidRDefault="004370C4" w:rsidP="00E557F9">
            <w:pPr>
              <w:spacing w:before="120" w:after="120"/>
              <w:jc w:val="center"/>
              <w:rPr>
                <w:ins w:id="55" w:author="Luminant 111124" w:date="2024-11-08T15:49:00Z"/>
                <w:b/>
                <w:bCs/>
              </w:rPr>
            </w:pPr>
            <w:ins w:id="56" w:author="Luminant 111124" w:date="2024-11-08T15:49:00Z">
              <w:r w:rsidRPr="005B3B62">
                <w:rPr>
                  <w:b/>
                  <w:bCs/>
                </w:rPr>
                <w:t>Reference</w:t>
              </w:r>
              <w:r>
                <w:rPr>
                  <w:b/>
                  <w:bCs/>
                </w:rPr>
                <w:t xml:space="preserve"> </w:t>
              </w:r>
              <w:del w:id="57" w:author="ERCOT 020425" w:date="2025-02-03T11:55:00Z">
                <w:r w:rsidRPr="005B3B62" w:rsidDel="00E549E2">
                  <w:rPr>
                    <w:b/>
                    <w:bCs/>
                  </w:rPr>
                  <w:delText>Annual</w:delText>
                </w:r>
              </w:del>
            </w:ins>
          </w:p>
          <w:p w14:paraId="38E92E3F" w14:textId="77777777" w:rsidR="004370C4" w:rsidRPr="005B3B62" w:rsidRDefault="004370C4" w:rsidP="00E557F9">
            <w:pPr>
              <w:spacing w:before="120" w:after="120"/>
              <w:jc w:val="center"/>
              <w:rPr>
                <w:ins w:id="58" w:author="Luminant 111124" w:date="2024-11-08T15:49:00Z"/>
              </w:rPr>
            </w:pPr>
            <w:ins w:id="59" w:author="Luminant 111124" w:date="2024-11-08T15:49:00Z">
              <w:r w:rsidRPr="005B3B62">
                <w:rPr>
                  <w:b/>
                  <w:bCs/>
                </w:rPr>
                <w:t>Index Price</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4A0096A" w14:textId="77777777" w:rsidR="004370C4" w:rsidRDefault="004370C4" w:rsidP="00E557F9">
            <w:pPr>
              <w:spacing w:before="120" w:after="120"/>
              <w:jc w:val="center"/>
              <w:rPr>
                <w:ins w:id="60" w:author="Luminant 111124" w:date="2024-11-08T15:49:00Z"/>
                <w:b/>
                <w:bCs/>
              </w:rPr>
            </w:pPr>
            <w:ins w:id="61" w:author="Luminant 111124" w:date="2024-11-08T15:49:00Z">
              <w:r>
                <w:rPr>
                  <w:b/>
                  <w:bCs/>
                </w:rPr>
                <w:t xml:space="preserve">NOx </w:t>
              </w:r>
            </w:ins>
          </w:p>
          <w:p w14:paraId="6A96223D" w14:textId="77777777" w:rsidR="004370C4" w:rsidRPr="005B3B62" w:rsidRDefault="004370C4" w:rsidP="00E557F9">
            <w:pPr>
              <w:spacing w:before="120" w:after="120"/>
              <w:jc w:val="center"/>
              <w:rPr>
                <w:ins w:id="62" w:author="Luminant 111124" w:date="2024-11-08T15:49:00Z"/>
              </w:rPr>
            </w:pPr>
            <w:ins w:id="63" w:author="Luminant 111124" w:date="2024-11-08T15:49:00Z">
              <w:r w:rsidRPr="005B3B62">
                <w:rPr>
                  <w:b/>
                  <w:bCs/>
                </w:rPr>
                <w:t>Reference Seasonal Index Price</w:t>
              </w:r>
            </w:ins>
          </w:p>
        </w:tc>
      </w:tr>
      <w:tr w:rsidR="004370C4" w:rsidRPr="005B3B62" w14:paraId="5E134C53" w14:textId="77777777" w:rsidTr="00E557F9">
        <w:trPr>
          <w:trHeight w:val="300"/>
          <w:jc w:val="center"/>
          <w:ins w:id="64"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DC0E6C2" w14:textId="77777777" w:rsidR="004370C4" w:rsidRPr="005B3B62" w:rsidRDefault="004370C4" w:rsidP="00E557F9">
            <w:pPr>
              <w:spacing w:before="120" w:after="120"/>
              <w:ind w:left="1440" w:hanging="720"/>
              <w:rPr>
                <w:ins w:id="65" w:author="Luminant 111124" w:date="2024-11-08T15:49:00Z"/>
              </w:rPr>
            </w:pPr>
            <w:ins w:id="66" w:author="Luminant 111124" w:date="2024-11-08T15:49:00Z">
              <w:r w:rsidRPr="005B3B62">
                <w:t>January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0C61535B" w14:textId="77777777" w:rsidR="004370C4" w:rsidRPr="005B3B62" w:rsidRDefault="004370C4" w:rsidP="00E557F9">
            <w:pPr>
              <w:spacing w:before="120" w:after="120"/>
              <w:ind w:left="1440" w:hanging="720"/>
              <w:rPr>
                <w:ins w:id="67" w:author="Luminant 111124" w:date="2024-11-08T15:49:00Z"/>
              </w:rPr>
            </w:pPr>
            <w:ins w:id="68" w:author="Luminant 111124" w:date="2024-11-08T15:49:00Z">
              <w:r w:rsidRPr="005B3B62">
                <w:t>December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CC78A5A" w14:textId="77777777" w:rsidR="004370C4" w:rsidRPr="005B3B62" w:rsidRDefault="004370C4" w:rsidP="00E557F9">
            <w:pPr>
              <w:spacing w:before="120" w:after="120"/>
              <w:ind w:left="1440" w:hanging="720"/>
              <w:rPr>
                <w:ins w:id="69" w:author="Luminant 111124" w:date="2024-11-08T15:49:00Z"/>
              </w:rPr>
            </w:pPr>
            <w:ins w:id="70" w:author="Luminant 111124" w:date="2024-11-08T15:49:00Z">
              <w:r w:rsidRPr="005B3B62">
                <w:t>N/A </w:t>
              </w:r>
            </w:ins>
          </w:p>
        </w:tc>
      </w:tr>
      <w:tr w:rsidR="004370C4" w:rsidRPr="005B3B62" w14:paraId="2AA879D7" w14:textId="77777777" w:rsidTr="00E557F9">
        <w:trPr>
          <w:trHeight w:val="300"/>
          <w:jc w:val="center"/>
          <w:ins w:id="71"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2563FDBF" w14:textId="77777777" w:rsidR="004370C4" w:rsidRPr="005B3B62" w:rsidRDefault="004370C4" w:rsidP="00E557F9">
            <w:pPr>
              <w:spacing w:before="120" w:after="120"/>
              <w:ind w:left="1440" w:hanging="720"/>
              <w:rPr>
                <w:ins w:id="72" w:author="Luminant 111124" w:date="2024-11-08T15:49:00Z"/>
              </w:rPr>
            </w:pPr>
            <w:ins w:id="73" w:author="Luminant 111124" w:date="2024-11-08T15:49:00Z">
              <w:r w:rsidRPr="005B3B62">
                <w:t>February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080A49F4" w14:textId="77777777" w:rsidR="004370C4" w:rsidRPr="005B3B62" w:rsidRDefault="004370C4" w:rsidP="00E557F9">
            <w:pPr>
              <w:spacing w:before="120" w:after="120"/>
              <w:ind w:left="1440" w:hanging="720"/>
              <w:rPr>
                <w:ins w:id="74" w:author="Luminant 111124" w:date="2024-11-08T15:49:00Z"/>
              </w:rPr>
            </w:pPr>
            <w:ins w:id="75" w:author="Luminant 111124" w:date="2024-11-08T15:49:00Z">
              <w:r w:rsidRPr="005B3B62">
                <w:t>January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DC3C6A6" w14:textId="77777777" w:rsidR="004370C4" w:rsidRPr="005B3B62" w:rsidRDefault="004370C4" w:rsidP="00E557F9">
            <w:pPr>
              <w:spacing w:before="120" w:after="120"/>
              <w:ind w:left="1440" w:hanging="720"/>
              <w:rPr>
                <w:ins w:id="76" w:author="Luminant 111124" w:date="2024-11-08T15:49:00Z"/>
              </w:rPr>
            </w:pPr>
            <w:ins w:id="77" w:author="Luminant 111124" w:date="2024-11-08T15:49:00Z">
              <w:r w:rsidRPr="005B3B62">
                <w:t>N/A </w:t>
              </w:r>
            </w:ins>
          </w:p>
        </w:tc>
      </w:tr>
      <w:tr w:rsidR="004370C4" w:rsidRPr="005B3B62" w14:paraId="5E848DDD" w14:textId="77777777" w:rsidTr="00E557F9">
        <w:trPr>
          <w:trHeight w:val="300"/>
          <w:jc w:val="center"/>
          <w:ins w:id="78"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C56F50A" w14:textId="77777777" w:rsidR="004370C4" w:rsidRPr="005B3B62" w:rsidRDefault="004370C4" w:rsidP="00E557F9">
            <w:pPr>
              <w:spacing w:before="120" w:after="120"/>
              <w:ind w:left="1440" w:hanging="720"/>
              <w:rPr>
                <w:ins w:id="79" w:author="Luminant 111124" w:date="2024-11-08T15:49:00Z"/>
              </w:rPr>
            </w:pPr>
            <w:ins w:id="80" w:author="Luminant 111124" w:date="2024-11-08T15:49:00Z">
              <w:r w:rsidRPr="005B3B62">
                <w:lastRenderedPageBreak/>
                <w:t>March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4F03427F" w14:textId="77777777" w:rsidR="004370C4" w:rsidRPr="005B3B62" w:rsidRDefault="004370C4" w:rsidP="00E557F9">
            <w:pPr>
              <w:spacing w:before="120" w:after="120"/>
              <w:ind w:left="1440" w:hanging="720"/>
              <w:rPr>
                <w:ins w:id="81" w:author="Luminant 111124" w:date="2024-11-08T15:49:00Z"/>
              </w:rPr>
            </w:pPr>
            <w:ins w:id="82" w:author="Luminant 111124" w:date="2024-11-08T15:49:00Z">
              <w:r w:rsidRPr="005B3B62">
                <w:t>February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B1ACF03" w14:textId="77777777" w:rsidR="004370C4" w:rsidRPr="005B3B62" w:rsidRDefault="004370C4" w:rsidP="00E557F9">
            <w:pPr>
              <w:spacing w:before="120" w:after="120"/>
              <w:ind w:left="1440" w:hanging="720"/>
              <w:rPr>
                <w:ins w:id="83" w:author="Luminant 111124" w:date="2024-11-08T15:49:00Z"/>
              </w:rPr>
            </w:pPr>
            <w:ins w:id="84" w:author="Luminant 111124" w:date="2024-11-08T15:49:00Z">
              <w:r w:rsidRPr="005B3B62">
                <w:t>N/A </w:t>
              </w:r>
            </w:ins>
          </w:p>
        </w:tc>
      </w:tr>
      <w:tr w:rsidR="004370C4" w:rsidRPr="005B3B62" w14:paraId="2F95FCA3" w14:textId="77777777" w:rsidTr="00E557F9">
        <w:trPr>
          <w:trHeight w:val="300"/>
          <w:jc w:val="center"/>
          <w:ins w:id="85"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E434715" w14:textId="77777777" w:rsidR="004370C4" w:rsidRPr="005B3B62" w:rsidRDefault="004370C4" w:rsidP="00E557F9">
            <w:pPr>
              <w:spacing w:before="120" w:after="120"/>
              <w:ind w:left="1440" w:hanging="720"/>
              <w:rPr>
                <w:ins w:id="86" w:author="Luminant 111124" w:date="2024-11-08T15:49:00Z"/>
              </w:rPr>
            </w:pPr>
            <w:ins w:id="87" w:author="Luminant 111124" w:date="2024-11-08T15:49:00Z">
              <w:r w:rsidRPr="005B3B62">
                <w:t>April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160AA468" w14:textId="77777777" w:rsidR="004370C4" w:rsidRPr="005B3B62" w:rsidRDefault="004370C4" w:rsidP="00E557F9">
            <w:pPr>
              <w:spacing w:before="120" w:after="120"/>
              <w:ind w:left="1440" w:hanging="720"/>
              <w:rPr>
                <w:ins w:id="88" w:author="Luminant 111124" w:date="2024-11-08T15:49:00Z"/>
              </w:rPr>
            </w:pPr>
            <w:ins w:id="89" w:author="Luminant 111124" w:date="2024-11-08T15:49:00Z">
              <w:r w:rsidRPr="005B3B62">
                <w:t>March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151F0F7" w14:textId="77777777" w:rsidR="004370C4" w:rsidRPr="005B3B62" w:rsidRDefault="004370C4" w:rsidP="00E557F9">
            <w:pPr>
              <w:spacing w:before="120" w:after="120"/>
              <w:ind w:left="1440" w:hanging="720"/>
              <w:rPr>
                <w:ins w:id="90" w:author="Luminant 111124" w:date="2024-11-08T15:49:00Z"/>
              </w:rPr>
            </w:pPr>
            <w:ins w:id="91" w:author="Luminant 111124" w:date="2024-11-08T15:49:00Z">
              <w:r w:rsidRPr="005B3B62">
                <w:t>N/A </w:t>
              </w:r>
            </w:ins>
          </w:p>
        </w:tc>
      </w:tr>
      <w:tr w:rsidR="004370C4" w:rsidRPr="005B3B62" w14:paraId="2A8CFF80" w14:textId="77777777" w:rsidTr="00E557F9">
        <w:trPr>
          <w:trHeight w:val="300"/>
          <w:jc w:val="center"/>
          <w:ins w:id="92"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2809C8F1" w14:textId="77777777" w:rsidR="004370C4" w:rsidRPr="005B3B62" w:rsidRDefault="004370C4" w:rsidP="00E557F9">
            <w:pPr>
              <w:spacing w:before="120" w:after="120"/>
              <w:ind w:left="1440" w:hanging="720"/>
              <w:rPr>
                <w:ins w:id="93" w:author="Luminant 111124" w:date="2024-11-08T15:49:00Z"/>
              </w:rPr>
            </w:pPr>
            <w:ins w:id="94" w:author="Luminant 111124" w:date="2024-11-08T15:49:00Z">
              <w:r w:rsidRPr="005B3B62">
                <w:t>May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1A6E8338" w14:textId="77777777" w:rsidR="004370C4" w:rsidRPr="005B3B62" w:rsidRDefault="004370C4" w:rsidP="00E557F9">
            <w:pPr>
              <w:spacing w:before="120" w:after="120"/>
              <w:ind w:left="1440" w:hanging="720"/>
              <w:rPr>
                <w:ins w:id="95" w:author="Luminant 111124" w:date="2024-11-08T15:49:00Z"/>
              </w:rPr>
            </w:pPr>
            <w:ins w:id="96" w:author="Luminant 111124" w:date="2024-11-08T15:49:00Z">
              <w:r w:rsidRPr="005B3B62">
                <w:t>April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CACC1A1" w14:textId="77777777" w:rsidR="004370C4" w:rsidRPr="005B3B62" w:rsidRDefault="004370C4" w:rsidP="00E557F9">
            <w:pPr>
              <w:spacing w:before="120" w:after="120"/>
              <w:ind w:left="1440" w:hanging="720"/>
              <w:rPr>
                <w:ins w:id="97" w:author="Luminant 111124" w:date="2024-11-08T15:49:00Z"/>
              </w:rPr>
            </w:pPr>
            <w:ins w:id="98" w:author="Luminant 111124" w:date="2024-11-08T15:49:00Z">
              <w:r w:rsidRPr="005B3B62">
                <w:t>April </w:t>
              </w:r>
            </w:ins>
          </w:p>
        </w:tc>
      </w:tr>
      <w:tr w:rsidR="004370C4" w:rsidRPr="005B3B62" w14:paraId="5A9E7EE1" w14:textId="77777777" w:rsidTr="00E557F9">
        <w:trPr>
          <w:trHeight w:val="300"/>
          <w:jc w:val="center"/>
          <w:ins w:id="99"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7E32AC4F" w14:textId="77777777" w:rsidR="004370C4" w:rsidRPr="005B3B62" w:rsidRDefault="004370C4" w:rsidP="00E557F9">
            <w:pPr>
              <w:spacing w:before="120" w:after="120"/>
              <w:ind w:left="1440" w:hanging="720"/>
              <w:rPr>
                <w:ins w:id="100" w:author="Luminant 111124" w:date="2024-11-08T15:49:00Z"/>
              </w:rPr>
            </w:pPr>
            <w:ins w:id="101" w:author="Luminant 111124" w:date="2024-11-08T15:49:00Z">
              <w:r w:rsidRPr="005B3B62">
                <w:t>June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79095898" w14:textId="77777777" w:rsidR="004370C4" w:rsidRPr="005B3B62" w:rsidRDefault="004370C4" w:rsidP="00E557F9">
            <w:pPr>
              <w:spacing w:before="120" w:after="120"/>
              <w:ind w:left="1440" w:hanging="720"/>
              <w:rPr>
                <w:ins w:id="102" w:author="Luminant 111124" w:date="2024-11-08T15:49:00Z"/>
              </w:rPr>
            </w:pPr>
            <w:ins w:id="103" w:author="Luminant 111124" w:date="2024-11-08T15:49:00Z">
              <w:r w:rsidRPr="005B3B62">
                <w:t>May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698AFD5" w14:textId="77777777" w:rsidR="004370C4" w:rsidRPr="005B3B62" w:rsidRDefault="004370C4" w:rsidP="00E557F9">
            <w:pPr>
              <w:spacing w:before="120" w:after="120"/>
              <w:ind w:left="1440" w:hanging="720"/>
              <w:rPr>
                <w:ins w:id="104" w:author="Luminant 111124" w:date="2024-11-08T15:49:00Z"/>
              </w:rPr>
            </w:pPr>
            <w:ins w:id="105" w:author="Luminant 111124" w:date="2024-11-08T15:49:00Z">
              <w:r w:rsidRPr="005B3B62">
                <w:t>May </w:t>
              </w:r>
            </w:ins>
          </w:p>
        </w:tc>
      </w:tr>
      <w:tr w:rsidR="004370C4" w:rsidRPr="005B3B62" w14:paraId="13974706" w14:textId="77777777" w:rsidTr="00E557F9">
        <w:trPr>
          <w:trHeight w:val="300"/>
          <w:jc w:val="center"/>
          <w:ins w:id="106"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D766B5D" w14:textId="77777777" w:rsidR="004370C4" w:rsidRPr="005B3B62" w:rsidRDefault="004370C4" w:rsidP="00E557F9">
            <w:pPr>
              <w:spacing w:before="120" w:after="120"/>
              <w:ind w:left="1440" w:hanging="720"/>
              <w:rPr>
                <w:ins w:id="107" w:author="Luminant 111124" w:date="2024-11-08T15:49:00Z"/>
              </w:rPr>
            </w:pPr>
            <w:ins w:id="108" w:author="Luminant 111124" w:date="2024-11-08T15:49:00Z">
              <w:r w:rsidRPr="005B3B62">
                <w:t>July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1301784C" w14:textId="77777777" w:rsidR="004370C4" w:rsidRPr="005B3B62" w:rsidRDefault="004370C4" w:rsidP="00E557F9">
            <w:pPr>
              <w:spacing w:before="120" w:after="120"/>
              <w:ind w:left="1440" w:hanging="720"/>
              <w:rPr>
                <w:ins w:id="109" w:author="Luminant 111124" w:date="2024-11-08T15:49:00Z"/>
              </w:rPr>
            </w:pPr>
            <w:ins w:id="110" w:author="Luminant 111124" w:date="2024-11-08T15:49:00Z">
              <w:r w:rsidRPr="005B3B62">
                <w:t>June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A70C736" w14:textId="77777777" w:rsidR="004370C4" w:rsidRPr="005B3B62" w:rsidRDefault="004370C4" w:rsidP="00E557F9">
            <w:pPr>
              <w:spacing w:before="120" w:after="120"/>
              <w:ind w:left="1440" w:hanging="720"/>
              <w:rPr>
                <w:ins w:id="111" w:author="Luminant 111124" w:date="2024-11-08T15:49:00Z"/>
              </w:rPr>
            </w:pPr>
            <w:ins w:id="112" w:author="Luminant 111124" w:date="2024-11-08T15:49:00Z">
              <w:r w:rsidRPr="005B3B62">
                <w:t>June </w:t>
              </w:r>
            </w:ins>
          </w:p>
        </w:tc>
      </w:tr>
      <w:tr w:rsidR="004370C4" w:rsidRPr="005B3B62" w14:paraId="5FD65C3F" w14:textId="77777777" w:rsidTr="00E557F9">
        <w:trPr>
          <w:trHeight w:val="300"/>
          <w:jc w:val="center"/>
          <w:ins w:id="113"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2D8C73F1" w14:textId="77777777" w:rsidR="004370C4" w:rsidRPr="005B3B62" w:rsidRDefault="004370C4" w:rsidP="00E557F9">
            <w:pPr>
              <w:spacing w:before="120" w:after="120"/>
              <w:ind w:left="1440" w:hanging="720"/>
              <w:rPr>
                <w:ins w:id="114" w:author="Luminant 111124" w:date="2024-11-08T15:49:00Z"/>
              </w:rPr>
            </w:pPr>
            <w:ins w:id="115" w:author="Luminant 111124" w:date="2024-11-08T15:49:00Z">
              <w:r w:rsidRPr="005B3B62">
                <w:t>August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0048B853" w14:textId="77777777" w:rsidR="004370C4" w:rsidRPr="005B3B62" w:rsidRDefault="004370C4" w:rsidP="00E557F9">
            <w:pPr>
              <w:spacing w:before="120" w:after="120"/>
              <w:ind w:left="1440" w:hanging="720"/>
              <w:rPr>
                <w:ins w:id="116" w:author="Luminant 111124" w:date="2024-11-08T15:49:00Z"/>
              </w:rPr>
            </w:pPr>
            <w:ins w:id="117" w:author="Luminant 111124" w:date="2024-11-08T15:49:00Z">
              <w:r w:rsidRPr="005B3B62">
                <w:t>July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0D3FE7B" w14:textId="77777777" w:rsidR="004370C4" w:rsidRPr="005B3B62" w:rsidRDefault="004370C4" w:rsidP="00E557F9">
            <w:pPr>
              <w:spacing w:before="120" w:after="120"/>
              <w:ind w:left="1440" w:hanging="720"/>
              <w:rPr>
                <w:ins w:id="118" w:author="Luminant 111124" w:date="2024-11-08T15:49:00Z"/>
              </w:rPr>
            </w:pPr>
            <w:ins w:id="119" w:author="Luminant 111124" w:date="2024-11-08T15:49:00Z">
              <w:r w:rsidRPr="005B3B62">
                <w:t>July </w:t>
              </w:r>
            </w:ins>
          </w:p>
        </w:tc>
      </w:tr>
      <w:tr w:rsidR="004370C4" w:rsidRPr="005B3B62" w14:paraId="4EF402FE" w14:textId="77777777" w:rsidTr="00E557F9">
        <w:trPr>
          <w:trHeight w:val="300"/>
          <w:jc w:val="center"/>
          <w:ins w:id="120"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3D9DC181" w14:textId="77777777" w:rsidR="004370C4" w:rsidRPr="005B3B62" w:rsidRDefault="004370C4" w:rsidP="00E557F9">
            <w:pPr>
              <w:spacing w:before="120" w:after="120"/>
              <w:ind w:left="1440" w:hanging="720"/>
              <w:rPr>
                <w:ins w:id="121" w:author="Luminant 111124" w:date="2024-11-08T15:49:00Z"/>
              </w:rPr>
            </w:pPr>
            <w:ins w:id="122" w:author="Luminant 111124" w:date="2024-11-08T15:49:00Z">
              <w:r w:rsidRPr="005B3B62">
                <w:t>September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68153E23" w14:textId="77777777" w:rsidR="004370C4" w:rsidRPr="005B3B62" w:rsidRDefault="004370C4" w:rsidP="00E557F9">
            <w:pPr>
              <w:spacing w:before="120" w:after="120"/>
              <w:ind w:left="1440" w:hanging="720"/>
              <w:rPr>
                <w:ins w:id="123" w:author="Luminant 111124" w:date="2024-11-08T15:49:00Z"/>
              </w:rPr>
            </w:pPr>
            <w:ins w:id="124" w:author="Luminant 111124" w:date="2024-11-08T15:49:00Z">
              <w:r w:rsidRPr="005B3B62">
                <w:t>August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1FDC179" w14:textId="77777777" w:rsidR="004370C4" w:rsidRPr="005B3B62" w:rsidRDefault="004370C4" w:rsidP="00E557F9">
            <w:pPr>
              <w:spacing w:before="120" w:after="120"/>
              <w:ind w:left="1440" w:hanging="720"/>
              <w:rPr>
                <w:ins w:id="125" w:author="Luminant 111124" w:date="2024-11-08T15:49:00Z"/>
              </w:rPr>
            </w:pPr>
            <w:ins w:id="126" w:author="Luminant 111124" w:date="2024-11-08T15:49:00Z">
              <w:r w:rsidRPr="005B3B62">
                <w:t>August </w:t>
              </w:r>
            </w:ins>
          </w:p>
        </w:tc>
      </w:tr>
      <w:tr w:rsidR="004370C4" w:rsidRPr="005B3B62" w14:paraId="6241E7DE" w14:textId="77777777" w:rsidTr="00E557F9">
        <w:trPr>
          <w:trHeight w:val="300"/>
          <w:jc w:val="center"/>
          <w:ins w:id="127"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223A16B" w14:textId="77777777" w:rsidR="004370C4" w:rsidRPr="005B3B62" w:rsidRDefault="004370C4" w:rsidP="00E557F9">
            <w:pPr>
              <w:spacing w:before="120" w:after="120"/>
              <w:ind w:left="1440" w:hanging="720"/>
              <w:rPr>
                <w:ins w:id="128" w:author="Luminant 111124" w:date="2024-11-08T15:49:00Z"/>
              </w:rPr>
            </w:pPr>
            <w:ins w:id="129" w:author="Luminant 111124" w:date="2024-11-08T15:49:00Z">
              <w:r w:rsidRPr="005B3B62">
                <w:t>October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2BF442DD" w14:textId="77777777" w:rsidR="004370C4" w:rsidRPr="005B3B62" w:rsidRDefault="004370C4" w:rsidP="00E557F9">
            <w:pPr>
              <w:spacing w:before="120" w:after="120"/>
              <w:ind w:left="1440" w:hanging="720"/>
              <w:rPr>
                <w:ins w:id="130" w:author="Luminant 111124" w:date="2024-11-08T15:49:00Z"/>
              </w:rPr>
            </w:pPr>
            <w:ins w:id="131" w:author="Luminant 111124" w:date="2024-11-08T15:49:00Z">
              <w:r w:rsidRPr="005B3B62">
                <w:t>September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4B5EC95" w14:textId="77777777" w:rsidR="004370C4" w:rsidRPr="005B3B62" w:rsidRDefault="004370C4" w:rsidP="00E557F9">
            <w:pPr>
              <w:spacing w:before="120" w:after="120"/>
              <w:ind w:left="1440" w:hanging="720"/>
              <w:rPr>
                <w:ins w:id="132" w:author="Luminant 111124" w:date="2024-11-08T15:49:00Z"/>
              </w:rPr>
            </w:pPr>
            <w:ins w:id="133" w:author="Luminant 111124" w:date="2024-11-08T15:49:00Z">
              <w:r w:rsidRPr="005B3B62">
                <w:t>N/A </w:t>
              </w:r>
            </w:ins>
          </w:p>
        </w:tc>
      </w:tr>
      <w:tr w:rsidR="004370C4" w:rsidRPr="005B3B62" w14:paraId="1EAF8BD6" w14:textId="77777777" w:rsidTr="00E557F9">
        <w:trPr>
          <w:trHeight w:val="300"/>
          <w:jc w:val="center"/>
          <w:ins w:id="134"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5692464" w14:textId="77777777" w:rsidR="004370C4" w:rsidRPr="005B3B62" w:rsidRDefault="004370C4" w:rsidP="00E557F9">
            <w:pPr>
              <w:spacing w:before="120" w:after="120"/>
              <w:ind w:left="1440" w:hanging="720"/>
              <w:rPr>
                <w:ins w:id="135" w:author="Luminant 111124" w:date="2024-11-08T15:49:00Z"/>
              </w:rPr>
            </w:pPr>
            <w:ins w:id="136" w:author="Luminant 111124" w:date="2024-11-08T15:49:00Z">
              <w:r w:rsidRPr="005B3B62">
                <w:t>November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7DA5C3A7" w14:textId="77777777" w:rsidR="004370C4" w:rsidRPr="005B3B62" w:rsidRDefault="004370C4" w:rsidP="00E557F9">
            <w:pPr>
              <w:spacing w:before="120" w:after="120"/>
              <w:ind w:left="1440" w:hanging="720"/>
              <w:rPr>
                <w:ins w:id="137" w:author="Luminant 111124" w:date="2024-11-08T15:49:00Z"/>
              </w:rPr>
            </w:pPr>
            <w:ins w:id="138" w:author="Luminant 111124" w:date="2024-11-08T15:49:00Z">
              <w:r w:rsidRPr="005B3B62">
                <w:t>October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B4FC7C4" w14:textId="77777777" w:rsidR="004370C4" w:rsidRPr="005B3B62" w:rsidRDefault="004370C4" w:rsidP="00E557F9">
            <w:pPr>
              <w:spacing w:before="120" w:after="120"/>
              <w:ind w:left="1440" w:hanging="720"/>
              <w:rPr>
                <w:ins w:id="139" w:author="Luminant 111124" w:date="2024-11-08T15:49:00Z"/>
              </w:rPr>
            </w:pPr>
            <w:ins w:id="140" w:author="Luminant 111124" w:date="2024-11-08T15:49:00Z">
              <w:r w:rsidRPr="005B3B62">
                <w:t>N/A </w:t>
              </w:r>
            </w:ins>
          </w:p>
        </w:tc>
      </w:tr>
      <w:tr w:rsidR="004370C4" w:rsidRPr="005B3B62" w14:paraId="0BF7070F" w14:textId="77777777" w:rsidTr="00E557F9">
        <w:trPr>
          <w:trHeight w:val="300"/>
          <w:jc w:val="center"/>
          <w:ins w:id="141"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4F945E38" w14:textId="77777777" w:rsidR="004370C4" w:rsidRPr="005B3B62" w:rsidRDefault="004370C4" w:rsidP="00E557F9">
            <w:pPr>
              <w:spacing w:before="120" w:after="120"/>
              <w:ind w:left="1440" w:hanging="720"/>
              <w:rPr>
                <w:ins w:id="142" w:author="Luminant 111124" w:date="2024-11-08T15:49:00Z"/>
              </w:rPr>
            </w:pPr>
            <w:ins w:id="143" w:author="Luminant 111124" w:date="2024-11-08T15:49:00Z">
              <w:r w:rsidRPr="005B3B62">
                <w:t>December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09EF5D25" w14:textId="77777777" w:rsidR="004370C4" w:rsidRPr="005B3B62" w:rsidRDefault="004370C4" w:rsidP="00E557F9">
            <w:pPr>
              <w:spacing w:before="120" w:after="120"/>
              <w:ind w:left="1440" w:hanging="720"/>
              <w:rPr>
                <w:ins w:id="144" w:author="Luminant 111124" w:date="2024-11-08T15:49:00Z"/>
              </w:rPr>
            </w:pPr>
            <w:ins w:id="145" w:author="Luminant 111124" w:date="2024-11-08T15:49:00Z">
              <w:r w:rsidRPr="005B3B62">
                <w:t>November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ED4FCE7" w14:textId="77777777" w:rsidR="004370C4" w:rsidRPr="005B3B62" w:rsidRDefault="004370C4" w:rsidP="00E557F9">
            <w:pPr>
              <w:spacing w:before="120" w:after="120"/>
              <w:ind w:left="1440" w:hanging="720"/>
              <w:rPr>
                <w:ins w:id="146" w:author="Luminant 111124" w:date="2024-11-08T15:49:00Z"/>
              </w:rPr>
            </w:pPr>
            <w:ins w:id="147" w:author="Luminant 111124" w:date="2024-11-08T15:49:00Z">
              <w:r w:rsidRPr="005B3B62">
                <w:t>N/A </w:t>
              </w:r>
            </w:ins>
          </w:p>
        </w:tc>
      </w:tr>
    </w:tbl>
    <w:p w14:paraId="1ED67576" w14:textId="77777777" w:rsidR="004370C4" w:rsidRPr="00EA2A64" w:rsidRDefault="004370C4" w:rsidP="004370C4">
      <w:pPr>
        <w:rPr>
          <w:ins w:id="148" w:author="Luminant 111124" w:date="2024-11-08T15:49:00Z"/>
          <w:vanish/>
        </w:rPr>
      </w:pPr>
    </w:p>
    <w:p w14:paraId="4EF3A74F" w14:textId="77777777" w:rsidR="004370C4" w:rsidRDefault="004370C4" w:rsidP="004370C4">
      <w:pPr>
        <w:spacing w:before="120" w:after="120"/>
        <w:rPr>
          <w:ins w:id="149" w:author="Luminant 111124" w:date="2024-11-08T15:49:00Z"/>
        </w:rPr>
      </w:pPr>
    </w:p>
    <w:tbl>
      <w:tblPr>
        <w:tblStyle w:val="BoxedLanguage"/>
        <w:tblW w:w="9540" w:type="dxa"/>
        <w:tblInd w:w="175" w:type="dxa"/>
        <w:tblLook w:val="0000" w:firstRow="0" w:lastRow="0" w:firstColumn="0" w:lastColumn="0" w:noHBand="0" w:noVBand="0"/>
      </w:tblPr>
      <w:tblGrid>
        <w:gridCol w:w="9540"/>
      </w:tblGrid>
      <w:tr w:rsidR="004370C4" w14:paraId="3D5B0D23" w14:textId="77777777" w:rsidTr="00E557F9">
        <w:trPr>
          <w:trHeight w:val="3068"/>
          <w:ins w:id="150" w:author="Luminant 111124" w:date="2024-11-08T15:49:00Z"/>
        </w:trPr>
        <w:tc>
          <w:tcPr>
            <w:tcW w:w="9540" w:type="dxa"/>
          </w:tcPr>
          <w:p w14:paraId="74667250" w14:textId="2B654414" w:rsidR="004370C4" w:rsidRPr="004370C4" w:rsidRDefault="004370C4" w:rsidP="00E557F9">
            <w:pPr>
              <w:spacing w:before="120" w:after="120"/>
              <w:ind w:left="274"/>
              <w:rPr>
                <w:ins w:id="151" w:author="Luminant 111124" w:date="2024-11-08T15:49:00Z"/>
                <w:b/>
                <w:bCs/>
                <w:i/>
                <w:iCs/>
              </w:rPr>
            </w:pPr>
            <w:ins w:id="152" w:author="Luminant 111124" w:date="2024-11-08T15:49:00Z">
              <w:r w:rsidRPr="004370C4">
                <w:rPr>
                  <w:b/>
                  <w:bCs/>
                  <w:i/>
                  <w:iCs/>
                </w:rPr>
                <w:t>[VCMRR 042: Replace paragraph (e) above with the following</w:t>
              </w:r>
            </w:ins>
            <w:ins w:id="153" w:author="Luminant 111124" w:date="2024-11-11T17:02:00Z">
              <w:r w:rsidR="009113AB">
                <w:rPr>
                  <w:b/>
                  <w:bCs/>
                  <w:i/>
                  <w:iCs/>
                </w:rPr>
                <w:t xml:space="preserve"> upon system implementation:]</w:t>
              </w:r>
            </w:ins>
          </w:p>
          <w:p w14:paraId="193C677E" w14:textId="1849AF6C" w:rsidR="004370C4" w:rsidRDefault="004370C4" w:rsidP="004370C4">
            <w:pPr>
              <w:spacing w:before="120" w:after="240"/>
              <w:ind w:left="1440" w:hanging="720"/>
              <w:rPr>
                <w:ins w:id="154" w:author="Luminant 111124" w:date="2024-11-08T15:49:00Z"/>
              </w:rPr>
            </w:pPr>
            <w:ins w:id="155" w:author="Luminant 111124" w:date="2024-11-08T15:49:00Z">
              <w:r>
                <w:t>(e)</w:t>
              </w:r>
              <w:r>
                <w:tab/>
                <w:t>Emission prices for SO</w:t>
              </w:r>
              <w:r w:rsidRPr="00EA2A64">
                <w:rPr>
                  <w:vertAlign w:val="subscript"/>
                </w:rPr>
                <w:t>2</w:t>
              </w:r>
              <w:r>
                <w:t xml:space="preserve"> will be obtained by ERCOT </w:t>
              </w:r>
              <w:del w:id="156" w:author="ERCOT 020425" w:date="2025-02-03T11:55:00Z">
                <w:r w:rsidDel="00E549E2">
                  <w:delText xml:space="preserve">and will be </w:delText>
                </w:r>
              </w:del>
              <w:r>
                <w:t>based on daily</w:t>
              </w:r>
            </w:ins>
            <w:ins w:id="157" w:author="ERCOT 020425" w:date="2025-02-03T11:56:00Z">
              <w:r w:rsidR="00E549E2">
                <w:t xml:space="preserve"> CSAPR Group 2</w:t>
              </w:r>
            </w:ins>
            <w:ins w:id="158" w:author="Luminant 111124" w:date="2024-11-08T15:49:00Z">
              <w:r>
                <w:t xml:space="preserve"> index prices, applicable to all days of the year. </w:t>
              </w:r>
            </w:ins>
            <w:ins w:id="159" w:author="Luminant 111124" w:date="2024-11-08T15:51:00Z">
              <w:r>
                <w:t xml:space="preserve"> </w:t>
              </w:r>
            </w:ins>
            <w:ins w:id="160" w:author="Luminant 111124" w:date="2024-11-08T15:49:00Z">
              <w:r>
                <w:t xml:space="preserve">Emission </w:t>
              </w:r>
              <w:r w:rsidRPr="005C4F47">
                <w:t>prices for NO</w:t>
              </w:r>
            </w:ins>
            <w:ins w:id="161" w:author="Luminant 111124" w:date="2024-11-08T15:51:00Z">
              <w:r w:rsidRPr="004370C4">
                <w:rPr>
                  <w:vertAlign w:val="subscript"/>
                </w:rPr>
                <w:t>X</w:t>
              </w:r>
            </w:ins>
            <w:ins w:id="162" w:author="Luminant 111124" w:date="2024-11-08T15:49:00Z">
              <w:r w:rsidRPr="005C4F47">
                <w:t xml:space="preserve"> will be obtained by ERCOT based on published seasonal daily index prices during months May through September of each year</w:t>
              </w:r>
            </w:ins>
            <w:ins w:id="163" w:author="Luminant 111124" w:date="2024-11-08T15:52:00Z">
              <w:r>
                <w:t xml:space="preserve">.  </w:t>
              </w:r>
            </w:ins>
            <w:ins w:id="164" w:author="Luminant 111124" w:date="2024-11-08T15:49:00Z">
              <w:r w:rsidRPr="005C4F47">
                <w:t>ERCOT will select index prices that are generally accepted in the industry and regularly published.</w:t>
              </w:r>
            </w:ins>
            <w:ins w:id="165" w:author="Luminant 111124" w:date="2024-11-08T15:52:00Z">
              <w:r>
                <w:t xml:space="preserve">  </w:t>
              </w:r>
            </w:ins>
            <w:ins w:id="166" w:author="Luminant 111124" w:date="2024-11-08T15:49:00Z">
              <w:r w:rsidRPr="005C4F47">
                <w:t>If an index price is not available, the effective price for the most recent preceding Operating Day shall be used.</w:t>
              </w:r>
            </w:ins>
            <w:ins w:id="167" w:author="ERCOT 020425" w:date="2025-02-03T11:56:00Z">
              <w:r w:rsidR="00E549E2">
                <w:t xml:space="preserve">  For the period October through April, the NO</w:t>
              </w:r>
            </w:ins>
            <w:ins w:id="168" w:author="ERCOT 020425" w:date="2025-02-03T11:57:00Z">
              <w:r w:rsidR="00E549E2" w:rsidRPr="00E549E2">
                <w:rPr>
                  <w:vertAlign w:val="subscript"/>
                </w:rPr>
                <w:t>X</w:t>
              </w:r>
            </w:ins>
            <w:ins w:id="169" w:author="ERCOT 020425" w:date="2025-02-03T11:56:00Z">
              <w:r w:rsidR="00E549E2">
                <w:t xml:space="preserve"> price will be set to zero.</w:t>
              </w:r>
            </w:ins>
            <w:ins w:id="170" w:author="Luminant 111124" w:date="2024-11-08T15:49:00Z">
              <w:r>
                <w:t xml:space="preserve">  </w:t>
              </w:r>
            </w:ins>
          </w:p>
        </w:tc>
      </w:tr>
    </w:tbl>
    <w:p w14:paraId="4CBA6846" w14:textId="1C507A5A" w:rsidR="00A7200E" w:rsidRPr="00F52DF3" w:rsidRDefault="00A7200E" w:rsidP="004370C4">
      <w:pPr>
        <w:spacing w:before="240" w:after="120"/>
        <w:ind w:left="1440" w:hanging="720"/>
      </w:pPr>
      <w:r w:rsidRPr="00F52DF3">
        <w:t>(f)</w:t>
      </w:r>
      <w:r w:rsidRPr="00F52DF3">
        <w:tab/>
        <w:t xml:space="preserve">ERCOT will disclose to Market Participants the source of its selected price indices, along with descriptions of the nature and derivation of the indices as available from the publishers of those indices.  In the event that an ERCOT selected index becomes unavailable or unsuitable for the intended purpose, ERCOT will select a substitute index source.  ERCOT will notify Market Participants of any change in the index, along with a description of the nature and derivation of the substitute index and a summary of the reasons for the change, </w:t>
      </w:r>
      <w:r>
        <w:t>60</w:t>
      </w:r>
      <w:r w:rsidRPr="00F52DF3">
        <w:t xml:space="preserve"> days prior to the beginning of its use.  However, in the event that </w:t>
      </w:r>
      <w:r>
        <w:t>6</w:t>
      </w:r>
      <w:r w:rsidRPr="00F52DF3">
        <w:t>0 days notice cannot be given for any reason, ERCOT will notify Market Participants as far prior to use as practical.</w:t>
      </w:r>
    </w:p>
    <w:p w14:paraId="263F2005" w14:textId="1C54D4E0" w:rsidR="00A7200E" w:rsidRPr="00F52DF3" w:rsidRDefault="00A7200E" w:rsidP="00A7200E">
      <w:pPr>
        <w:spacing w:before="120" w:after="120"/>
        <w:ind w:left="1440" w:hanging="720"/>
      </w:pPr>
      <w:bookmarkStart w:id="171" w:name="_Hlk189550116"/>
      <w:r w:rsidRPr="00F52DF3">
        <w:t>(g)</w:t>
      </w:r>
      <w:r w:rsidRPr="00F52DF3">
        <w:tab/>
        <w:t xml:space="preserve">On a monthly basis, ERCOT will recalculate each Resource’s emission costs for SO2 and NOx utilizing the emission prices taken from the indices described </w:t>
      </w:r>
      <w:ins w:id="172" w:author="Luminant" w:date="2024-06-26T11:06:00Z">
        <w:r w:rsidR="004B21AA" w:rsidRPr="000D6391">
          <w:t>in</w:t>
        </w:r>
      </w:ins>
      <w:ins w:id="173" w:author="Luminant" w:date="2024-07-23T14:28:00Z">
        <w:r w:rsidR="00FF6398" w:rsidRPr="000D6391">
          <w:t xml:space="preserve"> </w:t>
        </w:r>
        <w:r w:rsidR="00FF6398" w:rsidRPr="000D6391">
          <w:lastRenderedPageBreak/>
          <w:t>paragraph</w:t>
        </w:r>
      </w:ins>
      <w:ins w:id="174" w:author="Luminant" w:date="2024-06-26T11:06:00Z">
        <w:r w:rsidR="004B21AA" w:rsidRPr="000D6391">
          <w:t xml:space="preserve"> 1(e)</w:t>
        </w:r>
        <w:r w:rsidR="004B21AA">
          <w:t xml:space="preserve"> </w:t>
        </w:r>
      </w:ins>
      <w:r w:rsidRPr="00F52DF3">
        <w:t xml:space="preserve">above. The new emission costs will replace the emission costs in the previously approved </w:t>
      </w:r>
      <w:r>
        <w:t>Operations &amp; Maintenance (</w:t>
      </w:r>
      <w:r w:rsidRPr="00F52DF3">
        <w:t>O&amp;M</w:t>
      </w:r>
      <w:r>
        <w:t>)</w:t>
      </w:r>
      <w:r w:rsidRPr="00F52DF3">
        <w:t xml:space="preserve"> Verifiable Costs totals.  </w:t>
      </w:r>
    </w:p>
    <w:p w14:paraId="5EBC2A72" w14:textId="77777777" w:rsidR="00A7200E" w:rsidRPr="00F52DF3" w:rsidRDefault="368B0A77" w:rsidP="00A7200E">
      <w:pPr>
        <w:spacing w:before="120" w:after="120"/>
        <w:ind w:left="1440" w:hanging="720"/>
      </w:pPr>
      <w:r>
        <w:t>(h)</w:t>
      </w:r>
      <w:bookmarkStart w:id="175" w:name="OLE_LINK15"/>
      <w:bookmarkStart w:id="176" w:name="OLE_LINK16"/>
      <w:r w:rsidR="00A7200E">
        <w:tab/>
      </w:r>
      <w:r>
        <w:t>ERCOT emission cost calculations for each Resource will be completed</w:t>
      </w:r>
      <w:r w:rsidR="00A7200E">
        <w:t xml:space="preserve"> by</w:t>
      </w:r>
      <w:r>
        <w:t xml:space="preserve"> and the new approved O&amp;M Verifiable Costs will be made available to Filing Entities eight days prior to the first day of each effective month.  The effective period for use of these new emission costs will be the first day of each calendar month through the end of the same month.</w:t>
      </w:r>
    </w:p>
    <w:tbl>
      <w:tblPr>
        <w:tblW w:w="9540" w:type="dxa"/>
        <w:tblInd w:w="17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000" w:firstRow="0" w:lastRow="0" w:firstColumn="0" w:lastColumn="0" w:noHBand="0" w:noVBand="0"/>
      </w:tblPr>
      <w:tblGrid>
        <w:gridCol w:w="9540"/>
      </w:tblGrid>
      <w:tr w:rsidR="00391910" w14:paraId="47EEFA8B" w14:textId="77777777" w:rsidTr="00C73C5B">
        <w:trPr>
          <w:trHeight w:val="3068"/>
          <w:ins w:id="177" w:author="ERCOT 020425" w:date="2025-02-03T11:59:00Z"/>
        </w:trPr>
        <w:tc>
          <w:tcPr>
            <w:tcW w:w="9540" w:type="dxa"/>
            <w:shd w:val="clear" w:color="auto" w:fill="E0E0E0"/>
          </w:tcPr>
          <w:bookmarkEnd w:id="171"/>
          <w:p w14:paraId="71DF9EFA" w14:textId="15E21FFA" w:rsidR="00391910" w:rsidRPr="00E01444" w:rsidRDefault="00391910" w:rsidP="00C73C5B">
            <w:pPr>
              <w:spacing w:before="120" w:after="120"/>
              <w:ind w:left="274"/>
              <w:rPr>
                <w:ins w:id="178" w:author="ERCOT 020425" w:date="2025-02-03T11:59:00Z"/>
                <w:b/>
                <w:bCs/>
                <w:i/>
                <w:iCs/>
              </w:rPr>
            </w:pPr>
            <w:ins w:id="179" w:author="ERCOT 020425" w:date="2025-02-03T11:59:00Z">
              <w:r w:rsidRPr="00E01444">
                <w:rPr>
                  <w:b/>
                  <w:bCs/>
                  <w:i/>
                  <w:iCs/>
                </w:rPr>
                <w:t>[VCMRR 042: Replace paragraph</w:t>
              </w:r>
            </w:ins>
            <w:ins w:id="180" w:author="ERCOT 020425" w:date="2025-02-03T12:00:00Z">
              <w:r>
                <w:rPr>
                  <w:b/>
                  <w:bCs/>
                  <w:i/>
                  <w:iCs/>
                </w:rPr>
                <w:t>s</w:t>
              </w:r>
            </w:ins>
            <w:ins w:id="181" w:author="ERCOT 020425" w:date="2025-02-03T11:59:00Z">
              <w:r w:rsidRPr="00E01444">
                <w:rPr>
                  <w:b/>
                  <w:bCs/>
                  <w:i/>
                  <w:iCs/>
                </w:rPr>
                <w:t xml:space="preserve"> (g)</w:t>
              </w:r>
              <w:r>
                <w:rPr>
                  <w:b/>
                  <w:bCs/>
                  <w:i/>
                  <w:iCs/>
                </w:rPr>
                <w:t xml:space="preserve"> and (h) </w:t>
              </w:r>
              <w:r w:rsidRPr="00E01444">
                <w:rPr>
                  <w:b/>
                  <w:bCs/>
                  <w:i/>
                  <w:iCs/>
                </w:rPr>
                <w:t>above with the following upon system implementation:]</w:t>
              </w:r>
            </w:ins>
          </w:p>
          <w:p w14:paraId="2AE2C32D" w14:textId="72E9D483" w:rsidR="00391910" w:rsidRPr="00F52DF3" w:rsidRDefault="00391910" w:rsidP="00C73C5B">
            <w:pPr>
              <w:tabs>
                <w:tab w:val="left" w:pos="7920"/>
              </w:tabs>
              <w:spacing w:before="120" w:after="120"/>
              <w:ind w:left="1440" w:hanging="720"/>
              <w:rPr>
                <w:ins w:id="182" w:author="ERCOT 020425" w:date="2025-02-03T11:59:00Z"/>
              </w:rPr>
            </w:pPr>
            <w:ins w:id="183" w:author="ERCOT 020425" w:date="2025-02-03T11:59:00Z">
              <w:r>
                <w:t xml:space="preserve">(g)       </w:t>
              </w:r>
              <w:r w:rsidRPr="00F52DF3">
                <w:t xml:space="preserve">On a </w:t>
              </w:r>
              <w:r>
                <w:t>daily</w:t>
              </w:r>
              <w:r w:rsidRPr="00F52DF3">
                <w:t xml:space="preserve"> basis, ERCOT will recalculate each Resource’s emission costs for SO</w:t>
              </w:r>
              <w:r w:rsidRPr="00D475E1">
                <w:rPr>
                  <w:vertAlign w:val="subscript"/>
                </w:rPr>
                <w:t>2</w:t>
              </w:r>
              <w:r w:rsidRPr="00F52DF3">
                <w:t xml:space="preserve"> and NO</w:t>
              </w:r>
            </w:ins>
            <w:ins w:id="184" w:author="ERCOT 020425" w:date="2025-02-03T12:01:00Z">
              <w:r w:rsidR="00D475E1" w:rsidRPr="00D475E1">
                <w:rPr>
                  <w:vertAlign w:val="subscript"/>
                </w:rPr>
                <w:t>X</w:t>
              </w:r>
            </w:ins>
            <w:ins w:id="185" w:author="ERCOT 020425" w:date="2025-02-03T11:59:00Z">
              <w:r w:rsidRPr="00F52DF3">
                <w:t xml:space="preserve"> utilizing the emission prices taken from the indices described </w:t>
              </w:r>
              <w:r w:rsidRPr="000D6391">
                <w:t>in paragraph 1(e)</w:t>
              </w:r>
              <w:r>
                <w:t xml:space="preserve"> </w:t>
              </w:r>
              <w:r w:rsidRPr="00F52DF3">
                <w:t xml:space="preserve">above. </w:t>
              </w:r>
            </w:ins>
            <w:ins w:id="186" w:author="ERCOT 020425" w:date="2025-02-03T12:02:00Z">
              <w:r w:rsidR="00D475E1">
                <w:t xml:space="preserve"> </w:t>
              </w:r>
            </w:ins>
            <w:ins w:id="187" w:author="ERCOT 020425" w:date="2025-02-03T11:59:00Z">
              <w:r w:rsidRPr="00F52DF3">
                <w:t xml:space="preserve">The new emission costs will replace the emission costs in the previously approved </w:t>
              </w:r>
              <w:r>
                <w:t>Operations &amp; Maintenance (</w:t>
              </w:r>
              <w:r w:rsidRPr="00F52DF3">
                <w:t>O&amp;M</w:t>
              </w:r>
              <w:r>
                <w:t>)</w:t>
              </w:r>
              <w:r w:rsidRPr="00F52DF3">
                <w:t xml:space="preserve"> Verifiable Costs totals.  </w:t>
              </w:r>
            </w:ins>
          </w:p>
          <w:p w14:paraId="67BC900C" w14:textId="05C473EC" w:rsidR="00391910" w:rsidRDefault="00391910" w:rsidP="00391910">
            <w:pPr>
              <w:spacing w:before="120" w:after="120"/>
              <w:ind w:left="1440" w:hanging="720"/>
              <w:rPr>
                <w:ins w:id="188" w:author="ERCOT 020425" w:date="2025-02-03T11:59:00Z"/>
              </w:rPr>
            </w:pPr>
            <w:ins w:id="189" w:author="ERCOT 020425" w:date="2025-02-03T11:59:00Z">
              <w:r>
                <w:t>(h)</w:t>
              </w:r>
              <w:r>
                <w:tab/>
                <w:t xml:space="preserve">ERCOT emission cost calculations for each Resource will be calculated daily and added to approved O&amp;M Verifiable Costs. </w:t>
              </w:r>
            </w:ins>
          </w:p>
        </w:tc>
      </w:tr>
    </w:tbl>
    <w:p w14:paraId="73B52DF4" w14:textId="163A6F32" w:rsidR="00A7200E" w:rsidRPr="00F52DF3" w:rsidRDefault="00A7200E" w:rsidP="00A7200E">
      <w:pPr>
        <w:spacing w:before="120" w:after="240"/>
        <w:ind w:left="1440" w:hanging="720"/>
      </w:pPr>
      <w:r w:rsidRPr="00F52DF3">
        <w:t>(i)</w:t>
      </w:r>
      <w:r w:rsidRPr="00F52DF3">
        <w:tab/>
        <w:t xml:space="preserve">As a trading market develops pertaining to emissions limits at a state and or regional level, the costs associated </w:t>
      </w:r>
      <w:ins w:id="190" w:author="Luminant" w:date="2024-06-26T11:08:00Z">
        <w:r w:rsidR="004B21AA">
          <w:t>with</w:t>
        </w:r>
      </w:ins>
      <w:del w:id="191" w:author="Luminant" w:date="2024-06-26T11:08:00Z">
        <w:r w:rsidRPr="00F52DF3" w:rsidDel="004B21AA">
          <w:delText>to</w:delText>
        </w:r>
      </w:del>
      <w:r w:rsidRPr="00F52DF3">
        <w:t xml:space="preserve"> comply</w:t>
      </w:r>
      <w:ins w:id="192" w:author="Luminant" w:date="2024-06-26T11:08:00Z">
        <w:r w:rsidR="004B21AA">
          <w:t>ing</w:t>
        </w:r>
      </w:ins>
      <w:r w:rsidRPr="00F52DF3">
        <w:t xml:space="preserve"> with emission restrictions may be eligible to be recovered and be part of the verifiable cost methodology.  At the appropriate time, any market participant may propose a methodology to the </w:t>
      </w:r>
      <w:ins w:id="193" w:author="ERCOT 020425" w:date="2025-02-03T12:03:00Z">
        <w:r w:rsidR="00AD1A71">
          <w:t>Wholesale Market Subcommittee (WMS)</w:t>
        </w:r>
      </w:ins>
      <w:del w:id="194" w:author="ERCOT 020425" w:date="2025-02-03T12:03:00Z">
        <w:r w:rsidDel="00AD1A71">
          <w:delText>Resource</w:delText>
        </w:r>
        <w:r w:rsidRPr="00F52DF3" w:rsidDel="00AD1A71">
          <w:delText xml:space="preserve"> Cost Working Group</w:delText>
        </w:r>
        <w:r w:rsidDel="00AD1A71">
          <w:delText xml:space="preserve"> (RCWG)</w:delText>
        </w:r>
      </w:del>
      <w:r w:rsidRPr="00F52DF3">
        <w:t xml:space="preserve"> to recuperate the emission costs in the applicable non-attainment area, which will be addressed in the Verifiable Cost </w:t>
      </w:r>
      <w:r>
        <w:t>M</w:t>
      </w:r>
      <w:r w:rsidRPr="00F52DF3">
        <w:t>anual.</w:t>
      </w:r>
    </w:p>
    <w:p w14:paraId="49D4BD46" w14:textId="06C03350" w:rsidR="00A7200E" w:rsidRPr="00F52DF3" w:rsidRDefault="00945015" w:rsidP="00A7200E">
      <w:pPr>
        <w:keepNext/>
        <w:outlineLvl w:val="0"/>
        <w:rPr>
          <w:rFonts w:ascii="Arial" w:hAnsi="Arial" w:cs="Arial"/>
          <w:bCs/>
          <w:kern w:val="32"/>
          <w:sz w:val="32"/>
          <w:szCs w:val="32"/>
        </w:rPr>
      </w:pPr>
      <w:bookmarkStart w:id="195" w:name="_Toc378853731"/>
      <w:bookmarkStart w:id="196" w:name="_Toc467153325"/>
      <w:bookmarkStart w:id="197" w:name="_Toc136293655"/>
      <w:bookmarkEnd w:id="175"/>
      <w:bookmarkEnd w:id="176"/>
      <w:ins w:id="198" w:author="Luminant" w:date="2024-06-26T11:17:00Z">
        <w:r>
          <w:rPr>
            <w:b/>
            <w:bCs/>
            <w:kern w:val="32"/>
            <w:sz w:val="32"/>
            <w:szCs w:val="32"/>
          </w:rPr>
          <w:br w:type="page"/>
        </w:r>
      </w:ins>
      <w:r w:rsidR="00A7200E" w:rsidRPr="00F52DF3">
        <w:rPr>
          <w:b/>
          <w:bCs/>
          <w:kern w:val="32"/>
          <w:sz w:val="32"/>
          <w:szCs w:val="32"/>
        </w:rPr>
        <w:lastRenderedPageBreak/>
        <w:t>Appendix 5:  Specification of Relevant Equations</w:t>
      </w:r>
      <w:bookmarkEnd w:id="195"/>
      <w:bookmarkEnd w:id="196"/>
      <w:bookmarkEnd w:id="197"/>
    </w:p>
    <w:p w14:paraId="016DF209" w14:textId="77777777" w:rsidR="00A7200E" w:rsidRPr="00F02810" w:rsidRDefault="00A7200E" w:rsidP="00A7200E">
      <w:pPr>
        <w:keepNext/>
        <w:spacing w:before="240" w:after="240"/>
        <w:outlineLvl w:val="2"/>
        <w:rPr>
          <w:b/>
          <w:bCs/>
          <w:lang w:eastAsia="x-none"/>
        </w:rPr>
      </w:pPr>
      <w:bookmarkStart w:id="199" w:name="_Toc136293656"/>
      <w:r w:rsidRPr="00F02810">
        <w:rPr>
          <w:b/>
          <w:bCs/>
          <w:lang w:eastAsia="x-none"/>
        </w:rPr>
        <w:t>Equation 1:  Verifiable Startup Offer Cap ($/Start)</w:t>
      </w:r>
      <w:bookmarkEnd w:id="199"/>
    </w:p>
    <w:p w14:paraId="71EB014F" w14:textId="77777777" w:rsidR="00A7200E" w:rsidRPr="00F52DF3" w:rsidRDefault="00A7200E" w:rsidP="00A7200E"/>
    <w:p w14:paraId="5F9E1CD3" w14:textId="77777777" w:rsidR="00A7200E" w:rsidRPr="00F52DF3" w:rsidRDefault="00A7200E" w:rsidP="00A7200E">
      <w:r w:rsidRPr="00F52DF3">
        <w:t>Verifiable Startup Offer Cap ($/Start) = DAFCRS (MMBtu/Start) * [(GASPERSU*FIP + OILPERSU*FOP)/100] + VOMS</w:t>
      </w:r>
    </w:p>
    <w:p w14:paraId="4FC4AA09" w14:textId="77777777" w:rsidR="00A7200E" w:rsidRPr="00F52DF3" w:rsidRDefault="00A7200E" w:rsidP="00A7200E"/>
    <w:p w14:paraId="46BBFDE0" w14:textId="77777777" w:rsidR="00A7200E" w:rsidRPr="00F52DF3" w:rsidRDefault="00A7200E" w:rsidP="00A7200E">
      <w:pPr>
        <w:ind w:left="1440" w:hanging="1440"/>
      </w:pPr>
      <w:r w:rsidRPr="00F52DF3">
        <w:t>Where:</w:t>
      </w:r>
      <w:r w:rsidRPr="00F52DF3">
        <w:tab/>
        <w:t>DAFCRS = Total Fuel * (1+VOX</w:t>
      </w:r>
      <w:r>
        <w:t>R</w:t>
      </w:r>
      <w:r w:rsidRPr="00F52DF3">
        <w:t xml:space="preserve">) </w:t>
      </w:r>
    </w:p>
    <w:p w14:paraId="350755B7" w14:textId="77777777" w:rsidR="00A7200E" w:rsidRPr="00F52DF3" w:rsidRDefault="00A7200E" w:rsidP="00A7200E">
      <w:pPr>
        <w:ind w:left="1440" w:hanging="1440"/>
      </w:pPr>
      <w:r w:rsidRPr="00F52DF3">
        <w:tab/>
        <w:t>Total Fuel = [Fuel</w:t>
      </w:r>
      <w:r w:rsidRPr="00F52DF3">
        <w:rPr>
          <w:vertAlign w:val="subscript"/>
        </w:rPr>
        <w:t xml:space="preserve">Startup-BC </w:t>
      </w:r>
      <w:r w:rsidRPr="00F52DF3">
        <w:t>+ Fuel</w:t>
      </w:r>
      <w:r w:rsidRPr="00F52DF3">
        <w:rPr>
          <w:vertAlign w:val="subscript"/>
        </w:rPr>
        <w:t xml:space="preserve">BC-LSL </w:t>
      </w:r>
      <w:r w:rsidRPr="00F52DF3">
        <w:t>+ Fuel</w:t>
      </w:r>
      <w:r w:rsidRPr="00F52DF3">
        <w:rPr>
          <w:vertAlign w:val="subscript"/>
        </w:rPr>
        <w:t>BO-Shutdown</w:t>
      </w:r>
      <w:r w:rsidRPr="00F52DF3">
        <w:t>]</w:t>
      </w:r>
    </w:p>
    <w:p w14:paraId="75701110" w14:textId="77777777" w:rsidR="00A7200E" w:rsidRPr="00F52DF3" w:rsidRDefault="00A7200E" w:rsidP="00A7200E">
      <w:pPr>
        <w:ind w:left="1440" w:hanging="1440"/>
      </w:pPr>
    </w:p>
    <w:p w14:paraId="674B8CDE" w14:textId="77777777" w:rsidR="00A7200E" w:rsidRPr="00F52DF3" w:rsidRDefault="00A7200E" w:rsidP="00A7200E">
      <w:r w:rsidRPr="00F52DF3">
        <w:t xml:space="preserve">The bill determinants utilized above are defined as: </w:t>
      </w:r>
    </w:p>
    <w:p w14:paraId="58681CCE" w14:textId="77777777" w:rsidR="00A7200E" w:rsidRPr="00F52DF3" w:rsidRDefault="00A7200E" w:rsidP="00A7200E"/>
    <w:p w14:paraId="2D25E3DA" w14:textId="77777777" w:rsidR="00A7200E" w:rsidRPr="00F52DF3" w:rsidRDefault="00A7200E" w:rsidP="00A7200E">
      <w:pPr>
        <w:ind w:left="1440"/>
      </w:pPr>
      <w:r w:rsidRPr="00F52DF3">
        <w:t>DAFCRS = the adjusted verified fuel consumption for the start type (MMBtu/Start)</w:t>
      </w:r>
    </w:p>
    <w:p w14:paraId="21A2F3F2" w14:textId="77777777" w:rsidR="00A7200E" w:rsidRPr="00F52DF3" w:rsidRDefault="00A7200E" w:rsidP="00A7200E">
      <w:r w:rsidRPr="00F52DF3">
        <w:tab/>
      </w:r>
      <w:r w:rsidRPr="00F52DF3">
        <w:tab/>
        <w:t>GASPERSU = Percentage of natural gas used for a start</w:t>
      </w:r>
    </w:p>
    <w:p w14:paraId="037544EA" w14:textId="77777777" w:rsidR="00A7200E" w:rsidRPr="00F52DF3" w:rsidRDefault="00A7200E" w:rsidP="00A7200E">
      <w:r w:rsidRPr="00F52DF3">
        <w:tab/>
      </w:r>
      <w:r w:rsidRPr="00F52DF3">
        <w:tab/>
        <w:t>FIP = Fuel Index Price ($/MMBtu)</w:t>
      </w:r>
    </w:p>
    <w:p w14:paraId="44E168C0" w14:textId="77777777" w:rsidR="00A7200E" w:rsidRPr="00F52DF3" w:rsidRDefault="00A7200E" w:rsidP="00A7200E">
      <w:r w:rsidRPr="00F52DF3">
        <w:tab/>
      </w:r>
      <w:r w:rsidRPr="00F52DF3">
        <w:tab/>
        <w:t>OILPERSU = Percentage of oil used for a start</w:t>
      </w:r>
    </w:p>
    <w:p w14:paraId="167C59E1" w14:textId="77777777" w:rsidR="00A7200E" w:rsidRPr="00F52DF3" w:rsidRDefault="00A7200E" w:rsidP="00A7200E">
      <w:r w:rsidRPr="00F52DF3">
        <w:tab/>
      </w:r>
      <w:r w:rsidRPr="00F52DF3">
        <w:tab/>
        <w:t>FOP = Fuel Oil Price ($/MMBtu)</w:t>
      </w:r>
    </w:p>
    <w:p w14:paraId="3B90D532" w14:textId="77777777" w:rsidR="00A7200E" w:rsidRPr="00F52DF3" w:rsidRDefault="00A7200E" w:rsidP="00A7200E">
      <w:pPr>
        <w:ind w:left="1440"/>
      </w:pPr>
      <w:r w:rsidRPr="00F52DF3">
        <w:t>VOMS = the verified O&amp;M cost for a hot start ($/Start)</w:t>
      </w:r>
    </w:p>
    <w:p w14:paraId="3E4FAB71" w14:textId="77777777" w:rsidR="00A7200E" w:rsidRPr="00F52DF3" w:rsidRDefault="00A7200E" w:rsidP="00A7200E">
      <w:pPr>
        <w:ind w:left="1440"/>
      </w:pPr>
      <w:r w:rsidRPr="00F52DF3">
        <w:t>VOX</w:t>
      </w:r>
      <w:r>
        <w:t>R</w:t>
      </w:r>
      <w:r w:rsidRPr="00F52DF3">
        <w:t>= Value of X</w:t>
      </w:r>
      <w:r>
        <w:t xml:space="preserve"> for the Resource</w:t>
      </w:r>
      <w:r w:rsidRPr="00F52DF3">
        <w:t xml:space="preserve"> </w:t>
      </w:r>
    </w:p>
    <w:p w14:paraId="1170E472" w14:textId="77777777" w:rsidR="00A7200E" w:rsidRPr="00F52DF3" w:rsidRDefault="00A7200E" w:rsidP="00A7200E">
      <w:pPr>
        <w:ind w:left="1440"/>
      </w:pPr>
      <w:r w:rsidRPr="00F52DF3">
        <w:t>Fuel</w:t>
      </w:r>
      <w:r w:rsidRPr="00F52DF3">
        <w:rPr>
          <w:vertAlign w:val="subscript"/>
        </w:rPr>
        <w:t>Startup-BC</w:t>
      </w:r>
      <w:r w:rsidRPr="00F52DF3">
        <w:t>= Fuel quantity required to bring Resource from Startup to Breaker Close (MMBtu)</w:t>
      </w:r>
    </w:p>
    <w:p w14:paraId="32F8AD73" w14:textId="77777777" w:rsidR="00A7200E" w:rsidRPr="00F52DF3" w:rsidRDefault="00A7200E" w:rsidP="00A7200E">
      <w:pPr>
        <w:ind w:left="1440"/>
      </w:pPr>
      <w:r w:rsidRPr="00F52DF3">
        <w:t>Fuel</w:t>
      </w:r>
      <w:r w:rsidRPr="00F52DF3">
        <w:rPr>
          <w:vertAlign w:val="subscript"/>
        </w:rPr>
        <w:t>BC-LSL</w:t>
      </w:r>
      <w:r w:rsidRPr="00F52DF3">
        <w:t>= Fuel quantity required to bring Resource from Breaker Close to Minimum Energy at LSL (MMBtu)</w:t>
      </w:r>
    </w:p>
    <w:p w14:paraId="0922EBEC" w14:textId="77777777" w:rsidR="00A7200E" w:rsidRPr="00F52DF3" w:rsidRDefault="00A7200E" w:rsidP="00A7200E">
      <w:pPr>
        <w:ind w:left="1440"/>
      </w:pPr>
      <w:r w:rsidRPr="00F52DF3">
        <w:t>Fuel</w:t>
      </w:r>
      <w:r w:rsidRPr="00F52DF3">
        <w:rPr>
          <w:vertAlign w:val="subscript"/>
        </w:rPr>
        <w:t>BO-Shutdown</w:t>
      </w:r>
      <w:r w:rsidRPr="00F52DF3">
        <w:t>= Fuel quantity required to take Resource from Breaker Open to Shutdown (MMBtu)</w:t>
      </w:r>
    </w:p>
    <w:p w14:paraId="1BC179BB" w14:textId="77777777" w:rsidR="00A7200E" w:rsidRPr="00F52DF3" w:rsidRDefault="00A7200E" w:rsidP="00A7200E"/>
    <w:p w14:paraId="6867A8DD" w14:textId="77777777" w:rsidR="00A7200E" w:rsidRPr="00F52DF3" w:rsidRDefault="00A7200E" w:rsidP="00A7200E">
      <w:r w:rsidRPr="00F52DF3">
        <w:t>Note 1: GASPERSU and OILPERSU are decimal percentages in the Settlements equations and will be multiplied by 100 during the Integration process.</w:t>
      </w:r>
    </w:p>
    <w:p w14:paraId="6BC60D62" w14:textId="77777777" w:rsidR="00A7200E" w:rsidRPr="00F52DF3" w:rsidRDefault="00A7200E" w:rsidP="00A7200E"/>
    <w:p w14:paraId="27FC6668" w14:textId="77777777" w:rsidR="00A7200E" w:rsidRPr="00F52DF3" w:rsidRDefault="00A7200E" w:rsidP="00A7200E">
      <w:r w:rsidRPr="00F52DF3">
        <w:t>Note 2: ERCOT will use the solid fuel price and percentages to create Startup offers when no offer is submitted by the QSE for solid fuel Resources.</w:t>
      </w:r>
    </w:p>
    <w:p w14:paraId="18F17CB9" w14:textId="77777777" w:rsidR="00A7200E" w:rsidRPr="00F52DF3" w:rsidRDefault="00A7200E" w:rsidP="00A7200E"/>
    <w:p w14:paraId="034A8FFD" w14:textId="77777777" w:rsidR="00A7200E" w:rsidRPr="00F52DF3" w:rsidRDefault="00A7200E" w:rsidP="00A7200E">
      <w:r w:rsidRPr="00F52DF3">
        <w:t>Note 3: This equation does not include any adjustments made to the final calculation of the Startup Offer cap, as described in Protocol Section 4.4.9.2.1, Startup Offer and Minimum-Energy Offer Criteria</w:t>
      </w:r>
      <w:r w:rsidRPr="00F52DF3">
        <w:rPr>
          <w:i/>
        </w:rPr>
        <w:t>.</w:t>
      </w:r>
    </w:p>
    <w:p w14:paraId="5E829B06" w14:textId="77777777" w:rsidR="00A7200E" w:rsidRPr="00F52DF3" w:rsidRDefault="00A7200E" w:rsidP="00A7200E"/>
    <w:p w14:paraId="53822546" w14:textId="77777777" w:rsidR="00A7200E" w:rsidRPr="007E66C1" w:rsidRDefault="00A7200E" w:rsidP="00A7200E">
      <w:pPr>
        <w:keepNext/>
        <w:spacing w:before="240" w:after="240"/>
        <w:outlineLvl w:val="2"/>
        <w:rPr>
          <w:b/>
        </w:rPr>
      </w:pPr>
      <w:bookmarkStart w:id="200" w:name="_Toc136293657"/>
      <w:r w:rsidRPr="00F02810">
        <w:rPr>
          <w:b/>
          <w:bCs/>
          <w:lang w:eastAsia="x-none"/>
        </w:rPr>
        <w:t>Equation 2:  Verifiable Minimum-Energy Offer Cap ($/MWh)</w:t>
      </w:r>
      <w:bookmarkEnd w:id="200"/>
    </w:p>
    <w:p w14:paraId="42DCD515" w14:textId="77777777" w:rsidR="00A7200E" w:rsidRPr="00F52DF3" w:rsidRDefault="00A7200E" w:rsidP="00A7200E"/>
    <w:p w14:paraId="2CE75AA0" w14:textId="77777777" w:rsidR="00A7200E" w:rsidRPr="00F52DF3" w:rsidRDefault="00A7200E" w:rsidP="00A7200E">
      <w:r w:rsidRPr="00F52DF3">
        <w:t>Verifiable Minimum-Energy Offer Cap ($/MWh) = AHR*[(GASPERME*FIP + OILPERME*FOP)/100] + VOMLSL</w:t>
      </w:r>
    </w:p>
    <w:p w14:paraId="428C775A" w14:textId="77777777" w:rsidR="00A7200E" w:rsidRPr="00F52DF3" w:rsidRDefault="00A7200E" w:rsidP="00A7200E"/>
    <w:p w14:paraId="21CB9F9F" w14:textId="77777777" w:rsidR="00A7200E" w:rsidRPr="00F52DF3" w:rsidRDefault="00A7200E" w:rsidP="00A7200E">
      <w:pPr>
        <w:ind w:left="1440" w:hanging="1440"/>
      </w:pPr>
      <w:r w:rsidRPr="00F52DF3">
        <w:t>Where:</w:t>
      </w:r>
      <w:r w:rsidRPr="00F52DF3">
        <w:tab/>
        <w:t>AHR</w:t>
      </w:r>
      <w:r w:rsidRPr="00F52DF3">
        <w:rPr>
          <w:vertAlign w:val="superscript"/>
        </w:rPr>
        <w:t>(1)</w:t>
      </w:r>
      <w:r w:rsidRPr="00F52DF3">
        <w:t>= Fuel Rate (MMBtu/Hour) divided by LSL (MW)</w:t>
      </w:r>
    </w:p>
    <w:p w14:paraId="1BB76E21" w14:textId="77777777" w:rsidR="00A7200E" w:rsidRPr="00F52DF3" w:rsidRDefault="00A7200E" w:rsidP="00A7200E">
      <w:pPr>
        <w:ind w:left="1440" w:hanging="1440"/>
      </w:pPr>
      <w:r w:rsidRPr="00F52DF3">
        <w:tab/>
        <w:t>GASPERME = Percentage of natural gas used at LSL</w:t>
      </w:r>
    </w:p>
    <w:p w14:paraId="6708B9E2" w14:textId="77777777" w:rsidR="00A7200E" w:rsidRPr="00F52DF3" w:rsidRDefault="00A7200E" w:rsidP="00A7200E">
      <w:pPr>
        <w:ind w:left="1440" w:hanging="1440"/>
      </w:pPr>
      <w:r w:rsidRPr="00F52DF3">
        <w:lastRenderedPageBreak/>
        <w:tab/>
        <w:t>FIP = Fuel Index Price ($/MMBtu)</w:t>
      </w:r>
    </w:p>
    <w:p w14:paraId="54D00165" w14:textId="77777777" w:rsidR="00A7200E" w:rsidRPr="00F52DF3" w:rsidRDefault="00A7200E" w:rsidP="00A7200E">
      <w:pPr>
        <w:ind w:left="1440" w:hanging="1440"/>
      </w:pPr>
      <w:r w:rsidRPr="00F52DF3">
        <w:tab/>
        <w:t>OILPERME = Percentage of oil used at LSL</w:t>
      </w:r>
    </w:p>
    <w:p w14:paraId="4AD267EB" w14:textId="77777777" w:rsidR="00A7200E" w:rsidRPr="00F52DF3" w:rsidRDefault="00A7200E" w:rsidP="00A7200E">
      <w:pPr>
        <w:ind w:left="1440" w:hanging="1440"/>
      </w:pPr>
      <w:r w:rsidRPr="00F52DF3">
        <w:tab/>
        <w:t>FOP = Fuel Oil Price ($/MMBtu)</w:t>
      </w:r>
    </w:p>
    <w:p w14:paraId="04E96F40" w14:textId="77777777" w:rsidR="00A7200E" w:rsidRPr="00F52DF3" w:rsidRDefault="00A7200E" w:rsidP="00A7200E">
      <w:pPr>
        <w:ind w:left="1440"/>
      </w:pPr>
      <w:r w:rsidRPr="00F52DF3">
        <w:t xml:space="preserve">VOMLSL = the verified O&amp;M cost at Minimum-Energy ($/MWh) </w:t>
      </w:r>
    </w:p>
    <w:p w14:paraId="0A5DABAA" w14:textId="77777777" w:rsidR="00A7200E" w:rsidRPr="00F52DF3" w:rsidRDefault="00A7200E" w:rsidP="00A7200E"/>
    <w:p w14:paraId="468F6230" w14:textId="77777777" w:rsidR="00A7200E" w:rsidRPr="00F52DF3" w:rsidRDefault="00A7200E" w:rsidP="00A7200E">
      <w:r w:rsidRPr="00F52DF3">
        <w:rPr>
          <w:vertAlign w:val="superscript"/>
        </w:rPr>
        <w:t xml:space="preserve">(1)  </w:t>
      </w:r>
      <w:r w:rsidRPr="00F52DF3">
        <w:t>Adjusted by VOX</w:t>
      </w:r>
      <w:r>
        <w:t>R</w:t>
      </w:r>
      <w:r w:rsidRPr="00F52DF3">
        <w:t xml:space="preserve"> </w:t>
      </w:r>
    </w:p>
    <w:p w14:paraId="05B6A595" w14:textId="77777777" w:rsidR="00A7200E" w:rsidRPr="00F52DF3" w:rsidRDefault="00A7200E" w:rsidP="00A7200E"/>
    <w:p w14:paraId="4AFAE5F2" w14:textId="77777777" w:rsidR="00A7200E" w:rsidRPr="00F52DF3" w:rsidRDefault="00A7200E" w:rsidP="00A7200E">
      <w:r w:rsidRPr="00F52DF3">
        <w:t>And:</w:t>
      </w:r>
      <w:r w:rsidRPr="00F52DF3">
        <w:tab/>
      </w:r>
      <w:r w:rsidRPr="00F52DF3">
        <w:tab/>
        <w:t>AHR= (verified fuel consumption/LSL)*(1+VOX</w:t>
      </w:r>
      <w:r>
        <w:t>R</w:t>
      </w:r>
      <w:r w:rsidRPr="00F52DF3">
        <w:t>)</w:t>
      </w:r>
    </w:p>
    <w:p w14:paraId="1654642F" w14:textId="77777777" w:rsidR="00A7200E" w:rsidRPr="00F52DF3" w:rsidRDefault="00A7200E" w:rsidP="00A7200E">
      <w:pPr>
        <w:ind w:left="720" w:firstLine="720"/>
      </w:pPr>
    </w:p>
    <w:p w14:paraId="3E942ECC" w14:textId="77777777" w:rsidR="00A7200E" w:rsidRPr="00F52DF3" w:rsidRDefault="00A7200E" w:rsidP="00A7200E">
      <w:r w:rsidRPr="00F52DF3">
        <w:t>Note 1: GASPERME and OILPERME are decimal percentages in the Settlements equations and will be multiplied by 100 during the Integration process.</w:t>
      </w:r>
    </w:p>
    <w:p w14:paraId="55D42C23" w14:textId="77777777" w:rsidR="00A7200E" w:rsidRPr="00F52DF3" w:rsidRDefault="00A7200E" w:rsidP="00A7200E"/>
    <w:p w14:paraId="47AE275C" w14:textId="77777777" w:rsidR="00A7200E" w:rsidRPr="00F52DF3" w:rsidRDefault="00A7200E" w:rsidP="00A7200E">
      <w:r w:rsidRPr="00F52DF3">
        <w:t>Note 2:  ERCOT will use the solid fuel price and percentages to create Startup offers when no offer is submitted by the QSE for solid fuel Resources.</w:t>
      </w:r>
    </w:p>
    <w:p w14:paraId="7F28DCCB" w14:textId="77777777" w:rsidR="00A7200E" w:rsidRPr="00F52DF3" w:rsidRDefault="00A7200E" w:rsidP="00A7200E">
      <w:pPr>
        <w:ind w:left="990" w:hanging="540"/>
      </w:pPr>
    </w:p>
    <w:p w14:paraId="5DAB58EC" w14:textId="77777777" w:rsidR="00A7200E" w:rsidRPr="00F52DF3" w:rsidRDefault="00A7200E" w:rsidP="00A7200E">
      <w:r w:rsidRPr="00F52DF3">
        <w:t>Note 3: This equation does not include any adjustments made to the final calculation of the Minimum-Energy Offer cap, as described in Protocol Section 4.4.9.2.1, Startup Offer and Minimum-Energy Offer Criteria</w:t>
      </w:r>
      <w:r w:rsidRPr="00F52DF3">
        <w:rPr>
          <w:i/>
        </w:rPr>
        <w:t xml:space="preserve">. </w:t>
      </w:r>
    </w:p>
    <w:p w14:paraId="117F3545" w14:textId="77777777" w:rsidR="00A7200E" w:rsidRPr="00F52DF3" w:rsidRDefault="00A7200E" w:rsidP="00A7200E">
      <w:pPr>
        <w:rPr>
          <w:b/>
        </w:rPr>
      </w:pPr>
    </w:p>
    <w:p w14:paraId="582B623F" w14:textId="77777777" w:rsidR="00A7200E" w:rsidRPr="00BA37A0" w:rsidRDefault="00A7200E" w:rsidP="00A7200E">
      <w:pPr>
        <w:keepNext/>
        <w:spacing w:before="240" w:after="240"/>
        <w:outlineLvl w:val="2"/>
        <w:rPr>
          <w:b/>
        </w:rPr>
      </w:pPr>
      <w:bookmarkStart w:id="201" w:name="_Toc136293658"/>
      <w:r w:rsidRPr="00F02810">
        <w:rPr>
          <w:b/>
          <w:bCs/>
          <w:lang w:eastAsia="x-none"/>
        </w:rPr>
        <w:t>Equation 3:  Calculation of Composite Unit Parameters using Alternate Unit Specifications</w:t>
      </w:r>
      <w:bookmarkEnd w:id="201"/>
    </w:p>
    <w:p w14:paraId="1364DDFC" w14:textId="77777777" w:rsidR="00A7200E" w:rsidRPr="00F52DF3" w:rsidRDefault="00A7200E" w:rsidP="00A7200E"/>
    <w:p w14:paraId="1FA4D0E2" w14:textId="77777777" w:rsidR="00A7200E" w:rsidRPr="00F52DF3" w:rsidRDefault="00A7200E" w:rsidP="00A7200E">
      <w:pPr>
        <w:rPr>
          <w:lang w:val="fr-FR"/>
        </w:rPr>
      </w:pPr>
      <w:r w:rsidRPr="00F52DF3">
        <w:rPr>
          <w:lang w:val="fr-FR"/>
        </w:rPr>
        <w:t>Composite Unit Parameter = [Alt_Unit_Par*Alt_Unit_HSL +  Non_Alt_Unit_Par* Non_Alt_Unit_HSL] / [Alt_Unit_HSL + Non_Alt_Unit_HSL]</w:t>
      </w:r>
    </w:p>
    <w:p w14:paraId="10EE3AC2" w14:textId="77777777" w:rsidR="00A7200E" w:rsidRPr="00F52DF3" w:rsidRDefault="00A7200E" w:rsidP="00A7200E">
      <w:pPr>
        <w:rPr>
          <w:lang w:val="fr-FR"/>
        </w:rPr>
      </w:pPr>
    </w:p>
    <w:p w14:paraId="1E50D0FD" w14:textId="77777777" w:rsidR="00A7200E" w:rsidRPr="00F52DF3" w:rsidRDefault="00A7200E" w:rsidP="00A7200E">
      <w:r w:rsidRPr="00F52DF3">
        <w:t>Where:</w:t>
      </w:r>
      <w:r w:rsidRPr="00F52DF3">
        <w:tab/>
      </w:r>
      <w:r w:rsidRPr="00F52DF3">
        <w:tab/>
        <w:t>Alt_Unit_Par = Relevant parameter of Alternate Unit</w:t>
      </w:r>
    </w:p>
    <w:p w14:paraId="1D6E2958" w14:textId="77777777" w:rsidR="00A7200E" w:rsidRPr="00F52DF3" w:rsidRDefault="00A7200E" w:rsidP="00A7200E">
      <w:pPr>
        <w:ind w:left="720" w:firstLine="720"/>
      </w:pPr>
      <w:r w:rsidRPr="00F52DF3">
        <w:t>Alt_Unit_HSL = High Sustained Limit of Alternate Unit</w:t>
      </w:r>
    </w:p>
    <w:p w14:paraId="2634C79F" w14:textId="77777777" w:rsidR="00A7200E" w:rsidRPr="00F52DF3" w:rsidRDefault="00A7200E" w:rsidP="00A7200E">
      <w:pPr>
        <w:ind w:left="720" w:firstLine="720"/>
      </w:pPr>
      <w:r w:rsidRPr="00F52DF3">
        <w:t>Non_Alt_Unit_Par = Relevant parameter of non-Alternate Unit</w:t>
      </w:r>
    </w:p>
    <w:p w14:paraId="51DAF082" w14:textId="77777777" w:rsidR="00A7200E" w:rsidRPr="00F52DF3" w:rsidRDefault="00A7200E" w:rsidP="00A7200E">
      <w:pPr>
        <w:ind w:left="720" w:firstLine="720"/>
      </w:pPr>
      <w:r w:rsidRPr="00F52DF3">
        <w:t>Non_Alt_Unit_HSL = High Sustained Limit of non-Alternate Unit</w:t>
      </w:r>
    </w:p>
    <w:p w14:paraId="57498B95" w14:textId="77777777" w:rsidR="00A7200E" w:rsidRPr="00F52DF3" w:rsidRDefault="00A7200E" w:rsidP="00A7200E"/>
    <w:p w14:paraId="3B7CC399" w14:textId="77777777" w:rsidR="00A7200E" w:rsidRPr="00F52DF3" w:rsidRDefault="00A7200E" w:rsidP="00A7200E">
      <w:r w:rsidRPr="00F52DF3">
        <w:t xml:space="preserve">This calculation would be executed for all relevant parameters of the alternate and non-alternate units.  This would include for example Startup Cost data, Minimum-Energy Cost data and heat rate data. </w:t>
      </w:r>
    </w:p>
    <w:p w14:paraId="3C6890B6" w14:textId="77777777" w:rsidR="00A7200E" w:rsidRPr="00F52DF3" w:rsidRDefault="00A7200E" w:rsidP="00A7200E"/>
    <w:p w14:paraId="12845E93" w14:textId="77777777" w:rsidR="00A7200E" w:rsidRPr="00BA37A0" w:rsidRDefault="00A7200E" w:rsidP="00A7200E">
      <w:pPr>
        <w:keepNext/>
        <w:spacing w:before="240" w:after="240"/>
        <w:outlineLvl w:val="2"/>
        <w:rPr>
          <w:b/>
        </w:rPr>
      </w:pPr>
      <w:bookmarkStart w:id="202" w:name="_Toc136293659"/>
      <w:r w:rsidRPr="00F02810">
        <w:rPr>
          <w:b/>
          <w:bCs/>
          <w:lang w:eastAsia="x-none"/>
        </w:rPr>
        <w:t>Equation 4:  Equation for Calculation of Verifiable Startup Emission Costs</w:t>
      </w:r>
      <w:bookmarkEnd w:id="202"/>
    </w:p>
    <w:p w14:paraId="7B2CF9AD" w14:textId="77777777" w:rsidR="00A7200E" w:rsidRPr="00F52DF3" w:rsidRDefault="00A7200E" w:rsidP="00A7200E"/>
    <w:p w14:paraId="07735E9B" w14:textId="495644D7" w:rsidR="00A7200E" w:rsidRPr="00272C75" w:rsidRDefault="00A7200E" w:rsidP="00A7200E">
      <w:pPr>
        <w:rPr>
          <w:bCs/>
          <w:vertAlign w:val="subscript"/>
        </w:rPr>
      </w:pPr>
      <w:r w:rsidRPr="00F52DF3">
        <w:t>Verifiable Startup Emission Cost ($/Start) = RAFCRS * ∑Emission Rate i * Emission Cost Index i</w:t>
      </w:r>
      <w:ins w:id="203" w:author="Luminant" w:date="2024-06-28T10:12:00Z">
        <w:del w:id="204" w:author="ERCOT 020425" w:date="2025-02-03T14:14:00Z">
          <w:r w:rsidR="00272C75" w:rsidRPr="000D6391" w:rsidDel="00732B95">
            <w:rPr>
              <w:vertAlign w:val="subscript"/>
            </w:rPr>
            <w:delText>m</w:delText>
          </w:r>
        </w:del>
      </w:ins>
    </w:p>
    <w:p w14:paraId="7001246A" w14:textId="77777777" w:rsidR="00A7200E" w:rsidRPr="00F52DF3" w:rsidRDefault="00A7200E" w:rsidP="00A7200E">
      <w:pPr>
        <w:rPr>
          <w:bCs/>
        </w:rPr>
      </w:pPr>
    </w:p>
    <w:p w14:paraId="76DEFAFA" w14:textId="77777777" w:rsidR="00A7200E" w:rsidRPr="00F52DF3" w:rsidRDefault="00A7200E" w:rsidP="00A7200E">
      <w:pPr>
        <w:ind w:left="1350" w:hanging="1350"/>
      </w:pPr>
      <w:r w:rsidRPr="00F52DF3">
        <w:rPr>
          <w:bCs/>
        </w:rPr>
        <w:t>Where            RAFCRS</w:t>
      </w:r>
      <w:r w:rsidRPr="00F52DF3">
        <w:rPr>
          <w:b/>
          <w:bCs/>
        </w:rPr>
        <w:t xml:space="preserve"> = </w:t>
      </w:r>
      <w:r w:rsidRPr="00F52DF3">
        <w:t>Quantity of approved startup fuel consumed by Resource (including fuel used to shutdown Resource (MMBtu/Start)</w:t>
      </w:r>
    </w:p>
    <w:p w14:paraId="634F4E6A" w14:textId="7CC70D8F" w:rsidR="00A7200E" w:rsidRPr="00F52DF3" w:rsidRDefault="00A7200E" w:rsidP="00A7200E">
      <w:pPr>
        <w:ind w:left="1350" w:hanging="1350"/>
      </w:pPr>
      <w:r w:rsidRPr="00F52DF3">
        <w:tab/>
        <w:t xml:space="preserve">Emission Rate i = Quantity of emission </w:t>
      </w:r>
      <w:r w:rsidR="00945015">
        <w:t xml:space="preserve">i </w:t>
      </w:r>
      <w:r w:rsidRPr="00F52DF3">
        <w:t>emitted by resource (lbs/MMBtu)</w:t>
      </w:r>
    </w:p>
    <w:p w14:paraId="7480339D" w14:textId="34366488" w:rsidR="00A7200E" w:rsidRPr="00F52DF3" w:rsidRDefault="368B0A77" w:rsidP="00A7200E">
      <w:pPr>
        <w:ind w:left="1350"/>
      </w:pPr>
      <w:r>
        <w:t>Emission Cost Index</w:t>
      </w:r>
      <w:r w:rsidRPr="69D33D46">
        <w:rPr>
          <w:b/>
          <w:bCs/>
        </w:rPr>
        <w:t xml:space="preserve"> </w:t>
      </w:r>
      <w:r>
        <w:t>i</w:t>
      </w:r>
      <w:ins w:id="205" w:author="Luminant" w:date="2024-06-28T10:14:00Z">
        <w:del w:id="206" w:author="ERCOT 020425" w:date="2025-02-03T14:14:00Z">
          <w:r w:rsidR="00272C75" w:rsidRPr="000D6391" w:rsidDel="00732B95">
            <w:rPr>
              <w:vertAlign w:val="subscript"/>
            </w:rPr>
            <w:delText>m</w:delText>
          </w:r>
        </w:del>
      </w:ins>
      <w:r>
        <w:t xml:space="preserve"> </w:t>
      </w:r>
      <w:r w:rsidRPr="69D33D46">
        <w:rPr>
          <w:b/>
          <w:bCs/>
        </w:rPr>
        <w:t>=</w:t>
      </w:r>
      <w:r>
        <w:t xml:space="preserve"> Published </w:t>
      </w:r>
      <w:del w:id="207" w:author="ERCOT 020425" w:date="2025-02-03T14:15:00Z">
        <w:r w:rsidDel="00732B95">
          <w:delText xml:space="preserve">cost </w:delText>
        </w:r>
      </w:del>
      <w:r>
        <w:t>index</w:t>
      </w:r>
      <w:ins w:id="208" w:author="ERCOT 020425" w:date="2025-02-03T14:15:00Z">
        <w:r w:rsidR="00732B95">
          <w:t xml:space="preserve"> price</w:t>
        </w:r>
      </w:ins>
      <w:r>
        <w:t xml:space="preserve"> of emission i</w:t>
      </w:r>
      <w:ins w:id="209" w:author="Luminant" w:date="2024-06-28T10:14:00Z">
        <w:del w:id="210" w:author="ERCOT 020425" w:date="2025-02-03T14:15:00Z">
          <w:r w:rsidR="00272C75" w:rsidDel="00732B95">
            <w:rPr>
              <w:vertAlign w:val="subscript"/>
            </w:rPr>
            <w:delText>m</w:delText>
          </w:r>
        </w:del>
      </w:ins>
      <w:ins w:id="211" w:author="Luminant" w:date="2024-06-26T11:15:00Z">
        <w:r w:rsidR="33312BEB">
          <w:t xml:space="preserve"> </w:t>
        </w:r>
      </w:ins>
      <w:r>
        <w:t xml:space="preserve">($/lb) </w:t>
      </w:r>
      <w:r w:rsidR="00272C75" w:rsidRPr="00F52DF3">
        <w:t xml:space="preserve"> </w:t>
      </w:r>
    </w:p>
    <w:p w14:paraId="7548F895" w14:textId="41F64EF8" w:rsidR="00A7200E" w:rsidRDefault="00272C75" w:rsidP="00A7200E">
      <w:pPr>
        <w:ind w:left="1350"/>
        <w:rPr>
          <w:ins w:id="212" w:author="Luminant" w:date="2024-06-28T10:14:00Z"/>
        </w:rPr>
      </w:pPr>
      <w:del w:id="213" w:author="ERCOT 020425" w:date="2025-02-03T14:14:00Z">
        <w:r w:rsidRPr="00F52DF3" w:rsidDel="00732B95">
          <w:delText>I</w:delText>
        </w:r>
      </w:del>
      <w:ins w:id="214" w:author="Luminant" w:date="2024-06-28T10:14:00Z">
        <w:del w:id="215" w:author="ERCOT 020425" w:date="2025-02-03T14:14:00Z">
          <w:r w:rsidRPr="000D6391" w:rsidDel="00732B95">
            <w:rPr>
              <w:vertAlign w:val="subscript"/>
            </w:rPr>
            <w:delText>m</w:delText>
          </w:r>
        </w:del>
      </w:ins>
      <w:del w:id="216" w:author="ERCOT 020425" w:date="2025-02-03T14:14:00Z">
        <w:r w:rsidR="00A7200E" w:rsidRPr="00F52DF3" w:rsidDel="00732B95">
          <w:delText xml:space="preserve"> </w:delText>
        </w:r>
      </w:del>
      <w:ins w:id="217" w:author="ERCOT 020425" w:date="2025-02-03T14:14:00Z">
        <w:r w:rsidR="00732B95">
          <w:t>i</w:t>
        </w:r>
        <w:r w:rsidR="00732B95" w:rsidRPr="00F52DF3">
          <w:t xml:space="preserve"> </w:t>
        </w:r>
      </w:ins>
      <w:r w:rsidR="00A7200E" w:rsidRPr="00F52DF3">
        <w:t>= Index for each emittent approved for inclusion in Startup Cost</w:t>
      </w:r>
      <w:r w:rsidR="00A7200E" w:rsidRPr="00F52DF3" w:rsidDel="00BB2230">
        <w:t xml:space="preserve"> </w:t>
      </w:r>
    </w:p>
    <w:p w14:paraId="48B6F3C9" w14:textId="57996CB9" w:rsidR="00272C75" w:rsidRPr="00F52DF3" w:rsidDel="00732B95" w:rsidRDefault="00272C75" w:rsidP="00A7200E">
      <w:pPr>
        <w:ind w:left="1350"/>
        <w:rPr>
          <w:del w:id="218" w:author="ERCOT 020425" w:date="2025-02-03T14:15:00Z"/>
        </w:rPr>
      </w:pPr>
      <w:ins w:id="219" w:author="Luminant" w:date="2024-06-28T10:14:00Z">
        <w:del w:id="220" w:author="ERCOT 020425" w:date="2025-02-03T14:15:00Z">
          <w:r w:rsidRPr="000D6391" w:rsidDel="00732B95">
            <w:lastRenderedPageBreak/>
            <w:delText xml:space="preserve">m = Determinant for the use of seasonal </w:delText>
          </w:r>
        </w:del>
      </w:ins>
      <w:ins w:id="221" w:author="Luminant 111124" w:date="2024-11-08T15:58:00Z">
        <w:del w:id="222" w:author="ERCOT 020425" w:date="2025-02-03T14:15:00Z">
          <w:r w:rsidR="000D6391" w:rsidDel="00732B95">
            <w:delText xml:space="preserve">index </w:delText>
          </w:r>
        </w:del>
      </w:ins>
      <w:ins w:id="223" w:author="Luminant" w:date="2024-06-28T10:14:00Z">
        <w:del w:id="224" w:author="ERCOT 020425" w:date="2025-02-03T14:15:00Z">
          <w:r w:rsidRPr="000D6391" w:rsidDel="00732B95">
            <w:delText>prices for months of May throug</w:delText>
          </w:r>
        </w:del>
      </w:ins>
      <w:ins w:id="225" w:author="Luminant" w:date="2024-06-28T10:15:00Z">
        <w:del w:id="226" w:author="ERCOT 020425" w:date="2025-02-03T14:15:00Z">
          <w:r w:rsidRPr="000D6391" w:rsidDel="00732B95">
            <w:delText xml:space="preserve">h September </w:delText>
          </w:r>
        </w:del>
      </w:ins>
      <w:ins w:id="227" w:author="Luminant 111124" w:date="2024-11-08T15:58:00Z">
        <w:del w:id="228" w:author="ERCOT 020425" w:date="2025-02-03T14:15:00Z">
          <w:r w:rsidR="000D6391" w:rsidDel="00732B95">
            <w:delText xml:space="preserve">for </w:delText>
          </w:r>
        </w:del>
      </w:ins>
      <w:ins w:id="229" w:author="Luminant 111124" w:date="2024-11-08T15:59:00Z">
        <w:del w:id="230" w:author="ERCOT 020425" w:date="2025-02-03T14:15:00Z">
          <w:r w:rsidR="000D6391" w:rsidDel="00732B95">
            <w:delText>NO</w:delText>
          </w:r>
          <w:r w:rsidR="000D6391" w:rsidRPr="000D6391" w:rsidDel="00732B95">
            <w:rPr>
              <w:vertAlign w:val="subscript"/>
            </w:rPr>
            <w:delText>X</w:delText>
          </w:r>
          <w:r w:rsidR="000D6391" w:rsidDel="00732B95">
            <w:delText xml:space="preserve"> and</w:delText>
          </w:r>
        </w:del>
      </w:ins>
      <w:ins w:id="231" w:author="Luminant" w:date="2024-06-28T10:15:00Z">
        <w:del w:id="232" w:author="ERCOT 020425" w:date="2025-02-03T14:15:00Z">
          <w:r w:rsidRPr="000D6391" w:rsidDel="00732B95">
            <w:delText>or annual index prices for October through April</w:delText>
          </w:r>
        </w:del>
      </w:ins>
      <w:ins w:id="233" w:author="Luminant 111124" w:date="2024-11-08T15:59:00Z">
        <w:del w:id="234" w:author="ERCOT 020425" w:date="2025-02-03T14:15:00Z">
          <w:r w:rsidR="000D6391" w:rsidDel="00732B95">
            <w:delText>SO</w:delText>
          </w:r>
          <w:r w:rsidR="000D6391" w:rsidRPr="000D6391" w:rsidDel="00732B95">
            <w:rPr>
              <w:vertAlign w:val="subscript"/>
            </w:rPr>
            <w:delText>2</w:delText>
          </w:r>
        </w:del>
      </w:ins>
    </w:p>
    <w:p w14:paraId="0B75515C" w14:textId="77777777" w:rsidR="00A7200E" w:rsidRPr="00F52DF3" w:rsidRDefault="00A7200E" w:rsidP="00A7200E">
      <w:pPr>
        <w:rPr>
          <w:b/>
        </w:rPr>
      </w:pPr>
    </w:p>
    <w:p w14:paraId="2EBEF92F" w14:textId="77777777" w:rsidR="00A7200E" w:rsidRPr="00BA37A0" w:rsidRDefault="00A7200E" w:rsidP="00A7200E">
      <w:pPr>
        <w:keepNext/>
        <w:spacing w:before="240" w:after="240"/>
        <w:outlineLvl w:val="2"/>
        <w:rPr>
          <w:b/>
        </w:rPr>
      </w:pPr>
      <w:bookmarkStart w:id="235" w:name="_Toc136293660"/>
      <w:r w:rsidRPr="00F02810">
        <w:rPr>
          <w:b/>
          <w:bCs/>
          <w:lang w:eastAsia="x-none"/>
        </w:rPr>
        <w:t>Equation 5:  Equation for Calculation of Verifiable Minimum-Energy Emission Costs</w:t>
      </w:r>
      <w:bookmarkEnd w:id="235"/>
    </w:p>
    <w:p w14:paraId="6F6A53D7" w14:textId="77777777" w:rsidR="00A7200E" w:rsidRPr="00F52DF3" w:rsidRDefault="00A7200E" w:rsidP="00A7200E">
      <w:r w:rsidRPr="00F52DF3">
        <w:t xml:space="preserve">Verifiable Minimum-Energy Emission Costs ($/MWh) = </w:t>
      </w:r>
    </w:p>
    <w:p w14:paraId="5D1F6227" w14:textId="0A984D25" w:rsidR="00A7200E" w:rsidRPr="00272C75" w:rsidRDefault="00A7200E" w:rsidP="00A7200E">
      <w:pPr>
        <w:rPr>
          <w:vertAlign w:val="subscript"/>
        </w:rPr>
      </w:pPr>
      <w:r w:rsidRPr="00F52DF3">
        <w:tab/>
        <w:t>[AHR] * ∑Emission Rate i * Emission Cost Index i</w:t>
      </w:r>
      <w:ins w:id="236" w:author="Luminant" w:date="2024-06-28T10:16:00Z">
        <w:del w:id="237" w:author="ERCOT 020425" w:date="2025-02-03T14:16:00Z">
          <w:r w:rsidR="00272C75" w:rsidRPr="000D6391" w:rsidDel="00732B95">
            <w:rPr>
              <w:vertAlign w:val="subscript"/>
            </w:rPr>
            <w:delText>m</w:delText>
          </w:r>
        </w:del>
      </w:ins>
    </w:p>
    <w:p w14:paraId="18056689" w14:textId="77777777" w:rsidR="00A7200E" w:rsidRPr="00F52DF3" w:rsidRDefault="00A7200E" w:rsidP="00A7200E"/>
    <w:p w14:paraId="223B4C9F" w14:textId="17C62B2E" w:rsidR="00A7200E" w:rsidRPr="00F52DF3" w:rsidRDefault="00A7200E" w:rsidP="00A7200E">
      <w:r w:rsidRPr="00F52DF3">
        <w:t>Where</w:t>
      </w:r>
      <w:r w:rsidRPr="00F52DF3">
        <w:tab/>
      </w:r>
      <w:r w:rsidRPr="00F52DF3">
        <w:tab/>
        <w:t>AHR = Average heat rate at Minimum Energy (MMBtu/Hr)</w:t>
      </w:r>
      <w:ins w:id="238" w:author="Luminant 111124" w:date="2024-11-08T15:58:00Z">
        <w:r w:rsidR="000D6391">
          <w:t>-</w:t>
        </w:r>
      </w:ins>
    </w:p>
    <w:p w14:paraId="57F721BD" w14:textId="77777777" w:rsidR="00A7200E" w:rsidRPr="00F52DF3" w:rsidRDefault="00A7200E" w:rsidP="00A7200E">
      <w:r w:rsidRPr="00F52DF3">
        <w:tab/>
      </w:r>
      <w:r w:rsidRPr="00F52DF3">
        <w:tab/>
        <w:t>Emission Rate i = Quantity of emission i emitted by resource (lbs/MMBtu)</w:t>
      </w:r>
    </w:p>
    <w:p w14:paraId="3ED62F6B" w14:textId="5137DDB5" w:rsidR="00A7200E" w:rsidRPr="00272C75" w:rsidRDefault="00A7200E" w:rsidP="00272C75">
      <w:pPr>
        <w:ind w:left="1350"/>
        <w:rPr>
          <w:vertAlign w:val="subscript"/>
        </w:rPr>
      </w:pPr>
      <w:r w:rsidRPr="00F52DF3">
        <w:tab/>
        <w:t>Emission Cost Index i</w:t>
      </w:r>
      <w:ins w:id="239" w:author="Luminant" w:date="2024-06-28T10:17:00Z">
        <w:del w:id="240" w:author="ERCOT 020425" w:date="2025-02-03T14:16:00Z">
          <w:r w:rsidR="00272C75" w:rsidRPr="000D6391" w:rsidDel="00732B95">
            <w:rPr>
              <w:vertAlign w:val="subscript"/>
            </w:rPr>
            <w:delText>m</w:delText>
          </w:r>
        </w:del>
      </w:ins>
      <w:r w:rsidRPr="00F52DF3">
        <w:t xml:space="preserve"> = Published </w:t>
      </w:r>
      <w:del w:id="241" w:author="ERCOT 020425" w:date="2025-02-03T14:16:00Z">
        <w:r w:rsidRPr="00F52DF3" w:rsidDel="00732B95">
          <w:delText xml:space="preserve">cost </w:delText>
        </w:r>
      </w:del>
      <w:r w:rsidRPr="00F52DF3">
        <w:t xml:space="preserve">index </w:t>
      </w:r>
      <w:ins w:id="242" w:author="ERCOT 020425" w:date="2025-02-03T14:16:00Z">
        <w:r w:rsidR="00732B95">
          <w:t xml:space="preserve">price </w:t>
        </w:r>
      </w:ins>
      <w:r w:rsidRPr="00F52DF3">
        <w:t>of emission i</w:t>
      </w:r>
      <w:ins w:id="243" w:author="Luminant" w:date="2024-06-28T10:17:00Z">
        <w:del w:id="244" w:author="ERCOT 020425" w:date="2025-02-03T14:16:00Z">
          <w:r w:rsidR="00272C75" w:rsidDel="00732B95">
            <w:rPr>
              <w:vertAlign w:val="subscript"/>
            </w:rPr>
            <w:delText>m</w:delText>
          </w:r>
        </w:del>
      </w:ins>
    </w:p>
    <w:p w14:paraId="39E5FAF5" w14:textId="1293D483" w:rsidR="00A7200E" w:rsidRDefault="00A7200E" w:rsidP="00A7200E">
      <w:pPr>
        <w:rPr>
          <w:ins w:id="245" w:author="Luminant" w:date="2024-06-28T10:15:00Z"/>
        </w:rPr>
      </w:pPr>
      <w:r w:rsidRPr="00F52DF3">
        <w:tab/>
      </w:r>
      <w:r w:rsidRPr="00F52DF3">
        <w:tab/>
      </w:r>
      <w:ins w:id="246" w:author="ERCOT 020425" w:date="2025-02-03T14:16:00Z">
        <w:r w:rsidR="00732B95" w:rsidRPr="00732B95">
          <w:t>i</w:t>
        </w:r>
      </w:ins>
      <w:del w:id="247" w:author="ERCOT 020425" w:date="2025-02-03T14:16:00Z">
        <w:r w:rsidR="00272C75" w:rsidRPr="00F52DF3" w:rsidDel="00732B95">
          <w:delText>I</w:delText>
        </w:r>
      </w:del>
      <w:ins w:id="248" w:author="Luminant" w:date="2024-06-28T10:17:00Z">
        <w:del w:id="249" w:author="ERCOT 020425" w:date="2025-02-03T14:16:00Z">
          <w:r w:rsidR="00272C75" w:rsidRPr="000D6391" w:rsidDel="00732B95">
            <w:rPr>
              <w:vertAlign w:val="subscript"/>
            </w:rPr>
            <w:delText>m</w:delText>
          </w:r>
        </w:del>
      </w:ins>
      <w:r w:rsidRPr="00F52DF3">
        <w:t xml:space="preserve"> = Index of each emittent approved for inclusion in Minimum-Energy Cost</w:t>
      </w:r>
      <w:r w:rsidRPr="00F52DF3" w:rsidDel="00BB2230">
        <w:t xml:space="preserve"> </w:t>
      </w:r>
    </w:p>
    <w:p w14:paraId="328C2DBE" w14:textId="5C846D03" w:rsidR="00272C75" w:rsidRPr="000D6391" w:rsidDel="00732B95" w:rsidRDefault="00272C75" w:rsidP="00272C75">
      <w:pPr>
        <w:ind w:left="1350"/>
        <w:rPr>
          <w:ins w:id="250" w:author="Luminant" w:date="2024-06-28T10:17:00Z"/>
          <w:del w:id="251" w:author="ERCOT 020425" w:date="2025-02-03T14:17:00Z"/>
        </w:rPr>
      </w:pPr>
      <w:ins w:id="252" w:author="Luminant" w:date="2024-06-28T10:17:00Z">
        <w:del w:id="253" w:author="ERCOT 020425" w:date="2025-02-03T14:17:00Z">
          <w:r w:rsidDel="00732B95">
            <w:delText xml:space="preserve"> </w:delText>
          </w:r>
        </w:del>
      </w:ins>
      <w:ins w:id="254" w:author="Luminant" w:date="2024-06-28T10:15:00Z">
        <w:del w:id="255" w:author="ERCOT 020425" w:date="2025-02-03T14:17:00Z">
          <w:r w:rsidRPr="000D6391" w:rsidDel="00732B95">
            <w:delText xml:space="preserve">m = Determinant for the use of seasonal </w:delText>
          </w:r>
        </w:del>
      </w:ins>
      <w:ins w:id="256" w:author="Luminant 111124" w:date="2024-11-08T16:00:00Z">
        <w:del w:id="257" w:author="ERCOT 020425" w:date="2025-02-03T14:17:00Z">
          <w:r w:rsidR="000D6391" w:rsidDel="00732B95">
            <w:delText xml:space="preserve">index </w:delText>
          </w:r>
        </w:del>
      </w:ins>
      <w:ins w:id="258" w:author="Luminant" w:date="2024-06-28T10:15:00Z">
        <w:del w:id="259" w:author="ERCOT 020425" w:date="2025-02-03T14:17:00Z">
          <w:r w:rsidRPr="000D6391" w:rsidDel="00732B95">
            <w:delText xml:space="preserve">prices for months of May through </w:delText>
          </w:r>
        </w:del>
      </w:ins>
      <w:ins w:id="260" w:author="Luminant" w:date="2024-06-28T10:17:00Z">
        <w:del w:id="261" w:author="ERCOT 020425" w:date="2025-02-03T14:17:00Z">
          <w:r w:rsidRPr="000D6391" w:rsidDel="00732B95">
            <w:delText xml:space="preserve">  </w:delText>
          </w:r>
        </w:del>
      </w:ins>
    </w:p>
    <w:p w14:paraId="2DB0B20F" w14:textId="6026F4B8" w:rsidR="00272C75" w:rsidRPr="00F52DF3" w:rsidDel="00732B95" w:rsidRDefault="00272C75" w:rsidP="00272C75">
      <w:pPr>
        <w:ind w:left="1350"/>
        <w:rPr>
          <w:ins w:id="262" w:author="Luminant" w:date="2024-06-28T10:15:00Z"/>
          <w:del w:id="263" w:author="ERCOT 020425" w:date="2025-02-03T14:17:00Z"/>
        </w:rPr>
      </w:pPr>
      <w:ins w:id="264" w:author="Luminant" w:date="2024-06-28T10:17:00Z">
        <w:del w:id="265" w:author="ERCOT 020425" w:date="2025-02-03T14:17:00Z">
          <w:r w:rsidRPr="000D6391" w:rsidDel="00732B95">
            <w:delText xml:space="preserve"> </w:delText>
          </w:r>
        </w:del>
      </w:ins>
      <w:ins w:id="266" w:author="Luminant" w:date="2024-06-28T10:15:00Z">
        <w:del w:id="267" w:author="ERCOT 020425" w:date="2025-02-03T14:17:00Z">
          <w:r w:rsidRPr="000D6391" w:rsidDel="00732B95">
            <w:delText xml:space="preserve">September </w:delText>
          </w:r>
        </w:del>
      </w:ins>
      <w:ins w:id="268" w:author="Luminant 111124" w:date="2024-11-08T16:00:00Z">
        <w:del w:id="269" w:author="ERCOT 020425" w:date="2025-02-03T14:17:00Z">
          <w:r w:rsidR="000D6391" w:rsidDel="00732B95">
            <w:delText>for NO</w:delText>
          </w:r>
          <w:r w:rsidR="000D6391" w:rsidRPr="000D6391" w:rsidDel="00732B95">
            <w:rPr>
              <w:vertAlign w:val="subscript"/>
            </w:rPr>
            <w:delText>X</w:delText>
          </w:r>
          <w:r w:rsidR="000D6391" w:rsidDel="00732B95">
            <w:delText xml:space="preserve"> and</w:delText>
          </w:r>
        </w:del>
      </w:ins>
      <w:ins w:id="270" w:author="Luminant" w:date="2024-06-28T10:15:00Z">
        <w:del w:id="271" w:author="ERCOT 020425" w:date="2025-02-03T14:17:00Z">
          <w:r w:rsidRPr="000D6391" w:rsidDel="00732B95">
            <w:delText>or annual index prices for October through April</w:delText>
          </w:r>
        </w:del>
      </w:ins>
      <w:ins w:id="272" w:author="Luminant 111124" w:date="2024-11-08T16:01:00Z">
        <w:del w:id="273" w:author="ERCOT 020425" w:date="2025-02-03T14:17:00Z">
          <w:r w:rsidR="000D6391" w:rsidDel="00732B95">
            <w:delText>SO</w:delText>
          </w:r>
          <w:r w:rsidR="000D6391" w:rsidRPr="000D6391" w:rsidDel="00732B95">
            <w:rPr>
              <w:vertAlign w:val="subscript"/>
            </w:rPr>
            <w:delText>2</w:delText>
          </w:r>
        </w:del>
      </w:ins>
    </w:p>
    <w:p w14:paraId="2B1A579E" w14:textId="77777777" w:rsidR="00272C75" w:rsidRPr="00F52DF3" w:rsidRDefault="00272C75" w:rsidP="00A7200E"/>
    <w:p w14:paraId="46D94FBC" w14:textId="77777777" w:rsidR="00A7200E" w:rsidRPr="00F52DF3" w:rsidRDefault="00A7200E" w:rsidP="00A7200E"/>
    <w:p w14:paraId="19D4CB1F" w14:textId="77777777" w:rsidR="00A7200E" w:rsidRPr="00F02810" w:rsidRDefault="00A7200E" w:rsidP="00A7200E">
      <w:pPr>
        <w:keepNext/>
        <w:spacing w:before="240" w:after="240"/>
        <w:outlineLvl w:val="2"/>
        <w:rPr>
          <w:b/>
          <w:bCs/>
          <w:lang w:eastAsia="x-none"/>
        </w:rPr>
      </w:pPr>
      <w:bookmarkStart w:id="274" w:name="_Toc136293661"/>
      <w:r w:rsidRPr="00F02810">
        <w:rPr>
          <w:b/>
          <w:bCs/>
          <w:lang w:eastAsia="x-none"/>
        </w:rPr>
        <w:t>Equation 6:  Verifiable Startup Costs (VERISU)  ($/Start)</w:t>
      </w:r>
      <w:bookmarkEnd w:id="274"/>
    </w:p>
    <w:p w14:paraId="1381265A" w14:textId="77777777" w:rsidR="00A7200E" w:rsidRPr="00F52DF3" w:rsidRDefault="00A7200E" w:rsidP="00A7200E">
      <w:pPr>
        <w:ind w:left="720"/>
      </w:pPr>
    </w:p>
    <w:p w14:paraId="5CA9061D" w14:textId="77777777" w:rsidR="00A7200E" w:rsidRPr="00F52DF3" w:rsidRDefault="00A7200E" w:rsidP="00A7200E">
      <w:pPr>
        <w:ind w:left="720" w:hanging="360"/>
      </w:pPr>
      <w:r w:rsidRPr="00F52DF3">
        <w:t>A)</w:t>
      </w:r>
      <w:r w:rsidRPr="00F52DF3">
        <w:tab/>
        <w:t xml:space="preserve">For RUC Settlements, the Verifiable Startup Costs are calculated as follows: </w:t>
      </w:r>
    </w:p>
    <w:p w14:paraId="5B5C61F2" w14:textId="77777777" w:rsidR="00A7200E" w:rsidRPr="00F52DF3" w:rsidRDefault="00A7200E" w:rsidP="00A7200E">
      <w:pPr>
        <w:rPr>
          <w:b/>
        </w:rPr>
      </w:pPr>
    </w:p>
    <w:p w14:paraId="022671D6" w14:textId="77777777" w:rsidR="00A7200E" w:rsidRPr="00F52DF3" w:rsidRDefault="00A7200E" w:rsidP="00A7200E">
      <w:pPr>
        <w:ind w:left="720"/>
      </w:pPr>
      <w:r w:rsidRPr="00F52DF3">
        <w:t>VERISU = AFCRS + VOMS</w:t>
      </w:r>
    </w:p>
    <w:p w14:paraId="17E9C7F5" w14:textId="77777777" w:rsidR="00A7200E" w:rsidRPr="00F52DF3" w:rsidRDefault="00A7200E" w:rsidP="00A7200E">
      <w:pPr>
        <w:rPr>
          <w:sz w:val="22"/>
          <w:szCs w:val="22"/>
        </w:rPr>
      </w:pPr>
      <w:r w:rsidRPr="00F52DF3">
        <w:rPr>
          <w:sz w:val="22"/>
          <w:szCs w:val="22"/>
        </w:rPr>
        <w:t xml:space="preserve"> </w:t>
      </w:r>
    </w:p>
    <w:p w14:paraId="7EA8B1BB" w14:textId="77777777" w:rsidR="00A7200E" w:rsidRPr="00F52DF3" w:rsidRDefault="00A7200E" w:rsidP="00A7200E">
      <w:pPr>
        <w:ind w:left="1440" w:hanging="1440"/>
      </w:pPr>
      <w:r w:rsidRPr="00F52DF3">
        <w:t>Where</w:t>
      </w:r>
      <w:r w:rsidRPr="00F52DF3">
        <w:tab/>
        <w:t>AFCRS = [Total Fuel - PHR * AVGEN + Total Fuel*VOX</w:t>
      </w:r>
      <w:r>
        <w:t>R</w:t>
      </w:r>
      <w:r w:rsidRPr="00F52DF3">
        <w:t>]</w:t>
      </w:r>
      <w:r w:rsidRPr="00F52DF3">
        <w:rPr>
          <w:vertAlign w:val="subscript"/>
        </w:rPr>
        <w:t xml:space="preserve"> * </w:t>
      </w:r>
      <w:r w:rsidRPr="00F52DF3">
        <w:t>[FIP*GASPERSU(%) + FOP*OILPERSU(%) + SFP*SFPERSU(%)]</w:t>
      </w:r>
    </w:p>
    <w:p w14:paraId="28B75ED4" w14:textId="77777777" w:rsidR="00A7200E" w:rsidRPr="00F52DF3" w:rsidRDefault="00A7200E" w:rsidP="00A7200E">
      <w:pPr>
        <w:ind w:left="720" w:firstLine="720"/>
      </w:pPr>
    </w:p>
    <w:p w14:paraId="1DBDA34A" w14:textId="77777777" w:rsidR="00A7200E" w:rsidRPr="00F52DF3" w:rsidRDefault="00A7200E" w:rsidP="00A7200E">
      <w:pPr>
        <w:ind w:left="720" w:firstLine="720"/>
      </w:pPr>
      <w:r w:rsidRPr="00F52DF3">
        <w:t>Total Fuel = [Fuel</w:t>
      </w:r>
      <w:r w:rsidRPr="00F52DF3">
        <w:rPr>
          <w:vertAlign w:val="subscript"/>
        </w:rPr>
        <w:t xml:space="preserve">Startup-BC </w:t>
      </w:r>
      <w:r w:rsidRPr="00F52DF3">
        <w:t>+ Fuel</w:t>
      </w:r>
      <w:r w:rsidRPr="00F52DF3">
        <w:rPr>
          <w:vertAlign w:val="subscript"/>
        </w:rPr>
        <w:t xml:space="preserve">BC-LSL </w:t>
      </w:r>
      <w:r w:rsidRPr="00F52DF3">
        <w:t>+ Fuel</w:t>
      </w:r>
      <w:r w:rsidRPr="00F52DF3">
        <w:rPr>
          <w:vertAlign w:val="subscript"/>
        </w:rPr>
        <w:t>BO-Shutdown</w:t>
      </w:r>
      <w:r w:rsidRPr="00F52DF3">
        <w:t>]</w:t>
      </w:r>
    </w:p>
    <w:p w14:paraId="0F2E112C" w14:textId="77777777" w:rsidR="00A7200E" w:rsidRPr="00F52DF3" w:rsidRDefault="00A7200E" w:rsidP="00A7200E">
      <w:pPr>
        <w:ind w:left="720" w:firstLine="720"/>
      </w:pPr>
    </w:p>
    <w:p w14:paraId="75557CCE" w14:textId="77777777" w:rsidR="00A7200E" w:rsidRPr="00F52DF3" w:rsidRDefault="00A7200E" w:rsidP="00A7200E">
      <w:pPr>
        <w:ind w:left="720" w:firstLine="720"/>
      </w:pPr>
      <w:r w:rsidRPr="00F52DF3">
        <w:t>VOMS = IO&amp;M</w:t>
      </w:r>
      <w:r w:rsidRPr="00F52DF3">
        <w:rPr>
          <w:vertAlign w:val="subscript"/>
        </w:rPr>
        <w:t xml:space="preserve">Start-LSL </w:t>
      </w:r>
      <w:r w:rsidRPr="00F52DF3">
        <w:t>+IO&amp;M</w:t>
      </w:r>
      <w:r w:rsidRPr="00F52DF3">
        <w:rPr>
          <w:vertAlign w:val="subscript"/>
        </w:rPr>
        <w:t xml:space="preserve">BO-Shutdown </w:t>
      </w:r>
      <w:r w:rsidRPr="00F52DF3">
        <w:t xml:space="preserve">+ Verifiable Startup Emission Costs </w:t>
      </w:r>
    </w:p>
    <w:p w14:paraId="6BA1D109" w14:textId="77777777" w:rsidR="00A7200E" w:rsidRPr="00F52DF3" w:rsidRDefault="00A7200E" w:rsidP="00A7200E">
      <w:pPr>
        <w:ind w:left="720" w:firstLine="720"/>
      </w:pPr>
    </w:p>
    <w:p w14:paraId="39DD3D2E" w14:textId="77777777" w:rsidR="00A7200E" w:rsidRPr="00F52DF3" w:rsidRDefault="00A7200E" w:rsidP="00A7200E">
      <w:pPr>
        <w:ind w:left="720" w:hanging="360"/>
      </w:pPr>
      <w:r w:rsidRPr="00F52DF3">
        <w:t>B)</w:t>
      </w:r>
      <w:r w:rsidRPr="00F52DF3">
        <w:tab/>
        <w:t xml:space="preserve">For DAM Make-Whole Payments, the Verifiable Startup Costs are calculated as follows: </w:t>
      </w:r>
    </w:p>
    <w:p w14:paraId="7780F1BD" w14:textId="77777777" w:rsidR="00A7200E" w:rsidRPr="00F52DF3" w:rsidRDefault="00A7200E" w:rsidP="00A7200E">
      <w:pPr>
        <w:ind w:left="720"/>
      </w:pPr>
    </w:p>
    <w:p w14:paraId="28C6CC4F" w14:textId="77777777" w:rsidR="00A7200E" w:rsidRPr="00F52DF3" w:rsidRDefault="00A7200E" w:rsidP="00A7200E">
      <w:pPr>
        <w:ind w:left="720"/>
      </w:pPr>
      <w:r w:rsidRPr="00F52DF3">
        <w:t>VERISU = DAFCRS + VOMS</w:t>
      </w:r>
    </w:p>
    <w:p w14:paraId="6D98B4DC" w14:textId="77777777" w:rsidR="00A7200E" w:rsidRPr="00F52DF3" w:rsidRDefault="00A7200E" w:rsidP="00A7200E">
      <w:pPr>
        <w:ind w:left="720"/>
        <w:rPr>
          <w:sz w:val="22"/>
          <w:szCs w:val="22"/>
        </w:rPr>
      </w:pPr>
    </w:p>
    <w:p w14:paraId="165F44AD" w14:textId="77777777" w:rsidR="00A7200E" w:rsidRPr="00F52DF3" w:rsidRDefault="00A7200E" w:rsidP="00A7200E">
      <w:pPr>
        <w:ind w:left="1440" w:hanging="1440"/>
      </w:pPr>
      <w:r w:rsidRPr="00F52DF3">
        <w:t>Where</w:t>
      </w:r>
      <w:r w:rsidRPr="00F52DF3">
        <w:tab/>
        <w:t>DAFCRS = [Total Fuel + Total Fuel*VOX</w:t>
      </w:r>
      <w:r>
        <w:t>R</w:t>
      </w:r>
      <w:r w:rsidRPr="00F52DF3">
        <w:t>]</w:t>
      </w:r>
      <w:r w:rsidRPr="00F52DF3">
        <w:rPr>
          <w:vertAlign w:val="subscript"/>
        </w:rPr>
        <w:t xml:space="preserve"> * </w:t>
      </w:r>
      <w:r w:rsidRPr="00F52DF3">
        <w:t>[FIP*GASPERSU(%) + FOP*OILPERSU(%) + SFP*SFPERSU(%)]</w:t>
      </w:r>
    </w:p>
    <w:p w14:paraId="5FDA51ED" w14:textId="77777777" w:rsidR="00A7200E" w:rsidRPr="00F52DF3" w:rsidRDefault="00A7200E" w:rsidP="00A7200E">
      <w:pPr>
        <w:ind w:left="720"/>
      </w:pPr>
    </w:p>
    <w:p w14:paraId="5585C9F6" w14:textId="77777777" w:rsidR="00A7200E" w:rsidRPr="00F52DF3" w:rsidRDefault="00A7200E" w:rsidP="00A7200E">
      <w:pPr>
        <w:ind w:left="720" w:firstLine="720"/>
      </w:pPr>
      <w:r w:rsidRPr="00F52DF3">
        <w:t>Total Fuel = [Fuel</w:t>
      </w:r>
      <w:r w:rsidRPr="00F52DF3">
        <w:rPr>
          <w:vertAlign w:val="subscript"/>
        </w:rPr>
        <w:t xml:space="preserve">Startup-BC </w:t>
      </w:r>
      <w:r w:rsidRPr="00F52DF3">
        <w:t>+ Fuel</w:t>
      </w:r>
      <w:r w:rsidRPr="00F52DF3">
        <w:rPr>
          <w:vertAlign w:val="subscript"/>
        </w:rPr>
        <w:t xml:space="preserve">BC-LSL </w:t>
      </w:r>
      <w:r w:rsidRPr="00F52DF3">
        <w:t>+ Fuel</w:t>
      </w:r>
      <w:r w:rsidRPr="00F52DF3">
        <w:rPr>
          <w:vertAlign w:val="subscript"/>
        </w:rPr>
        <w:t>BO-Shutdown</w:t>
      </w:r>
      <w:r w:rsidRPr="00F52DF3">
        <w:t>]</w:t>
      </w:r>
    </w:p>
    <w:p w14:paraId="08A1CC8B" w14:textId="77777777" w:rsidR="00A7200E" w:rsidRPr="00F52DF3" w:rsidRDefault="00A7200E" w:rsidP="00A7200E">
      <w:pPr>
        <w:ind w:left="720"/>
      </w:pPr>
    </w:p>
    <w:p w14:paraId="4230B2BC" w14:textId="77777777" w:rsidR="00A7200E" w:rsidRPr="00F52DF3" w:rsidRDefault="00A7200E" w:rsidP="00A7200E">
      <w:pPr>
        <w:ind w:left="720" w:firstLine="720"/>
      </w:pPr>
      <w:r w:rsidRPr="00F52DF3">
        <w:t>VOMS = IO&amp;M</w:t>
      </w:r>
      <w:r w:rsidRPr="00F52DF3">
        <w:rPr>
          <w:vertAlign w:val="subscript"/>
        </w:rPr>
        <w:t xml:space="preserve">Start-LSL </w:t>
      </w:r>
      <w:r w:rsidRPr="00F52DF3">
        <w:t>+IO&amp;M</w:t>
      </w:r>
      <w:r w:rsidRPr="00F52DF3">
        <w:rPr>
          <w:vertAlign w:val="subscript"/>
        </w:rPr>
        <w:t xml:space="preserve">BO-Shutdown </w:t>
      </w:r>
      <w:r w:rsidRPr="00F52DF3">
        <w:t>+ Verifiable Startup Emission Costs</w:t>
      </w:r>
    </w:p>
    <w:p w14:paraId="61459FA6" w14:textId="77777777" w:rsidR="00A7200E" w:rsidRPr="00F52DF3" w:rsidRDefault="00A7200E" w:rsidP="00A7200E"/>
    <w:p w14:paraId="470A9CD7" w14:textId="77777777" w:rsidR="00A7200E" w:rsidRPr="00F52DF3" w:rsidRDefault="00A7200E" w:rsidP="00A7200E">
      <w:r w:rsidRPr="00F52DF3">
        <w:t>The bill determinants utilized above are defined as:</w:t>
      </w:r>
    </w:p>
    <w:p w14:paraId="7D2FAF68" w14:textId="77777777" w:rsidR="00A7200E" w:rsidRPr="00F52DF3" w:rsidRDefault="00A7200E" w:rsidP="00A7200E">
      <w:pPr>
        <w:ind w:left="1440"/>
      </w:pPr>
      <w:r w:rsidRPr="00F52DF3">
        <w:t>VERISU = Verifiable Startup Costs ($/Start)</w:t>
      </w:r>
    </w:p>
    <w:p w14:paraId="296917AD" w14:textId="77777777" w:rsidR="00A7200E" w:rsidRPr="00F52DF3" w:rsidRDefault="00A7200E" w:rsidP="00A7200E">
      <w:pPr>
        <w:ind w:left="1440"/>
      </w:pPr>
      <w:r w:rsidRPr="00F52DF3">
        <w:t>AFCRS = Verifiable Startup Fuel Costs adjusted by VOX</w:t>
      </w:r>
      <w:r>
        <w:t>R</w:t>
      </w:r>
      <w:r w:rsidRPr="00F52DF3">
        <w:t xml:space="preserve"> and PHR ($/Start)</w:t>
      </w:r>
    </w:p>
    <w:p w14:paraId="3FBE1B18" w14:textId="77777777" w:rsidR="00A7200E" w:rsidRPr="00F52DF3" w:rsidRDefault="00A7200E" w:rsidP="00A7200E">
      <w:pPr>
        <w:ind w:left="1440"/>
      </w:pPr>
      <w:r w:rsidRPr="00F52DF3">
        <w:lastRenderedPageBreak/>
        <w:t>DAFCRS = the adjusted verified fuel consumption rate for the start type (MMBtu/Start)</w:t>
      </w:r>
    </w:p>
    <w:p w14:paraId="7B2239FD" w14:textId="77777777" w:rsidR="00A7200E" w:rsidRPr="00F52DF3" w:rsidRDefault="00A7200E" w:rsidP="00A7200E">
      <w:pPr>
        <w:ind w:left="1440"/>
      </w:pPr>
      <w:r w:rsidRPr="00F52DF3">
        <w:t>VOMS = Verifiable Operations and Maintenance Costs ($/Start)</w:t>
      </w:r>
    </w:p>
    <w:p w14:paraId="6B1789AE" w14:textId="77777777" w:rsidR="00A7200E" w:rsidRPr="00F52DF3" w:rsidRDefault="00A7200E" w:rsidP="00A7200E">
      <w:pPr>
        <w:ind w:left="1440"/>
      </w:pPr>
      <w:r w:rsidRPr="00F52DF3">
        <w:t>Fuel</w:t>
      </w:r>
      <w:r w:rsidRPr="00F52DF3">
        <w:rPr>
          <w:vertAlign w:val="subscript"/>
        </w:rPr>
        <w:t xml:space="preserve">Startup-BC </w:t>
      </w:r>
      <w:r w:rsidRPr="00F52DF3">
        <w:t>= Fuel Quantity required to bring Resource from Startup to Breaker Close (MMBtu)</w:t>
      </w:r>
    </w:p>
    <w:p w14:paraId="0109D246" w14:textId="77777777" w:rsidR="00A7200E" w:rsidRPr="00F52DF3" w:rsidRDefault="00A7200E" w:rsidP="00A7200E">
      <w:pPr>
        <w:ind w:left="1440"/>
      </w:pPr>
      <w:r w:rsidRPr="00F52DF3">
        <w:t>Fuel</w:t>
      </w:r>
      <w:r w:rsidRPr="00F52DF3">
        <w:rPr>
          <w:vertAlign w:val="subscript"/>
        </w:rPr>
        <w:t xml:space="preserve">BC-LSL </w:t>
      </w:r>
      <w:r w:rsidRPr="00F52DF3">
        <w:t>= Fuel Quantity required to bring Resource from Breaker Close to Minimum Energy at LSL (MMBtu)</w:t>
      </w:r>
    </w:p>
    <w:p w14:paraId="70D476DB" w14:textId="77777777" w:rsidR="00A7200E" w:rsidRPr="00F52DF3" w:rsidRDefault="00A7200E" w:rsidP="00A7200E">
      <w:pPr>
        <w:ind w:left="1440"/>
      </w:pPr>
      <w:r w:rsidRPr="00F52DF3">
        <w:t>Fuel</w:t>
      </w:r>
      <w:r w:rsidRPr="00F52DF3">
        <w:rPr>
          <w:vertAlign w:val="subscript"/>
        </w:rPr>
        <w:t xml:space="preserve">BO-Shutdown </w:t>
      </w:r>
      <w:r w:rsidRPr="00F52DF3">
        <w:t>= Fuel Quantity required to take Resource from Breaker Open to Shutdown (MMBtu)</w:t>
      </w:r>
    </w:p>
    <w:p w14:paraId="21E0AEF1" w14:textId="77777777" w:rsidR="00A7200E" w:rsidRPr="00F52DF3" w:rsidRDefault="00A7200E" w:rsidP="00A7200E">
      <w:pPr>
        <w:ind w:left="1440"/>
      </w:pPr>
      <w:r w:rsidRPr="00F52DF3">
        <w:t>PHR = Proxy Heat Rate (MMBtu/MWh)</w:t>
      </w:r>
    </w:p>
    <w:p w14:paraId="43A40A79" w14:textId="77777777" w:rsidR="00A7200E" w:rsidRPr="00F52DF3" w:rsidRDefault="00A7200E" w:rsidP="00A7200E">
      <w:pPr>
        <w:ind w:left="1440"/>
      </w:pPr>
      <w:r w:rsidRPr="00F52DF3">
        <w:t xml:space="preserve">AVGEN = Average Generation between Breaker Close and LSL (MWh) </w:t>
      </w:r>
    </w:p>
    <w:p w14:paraId="0732A345" w14:textId="77777777" w:rsidR="00A7200E" w:rsidRPr="00F52DF3" w:rsidRDefault="00A7200E" w:rsidP="00A7200E">
      <w:pPr>
        <w:ind w:left="1440"/>
      </w:pPr>
      <w:r w:rsidRPr="00F52DF3">
        <w:t>VOX</w:t>
      </w:r>
      <w:r>
        <w:t>R</w:t>
      </w:r>
      <w:r w:rsidRPr="00F52DF3">
        <w:t xml:space="preserve"> = Value of X</w:t>
      </w:r>
      <w:r>
        <w:t xml:space="preserve"> for the Resource</w:t>
      </w:r>
    </w:p>
    <w:p w14:paraId="3CAE4357" w14:textId="77777777" w:rsidR="00A7200E" w:rsidRPr="00F52DF3" w:rsidRDefault="00A7200E" w:rsidP="00A7200E">
      <w:pPr>
        <w:ind w:left="1440"/>
      </w:pPr>
      <w:r w:rsidRPr="00F52DF3">
        <w:t>FIP = Fuel Price Index for gas ($/MMBtu)</w:t>
      </w:r>
    </w:p>
    <w:p w14:paraId="045A4011" w14:textId="77777777" w:rsidR="00A7200E" w:rsidRPr="00F52DF3" w:rsidRDefault="00A7200E" w:rsidP="00A7200E">
      <w:pPr>
        <w:ind w:left="1440"/>
      </w:pPr>
      <w:r w:rsidRPr="00F52DF3">
        <w:t>FOP = Fuel Price Index for oil ($/MMBtu)</w:t>
      </w:r>
    </w:p>
    <w:p w14:paraId="15588F64" w14:textId="77777777" w:rsidR="00A7200E" w:rsidRPr="00F52DF3" w:rsidRDefault="00A7200E" w:rsidP="00A7200E">
      <w:pPr>
        <w:ind w:left="1440"/>
      </w:pPr>
      <w:r w:rsidRPr="00F52DF3">
        <w:t>SFP = Fuel Price Index for solid fuel = $1.50/MMBtu</w:t>
      </w:r>
    </w:p>
    <w:p w14:paraId="0181A02F" w14:textId="77777777" w:rsidR="00A7200E" w:rsidRPr="00F52DF3" w:rsidRDefault="00A7200E" w:rsidP="00A7200E">
      <w:pPr>
        <w:ind w:left="1440"/>
      </w:pPr>
      <w:r w:rsidRPr="00F52DF3">
        <w:t>GASPERSU = Percent of gas used during startup</w:t>
      </w:r>
    </w:p>
    <w:p w14:paraId="64EAEF08" w14:textId="77777777" w:rsidR="00A7200E" w:rsidRPr="00F52DF3" w:rsidRDefault="00A7200E" w:rsidP="00A7200E">
      <w:pPr>
        <w:ind w:left="1440"/>
      </w:pPr>
      <w:r w:rsidRPr="00F52DF3">
        <w:t>OILPERSU = Percent of oil used during startup</w:t>
      </w:r>
    </w:p>
    <w:p w14:paraId="23E0FC72" w14:textId="77777777" w:rsidR="00A7200E" w:rsidRPr="00F52DF3" w:rsidRDefault="00A7200E" w:rsidP="00A7200E">
      <w:pPr>
        <w:ind w:left="1440"/>
      </w:pPr>
      <w:r w:rsidRPr="00F52DF3">
        <w:t>SFPERSU = Percent of solid fuel used during startup</w:t>
      </w:r>
    </w:p>
    <w:p w14:paraId="09416DFF" w14:textId="77777777" w:rsidR="00A7200E" w:rsidRPr="00F52DF3" w:rsidRDefault="00A7200E" w:rsidP="00A7200E">
      <w:pPr>
        <w:ind w:left="1440"/>
      </w:pPr>
      <w:r w:rsidRPr="00F52DF3">
        <w:t>IO&amp;M</w:t>
      </w:r>
      <w:r w:rsidRPr="00F52DF3">
        <w:rPr>
          <w:vertAlign w:val="subscript"/>
        </w:rPr>
        <w:t xml:space="preserve">Start-LSL </w:t>
      </w:r>
      <w:r w:rsidRPr="00F52DF3">
        <w:t>= Incremental O&amp;M costs incurred to bring Resource from Start to LSL ($/Start)</w:t>
      </w:r>
    </w:p>
    <w:p w14:paraId="2E25752D" w14:textId="77777777" w:rsidR="00A7200E" w:rsidRPr="00F52DF3" w:rsidRDefault="00A7200E" w:rsidP="00A7200E">
      <w:pPr>
        <w:ind w:left="1440"/>
      </w:pPr>
      <w:r w:rsidRPr="00F52DF3">
        <w:t>IO&amp;M</w:t>
      </w:r>
      <w:r w:rsidRPr="00F52DF3">
        <w:rPr>
          <w:vertAlign w:val="subscript"/>
        </w:rPr>
        <w:t xml:space="preserve">BO-Shutdown </w:t>
      </w:r>
      <w:r w:rsidRPr="00F52DF3">
        <w:t>= Incremental O&amp;M costs incurred to take Resource from Breaker Open to Shutdown ($/Start)</w:t>
      </w:r>
    </w:p>
    <w:p w14:paraId="6E0D1942" w14:textId="77777777" w:rsidR="00A7200E" w:rsidRPr="00F52DF3" w:rsidRDefault="00A7200E" w:rsidP="00A7200E">
      <w:pPr>
        <w:ind w:left="1440"/>
      </w:pPr>
      <w:r w:rsidRPr="00F52DF3">
        <w:t>Verifiable Startup Emission Costs = The allowable costs of acquiring emission credits required to start up Resource and defined in Equation 4 above.</w:t>
      </w:r>
    </w:p>
    <w:p w14:paraId="078EF7FC" w14:textId="77777777" w:rsidR="00A7200E" w:rsidRPr="00F52DF3" w:rsidRDefault="00A7200E" w:rsidP="00A7200E">
      <w:pPr>
        <w:rPr>
          <w:b/>
        </w:rPr>
      </w:pPr>
    </w:p>
    <w:p w14:paraId="12CC2D88" w14:textId="77777777" w:rsidR="00A7200E" w:rsidRPr="00F02810" w:rsidRDefault="00A7200E" w:rsidP="00A7200E">
      <w:pPr>
        <w:keepNext/>
        <w:spacing w:before="240" w:after="240"/>
        <w:outlineLvl w:val="2"/>
        <w:rPr>
          <w:b/>
          <w:bCs/>
          <w:lang w:eastAsia="x-none"/>
        </w:rPr>
      </w:pPr>
      <w:bookmarkStart w:id="275" w:name="_Toc136293662"/>
      <w:r w:rsidRPr="00F02810">
        <w:rPr>
          <w:b/>
          <w:bCs/>
          <w:lang w:eastAsia="x-none"/>
        </w:rPr>
        <w:t>Equation 7:  The Equation for calculating Verifiable Minimum Energy Costs ($/MWh)</w:t>
      </w:r>
      <w:bookmarkEnd w:id="275"/>
    </w:p>
    <w:p w14:paraId="3DFB699D" w14:textId="77777777" w:rsidR="00A7200E" w:rsidRPr="00F52DF3" w:rsidRDefault="00A7200E" w:rsidP="00A7200E">
      <w:pPr>
        <w:rPr>
          <w:b/>
        </w:rPr>
      </w:pPr>
    </w:p>
    <w:p w14:paraId="710F7024" w14:textId="77777777" w:rsidR="00A7200E" w:rsidRPr="00F52DF3" w:rsidRDefault="00A7200E" w:rsidP="00A7200E">
      <w:pPr>
        <w:rPr>
          <w:sz w:val="22"/>
          <w:szCs w:val="22"/>
        </w:rPr>
      </w:pPr>
      <w:r w:rsidRPr="00F52DF3">
        <w:rPr>
          <w:sz w:val="22"/>
          <w:szCs w:val="22"/>
        </w:rPr>
        <w:t>VERIME = FCLSL + VOMLSL</w:t>
      </w:r>
    </w:p>
    <w:p w14:paraId="784E198C" w14:textId="77777777" w:rsidR="00A7200E" w:rsidRPr="00F52DF3" w:rsidRDefault="00A7200E" w:rsidP="00A7200E"/>
    <w:p w14:paraId="67371574" w14:textId="77777777" w:rsidR="00A7200E" w:rsidRPr="00F52DF3" w:rsidRDefault="00A7200E" w:rsidP="00A7200E">
      <w:r w:rsidRPr="00F52DF3">
        <w:t xml:space="preserve">Where </w:t>
      </w:r>
      <w:r w:rsidRPr="00F52DF3">
        <w:tab/>
      </w:r>
      <w:r w:rsidRPr="00F52DF3">
        <w:tab/>
        <w:t>VERIME = Verifiable Minimum Energy Costs</w:t>
      </w:r>
    </w:p>
    <w:p w14:paraId="473EFE3F" w14:textId="77777777" w:rsidR="00A7200E" w:rsidRPr="00F52DF3" w:rsidRDefault="00A7200E" w:rsidP="00A7200E">
      <w:r w:rsidRPr="00F52DF3">
        <w:tab/>
      </w:r>
      <w:r w:rsidRPr="00F52DF3">
        <w:tab/>
        <w:t>FCLSL = Verifiable Fuel Costs at Minimum Energy</w:t>
      </w:r>
    </w:p>
    <w:p w14:paraId="56ACA16F" w14:textId="77777777" w:rsidR="00A7200E" w:rsidRPr="00F52DF3" w:rsidRDefault="00A7200E" w:rsidP="00A7200E">
      <w:r w:rsidRPr="00F52DF3">
        <w:tab/>
      </w:r>
      <w:r w:rsidRPr="00F52DF3">
        <w:tab/>
        <w:t>VOMLSL = Verifiable variable O&amp;M costs at Minimum Energy</w:t>
      </w:r>
    </w:p>
    <w:p w14:paraId="37BA0467" w14:textId="77777777" w:rsidR="00A7200E" w:rsidRPr="00F52DF3" w:rsidRDefault="00A7200E" w:rsidP="00A7200E"/>
    <w:p w14:paraId="7647BE87" w14:textId="77777777" w:rsidR="00A7200E" w:rsidRPr="00F52DF3" w:rsidRDefault="00A7200E" w:rsidP="00A7200E">
      <w:r w:rsidRPr="00F52DF3">
        <w:t>FCLSL = [(AHR)] * [FIP*GASPERME(%) + FOP*OILPERME(%) + SFP*SFPERME(%)]</w:t>
      </w:r>
    </w:p>
    <w:p w14:paraId="39653C73" w14:textId="77777777" w:rsidR="00A7200E" w:rsidRPr="00F52DF3" w:rsidRDefault="00A7200E" w:rsidP="00A7200E"/>
    <w:p w14:paraId="7BCCE7E8" w14:textId="77777777" w:rsidR="00A7200E" w:rsidRPr="00F52DF3" w:rsidRDefault="00A7200E" w:rsidP="00A7200E">
      <w:pPr>
        <w:tabs>
          <w:tab w:val="left" w:pos="720"/>
        </w:tabs>
        <w:ind w:left="1440" w:hanging="1440"/>
      </w:pPr>
      <w:r w:rsidRPr="00F52DF3">
        <w:t>Where</w:t>
      </w:r>
      <w:r w:rsidRPr="00F52DF3">
        <w:tab/>
      </w:r>
      <w:r w:rsidRPr="00F52DF3">
        <w:tab/>
        <w:t>AHR = Adjusted average heat rate at Minimum Energy (MMBtu/Hr)</w:t>
      </w:r>
    </w:p>
    <w:p w14:paraId="7EE9B134" w14:textId="77777777" w:rsidR="00A7200E" w:rsidRPr="00F52DF3" w:rsidRDefault="00A7200E" w:rsidP="00A7200E">
      <w:r w:rsidRPr="00F52DF3">
        <w:tab/>
      </w:r>
      <w:r w:rsidRPr="00F52DF3">
        <w:tab/>
        <w:t>FIP = Fuel Price Index for gas ($/MMBtu)</w:t>
      </w:r>
    </w:p>
    <w:p w14:paraId="664016E4" w14:textId="77777777" w:rsidR="00A7200E" w:rsidRPr="00F52DF3" w:rsidRDefault="00A7200E" w:rsidP="00A7200E">
      <w:r w:rsidRPr="00F52DF3">
        <w:tab/>
      </w:r>
      <w:r w:rsidRPr="00F52DF3">
        <w:tab/>
        <w:t>FOP = Fuel Price Index for oil ($/MMBtu)</w:t>
      </w:r>
    </w:p>
    <w:p w14:paraId="43BB2489" w14:textId="77777777" w:rsidR="00A7200E" w:rsidRPr="00F52DF3" w:rsidRDefault="00A7200E" w:rsidP="00A7200E">
      <w:r w:rsidRPr="00F52DF3">
        <w:tab/>
      </w:r>
      <w:r w:rsidRPr="00F52DF3">
        <w:tab/>
        <w:t>SFP = Fuel Price Index for solid fuel = $1.50/MMBtu</w:t>
      </w:r>
    </w:p>
    <w:p w14:paraId="7D757156" w14:textId="77777777" w:rsidR="00A7200E" w:rsidRPr="00F52DF3" w:rsidRDefault="00A7200E" w:rsidP="00A7200E">
      <w:r w:rsidRPr="00F52DF3">
        <w:tab/>
      </w:r>
      <w:r w:rsidRPr="00F52DF3">
        <w:tab/>
        <w:t>GASPERME = Percent of gas used at minimum energy</w:t>
      </w:r>
    </w:p>
    <w:p w14:paraId="1D89DAB8" w14:textId="77777777" w:rsidR="00A7200E" w:rsidRPr="00F52DF3" w:rsidRDefault="00A7200E" w:rsidP="00A7200E">
      <w:r w:rsidRPr="00F52DF3">
        <w:tab/>
      </w:r>
      <w:r w:rsidRPr="00F52DF3">
        <w:tab/>
        <w:t>OILPERME = Percent of oil used at minimum energy</w:t>
      </w:r>
    </w:p>
    <w:p w14:paraId="4C987CAA" w14:textId="77777777" w:rsidR="00A7200E" w:rsidRPr="00F52DF3" w:rsidRDefault="00A7200E" w:rsidP="00A7200E">
      <w:r w:rsidRPr="00F52DF3">
        <w:tab/>
      </w:r>
      <w:r w:rsidRPr="00F52DF3">
        <w:tab/>
        <w:t>SFPERME = Percent of solid fuel used at minimum energy</w:t>
      </w:r>
    </w:p>
    <w:p w14:paraId="10F36BF7" w14:textId="77777777" w:rsidR="00A7200E" w:rsidRPr="00F52DF3" w:rsidRDefault="00A7200E" w:rsidP="00A7200E"/>
    <w:p w14:paraId="65818CEA" w14:textId="77777777" w:rsidR="00A7200E" w:rsidRPr="00F52DF3" w:rsidRDefault="00A7200E" w:rsidP="00A7200E">
      <w:r w:rsidRPr="00F52DF3">
        <w:t>VOMLSL = IO&amp;M</w:t>
      </w:r>
      <w:r w:rsidRPr="00F52DF3">
        <w:rPr>
          <w:vertAlign w:val="subscript"/>
        </w:rPr>
        <w:t xml:space="preserve">LSL </w:t>
      </w:r>
      <w:r w:rsidRPr="00F52DF3">
        <w:t xml:space="preserve">+ Verifiable Emission Costs at Minimum Energy </w:t>
      </w:r>
    </w:p>
    <w:p w14:paraId="3607D0F7" w14:textId="77777777" w:rsidR="00A7200E" w:rsidRPr="00F52DF3" w:rsidRDefault="00A7200E" w:rsidP="00A7200E">
      <w:r w:rsidRPr="00F52DF3">
        <w:t>Where</w:t>
      </w:r>
      <w:r w:rsidRPr="00F52DF3">
        <w:tab/>
      </w:r>
      <w:r w:rsidRPr="00F52DF3">
        <w:tab/>
        <w:t>IO&amp;M</w:t>
      </w:r>
      <w:r w:rsidRPr="00F52DF3">
        <w:rPr>
          <w:vertAlign w:val="subscript"/>
        </w:rPr>
        <w:t xml:space="preserve">LSL </w:t>
      </w:r>
      <w:r w:rsidRPr="00F52DF3">
        <w:t>= Incremental O&amp;M costs at minimum energy</w:t>
      </w:r>
    </w:p>
    <w:p w14:paraId="64E8530B" w14:textId="77777777" w:rsidR="00A7200E" w:rsidRPr="00F52DF3" w:rsidRDefault="00A7200E" w:rsidP="00A7200E">
      <w:pPr>
        <w:ind w:left="1440"/>
      </w:pPr>
      <w:r w:rsidRPr="00F52DF3">
        <w:lastRenderedPageBreak/>
        <w:t>Verifiable Emission Costs at Minimum Energy = The allowable costs of acquiring emission credits required to operate Resource at minimum energy and defined in Equation 5 above.</w:t>
      </w:r>
    </w:p>
    <w:p w14:paraId="48CD451A" w14:textId="5A4656BB" w:rsidR="00A7200E" w:rsidRPr="00A7200E" w:rsidRDefault="00A7200E" w:rsidP="00A7200E">
      <w:pPr>
        <w:rPr>
          <w:rFonts w:ascii="Arial" w:hAnsi="Arial" w:cs="Arial"/>
          <w:bCs/>
          <w:iCs/>
          <w:color w:val="FF0000"/>
          <w:sz w:val="22"/>
          <w:szCs w:val="22"/>
        </w:rPr>
      </w:pPr>
    </w:p>
    <w:sectPr w:rsidR="00A7200E" w:rsidRPr="00A7200E">
      <w:headerReference w:type="default" r:id="rId14"/>
      <w:footerReference w:type="even" r:id="rId15"/>
      <w:footerReference w:type="defaul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7D1A2" w14:textId="77777777" w:rsidR="001B03A5" w:rsidRDefault="001B03A5">
      <w:r>
        <w:separator/>
      </w:r>
    </w:p>
  </w:endnote>
  <w:endnote w:type="continuationSeparator" w:id="0">
    <w:p w14:paraId="156F0E14" w14:textId="77777777" w:rsidR="001B03A5" w:rsidRDefault="001B0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D9C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2D1F" w14:textId="50481EC3" w:rsidR="00D176CF" w:rsidRPr="00BC35DD" w:rsidRDefault="00BC35DD">
    <w:pPr>
      <w:pStyle w:val="Footer"/>
      <w:tabs>
        <w:tab w:val="clear" w:pos="4320"/>
        <w:tab w:val="clear" w:pos="8640"/>
        <w:tab w:val="right" w:pos="9360"/>
      </w:tabs>
      <w:rPr>
        <w:rFonts w:ascii="Arial" w:hAnsi="Arial" w:cs="Arial"/>
        <w:sz w:val="18"/>
        <w:szCs w:val="18"/>
      </w:rPr>
    </w:pPr>
    <w:r w:rsidRPr="00BC35DD">
      <w:rPr>
        <w:rFonts w:ascii="Arial" w:hAnsi="Arial" w:cs="Arial"/>
        <w:sz w:val="18"/>
        <w:szCs w:val="18"/>
      </w:rPr>
      <w:t>042</w:t>
    </w:r>
    <w:r w:rsidR="009E5F2F" w:rsidRPr="00BC35DD">
      <w:rPr>
        <w:rFonts w:ascii="Arial" w:hAnsi="Arial" w:cs="Arial"/>
        <w:sz w:val="18"/>
        <w:szCs w:val="18"/>
      </w:rPr>
      <w:t>VCMRR-</w:t>
    </w:r>
    <w:r w:rsidR="00E549E2">
      <w:rPr>
        <w:rFonts w:ascii="Arial" w:hAnsi="Arial" w:cs="Arial"/>
        <w:sz w:val="18"/>
        <w:szCs w:val="18"/>
      </w:rPr>
      <w:t>12</w:t>
    </w:r>
    <w:r w:rsidR="009E5F2F" w:rsidRPr="00BC35DD">
      <w:rPr>
        <w:rFonts w:ascii="Arial" w:hAnsi="Arial" w:cs="Arial"/>
        <w:sz w:val="18"/>
        <w:szCs w:val="18"/>
      </w:rPr>
      <w:t xml:space="preserve"> </w:t>
    </w:r>
    <w:r w:rsidR="00E549E2">
      <w:rPr>
        <w:rFonts w:ascii="Arial" w:hAnsi="Arial" w:cs="Arial"/>
        <w:sz w:val="18"/>
        <w:szCs w:val="18"/>
      </w:rPr>
      <w:t xml:space="preserve">ERCOT </w:t>
    </w:r>
    <w:r w:rsidR="00DC25B7">
      <w:rPr>
        <w:rFonts w:ascii="Arial" w:hAnsi="Arial" w:cs="Arial"/>
        <w:sz w:val="18"/>
        <w:szCs w:val="18"/>
      </w:rPr>
      <w:t xml:space="preserve">Comments </w:t>
    </w:r>
    <w:r w:rsidR="00E549E2">
      <w:rPr>
        <w:rFonts w:ascii="Arial" w:hAnsi="Arial" w:cs="Arial"/>
        <w:sz w:val="18"/>
        <w:szCs w:val="18"/>
      </w:rPr>
      <w:t>02</w:t>
    </w:r>
    <w:r w:rsidR="00C8379C">
      <w:rPr>
        <w:rFonts w:ascii="Arial" w:hAnsi="Arial" w:cs="Arial"/>
        <w:sz w:val="18"/>
        <w:szCs w:val="18"/>
      </w:rPr>
      <w:t>04</w:t>
    </w:r>
    <w:r w:rsidR="00E549E2">
      <w:rPr>
        <w:rFonts w:ascii="Arial" w:hAnsi="Arial" w:cs="Arial"/>
        <w:sz w:val="18"/>
        <w:szCs w:val="18"/>
      </w:rPr>
      <w:t>25</w:t>
    </w:r>
    <w:r w:rsidR="00D176CF" w:rsidRPr="00BC35DD">
      <w:rPr>
        <w:rFonts w:ascii="Arial" w:hAnsi="Arial" w:cs="Arial"/>
        <w:sz w:val="18"/>
        <w:szCs w:val="18"/>
      </w:rPr>
      <w:tab/>
      <w:t xml:space="preserve">Page </w:t>
    </w:r>
    <w:r w:rsidR="00D176CF" w:rsidRPr="00BC35DD">
      <w:rPr>
        <w:rFonts w:ascii="Arial" w:hAnsi="Arial" w:cs="Arial"/>
        <w:sz w:val="18"/>
        <w:szCs w:val="18"/>
      </w:rPr>
      <w:fldChar w:fldCharType="begin"/>
    </w:r>
    <w:r w:rsidR="00D176CF" w:rsidRPr="00BC35DD">
      <w:rPr>
        <w:rFonts w:ascii="Arial" w:hAnsi="Arial" w:cs="Arial"/>
        <w:sz w:val="18"/>
        <w:szCs w:val="18"/>
      </w:rPr>
      <w:instrText xml:space="preserve"> PAGE </w:instrText>
    </w:r>
    <w:r w:rsidR="00D176CF" w:rsidRPr="00BC35DD">
      <w:rPr>
        <w:rFonts w:ascii="Arial" w:hAnsi="Arial" w:cs="Arial"/>
        <w:sz w:val="18"/>
        <w:szCs w:val="18"/>
      </w:rPr>
      <w:fldChar w:fldCharType="separate"/>
    </w:r>
    <w:r w:rsidR="00ED4FBF" w:rsidRPr="00BC35DD">
      <w:rPr>
        <w:rFonts w:ascii="Arial" w:hAnsi="Arial" w:cs="Arial"/>
        <w:noProof/>
        <w:sz w:val="18"/>
        <w:szCs w:val="18"/>
      </w:rPr>
      <w:t>1</w:t>
    </w:r>
    <w:r w:rsidR="00D176CF" w:rsidRPr="00BC35DD">
      <w:rPr>
        <w:rFonts w:ascii="Arial" w:hAnsi="Arial" w:cs="Arial"/>
        <w:sz w:val="18"/>
        <w:szCs w:val="18"/>
      </w:rPr>
      <w:fldChar w:fldCharType="end"/>
    </w:r>
    <w:r w:rsidR="00D176CF" w:rsidRPr="00BC35DD">
      <w:rPr>
        <w:rFonts w:ascii="Arial" w:hAnsi="Arial" w:cs="Arial"/>
        <w:sz w:val="18"/>
        <w:szCs w:val="18"/>
      </w:rPr>
      <w:t xml:space="preserve"> of </w:t>
    </w:r>
    <w:r w:rsidR="00D176CF" w:rsidRPr="00BC35DD">
      <w:rPr>
        <w:rFonts w:ascii="Arial" w:hAnsi="Arial" w:cs="Arial"/>
        <w:sz w:val="18"/>
        <w:szCs w:val="18"/>
      </w:rPr>
      <w:fldChar w:fldCharType="begin"/>
    </w:r>
    <w:r w:rsidR="00D176CF" w:rsidRPr="00BC35DD">
      <w:rPr>
        <w:rFonts w:ascii="Arial" w:hAnsi="Arial" w:cs="Arial"/>
        <w:sz w:val="18"/>
        <w:szCs w:val="18"/>
      </w:rPr>
      <w:instrText xml:space="preserve"> NUMPAGES </w:instrText>
    </w:r>
    <w:r w:rsidR="00D176CF" w:rsidRPr="00BC35DD">
      <w:rPr>
        <w:rFonts w:ascii="Arial" w:hAnsi="Arial" w:cs="Arial"/>
        <w:sz w:val="18"/>
        <w:szCs w:val="18"/>
      </w:rPr>
      <w:fldChar w:fldCharType="separate"/>
    </w:r>
    <w:r w:rsidR="00ED4FBF" w:rsidRPr="00BC35DD">
      <w:rPr>
        <w:rFonts w:ascii="Arial" w:hAnsi="Arial" w:cs="Arial"/>
        <w:noProof/>
        <w:sz w:val="18"/>
        <w:szCs w:val="18"/>
      </w:rPr>
      <w:t>2</w:t>
    </w:r>
    <w:r w:rsidR="00D176CF" w:rsidRPr="00BC35DD">
      <w:rPr>
        <w:rFonts w:ascii="Arial" w:hAnsi="Arial" w:cs="Arial"/>
        <w:sz w:val="18"/>
        <w:szCs w:val="18"/>
      </w:rPr>
      <w:fldChar w:fldCharType="end"/>
    </w:r>
  </w:p>
  <w:p w14:paraId="2CB60848" w14:textId="77777777" w:rsidR="00D176CF" w:rsidRPr="00BC35DD" w:rsidRDefault="00D176CF">
    <w:pPr>
      <w:pStyle w:val="Footer"/>
      <w:tabs>
        <w:tab w:val="clear" w:pos="4320"/>
        <w:tab w:val="clear" w:pos="8640"/>
        <w:tab w:val="right" w:pos="9360"/>
      </w:tabs>
      <w:rPr>
        <w:rFonts w:ascii="Arial" w:hAnsi="Arial" w:cs="Arial"/>
        <w:sz w:val="18"/>
        <w:szCs w:val="18"/>
      </w:rPr>
    </w:pPr>
    <w:r w:rsidRPr="00BC35DD">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E22B9"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3B21F" w14:textId="77777777" w:rsidR="001B03A5" w:rsidRDefault="001B03A5">
      <w:r>
        <w:separator/>
      </w:r>
    </w:p>
  </w:footnote>
  <w:footnote w:type="continuationSeparator" w:id="0">
    <w:p w14:paraId="0D8BBE73" w14:textId="77777777" w:rsidR="001B03A5" w:rsidRDefault="001B0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AC78" w14:textId="7A2E1553" w:rsidR="00D176CF" w:rsidRDefault="00DC25B7" w:rsidP="00B07C46">
    <w:pPr>
      <w:pStyle w:val="Header"/>
      <w:jc w:val="center"/>
      <w:rPr>
        <w:sz w:val="32"/>
      </w:rPr>
    </w:pPr>
    <w:r>
      <w:rPr>
        <w:sz w:val="32"/>
      </w:rPr>
      <w:t>VCMRR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9010C3"/>
    <w:multiLevelType w:val="hybridMultilevel"/>
    <w:tmpl w:val="738EB19E"/>
    <w:lvl w:ilvl="0" w:tplc="04090011">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07315227">
    <w:abstractNumId w:val="0"/>
  </w:num>
  <w:num w:numId="2" w16cid:durableId="809446424">
    <w:abstractNumId w:val="12"/>
  </w:num>
  <w:num w:numId="3" w16cid:durableId="199362140">
    <w:abstractNumId w:val="13"/>
  </w:num>
  <w:num w:numId="4" w16cid:durableId="93475814">
    <w:abstractNumId w:val="1"/>
  </w:num>
  <w:num w:numId="5" w16cid:durableId="94135086">
    <w:abstractNumId w:val="8"/>
  </w:num>
  <w:num w:numId="6" w16cid:durableId="967081564">
    <w:abstractNumId w:val="8"/>
  </w:num>
  <w:num w:numId="7" w16cid:durableId="591475041">
    <w:abstractNumId w:val="8"/>
  </w:num>
  <w:num w:numId="8" w16cid:durableId="1177619014">
    <w:abstractNumId w:val="8"/>
  </w:num>
  <w:num w:numId="9" w16cid:durableId="1365206747">
    <w:abstractNumId w:val="8"/>
  </w:num>
  <w:num w:numId="10" w16cid:durableId="6947540">
    <w:abstractNumId w:val="8"/>
  </w:num>
  <w:num w:numId="11" w16cid:durableId="620570879">
    <w:abstractNumId w:val="8"/>
  </w:num>
  <w:num w:numId="12" w16cid:durableId="1840537976">
    <w:abstractNumId w:val="8"/>
  </w:num>
  <w:num w:numId="13" w16cid:durableId="889531966">
    <w:abstractNumId w:val="8"/>
  </w:num>
  <w:num w:numId="14" w16cid:durableId="922106794">
    <w:abstractNumId w:val="4"/>
  </w:num>
  <w:num w:numId="15" w16cid:durableId="559563437">
    <w:abstractNumId w:val="7"/>
  </w:num>
  <w:num w:numId="16" w16cid:durableId="30543190">
    <w:abstractNumId w:val="10"/>
  </w:num>
  <w:num w:numId="17" w16cid:durableId="1958901407">
    <w:abstractNumId w:val="11"/>
  </w:num>
  <w:num w:numId="18" w16cid:durableId="1273435747">
    <w:abstractNumId w:val="5"/>
  </w:num>
  <w:num w:numId="19" w16cid:durableId="1844009090">
    <w:abstractNumId w:val="9"/>
  </w:num>
  <w:num w:numId="20" w16cid:durableId="1765689323">
    <w:abstractNumId w:val="3"/>
  </w:num>
  <w:num w:numId="21" w16cid:durableId="1883328148">
    <w:abstractNumId w:val="6"/>
  </w:num>
  <w:num w:numId="22" w16cid:durableId="17550066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minant 111124">
    <w15:presenceInfo w15:providerId="None" w15:userId="Luminant 111124"/>
  </w15:person>
  <w15:person w15:author="Luminant">
    <w15:presenceInfo w15:providerId="None" w15:userId="Luminant"/>
  </w15:person>
  <w15:person w15:author="ERCOT 020425">
    <w15:presenceInfo w15:providerId="None" w15:userId="ERCOT 0204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2335"/>
    <w:rsid w:val="00045F96"/>
    <w:rsid w:val="00060A5A"/>
    <w:rsid w:val="00064B44"/>
    <w:rsid w:val="00067FE2"/>
    <w:rsid w:val="0007682E"/>
    <w:rsid w:val="000B58BF"/>
    <w:rsid w:val="000D1AEB"/>
    <w:rsid w:val="000D3E64"/>
    <w:rsid w:val="000D6391"/>
    <w:rsid w:val="000D7079"/>
    <w:rsid w:val="000F13C5"/>
    <w:rsid w:val="00105A36"/>
    <w:rsid w:val="001211F9"/>
    <w:rsid w:val="00127985"/>
    <w:rsid w:val="001313B4"/>
    <w:rsid w:val="0014546D"/>
    <w:rsid w:val="001500D9"/>
    <w:rsid w:val="00156DB7"/>
    <w:rsid w:val="00157228"/>
    <w:rsid w:val="00160C3C"/>
    <w:rsid w:val="00172EB5"/>
    <w:rsid w:val="0017783C"/>
    <w:rsid w:val="0019314C"/>
    <w:rsid w:val="001B03A5"/>
    <w:rsid w:val="001B3B85"/>
    <w:rsid w:val="001C6832"/>
    <w:rsid w:val="001E386B"/>
    <w:rsid w:val="001F38F0"/>
    <w:rsid w:val="00207D3A"/>
    <w:rsid w:val="00237430"/>
    <w:rsid w:val="00272C75"/>
    <w:rsid w:val="00276A99"/>
    <w:rsid w:val="00286AD9"/>
    <w:rsid w:val="002966F3"/>
    <w:rsid w:val="002A1E0E"/>
    <w:rsid w:val="002A794D"/>
    <w:rsid w:val="002B69F3"/>
    <w:rsid w:val="002B763A"/>
    <w:rsid w:val="002C78B2"/>
    <w:rsid w:val="002D23E8"/>
    <w:rsid w:val="002D382A"/>
    <w:rsid w:val="002E3CC2"/>
    <w:rsid w:val="002F1EDD"/>
    <w:rsid w:val="003013F2"/>
    <w:rsid w:val="003015DD"/>
    <w:rsid w:val="0030232A"/>
    <w:rsid w:val="0030694A"/>
    <w:rsid w:val="003069F4"/>
    <w:rsid w:val="003355C2"/>
    <w:rsid w:val="0035011E"/>
    <w:rsid w:val="00352B5D"/>
    <w:rsid w:val="00360920"/>
    <w:rsid w:val="00363E3A"/>
    <w:rsid w:val="0036496B"/>
    <w:rsid w:val="00367E09"/>
    <w:rsid w:val="00384709"/>
    <w:rsid w:val="00386C35"/>
    <w:rsid w:val="00391910"/>
    <w:rsid w:val="003A3D77"/>
    <w:rsid w:val="003B5AED"/>
    <w:rsid w:val="003C6B7B"/>
    <w:rsid w:val="003E4B22"/>
    <w:rsid w:val="003F0D10"/>
    <w:rsid w:val="004135BD"/>
    <w:rsid w:val="004302A4"/>
    <w:rsid w:val="00435C7E"/>
    <w:rsid w:val="004370C4"/>
    <w:rsid w:val="00444A71"/>
    <w:rsid w:val="004463BA"/>
    <w:rsid w:val="004523CB"/>
    <w:rsid w:val="004822D4"/>
    <w:rsid w:val="004843BF"/>
    <w:rsid w:val="0048500E"/>
    <w:rsid w:val="0049290B"/>
    <w:rsid w:val="004A4451"/>
    <w:rsid w:val="004B21AA"/>
    <w:rsid w:val="004B46C2"/>
    <w:rsid w:val="004B7C76"/>
    <w:rsid w:val="004D3958"/>
    <w:rsid w:val="004D4244"/>
    <w:rsid w:val="004E0DC1"/>
    <w:rsid w:val="004F016C"/>
    <w:rsid w:val="005008DF"/>
    <w:rsid w:val="005045D0"/>
    <w:rsid w:val="00511333"/>
    <w:rsid w:val="005131E6"/>
    <w:rsid w:val="00514DDE"/>
    <w:rsid w:val="0052794A"/>
    <w:rsid w:val="00534C6C"/>
    <w:rsid w:val="005841C0"/>
    <w:rsid w:val="0059260F"/>
    <w:rsid w:val="005E5074"/>
    <w:rsid w:val="006101B5"/>
    <w:rsid w:val="00612E4F"/>
    <w:rsid w:val="00615D5E"/>
    <w:rsid w:val="00622E99"/>
    <w:rsid w:val="00625E5D"/>
    <w:rsid w:val="00646278"/>
    <w:rsid w:val="00654D92"/>
    <w:rsid w:val="0066370F"/>
    <w:rsid w:val="00673CB3"/>
    <w:rsid w:val="00680C13"/>
    <w:rsid w:val="006A0784"/>
    <w:rsid w:val="006A697B"/>
    <w:rsid w:val="006B4DDE"/>
    <w:rsid w:val="006F18F6"/>
    <w:rsid w:val="00732B95"/>
    <w:rsid w:val="00743968"/>
    <w:rsid w:val="00777C2E"/>
    <w:rsid w:val="00785415"/>
    <w:rsid w:val="00791CB9"/>
    <w:rsid w:val="00793130"/>
    <w:rsid w:val="007A391B"/>
    <w:rsid w:val="007B3233"/>
    <w:rsid w:val="007B5A42"/>
    <w:rsid w:val="007C199B"/>
    <w:rsid w:val="007D3073"/>
    <w:rsid w:val="007D64B9"/>
    <w:rsid w:val="007D72D4"/>
    <w:rsid w:val="007E0236"/>
    <w:rsid w:val="007E0452"/>
    <w:rsid w:val="007E6285"/>
    <w:rsid w:val="008070C0"/>
    <w:rsid w:val="00811C12"/>
    <w:rsid w:val="008209D7"/>
    <w:rsid w:val="00823142"/>
    <w:rsid w:val="00827A78"/>
    <w:rsid w:val="00845778"/>
    <w:rsid w:val="00860947"/>
    <w:rsid w:val="008667CD"/>
    <w:rsid w:val="00887E28"/>
    <w:rsid w:val="00892C6E"/>
    <w:rsid w:val="008C429A"/>
    <w:rsid w:val="008D5C3A"/>
    <w:rsid w:val="008E6DA2"/>
    <w:rsid w:val="00907B1E"/>
    <w:rsid w:val="009113AB"/>
    <w:rsid w:val="00930C49"/>
    <w:rsid w:val="00943AFD"/>
    <w:rsid w:val="009440DD"/>
    <w:rsid w:val="009441F8"/>
    <w:rsid w:val="00945015"/>
    <w:rsid w:val="00945823"/>
    <w:rsid w:val="00951E52"/>
    <w:rsid w:val="009613C6"/>
    <w:rsid w:val="00963A51"/>
    <w:rsid w:val="009669CC"/>
    <w:rsid w:val="009766C1"/>
    <w:rsid w:val="00983B6E"/>
    <w:rsid w:val="009936F8"/>
    <w:rsid w:val="0099604F"/>
    <w:rsid w:val="009A3772"/>
    <w:rsid w:val="009B0D99"/>
    <w:rsid w:val="009B778E"/>
    <w:rsid w:val="009C011B"/>
    <w:rsid w:val="009D17F0"/>
    <w:rsid w:val="009E5F2F"/>
    <w:rsid w:val="009F2A00"/>
    <w:rsid w:val="00A03CD0"/>
    <w:rsid w:val="00A06E64"/>
    <w:rsid w:val="00A37B1C"/>
    <w:rsid w:val="00A42796"/>
    <w:rsid w:val="00A5311D"/>
    <w:rsid w:val="00A7200E"/>
    <w:rsid w:val="00A87F1F"/>
    <w:rsid w:val="00A95AA8"/>
    <w:rsid w:val="00AD1A71"/>
    <w:rsid w:val="00AD3B58"/>
    <w:rsid w:val="00AF56C6"/>
    <w:rsid w:val="00B032E8"/>
    <w:rsid w:val="00B07C46"/>
    <w:rsid w:val="00B17E86"/>
    <w:rsid w:val="00B37202"/>
    <w:rsid w:val="00B57F96"/>
    <w:rsid w:val="00B67892"/>
    <w:rsid w:val="00B97F35"/>
    <w:rsid w:val="00BA4D33"/>
    <w:rsid w:val="00BC2D06"/>
    <w:rsid w:val="00BC35DD"/>
    <w:rsid w:val="00BC4554"/>
    <w:rsid w:val="00C15A93"/>
    <w:rsid w:val="00C21306"/>
    <w:rsid w:val="00C3733C"/>
    <w:rsid w:val="00C65BC4"/>
    <w:rsid w:val="00C744EB"/>
    <w:rsid w:val="00C806F0"/>
    <w:rsid w:val="00C8379C"/>
    <w:rsid w:val="00C90702"/>
    <w:rsid w:val="00C917FF"/>
    <w:rsid w:val="00C9766A"/>
    <w:rsid w:val="00CC272E"/>
    <w:rsid w:val="00CC4F39"/>
    <w:rsid w:val="00CD544C"/>
    <w:rsid w:val="00CF4256"/>
    <w:rsid w:val="00D04FE8"/>
    <w:rsid w:val="00D176CF"/>
    <w:rsid w:val="00D271E3"/>
    <w:rsid w:val="00D475E1"/>
    <w:rsid w:val="00D47A80"/>
    <w:rsid w:val="00D53E25"/>
    <w:rsid w:val="00D61792"/>
    <w:rsid w:val="00D85807"/>
    <w:rsid w:val="00D86258"/>
    <w:rsid w:val="00D87349"/>
    <w:rsid w:val="00D91EE9"/>
    <w:rsid w:val="00D95046"/>
    <w:rsid w:val="00D95B9B"/>
    <w:rsid w:val="00D97220"/>
    <w:rsid w:val="00DC25B7"/>
    <w:rsid w:val="00DD599C"/>
    <w:rsid w:val="00E03698"/>
    <w:rsid w:val="00E13D67"/>
    <w:rsid w:val="00E14D47"/>
    <w:rsid w:val="00E1641C"/>
    <w:rsid w:val="00E26708"/>
    <w:rsid w:val="00E32035"/>
    <w:rsid w:val="00E34958"/>
    <w:rsid w:val="00E37AB0"/>
    <w:rsid w:val="00E523EE"/>
    <w:rsid w:val="00E549E2"/>
    <w:rsid w:val="00E71C39"/>
    <w:rsid w:val="00EA1B97"/>
    <w:rsid w:val="00EA56E6"/>
    <w:rsid w:val="00EB7B67"/>
    <w:rsid w:val="00EC12B8"/>
    <w:rsid w:val="00EC2851"/>
    <w:rsid w:val="00EC335F"/>
    <w:rsid w:val="00EC48FB"/>
    <w:rsid w:val="00ED4FBF"/>
    <w:rsid w:val="00EF232A"/>
    <w:rsid w:val="00F05A69"/>
    <w:rsid w:val="00F101AF"/>
    <w:rsid w:val="00F261EC"/>
    <w:rsid w:val="00F43FFD"/>
    <w:rsid w:val="00F44236"/>
    <w:rsid w:val="00F505B7"/>
    <w:rsid w:val="00F52517"/>
    <w:rsid w:val="00F91C40"/>
    <w:rsid w:val="00FA57B2"/>
    <w:rsid w:val="00FB0556"/>
    <w:rsid w:val="00FB509B"/>
    <w:rsid w:val="00FC3D4B"/>
    <w:rsid w:val="00FC6312"/>
    <w:rsid w:val="00FE36E3"/>
    <w:rsid w:val="00FE38D8"/>
    <w:rsid w:val="00FE42E7"/>
    <w:rsid w:val="00FE6B01"/>
    <w:rsid w:val="00FF6398"/>
    <w:rsid w:val="2E2E6C71"/>
    <w:rsid w:val="33312BEB"/>
    <w:rsid w:val="368B0A77"/>
    <w:rsid w:val="57A7194A"/>
    <w:rsid w:val="69D33D46"/>
    <w:rsid w:val="6FA3E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976BFC"/>
  <w15:chartTrackingRefBased/>
  <w15:docId w15:val="{9C529EFD-A99B-4E28-853B-9ACCD661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8C429A"/>
    <w:rPr>
      <w:color w:val="605E5C"/>
      <w:shd w:val="clear" w:color="auto" w:fill="E1DFDD"/>
    </w:rPr>
  </w:style>
  <w:style w:type="character" w:customStyle="1" w:styleId="normaltextrun">
    <w:name w:val="normaltextrun"/>
    <w:basedOn w:val="DefaultParagraphFont"/>
    <w:rsid w:val="00827A78"/>
  </w:style>
  <w:style w:type="character" w:customStyle="1" w:styleId="eop">
    <w:name w:val="eop"/>
    <w:basedOn w:val="DefaultParagraphFont"/>
    <w:rsid w:val="00827A78"/>
  </w:style>
  <w:style w:type="character" w:styleId="Mention">
    <w:name w:val="Mention"/>
    <w:basedOn w:val="DefaultParagraphFont"/>
    <w:uiPriority w:val="99"/>
    <w:unhideWhenUsed/>
    <w:rsid w:val="00E523EE"/>
    <w:rPr>
      <w:color w:val="2B579A"/>
      <w:shd w:val="clear" w:color="auto" w:fill="E1DFDD"/>
    </w:rPr>
  </w:style>
  <w:style w:type="character" w:customStyle="1" w:styleId="HeaderChar">
    <w:name w:val="Header Char"/>
    <w:basedOn w:val="DefaultParagraphFont"/>
    <w:link w:val="Header"/>
    <w:rsid w:val="00A06E6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37778011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celo.magarinos@erco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o.gonzalez@ercot.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VCMRR04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EBFEBFDFFD3847B45188E2352039EE" ma:contentTypeVersion="4" ma:contentTypeDescription="Create a new document." ma:contentTypeScope="" ma:versionID="730522b9ceea1d96c11dfeadb37df5dc">
  <xsd:schema xmlns:xsd="http://www.w3.org/2001/XMLSchema" xmlns:xs="http://www.w3.org/2001/XMLSchema" xmlns:p="http://schemas.microsoft.com/office/2006/metadata/properties" xmlns:ns2="0e7f0178-c4f6-49ef-8e27-5f2d3e0fd230" targetNamespace="http://schemas.microsoft.com/office/2006/metadata/properties" ma:root="true" ma:fieldsID="1c50dbe5b11429fb3bb5ffce8ceea063" ns2:_="">
    <xsd:import namespace="0e7f0178-c4f6-49ef-8e27-5f2d3e0fd2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f0178-c4f6-49ef-8e27-5f2d3e0fd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B408F8-5140-41A1-A94F-8AA76E5A1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f0178-c4f6-49ef-8e27-5f2d3e0fd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D6FE70-D293-4963-ADB7-4DF37E02A6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909819-B757-4DC7-AE18-0F7585CAED81}">
  <ds:schemaRefs>
    <ds:schemaRef ds:uri="http://schemas.openxmlformats.org/officeDocument/2006/bibliography"/>
  </ds:schemaRefs>
</ds:datastoreItem>
</file>

<file path=customXml/itemProps4.xml><?xml version="1.0" encoding="utf-8"?>
<ds:datastoreItem xmlns:ds="http://schemas.openxmlformats.org/officeDocument/2006/customXml" ds:itemID="{5949E4E3-C7C3-426F-B478-8E9E395B25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2194</Words>
  <Characters>13214</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2025-02-04T15:57:00Z</dcterms:created>
  <dcterms:modified xsi:type="dcterms:W3CDTF">2025-02-04T15:58:00Z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2023-12-28T15:36:55Z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4170f2c6-4f26-4254-95e1-86679c9b4ace</vt:lpwstr>
  </property>
  <property fmtid="{D5CDD505-2E9C-101B-9397-08002B2CF9AE}" pid="8" name="MSIP_Label_7084cbda-52b8-46fb-a7b7-cb5bd465ed85_ContentBits">
    <vt:lpwstr>0</vt:lpwstr>
  </property>
  <property fmtid="{D5CDD505-2E9C-101B-9397-08002B2CF9AE}" pid="9" name="ContentTypeId">
    <vt:lpwstr>0x0101004BEBFEBFDFFD3847B45188E2352039EE</vt:lpwstr>
  </property>
</Properties>
</file>